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987AE" w14:textId="77777777"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1907DE">
        <w:rPr>
          <w:lang w:val="pt-BR"/>
        </w:rPr>
        <w:t>3GPP TSG-RAN WG2 #1</w:t>
      </w:r>
      <w:r w:rsidR="00371CA8">
        <w:rPr>
          <w:lang w:val="pt-BR"/>
        </w:rPr>
        <w:t>2</w:t>
      </w:r>
      <w:r w:rsidR="00EA17BD">
        <w:rPr>
          <w:lang w:val="pt-BR"/>
        </w:rPr>
        <w:t>3</w:t>
      </w:r>
      <w:r w:rsidRPr="001907DE">
        <w:rPr>
          <w:lang w:val="pt-BR"/>
        </w:rPr>
        <w:tab/>
      </w:r>
      <w:r w:rsidR="002F3672" w:rsidRPr="002F3672">
        <w:rPr>
          <w:highlight w:val="yellow"/>
          <w:lang w:val="pt-BR"/>
        </w:rPr>
        <w:t xml:space="preserve">draft </w:t>
      </w:r>
      <w:r w:rsidR="001573B6" w:rsidRPr="002F3672">
        <w:rPr>
          <w:rFonts w:cs="Arial"/>
          <w:color w:val="312E25"/>
          <w:szCs w:val="24"/>
          <w:highlight w:val="yellow"/>
        </w:rPr>
        <w:t>R2-22</w:t>
      </w:r>
      <w:r w:rsidR="00371CA8">
        <w:rPr>
          <w:rFonts w:cs="Arial"/>
          <w:color w:val="312E25"/>
          <w:szCs w:val="24"/>
          <w:highlight w:val="yellow"/>
        </w:rPr>
        <w:t>xxxxx</w:t>
      </w:r>
    </w:p>
    <w:p w14:paraId="14F71473" w14:textId="77777777" w:rsidR="0075474E" w:rsidRPr="00CE0424" w:rsidRDefault="00EA17BD" w:rsidP="0075474E">
      <w:pPr>
        <w:pStyle w:val="3GPPHeader"/>
      </w:pPr>
      <w:r>
        <w:rPr>
          <w:lang w:val="pt-BR"/>
        </w:rPr>
        <w:t>Toulouse</w:t>
      </w:r>
      <w:r w:rsidRPr="00EA17BD">
        <w:rPr>
          <w:lang w:val="pt-BR"/>
        </w:rPr>
        <w:t>, FR</w:t>
      </w:r>
      <w:r w:rsidR="0075474E" w:rsidRPr="00EA17BD">
        <w:rPr>
          <w:lang w:val="pt-BR"/>
        </w:rPr>
        <w:t xml:space="preserve">, </w:t>
      </w:r>
      <w:r>
        <w:rPr>
          <w:lang w:val="pt-BR"/>
        </w:rPr>
        <w:t>21</w:t>
      </w:r>
      <w:r w:rsidR="0075474E" w:rsidRPr="00EA17BD">
        <w:rPr>
          <w:lang w:val="pt-BR"/>
        </w:rPr>
        <w:t xml:space="preserve"> </w:t>
      </w:r>
      <w:r>
        <w:rPr>
          <w:lang w:val="pt-BR"/>
        </w:rPr>
        <w:t>Aug</w:t>
      </w:r>
      <w:r w:rsidR="0075474E" w:rsidRPr="00EA17BD">
        <w:rPr>
          <w:lang w:val="pt-BR"/>
        </w:rPr>
        <w:t xml:space="preserve"> – </w:t>
      </w:r>
      <w:r>
        <w:rPr>
          <w:lang w:val="pt-BR"/>
        </w:rPr>
        <w:t>25</w:t>
      </w:r>
      <w:r w:rsidR="0075474E" w:rsidRPr="002103F2">
        <w:t xml:space="preserve"> </w:t>
      </w:r>
      <w:r>
        <w:rPr>
          <w:lang w:val="pt-BR"/>
        </w:rPr>
        <w:t>Aug</w:t>
      </w:r>
      <w:r w:rsidRPr="00EA17BD">
        <w:rPr>
          <w:lang w:val="pt-BR"/>
        </w:rPr>
        <w:t xml:space="preserve"> </w:t>
      </w:r>
      <w:r w:rsidR="0075474E" w:rsidRPr="002103F2">
        <w:t>202</w:t>
      </w:r>
      <w:r>
        <w:t>3</w:t>
      </w:r>
    </w:p>
    <w:p w14:paraId="65D84B61" w14:textId="77777777" w:rsidR="008D7D9A" w:rsidRDefault="008D7D9A" w:rsidP="008D7D9A">
      <w:pPr>
        <w:pStyle w:val="3GPPHeader"/>
        <w:rPr>
          <w:sz w:val="22"/>
          <w:szCs w:val="22"/>
          <w:lang w:val="en-US"/>
        </w:rPr>
      </w:pPr>
    </w:p>
    <w:p w14:paraId="35D0ACA5" w14:textId="77777777"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proofErr w:type="spellStart"/>
      <w:r w:rsidR="008D43C6">
        <w:rPr>
          <w:sz w:val="22"/>
          <w:szCs w:val="22"/>
          <w:lang w:val="en-US"/>
        </w:rPr>
        <w:t>x</w:t>
      </w:r>
      <w:r>
        <w:rPr>
          <w:sz w:val="22"/>
          <w:szCs w:val="22"/>
          <w:lang w:val="en-US"/>
        </w:rPr>
        <w:t>.</w:t>
      </w:r>
      <w:r w:rsidR="008D43C6">
        <w:rPr>
          <w:sz w:val="22"/>
          <w:szCs w:val="22"/>
          <w:lang w:val="en-US"/>
        </w:rPr>
        <w:t>x</w:t>
      </w:r>
      <w:r w:rsidR="00DB5757">
        <w:rPr>
          <w:sz w:val="22"/>
          <w:szCs w:val="22"/>
          <w:lang w:val="en-US"/>
        </w:rPr>
        <w:t>.</w:t>
      </w:r>
      <w:r w:rsidR="008D43C6">
        <w:rPr>
          <w:sz w:val="22"/>
          <w:szCs w:val="22"/>
          <w:lang w:val="en-US"/>
        </w:rPr>
        <w:t>x</w:t>
      </w:r>
      <w:r w:rsidR="00DB5757">
        <w:rPr>
          <w:sz w:val="22"/>
          <w:szCs w:val="22"/>
          <w:lang w:val="en-US"/>
        </w:rPr>
        <w:t>.</w:t>
      </w:r>
      <w:r w:rsidR="008D43C6">
        <w:rPr>
          <w:sz w:val="22"/>
          <w:szCs w:val="22"/>
          <w:lang w:val="en-US"/>
        </w:rPr>
        <w:t>x</w:t>
      </w:r>
      <w:proofErr w:type="spellEnd"/>
    </w:p>
    <w:p w14:paraId="217BF8B4" w14:textId="77777777"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2C00E529" w14:textId="51CC688E" w:rsidR="00E66621" w:rsidRPr="00E94C7D" w:rsidRDefault="008D7D9A" w:rsidP="00E66621">
      <w:pPr>
        <w:pStyle w:val="3GPPHeader"/>
        <w:rPr>
          <w:sz w:val="22"/>
          <w:szCs w:val="22"/>
          <w:lang w:val="en-US"/>
        </w:rPr>
      </w:pPr>
      <w:r>
        <w:rPr>
          <w:sz w:val="22"/>
          <w:szCs w:val="22"/>
        </w:rPr>
        <w:t>Title:</w:t>
      </w:r>
      <w:r>
        <w:rPr>
          <w:sz w:val="22"/>
          <w:szCs w:val="22"/>
        </w:rPr>
        <w:tab/>
      </w:r>
      <w:r w:rsidR="003C69CD">
        <w:rPr>
          <w:sz w:val="22"/>
          <w:szCs w:val="22"/>
        </w:rPr>
        <w:t xml:space="preserve">   </w:t>
      </w:r>
      <w:r w:rsidR="00EF045A">
        <w:rPr>
          <w:sz w:val="22"/>
          <w:szCs w:val="22"/>
        </w:rPr>
        <w:t xml:space="preserve">Summary of </w:t>
      </w:r>
      <w:r w:rsidR="00E94C7D" w:rsidRPr="00E94C7D">
        <w:rPr>
          <w:sz w:val="22"/>
          <w:szCs w:val="22"/>
        </w:rPr>
        <w:t>[Post122</w:t>
      </w:r>
      <w:proofErr w:type="gramStart"/>
      <w:r w:rsidR="00E94C7D" w:rsidRPr="00E94C7D">
        <w:rPr>
          <w:sz w:val="22"/>
          <w:szCs w:val="22"/>
        </w:rPr>
        <w:t>][</w:t>
      </w:r>
      <w:proofErr w:type="gramEnd"/>
      <w:r w:rsidR="00E94C7D" w:rsidRPr="00E94C7D">
        <w:rPr>
          <w:sz w:val="22"/>
          <w:szCs w:val="22"/>
        </w:rPr>
        <w:t>801][R18CEenh-CP] CP open issues (Huawei)</w:t>
      </w:r>
    </w:p>
    <w:p w14:paraId="39643295" w14:textId="77777777" w:rsidR="0036150B" w:rsidRPr="00371CA8" w:rsidRDefault="009F01C7" w:rsidP="00371CA8">
      <w:pPr>
        <w:pStyle w:val="3GPPHeader"/>
        <w:rPr>
          <w:rFonts w:cs="Arial"/>
        </w:rPr>
      </w:pPr>
      <w:r w:rsidRPr="00680034">
        <w:rPr>
          <w:rFonts w:cs="Arial"/>
        </w:rPr>
        <w:t>Document for:</w:t>
      </w:r>
      <w:r w:rsidRPr="00680034">
        <w:rPr>
          <w:rFonts w:cs="Arial"/>
        </w:rPr>
        <w:tab/>
      </w:r>
      <w:r w:rsidR="003C69CD">
        <w:rPr>
          <w:rFonts w:cs="Arial"/>
        </w:rPr>
        <w:t xml:space="preserve">   Decision</w:t>
      </w:r>
    </w:p>
    <w:p w14:paraId="53F54C0E" w14:textId="77777777"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04738B55" w14:textId="77777777" w:rsidR="00EB6AE0" w:rsidRDefault="00592BA9" w:rsidP="0060606F">
      <w:pPr>
        <w:spacing w:beforeLines="50" w:before="120" w:after="120"/>
        <w:jc w:val="both"/>
        <w:rPr>
          <w:lang w:eastAsia="zh-CN"/>
        </w:rPr>
      </w:pPr>
      <w:r>
        <w:rPr>
          <w:lang w:eastAsia="zh-CN"/>
        </w:rPr>
        <w:t xml:space="preserve">This document aims at </w:t>
      </w:r>
      <w:r w:rsidR="000B2BA8">
        <w:rPr>
          <w:lang w:eastAsia="zh-CN"/>
        </w:rPr>
        <w:t xml:space="preserve">discussing </w:t>
      </w:r>
      <w:r w:rsidR="005243EB">
        <w:rPr>
          <w:lang w:eastAsia="zh-CN"/>
        </w:rPr>
        <w:t>the following RAN2#</w:t>
      </w:r>
      <w:r w:rsidR="000B2BA8">
        <w:rPr>
          <w:lang w:eastAsia="zh-CN"/>
        </w:rPr>
        <w:t>122</w:t>
      </w:r>
      <w:r w:rsidR="005243EB">
        <w:rPr>
          <w:lang w:eastAsia="zh-CN"/>
        </w:rPr>
        <w:t xml:space="preserve"> </w:t>
      </w:r>
      <w:r w:rsidR="000B2BA8">
        <w:rPr>
          <w:lang w:eastAsia="zh-CN"/>
        </w:rPr>
        <w:t xml:space="preserve">Post </w:t>
      </w:r>
      <w:r w:rsidR="005243EB">
        <w:rPr>
          <w:lang w:eastAsia="zh-CN"/>
        </w:rPr>
        <w:t>discussion.</w:t>
      </w:r>
    </w:p>
    <w:p w14:paraId="5FB4F1FA" w14:textId="77777777" w:rsidR="00A121F5" w:rsidRDefault="00A121F5" w:rsidP="00A121F5">
      <w:pPr>
        <w:pStyle w:val="EmailDiscussion"/>
      </w:pPr>
      <w:r>
        <w:t>[Post122][801][R18CEenh-CP] CP open issues (Huawei)</w:t>
      </w:r>
    </w:p>
    <w:p w14:paraId="3BB3E334" w14:textId="77777777" w:rsidR="00A121F5" w:rsidRDefault="00A121F5" w:rsidP="00A121F5">
      <w:pPr>
        <w:pStyle w:val="EmailDiscussion2"/>
      </w:pPr>
      <w:r>
        <w:tab/>
        <w:t xml:space="preserve">Scope: Discuss the CP open issues (apart from any issue overlapping with the fallbacks), including open issues for SI request, details of CFRA for </w:t>
      </w:r>
      <w:proofErr w:type="spellStart"/>
      <w:r>
        <w:t>reconfigurationWithSync</w:t>
      </w:r>
      <w:proofErr w:type="spellEnd"/>
      <w:r>
        <w:t xml:space="preserve">, Configuration of RSRP thresholds, any other CP open issues. </w:t>
      </w:r>
    </w:p>
    <w:p w14:paraId="7F20247E" w14:textId="77777777" w:rsidR="00A121F5" w:rsidRDefault="00A121F5" w:rsidP="00A121F5">
      <w:pPr>
        <w:pStyle w:val="EmailDiscussion2"/>
      </w:pPr>
      <w:r>
        <w:tab/>
        <w:t>Intended outcome: Agreeable proposals</w:t>
      </w:r>
    </w:p>
    <w:p w14:paraId="0F24F77A" w14:textId="77777777" w:rsidR="00A121F5" w:rsidRDefault="00A121F5" w:rsidP="00A121F5">
      <w:pPr>
        <w:pStyle w:val="EmailDiscussion2"/>
      </w:pPr>
      <w:r>
        <w:tab/>
        <w:t xml:space="preserve">Deadline: </w:t>
      </w:r>
      <w:r w:rsidRPr="00725B86">
        <w:rPr>
          <w:highlight w:val="yellow"/>
        </w:rPr>
        <w:t>Long, until next meeting (August 10 1000 UTC)</w:t>
      </w:r>
    </w:p>
    <w:p w14:paraId="1836C6FC" w14:textId="77777777" w:rsidR="00A121F5" w:rsidRPr="00AF0058" w:rsidRDefault="00A121F5" w:rsidP="00A121F5">
      <w:pPr>
        <w:pStyle w:val="EmailDiscussion2"/>
      </w:pPr>
    </w:p>
    <w:p w14:paraId="087C65DA" w14:textId="4382E503" w:rsidR="00E778D3" w:rsidRDefault="00E778D3" w:rsidP="0060606F">
      <w:pPr>
        <w:spacing w:beforeLines="50" w:before="120" w:after="120"/>
        <w:jc w:val="both"/>
        <w:rPr>
          <w:lang w:val="en-US" w:eastAsia="zh-CN"/>
        </w:rPr>
      </w:pPr>
      <w:r w:rsidRPr="00E778D3">
        <w:rPr>
          <w:rFonts w:hint="eastAsia"/>
          <w:highlight w:val="yellow"/>
          <w:lang w:val="en-US" w:eastAsia="zh-CN"/>
        </w:rPr>
        <w:t>I</w:t>
      </w:r>
      <w:r w:rsidRPr="00E778D3">
        <w:rPr>
          <w:highlight w:val="yellow"/>
          <w:lang w:val="en-US" w:eastAsia="zh-CN"/>
        </w:rPr>
        <w:t>n this document we will</w:t>
      </w:r>
      <w:r w:rsidR="00797D1D">
        <w:rPr>
          <w:highlight w:val="yellow"/>
          <w:lang w:val="en-US" w:eastAsia="zh-CN"/>
        </w:rPr>
        <w:t xml:space="preserve"> have</w:t>
      </w:r>
      <w:r w:rsidRPr="00E778D3">
        <w:rPr>
          <w:highlight w:val="yellow"/>
          <w:lang w:val="en-US" w:eastAsia="zh-CN"/>
        </w:rPr>
        <w:t xml:space="preserve"> </w:t>
      </w:r>
      <w:r>
        <w:rPr>
          <w:highlight w:val="yellow"/>
          <w:lang w:val="en-US" w:eastAsia="zh-CN"/>
        </w:rPr>
        <w:t xml:space="preserve">two phases discussion: </w:t>
      </w:r>
      <w:r w:rsidRPr="00E778D3">
        <w:rPr>
          <w:b/>
          <w:highlight w:val="yellow"/>
          <w:lang w:val="en-US" w:eastAsia="zh-CN"/>
        </w:rPr>
        <w:t>phase 1 and phase 2</w:t>
      </w:r>
      <w:r>
        <w:rPr>
          <w:highlight w:val="yellow"/>
          <w:lang w:val="en-US" w:eastAsia="zh-CN"/>
        </w:rPr>
        <w:t xml:space="preserve">. </w:t>
      </w:r>
      <w:r w:rsidRPr="00AD5082">
        <w:rPr>
          <w:lang w:val="en-US" w:eastAsia="zh-CN"/>
        </w:rPr>
        <w:t xml:space="preserve">Phase 1 </w:t>
      </w:r>
      <w:r w:rsidR="00C5367F" w:rsidRPr="00AD5082">
        <w:rPr>
          <w:lang w:val="en-US" w:eastAsia="zh-CN"/>
        </w:rPr>
        <w:t>aims to collect</w:t>
      </w:r>
      <w:r w:rsidRPr="00AD5082">
        <w:rPr>
          <w:lang w:val="en-US" w:eastAsia="zh-CN"/>
        </w:rPr>
        <w:t xml:space="preserve"> the views and comment</w:t>
      </w:r>
      <w:r w:rsidR="00797D1D" w:rsidRPr="00AD5082">
        <w:rPr>
          <w:lang w:val="en-US" w:eastAsia="zh-CN"/>
        </w:rPr>
        <w:t>s</w:t>
      </w:r>
      <w:r w:rsidRPr="00AD5082">
        <w:rPr>
          <w:lang w:val="en-US" w:eastAsia="zh-CN"/>
        </w:rPr>
        <w:t xml:space="preserve"> on the initial open issue</w:t>
      </w:r>
      <w:r w:rsidR="00797D1D" w:rsidRPr="00AD5082">
        <w:rPr>
          <w:lang w:val="en-US" w:eastAsia="zh-CN"/>
        </w:rPr>
        <w:t>s</w:t>
      </w:r>
      <w:r w:rsidRPr="00AD5082">
        <w:rPr>
          <w:lang w:val="en-US" w:eastAsia="zh-CN"/>
        </w:rPr>
        <w:t xml:space="preserve"> and phase 2 </w:t>
      </w:r>
      <w:r w:rsidR="00302B0A">
        <w:rPr>
          <w:lang w:val="en-US" w:eastAsia="zh-CN"/>
        </w:rPr>
        <w:t xml:space="preserve">aims to </w:t>
      </w:r>
      <w:r>
        <w:rPr>
          <w:lang w:val="en-US" w:eastAsia="zh-CN"/>
        </w:rPr>
        <w:t xml:space="preserve"> further collect view</w:t>
      </w:r>
      <w:r w:rsidR="00797D1D">
        <w:rPr>
          <w:lang w:val="en-US" w:eastAsia="zh-CN"/>
        </w:rPr>
        <w:t>s</w:t>
      </w:r>
      <w:r>
        <w:rPr>
          <w:lang w:val="en-US" w:eastAsia="zh-CN"/>
        </w:rPr>
        <w:t xml:space="preserve"> and comment</w:t>
      </w:r>
      <w:r w:rsidR="00797D1D">
        <w:rPr>
          <w:lang w:val="en-US" w:eastAsia="zh-CN"/>
        </w:rPr>
        <w:t>s</w:t>
      </w:r>
      <w:r>
        <w:rPr>
          <w:lang w:val="en-US" w:eastAsia="zh-CN"/>
        </w:rPr>
        <w:t xml:space="preserve"> to the</w:t>
      </w:r>
      <w:r w:rsidR="00797D1D">
        <w:rPr>
          <w:lang w:val="en-US" w:eastAsia="zh-CN"/>
        </w:rPr>
        <w:t xml:space="preserve"> further</w:t>
      </w:r>
      <w:r>
        <w:rPr>
          <w:lang w:val="en-US" w:eastAsia="zh-CN"/>
        </w:rPr>
        <w:t xml:space="preserve"> issues based on the </w:t>
      </w:r>
      <w:r w:rsidR="00797D1D">
        <w:rPr>
          <w:lang w:val="en-US" w:eastAsia="zh-CN"/>
        </w:rPr>
        <w:t>outcome</w:t>
      </w:r>
      <w:r>
        <w:rPr>
          <w:lang w:val="en-US" w:eastAsia="zh-CN"/>
        </w:rPr>
        <w:t xml:space="preserve"> of phase 1 and UP open issues discussion and</w:t>
      </w:r>
      <w:r w:rsidR="00797D1D">
        <w:rPr>
          <w:lang w:val="en-US" w:eastAsia="zh-CN"/>
        </w:rPr>
        <w:t xml:space="preserve"> </w:t>
      </w:r>
      <w:r w:rsidR="00394087">
        <w:rPr>
          <w:lang w:val="en-US" w:eastAsia="zh-CN"/>
        </w:rPr>
        <w:t xml:space="preserve">possibly to </w:t>
      </w:r>
      <w:r w:rsidR="005B1C1A">
        <w:rPr>
          <w:lang w:val="en-US" w:eastAsia="zh-CN"/>
        </w:rPr>
        <w:t>produce a TP</w:t>
      </w:r>
      <w:r>
        <w:rPr>
          <w:lang w:val="en-US" w:eastAsia="zh-CN"/>
        </w:rPr>
        <w:t xml:space="preserve"> for </w:t>
      </w:r>
      <w:r w:rsidR="0035069F">
        <w:rPr>
          <w:lang w:val="en-US" w:eastAsia="zh-CN"/>
        </w:rPr>
        <w:t xml:space="preserve">an </w:t>
      </w:r>
      <w:r w:rsidR="005B1C1A">
        <w:rPr>
          <w:lang w:val="en-US" w:eastAsia="zh-CN"/>
        </w:rPr>
        <w:t xml:space="preserve">early </w:t>
      </w:r>
      <w:r>
        <w:rPr>
          <w:lang w:val="en-US" w:eastAsia="zh-CN"/>
        </w:rPr>
        <w:t>review.</w:t>
      </w:r>
    </w:p>
    <w:p w14:paraId="275C076E" w14:textId="77777777" w:rsidR="0060606F" w:rsidRPr="0060606F" w:rsidRDefault="0060606F" w:rsidP="0060606F">
      <w:pPr>
        <w:spacing w:beforeLines="50" w:before="120" w:after="120"/>
        <w:jc w:val="both"/>
        <w:rPr>
          <w:lang w:eastAsia="zh-CN"/>
        </w:rPr>
      </w:pPr>
      <w:r>
        <w:rPr>
          <w:lang w:val="en-US"/>
        </w:rPr>
        <w:t>Contact person(s) for each participating company:</w:t>
      </w:r>
    </w:p>
    <w:p w14:paraId="1095D963"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60606F" w14:paraId="20100788" w14:textId="77777777" w:rsidTr="00A56031">
        <w:trPr>
          <w:trHeight w:val="421"/>
        </w:trPr>
        <w:tc>
          <w:tcPr>
            <w:tcW w:w="1628" w:type="dxa"/>
            <w:shd w:val="clear" w:color="auto" w:fill="00B0F0"/>
            <w:tcMar>
              <w:top w:w="0" w:type="dxa"/>
              <w:left w:w="108" w:type="dxa"/>
              <w:bottom w:w="0" w:type="dxa"/>
              <w:right w:w="108" w:type="dxa"/>
            </w:tcMar>
            <w:vAlign w:val="center"/>
          </w:tcPr>
          <w:p w14:paraId="5FC156F2" w14:textId="77777777" w:rsidR="0060606F" w:rsidRDefault="0060606F" w:rsidP="00A56031">
            <w:pPr>
              <w:pStyle w:val="af2"/>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173173A8" w14:textId="77777777" w:rsidR="0060606F" w:rsidRDefault="0060606F" w:rsidP="00A56031">
            <w:pPr>
              <w:pStyle w:val="af2"/>
              <w:spacing w:after="144"/>
              <w:jc w:val="center"/>
              <w:rPr>
                <w:rFonts w:cs="Arial"/>
                <w:b/>
                <w:bCs/>
                <w:lang w:val="en-US"/>
              </w:rPr>
            </w:pPr>
            <w:r>
              <w:rPr>
                <w:rFonts w:cs="Arial"/>
                <w:b/>
                <w:bCs/>
                <w:lang w:val="en-US"/>
              </w:rPr>
              <w:t>Name</w:t>
            </w:r>
          </w:p>
        </w:tc>
        <w:tc>
          <w:tcPr>
            <w:tcW w:w="5371" w:type="dxa"/>
            <w:shd w:val="clear" w:color="auto" w:fill="00B0F0"/>
            <w:vAlign w:val="center"/>
          </w:tcPr>
          <w:p w14:paraId="5F2EC387" w14:textId="77777777" w:rsidR="0060606F" w:rsidRDefault="0060606F" w:rsidP="00A56031">
            <w:pPr>
              <w:pStyle w:val="af2"/>
              <w:spacing w:after="144"/>
              <w:jc w:val="center"/>
              <w:rPr>
                <w:rFonts w:cs="Arial"/>
                <w:b/>
                <w:bCs/>
                <w:lang w:val="en-US"/>
              </w:rPr>
            </w:pPr>
            <w:r>
              <w:rPr>
                <w:rFonts w:cs="Arial"/>
                <w:b/>
                <w:bCs/>
                <w:lang w:val="en-US"/>
              </w:rPr>
              <w:t>Email</w:t>
            </w:r>
          </w:p>
        </w:tc>
      </w:tr>
      <w:tr w:rsidR="0060606F" w14:paraId="60523F5D" w14:textId="77777777" w:rsidTr="00A56031">
        <w:trPr>
          <w:trHeight w:val="467"/>
        </w:trPr>
        <w:tc>
          <w:tcPr>
            <w:tcW w:w="1628" w:type="dxa"/>
            <w:tcMar>
              <w:top w:w="0" w:type="dxa"/>
              <w:left w:w="108" w:type="dxa"/>
              <w:bottom w:w="0" w:type="dxa"/>
              <w:right w:w="108" w:type="dxa"/>
            </w:tcMar>
            <w:vAlign w:val="center"/>
          </w:tcPr>
          <w:p w14:paraId="21FDBF0E" w14:textId="5159D28E" w:rsidR="0060606F" w:rsidRDefault="003A18FE" w:rsidP="00A56031">
            <w:pPr>
              <w:spacing w:before="120" w:after="120"/>
              <w:jc w:val="center"/>
              <w:rPr>
                <w:lang w:val="en-US" w:eastAsia="zh-CN"/>
              </w:rPr>
            </w:pPr>
            <w:r>
              <w:rPr>
                <w:lang w:val="en-US" w:eastAsia="zh-CN"/>
              </w:rPr>
              <w:t xml:space="preserve"> </w:t>
            </w:r>
            <w:r w:rsidR="00550502">
              <w:rPr>
                <w:lang w:val="en-US" w:eastAsia="zh-CN"/>
              </w:rPr>
              <w:t>Samsung</w:t>
            </w:r>
          </w:p>
        </w:tc>
        <w:tc>
          <w:tcPr>
            <w:tcW w:w="2620" w:type="dxa"/>
            <w:tcMar>
              <w:top w:w="0" w:type="dxa"/>
              <w:left w:w="108" w:type="dxa"/>
              <w:bottom w:w="0" w:type="dxa"/>
              <w:right w:w="108" w:type="dxa"/>
            </w:tcMar>
            <w:vAlign w:val="center"/>
          </w:tcPr>
          <w:p w14:paraId="1E973CFA" w14:textId="697EDC86" w:rsidR="0060606F" w:rsidRDefault="00550502" w:rsidP="00A56031">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5371" w:type="dxa"/>
            <w:vAlign w:val="center"/>
          </w:tcPr>
          <w:p w14:paraId="2B0B01D6" w14:textId="4CE99C1B" w:rsidR="0060606F" w:rsidRDefault="00550502" w:rsidP="00A56031">
            <w:pPr>
              <w:spacing w:before="120" w:after="120"/>
              <w:jc w:val="center"/>
              <w:rPr>
                <w:lang w:val="en-US" w:eastAsia="zh-CN"/>
              </w:rPr>
            </w:pPr>
            <w:r>
              <w:rPr>
                <w:lang w:val="en-US" w:eastAsia="zh-CN"/>
              </w:rPr>
              <w:t>anilag@samsung.com</w:t>
            </w:r>
          </w:p>
        </w:tc>
      </w:tr>
      <w:tr w:rsidR="00455194" w14:paraId="048E08F6" w14:textId="77777777" w:rsidTr="00A56031">
        <w:trPr>
          <w:trHeight w:val="467"/>
        </w:trPr>
        <w:tc>
          <w:tcPr>
            <w:tcW w:w="1628" w:type="dxa"/>
            <w:tcMar>
              <w:top w:w="0" w:type="dxa"/>
              <w:left w:w="108" w:type="dxa"/>
              <w:bottom w:w="0" w:type="dxa"/>
              <w:right w:w="108" w:type="dxa"/>
            </w:tcMar>
            <w:vAlign w:val="center"/>
          </w:tcPr>
          <w:p w14:paraId="4E55BDB5" w14:textId="01BA4F03" w:rsidR="00455194" w:rsidRDefault="00B7180A" w:rsidP="00A56031">
            <w:pPr>
              <w:spacing w:before="120" w:after="120"/>
              <w:jc w:val="center"/>
              <w:rPr>
                <w:lang w:val="en-US" w:eastAsia="zh-CN"/>
              </w:rPr>
            </w:pPr>
            <w:r>
              <w:rPr>
                <w:lang w:val="en-US" w:eastAsia="zh-CN"/>
              </w:rPr>
              <w:t>Ericsson</w:t>
            </w:r>
            <w:r w:rsidR="003A18FE">
              <w:rPr>
                <w:lang w:val="en-US" w:eastAsia="zh-CN"/>
              </w:rPr>
              <w:t xml:space="preserve"> </w:t>
            </w:r>
          </w:p>
        </w:tc>
        <w:tc>
          <w:tcPr>
            <w:tcW w:w="2620" w:type="dxa"/>
            <w:tcMar>
              <w:top w:w="0" w:type="dxa"/>
              <w:left w:w="108" w:type="dxa"/>
              <w:bottom w:w="0" w:type="dxa"/>
              <w:right w:w="108" w:type="dxa"/>
            </w:tcMar>
            <w:vAlign w:val="center"/>
          </w:tcPr>
          <w:p w14:paraId="4A5BAA4F" w14:textId="25832421" w:rsidR="00455194" w:rsidRDefault="00B7180A" w:rsidP="00A56031">
            <w:pPr>
              <w:spacing w:before="120" w:after="120"/>
              <w:jc w:val="center"/>
              <w:rPr>
                <w:lang w:val="en-US" w:eastAsia="zh-CN"/>
              </w:rPr>
            </w:pPr>
            <w:r>
              <w:rPr>
                <w:lang w:val="en-US" w:eastAsia="zh-CN"/>
              </w:rPr>
              <w:t>Oskar Myrberg</w:t>
            </w:r>
          </w:p>
        </w:tc>
        <w:tc>
          <w:tcPr>
            <w:tcW w:w="5371" w:type="dxa"/>
            <w:vAlign w:val="center"/>
          </w:tcPr>
          <w:p w14:paraId="39A18592" w14:textId="098B3A1C" w:rsidR="00455194" w:rsidRDefault="00B7180A" w:rsidP="00A56031">
            <w:pPr>
              <w:spacing w:before="120" w:after="120"/>
              <w:jc w:val="center"/>
              <w:rPr>
                <w:lang w:val="en-US" w:eastAsia="zh-CN"/>
              </w:rPr>
            </w:pPr>
            <w:r>
              <w:rPr>
                <w:lang w:val="en-US" w:eastAsia="zh-CN"/>
              </w:rPr>
              <w:t>oskar.myrberg@ericsson.com</w:t>
            </w:r>
          </w:p>
        </w:tc>
      </w:tr>
      <w:tr w:rsidR="00455194" w14:paraId="0132B901" w14:textId="77777777" w:rsidTr="00A56031">
        <w:trPr>
          <w:trHeight w:val="467"/>
        </w:trPr>
        <w:tc>
          <w:tcPr>
            <w:tcW w:w="1628" w:type="dxa"/>
            <w:tcMar>
              <w:top w:w="0" w:type="dxa"/>
              <w:left w:w="108" w:type="dxa"/>
              <w:bottom w:w="0" w:type="dxa"/>
              <w:right w:w="108" w:type="dxa"/>
            </w:tcMar>
            <w:vAlign w:val="center"/>
          </w:tcPr>
          <w:p w14:paraId="57FA6D74" w14:textId="0233E07A" w:rsidR="00455194" w:rsidRPr="0089199F" w:rsidRDefault="003A18FE" w:rsidP="0089199F">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Huawei, HiSilicon</w:t>
            </w:r>
          </w:p>
        </w:tc>
        <w:tc>
          <w:tcPr>
            <w:tcW w:w="2620" w:type="dxa"/>
            <w:tcMar>
              <w:top w:w="0" w:type="dxa"/>
              <w:left w:w="108" w:type="dxa"/>
              <w:bottom w:w="0" w:type="dxa"/>
              <w:right w:w="108" w:type="dxa"/>
            </w:tcMar>
            <w:vAlign w:val="center"/>
          </w:tcPr>
          <w:p w14:paraId="3D45DBCC" w14:textId="12D50E46" w:rsidR="00455194" w:rsidRPr="0089199F" w:rsidRDefault="003A18FE" w:rsidP="00A56031">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You Chunhua</w:t>
            </w:r>
          </w:p>
        </w:tc>
        <w:tc>
          <w:tcPr>
            <w:tcW w:w="5371" w:type="dxa"/>
            <w:vAlign w:val="center"/>
          </w:tcPr>
          <w:p w14:paraId="3C0E0716" w14:textId="6642938A" w:rsidR="00455194" w:rsidRPr="0089199F" w:rsidRDefault="003A18FE" w:rsidP="00A56031">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youchunhua@huawei.com</w:t>
            </w:r>
          </w:p>
        </w:tc>
      </w:tr>
      <w:tr w:rsidR="00455194" w14:paraId="51314F00" w14:textId="77777777" w:rsidTr="00A56031">
        <w:trPr>
          <w:trHeight w:val="467"/>
        </w:trPr>
        <w:tc>
          <w:tcPr>
            <w:tcW w:w="1628" w:type="dxa"/>
            <w:tcMar>
              <w:top w:w="0" w:type="dxa"/>
              <w:left w:w="108" w:type="dxa"/>
              <w:bottom w:w="0" w:type="dxa"/>
              <w:right w:w="108" w:type="dxa"/>
            </w:tcMar>
            <w:vAlign w:val="center"/>
          </w:tcPr>
          <w:p w14:paraId="11EFFEF5" w14:textId="085BC6D9" w:rsidR="00455194" w:rsidRDefault="006428F2" w:rsidP="00A56031">
            <w:pPr>
              <w:spacing w:before="120" w:after="120"/>
              <w:jc w:val="center"/>
              <w:rPr>
                <w:lang w:val="en-US" w:eastAsia="zh-CN"/>
              </w:rPr>
            </w:pPr>
            <w:r>
              <w:rPr>
                <w:lang w:val="en-US" w:eastAsia="zh-CN"/>
              </w:rPr>
              <w:t>vivo</w:t>
            </w:r>
            <w:r w:rsidR="003A18FE">
              <w:rPr>
                <w:lang w:val="en-US" w:eastAsia="zh-CN"/>
              </w:rPr>
              <w:t xml:space="preserve"> </w:t>
            </w:r>
          </w:p>
        </w:tc>
        <w:tc>
          <w:tcPr>
            <w:tcW w:w="2620" w:type="dxa"/>
            <w:tcMar>
              <w:top w:w="0" w:type="dxa"/>
              <w:left w:w="108" w:type="dxa"/>
              <w:bottom w:w="0" w:type="dxa"/>
              <w:right w:w="108" w:type="dxa"/>
            </w:tcMar>
            <w:vAlign w:val="center"/>
          </w:tcPr>
          <w:p w14:paraId="3F14BB32" w14:textId="1F88554B" w:rsidR="00455194" w:rsidRDefault="003A18FE" w:rsidP="00A56031">
            <w:pPr>
              <w:spacing w:before="120" w:after="120"/>
              <w:jc w:val="center"/>
              <w:rPr>
                <w:lang w:val="en-US" w:eastAsia="zh-CN"/>
              </w:rPr>
            </w:pPr>
            <w:r>
              <w:rPr>
                <w:lang w:val="en-US" w:eastAsia="zh-CN"/>
              </w:rPr>
              <w:t xml:space="preserve"> </w:t>
            </w:r>
            <w:proofErr w:type="spellStart"/>
            <w:r w:rsidR="00D6461A">
              <w:rPr>
                <w:lang w:val="en-US" w:eastAsia="zh-CN"/>
              </w:rPr>
              <w:t>Yitao</w:t>
            </w:r>
            <w:proofErr w:type="spellEnd"/>
            <w:r w:rsidR="00D6461A">
              <w:rPr>
                <w:lang w:val="en-US" w:eastAsia="zh-CN"/>
              </w:rPr>
              <w:t xml:space="preserve"> Mo (Stephen)</w:t>
            </w:r>
          </w:p>
        </w:tc>
        <w:tc>
          <w:tcPr>
            <w:tcW w:w="5371" w:type="dxa"/>
            <w:vAlign w:val="center"/>
          </w:tcPr>
          <w:p w14:paraId="195E495E" w14:textId="2C558548" w:rsidR="00455194" w:rsidRDefault="003A18FE" w:rsidP="00A56031">
            <w:pPr>
              <w:spacing w:before="120" w:after="120"/>
              <w:jc w:val="center"/>
              <w:rPr>
                <w:lang w:val="en-US" w:eastAsia="zh-CN"/>
              </w:rPr>
            </w:pPr>
            <w:r>
              <w:rPr>
                <w:lang w:val="en-US" w:eastAsia="zh-CN"/>
              </w:rPr>
              <w:t xml:space="preserve"> </w:t>
            </w:r>
            <w:r w:rsidR="00377577">
              <w:rPr>
                <w:lang w:val="en-US" w:eastAsia="zh-CN"/>
              </w:rPr>
              <w:t>yitao.mo@vivo.com</w:t>
            </w:r>
          </w:p>
        </w:tc>
      </w:tr>
      <w:tr w:rsidR="000A76B3" w14:paraId="0561D3FD" w14:textId="77777777" w:rsidTr="00A56031">
        <w:trPr>
          <w:trHeight w:val="467"/>
        </w:trPr>
        <w:tc>
          <w:tcPr>
            <w:tcW w:w="1628" w:type="dxa"/>
            <w:tcMar>
              <w:top w:w="0" w:type="dxa"/>
              <w:left w:w="108" w:type="dxa"/>
              <w:bottom w:w="0" w:type="dxa"/>
              <w:right w:w="108" w:type="dxa"/>
            </w:tcMar>
            <w:vAlign w:val="center"/>
          </w:tcPr>
          <w:p w14:paraId="6BB08126" w14:textId="639EA632" w:rsidR="000A76B3" w:rsidRDefault="000A76B3" w:rsidP="000A76B3">
            <w:pPr>
              <w:spacing w:before="120" w:after="120"/>
              <w:jc w:val="center"/>
              <w:rPr>
                <w:lang w:val="en-US" w:eastAsia="zh-CN"/>
              </w:rPr>
            </w:pPr>
            <w:r>
              <w:rPr>
                <w:lang w:val="en-US" w:eastAsia="zh-CN"/>
              </w:rPr>
              <w:t xml:space="preserve"> Qualcomm</w:t>
            </w:r>
          </w:p>
        </w:tc>
        <w:tc>
          <w:tcPr>
            <w:tcW w:w="2620" w:type="dxa"/>
            <w:tcMar>
              <w:top w:w="0" w:type="dxa"/>
              <w:left w:w="108" w:type="dxa"/>
              <w:bottom w:w="0" w:type="dxa"/>
              <w:right w:w="108" w:type="dxa"/>
            </w:tcMar>
            <w:vAlign w:val="center"/>
          </w:tcPr>
          <w:p w14:paraId="6D5779F3" w14:textId="2BAD22DC" w:rsidR="000A76B3" w:rsidRDefault="000A76B3" w:rsidP="000A76B3">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5371" w:type="dxa"/>
            <w:vAlign w:val="center"/>
          </w:tcPr>
          <w:p w14:paraId="4FEE55E3" w14:textId="418B78C6" w:rsidR="000A76B3" w:rsidRDefault="000A76B3" w:rsidP="000A76B3">
            <w:pPr>
              <w:spacing w:before="120" w:after="120"/>
              <w:jc w:val="center"/>
              <w:rPr>
                <w:lang w:val="en-US" w:eastAsia="zh-CN"/>
              </w:rPr>
            </w:pPr>
            <w:r>
              <w:rPr>
                <w:lang w:val="en-US" w:eastAsia="zh-CN"/>
              </w:rPr>
              <w:t>selazzou@qti.qualcomm.com</w:t>
            </w:r>
          </w:p>
        </w:tc>
      </w:tr>
      <w:tr w:rsidR="000A76B3" w14:paraId="5F421138" w14:textId="77777777" w:rsidTr="00A56031">
        <w:trPr>
          <w:trHeight w:val="467"/>
        </w:trPr>
        <w:tc>
          <w:tcPr>
            <w:tcW w:w="1628" w:type="dxa"/>
            <w:tcMar>
              <w:top w:w="0" w:type="dxa"/>
              <w:left w:w="108" w:type="dxa"/>
              <w:bottom w:w="0" w:type="dxa"/>
              <w:right w:w="108" w:type="dxa"/>
            </w:tcMar>
            <w:vAlign w:val="center"/>
          </w:tcPr>
          <w:p w14:paraId="150E4151" w14:textId="18ECF642" w:rsidR="000A76B3" w:rsidRDefault="000A76B3" w:rsidP="000A76B3">
            <w:pPr>
              <w:spacing w:before="120" w:after="120"/>
              <w:jc w:val="center"/>
              <w:rPr>
                <w:lang w:val="en-US" w:eastAsia="zh-CN"/>
              </w:rPr>
            </w:pPr>
            <w:r>
              <w:rPr>
                <w:lang w:val="en-US" w:eastAsia="zh-CN"/>
              </w:rPr>
              <w:t xml:space="preserve"> </w:t>
            </w:r>
            <w:r w:rsidR="001131B2">
              <w:rPr>
                <w:rFonts w:hint="eastAsia"/>
                <w:lang w:val="en-US" w:eastAsia="zh-CN"/>
              </w:rPr>
              <w:t>CATT</w:t>
            </w:r>
          </w:p>
        </w:tc>
        <w:tc>
          <w:tcPr>
            <w:tcW w:w="2620" w:type="dxa"/>
            <w:tcMar>
              <w:top w:w="0" w:type="dxa"/>
              <w:left w:w="108" w:type="dxa"/>
              <w:bottom w:w="0" w:type="dxa"/>
              <w:right w:w="108" w:type="dxa"/>
            </w:tcMar>
            <w:vAlign w:val="center"/>
          </w:tcPr>
          <w:p w14:paraId="5EEC80F0" w14:textId="7A4810C0" w:rsidR="000A76B3" w:rsidRDefault="000A76B3" w:rsidP="000A76B3">
            <w:pPr>
              <w:spacing w:before="120" w:after="120"/>
              <w:jc w:val="center"/>
              <w:rPr>
                <w:lang w:val="en-US" w:eastAsia="zh-CN"/>
              </w:rPr>
            </w:pPr>
            <w:r>
              <w:rPr>
                <w:lang w:val="en-US" w:eastAsia="zh-CN"/>
              </w:rPr>
              <w:t xml:space="preserve"> </w:t>
            </w:r>
            <w:r w:rsidR="001131B2">
              <w:rPr>
                <w:lang w:val="en-US" w:eastAsia="zh-CN"/>
              </w:rPr>
              <w:t>X</w:t>
            </w:r>
            <w:r w:rsidR="001131B2">
              <w:rPr>
                <w:rFonts w:hint="eastAsia"/>
                <w:lang w:val="en-US" w:eastAsia="zh-CN"/>
              </w:rPr>
              <w:t>iangdong Zhang</w:t>
            </w:r>
          </w:p>
        </w:tc>
        <w:tc>
          <w:tcPr>
            <w:tcW w:w="5371" w:type="dxa"/>
            <w:vAlign w:val="center"/>
          </w:tcPr>
          <w:p w14:paraId="321B6017" w14:textId="24A92564" w:rsidR="000A76B3" w:rsidRDefault="000A76B3" w:rsidP="000A76B3">
            <w:pPr>
              <w:spacing w:before="120" w:after="120"/>
              <w:jc w:val="center"/>
              <w:rPr>
                <w:lang w:val="en-US" w:eastAsia="zh-CN"/>
              </w:rPr>
            </w:pPr>
            <w:r>
              <w:rPr>
                <w:lang w:val="en-US" w:eastAsia="zh-CN"/>
              </w:rPr>
              <w:t xml:space="preserve"> </w:t>
            </w:r>
            <w:r w:rsidR="001131B2">
              <w:rPr>
                <w:rFonts w:hint="eastAsia"/>
                <w:lang w:val="en-US" w:eastAsia="zh-CN"/>
              </w:rPr>
              <w:t>zhangxiangdong@catt.cn</w:t>
            </w:r>
          </w:p>
        </w:tc>
      </w:tr>
      <w:tr w:rsidR="008471C9" w14:paraId="542A287C" w14:textId="77777777" w:rsidTr="00A56031">
        <w:trPr>
          <w:trHeight w:val="467"/>
        </w:trPr>
        <w:tc>
          <w:tcPr>
            <w:tcW w:w="1628" w:type="dxa"/>
            <w:tcMar>
              <w:top w:w="0" w:type="dxa"/>
              <w:left w:w="108" w:type="dxa"/>
              <w:bottom w:w="0" w:type="dxa"/>
              <w:right w:w="108" w:type="dxa"/>
            </w:tcMar>
            <w:vAlign w:val="center"/>
          </w:tcPr>
          <w:p w14:paraId="7443289D" w14:textId="21FA0306" w:rsidR="008471C9" w:rsidRPr="008471C9" w:rsidRDefault="008471C9" w:rsidP="000A76B3">
            <w:pPr>
              <w:spacing w:before="120" w:after="120"/>
              <w:jc w:val="center"/>
              <w:rPr>
                <w:lang w:eastAsia="zh-CN"/>
              </w:rPr>
            </w:pPr>
            <w:r>
              <w:rPr>
                <w:lang w:eastAsia="zh-CN"/>
              </w:rPr>
              <w:t>ZTE</w:t>
            </w:r>
          </w:p>
        </w:tc>
        <w:tc>
          <w:tcPr>
            <w:tcW w:w="2620" w:type="dxa"/>
            <w:tcMar>
              <w:top w:w="0" w:type="dxa"/>
              <w:left w:w="108" w:type="dxa"/>
              <w:bottom w:w="0" w:type="dxa"/>
              <w:right w:w="108" w:type="dxa"/>
            </w:tcMar>
            <w:vAlign w:val="center"/>
          </w:tcPr>
          <w:p w14:paraId="4F7A002D" w14:textId="1AF4200D" w:rsidR="008471C9" w:rsidRDefault="008471C9" w:rsidP="000A76B3">
            <w:pPr>
              <w:spacing w:before="120" w:after="120"/>
              <w:jc w:val="center"/>
              <w:rPr>
                <w:lang w:val="en-US" w:eastAsia="zh-CN"/>
              </w:rPr>
            </w:pPr>
            <w:proofErr w:type="spellStart"/>
            <w:r>
              <w:rPr>
                <w:rFonts w:hint="eastAsia"/>
                <w:lang w:val="en-US" w:eastAsia="zh-CN"/>
              </w:rPr>
              <w:t>L</w:t>
            </w:r>
            <w:r>
              <w:rPr>
                <w:lang w:val="en-US" w:eastAsia="zh-CN"/>
              </w:rPr>
              <w:t>iuJing</w:t>
            </w:r>
            <w:proofErr w:type="spellEnd"/>
          </w:p>
        </w:tc>
        <w:tc>
          <w:tcPr>
            <w:tcW w:w="5371" w:type="dxa"/>
            <w:vAlign w:val="center"/>
          </w:tcPr>
          <w:p w14:paraId="1665A2FB" w14:textId="39C45F5E" w:rsidR="008471C9" w:rsidRDefault="008471C9" w:rsidP="000A76B3">
            <w:pPr>
              <w:spacing w:before="120" w:after="120"/>
              <w:jc w:val="center"/>
              <w:rPr>
                <w:lang w:val="en-US" w:eastAsia="zh-CN"/>
              </w:rPr>
            </w:pPr>
            <w:r>
              <w:rPr>
                <w:rFonts w:hint="eastAsia"/>
                <w:lang w:val="en-US" w:eastAsia="zh-CN"/>
              </w:rPr>
              <w:t>l</w:t>
            </w:r>
            <w:r>
              <w:rPr>
                <w:lang w:val="en-US" w:eastAsia="zh-CN"/>
              </w:rPr>
              <w:t>iu.jing30@zte.com.cn</w:t>
            </w:r>
          </w:p>
        </w:tc>
      </w:tr>
      <w:tr w:rsidR="00A334D6" w14:paraId="2E9E7600" w14:textId="77777777" w:rsidTr="00A56031">
        <w:trPr>
          <w:trHeight w:val="467"/>
        </w:trPr>
        <w:tc>
          <w:tcPr>
            <w:tcW w:w="1628" w:type="dxa"/>
            <w:tcMar>
              <w:top w:w="0" w:type="dxa"/>
              <w:left w:w="108" w:type="dxa"/>
              <w:bottom w:w="0" w:type="dxa"/>
              <w:right w:w="108" w:type="dxa"/>
            </w:tcMar>
            <w:vAlign w:val="center"/>
          </w:tcPr>
          <w:p w14:paraId="6C58DA80" w14:textId="73050AA6" w:rsidR="00A334D6" w:rsidRDefault="00A334D6" w:rsidP="000A76B3">
            <w:pPr>
              <w:spacing w:before="120" w:after="120"/>
              <w:jc w:val="center"/>
              <w:rPr>
                <w:lang w:eastAsia="zh-CN"/>
              </w:rPr>
            </w:pPr>
            <w:r>
              <w:rPr>
                <w:lang w:eastAsia="zh-CN"/>
              </w:rPr>
              <w:t>Apple</w:t>
            </w:r>
          </w:p>
        </w:tc>
        <w:tc>
          <w:tcPr>
            <w:tcW w:w="2620" w:type="dxa"/>
            <w:tcMar>
              <w:top w:w="0" w:type="dxa"/>
              <w:left w:w="108" w:type="dxa"/>
              <w:bottom w:w="0" w:type="dxa"/>
              <w:right w:w="108" w:type="dxa"/>
            </w:tcMar>
            <w:vAlign w:val="center"/>
          </w:tcPr>
          <w:p w14:paraId="27C34AD3" w14:textId="580E7BF7" w:rsidR="00A334D6" w:rsidRDefault="00A334D6" w:rsidP="000A76B3">
            <w:pPr>
              <w:spacing w:before="120" w:after="120"/>
              <w:jc w:val="center"/>
              <w:rPr>
                <w:lang w:val="en-US" w:eastAsia="zh-CN"/>
              </w:rPr>
            </w:pPr>
            <w:proofErr w:type="spellStart"/>
            <w:r>
              <w:rPr>
                <w:lang w:val="en-US" w:eastAsia="zh-CN"/>
              </w:rPr>
              <w:t>Yuqin</w:t>
            </w:r>
            <w:proofErr w:type="spellEnd"/>
            <w:r>
              <w:rPr>
                <w:lang w:val="en-US" w:eastAsia="zh-CN"/>
              </w:rPr>
              <w:t xml:space="preserve"> Chen</w:t>
            </w:r>
          </w:p>
        </w:tc>
        <w:tc>
          <w:tcPr>
            <w:tcW w:w="5371" w:type="dxa"/>
            <w:vAlign w:val="center"/>
          </w:tcPr>
          <w:p w14:paraId="0A1A50E7" w14:textId="4C2A2241" w:rsidR="00A334D6" w:rsidRDefault="00A334D6" w:rsidP="000A76B3">
            <w:pPr>
              <w:spacing w:before="120" w:after="120"/>
              <w:jc w:val="center"/>
              <w:rPr>
                <w:lang w:val="en-US" w:eastAsia="zh-CN"/>
              </w:rPr>
            </w:pPr>
            <w:r>
              <w:rPr>
                <w:lang w:val="en-US" w:eastAsia="zh-CN"/>
              </w:rPr>
              <w:t>yuqin_chen@apple.com</w:t>
            </w:r>
          </w:p>
        </w:tc>
      </w:tr>
      <w:tr w:rsidR="00723558" w14:paraId="2DAFDC69" w14:textId="77777777" w:rsidTr="00A56031">
        <w:trPr>
          <w:trHeight w:val="467"/>
        </w:trPr>
        <w:tc>
          <w:tcPr>
            <w:tcW w:w="1628" w:type="dxa"/>
            <w:tcMar>
              <w:top w:w="0" w:type="dxa"/>
              <w:left w:w="108" w:type="dxa"/>
              <w:bottom w:w="0" w:type="dxa"/>
              <w:right w:w="108" w:type="dxa"/>
            </w:tcMar>
            <w:vAlign w:val="center"/>
          </w:tcPr>
          <w:p w14:paraId="3FCF0C72" w14:textId="435940F5" w:rsidR="00723558" w:rsidRPr="00723558" w:rsidRDefault="00723558" w:rsidP="000A76B3">
            <w:pPr>
              <w:spacing w:before="120" w:after="120"/>
              <w:jc w:val="center"/>
              <w:rPr>
                <w:rFonts w:eastAsiaTheme="minorEastAsia"/>
                <w:lang w:eastAsia="zh-CN"/>
              </w:rPr>
            </w:pPr>
            <w:r>
              <w:rPr>
                <w:lang w:eastAsia="zh-CN"/>
              </w:rPr>
              <w:t>L</w:t>
            </w:r>
            <w:r w:rsidRPr="00723558">
              <w:rPr>
                <w:rFonts w:hint="eastAsia"/>
                <w:lang w:eastAsia="zh-CN"/>
              </w:rPr>
              <w:t>GE</w:t>
            </w:r>
          </w:p>
        </w:tc>
        <w:tc>
          <w:tcPr>
            <w:tcW w:w="2620" w:type="dxa"/>
            <w:tcMar>
              <w:top w:w="0" w:type="dxa"/>
              <w:left w:w="108" w:type="dxa"/>
              <w:bottom w:w="0" w:type="dxa"/>
              <w:right w:w="108" w:type="dxa"/>
            </w:tcMar>
            <w:vAlign w:val="center"/>
          </w:tcPr>
          <w:p w14:paraId="051D4DA8" w14:textId="6CBE76DC" w:rsidR="00723558" w:rsidRPr="00723558" w:rsidRDefault="00723558" w:rsidP="000A76B3">
            <w:pPr>
              <w:spacing w:before="120" w:after="120"/>
              <w:jc w:val="center"/>
              <w:rPr>
                <w:rFonts w:eastAsia="Malgun Gothic"/>
                <w:lang w:val="en-US" w:eastAsia="ko-KR"/>
              </w:rPr>
            </w:pPr>
            <w:proofErr w:type="spellStart"/>
            <w:r>
              <w:rPr>
                <w:rFonts w:eastAsia="Malgun Gothic" w:hint="eastAsia"/>
                <w:lang w:val="en-US" w:eastAsia="ko-KR"/>
              </w:rPr>
              <w:t>Hanseul</w:t>
            </w:r>
            <w:proofErr w:type="spellEnd"/>
            <w:r>
              <w:rPr>
                <w:rFonts w:eastAsia="Malgun Gothic" w:hint="eastAsia"/>
                <w:lang w:val="en-US" w:eastAsia="ko-KR"/>
              </w:rPr>
              <w:t xml:space="preserve"> Hong</w:t>
            </w:r>
          </w:p>
        </w:tc>
        <w:tc>
          <w:tcPr>
            <w:tcW w:w="5371" w:type="dxa"/>
            <w:vAlign w:val="center"/>
          </w:tcPr>
          <w:p w14:paraId="5038CA25" w14:textId="4080FF44" w:rsidR="00723558" w:rsidRPr="00723558" w:rsidRDefault="00723558" w:rsidP="000A76B3">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bl>
    <w:p w14:paraId="049B7A66" w14:textId="77777777" w:rsidR="00BF4DB9" w:rsidRPr="00374F31" w:rsidRDefault="00BF4DB9" w:rsidP="00BF4DB9">
      <w:pPr>
        <w:spacing w:beforeLines="50" w:before="120" w:after="120"/>
        <w:jc w:val="both"/>
        <w:rPr>
          <w:lang w:eastAsia="zh-CN"/>
        </w:rPr>
      </w:pPr>
    </w:p>
    <w:p w14:paraId="5BB3417E" w14:textId="77777777" w:rsidR="00647397" w:rsidRPr="005A0639" w:rsidRDefault="005A0639" w:rsidP="005A0639">
      <w:pPr>
        <w:pStyle w:val="1"/>
        <w:numPr>
          <w:ilvl w:val="0"/>
          <w:numId w:val="0"/>
        </w:numPr>
        <w:ind w:left="567" w:hanging="567"/>
      </w:pPr>
      <w:r>
        <w:t>2</w:t>
      </w:r>
      <w:r w:rsidRPr="001C3C28">
        <w:tab/>
      </w:r>
      <w:r>
        <w:t>CP open issues</w:t>
      </w:r>
      <w:r w:rsidR="00E778D3">
        <w:t xml:space="preserve"> - Phase 1</w:t>
      </w:r>
    </w:p>
    <w:p w14:paraId="06E45F96" w14:textId="77777777" w:rsidR="00993DD8" w:rsidRPr="001F0AC5" w:rsidRDefault="005A0639" w:rsidP="005A0639">
      <w:pPr>
        <w:pStyle w:val="af9"/>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 xml:space="preserve">2.1 </w:t>
      </w:r>
      <w:r w:rsidR="00993DD8" w:rsidRPr="001F0AC5">
        <w:rPr>
          <w:rFonts w:ascii="Times New Roman" w:hAnsi="Times New Roman" w:cs="Times New Roman"/>
          <w:sz w:val="28"/>
          <w:szCs w:val="24"/>
          <w:lang w:eastAsia="zh-CN"/>
        </w:rPr>
        <w:t>Stage-2 level discussion</w:t>
      </w:r>
    </w:p>
    <w:p w14:paraId="0233A4AF" w14:textId="22CBF39C" w:rsidR="00647397" w:rsidRPr="00690AD0" w:rsidRDefault="00B15091" w:rsidP="00324B59">
      <w:pPr>
        <w:pStyle w:val="af9"/>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lastRenderedPageBreak/>
        <w:t>2.1.</w:t>
      </w:r>
      <w:r w:rsidR="00647397" w:rsidRPr="00690AD0">
        <w:rPr>
          <w:rFonts w:ascii="Times New Roman" w:hAnsi="Times New Roman" w:cs="Times New Roman" w:hint="eastAsia"/>
          <w:sz w:val="24"/>
          <w:szCs w:val="24"/>
          <w:lang w:eastAsia="zh-CN"/>
        </w:rPr>
        <w:t>1</w:t>
      </w:r>
      <w:r w:rsidR="00647397" w:rsidRPr="00690AD0">
        <w:rPr>
          <w:rFonts w:ascii="Times New Roman" w:hAnsi="Times New Roman" w:cs="Times New Roman"/>
          <w:sz w:val="24"/>
          <w:szCs w:val="24"/>
          <w:lang w:eastAsia="zh-CN"/>
        </w:rPr>
        <w:t>. M</w:t>
      </w:r>
      <w:r w:rsidR="005B7C09" w:rsidRPr="00690AD0">
        <w:rPr>
          <w:rFonts w:ascii="Times New Roman" w:hAnsi="Times New Roman" w:cs="Times New Roman"/>
          <w:sz w:val="24"/>
          <w:szCs w:val="24"/>
          <w:lang w:eastAsia="zh-CN"/>
        </w:rPr>
        <w:t>SG</w:t>
      </w:r>
      <w:r w:rsidR="001F0AC5">
        <w:rPr>
          <w:rFonts w:ascii="Times New Roman" w:hAnsi="Times New Roman" w:cs="Times New Roman"/>
          <w:sz w:val="24"/>
          <w:szCs w:val="24"/>
          <w:lang w:eastAsia="zh-CN"/>
        </w:rPr>
        <w:t>1-based SI request</w:t>
      </w:r>
    </w:p>
    <w:p w14:paraId="34BAC0BB" w14:textId="3A28C8BA" w:rsidR="00F91AD3" w:rsidRDefault="00C5367F"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I</w:t>
      </w:r>
      <w:r>
        <w:rPr>
          <w:rFonts w:ascii="Times New Roman" w:eastAsia="宋体" w:hAnsi="Times New Roman" w:cs="Times New Roman"/>
          <w:lang w:val="en-GB" w:eastAsia="zh-CN"/>
        </w:rPr>
        <w:t>n the last RAN2 meeting, SI request support was discussed with the following conclusion that it is FFS for MSG</w:t>
      </w:r>
      <w:r w:rsidR="005B7C09">
        <w:rPr>
          <w:rFonts w:ascii="Times New Roman" w:eastAsia="宋体" w:hAnsi="Times New Roman" w:cs="Times New Roman"/>
          <w:lang w:val="en-GB" w:eastAsia="zh-CN"/>
        </w:rPr>
        <w:t>1 repetition can be applicable to the 4-step CBRA procedure initiated by MSG1-based SI request</w:t>
      </w:r>
      <w:r w:rsidR="00246F5A">
        <w:rPr>
          <w:rFonts w:ascii="Times New Roman" w:eastAsia="宋体" w:hAnsi="Times New Roman" w:cs="Times New Roman"/>
          <w:lang w:val="en-GB" w:eastAsia="zh-CN"/>
        </w:rPr>
        <w:t xml:space="preserve"> [1]</w:t>
      </w:r>
      <w:r w:rsidR="005B7C09">
        <w:rPr>
          <w:rFonts w:ascii="Times New Roman" w:eastAsia="宋体" w:hAnsi="Times New Roman" w:cs="Times New Roman"/>
          <w:lang w:val="en-GB" w:eastAsia="zh-CN"/>
        </w:rPr>
        <w:t xml:space="preserve">. </w:t>
      </w:r>
    </w:p>
    <w:p w14:paraId="6497CD5D" w14:textId="77777777" w:rsidR="00C5367F" w:rsidRPr="00406D85" w:rsidRDefault="00C5367F" w:rsidP="00C5367F">
      <w:pPr>
        <w:pStyle w:val="Comments"/>
        <w:rPr>
          <w:i w:val="0"/>
          <w:iCs/>
          <w:lang w:eastAsia="ja-JP"/>
        </w:rPr>
      </w:pPr>
    </w:p>
    <w:tbl>
      <w:tblPr>
        <w:tblStyle w:val="af3"/>
        <w:tblW w:w="0" w:type="auto"/>
        <w:tblLook w:val="04A0" w:firstRow="1" w:lastRow="0" w:firstColumn="1" w:lastColumn="0" w:noHBand="0" w:noVBand="1"/>
      </w:tblPr>
      <w:tblGrid>
        <w:gridCol w:w="9016"/>
      </w:tblGrid>
      <w:tr w:rsidR="00C5367F" w:rsidRPr="00406D85" w14:paraId="286EA600" w14:textId="77777777" w:rsidTr="005B3579">
        <w:tc>
          <w:tcPr>
            <w:tcW w:w="9016" w:type="dxa"/>
          </w:tcPr>
          <w:p w14:paraId="2EAE4D6A" w14:textId="77777777" w:rsidR="00C5367F" w:rsidRPr="00406D85" w:rsidRDefault="00C5367F" w:rsidP="005B3579">
            <w:pPr>
              <w:pStyle w:val="Comments"/>
              <w:rPr>
                <w:i w:val="0"/>
                <w:iCs/>
                <w:lang w:eastAsia="ja-JP"/>
              </w:rPr>
            </w:pPr>
            <w:r w:rsidRPr="00406D85">
              <w:rPr>
                <w:i w:val="0"/>
                <w:iCs/>
                <w:lang w:eastAsia="ja-JP"/>
              </w:rPr>
              <w:t>Agreements</w:t>
            </w:r>
          </w:p>
          <w:p w14:paraId="6FDCB32C" w14:textId="77777777" w:rsidR="00C5367F" w:rsidRPr="00406D85" w:rsidRDefault="00C5367F" w:rsidP="00C5367F">
            <w:pPr>
              <w:pStyle w:val="Comments"/>
              <w:numPr>
                <w:ilvl w:val="0"/>
                <w:numId w:val="34"/>
              </w:numPr>
              <w:rPr>
                <w:i w:val="0"/>
                <w:iCs/>
                <w:lang w:eastAsia="ja-JP"/>
              </w:rPr>
            </w:pPr>
            <w:r w:rsidRPr="00406D85">
              <w:rPr>
                <w:i w:val="0"/>
                <w:iCs/>
                <w:lang w:eastAsia="ja-JP"/>
              </w:rPr>
              <w:t>MSG1 repetition can be applicable to the 4-step CBRA procedure initiated by Msg3-based SI request</w:t>
            </w:r>
          </w:p>
          <w:p w14:paraId="00D28CC2" w14:textId="77777777" w:rsidR="00C5367F" w:rsidRPr="00406D85" w:rsidRDefault="00C5367F" w:rsidP="00C5367F">
            <w:pPr>
              <w:pStyle w:val="Comments"/>
              <w:numPr>
                <w:ilvl w:val="0"/>
                <w:numId w:val="34"/>
              </w:numPr>
              <w:rPr>
                <w:i w:val="0"/>
                <w:iCs/>
                <w:lang w:eastAsia="ja-JP"/>
              </w:rPr>
            </w:pPr>
            <w:r w:rsidRPr="00132636">
              <w:rPr>
                <w:i w:val="0"/>
                <w:iCs/>
                <w:highlight w:val="yellow"/>
                <w:lang w:eastAsia="ja-JP"/>
              </w:rPr>
              <w:t>FFS for MSG1 repetition can be applicable to the 4-step CBRA procedure initiated by Msg1-based SI request.</w:t>
            </w:r>
            <w:r w:rsidRPr="00406D85">
              <w:rPr>
                <w:i w:val="0"/>
                <w:iCs/>
                <w:lang w:eastAsia="ja-JP"/>
              </w:rPr>
              <w:t xml:space="preserve"> </w:t>
            </w:r>
          </w:p>
        </w:tc>
      </w:tr>
    </w:tbl>
    <w:p w14:paraId="5578DF80" w14:textId="77777777" w:rsidR="00C5367F" w:rsidRPr="00C5367F" w:rsidRDefault="00C5367F" w:rsidP="005A0639">
      <w:pPr>
        <w:pStyle w:val="EmailDiscussion2"/>
        <w:ind w:left="0" w:firstLine="0"/>
        <w:rPr>
          <w:rFonts w:ascii="Times New Roman" w:eastAsia="宋体" w:hAnsi="Times New Roman" w:cs="Times New Roman"/>
          <w:lang w:val="en-GB" w:eastAsia="zh-CN"/>
        </w:rPr>
      </w:pPr>
    </w:p>
    <w:p w14:paraId="19231F6C" w14:textId="3E08CF15" w:rsidR="00C5367F" w:rsidRDefault="00132636"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T</w:t>
      </w:r>
      <w:r>
        <w:rPr>
          <w:rFonts w:ascii="Times New Roman" w:eastAsia="宋体" w:hAnsi="Times New Roman" w:cs="Times New Roman"/>
          <w:lang w:val="en-GB" w:eastAsia="zh-CN"/>
        </w:rPr>
        <w:t xml:space="preserve">he proponent companies </w:t>
      </w:r>
      <w:r w:rsidR="00893E46">
        <w:rPr>
          <w:rFonts w:ascii="Times New Roman" w:eastAsia="宋体" w:hAnsi="Times New Roman" w:cs="Times New Roman"/>
          <w:lang w:val="en-GB" w:eastAsia="zh-CN"/>
        </w:rPr>
        <w:t xml:space="preserve">see the </w:t>
      </w:r>
      <w:r w:rsidR="00C40D27">
        <w:rPr>
          <w:rFonts w:ascii="Times New Roman" w:eastAsia="宋体" w:hAnsi="Times New Roman" w:cs="Times New Roman"/>
          <w:lang w:val="en-GB" w:eastAsia="zh-CN"/>
        </w:rPr>
        <w:t xml:space="preserve">benefit to support MSG1 repetition for MSG1-based SI request, and additionally think it is feasible to configure separate RA resources for MSG1 repetition </w:t>
      </w:r>
      <w:r w:rsidR="00246F5A">
        <w:rPr>
          <w:rFonts w:ascii="Times New Roman" w:eastAsia="宋体" w:hAnsi="Times New Roman" w:cs="Times New Roman"/>
          <w:lang w:val="en-GB" w:eastAsia="zh-CN"/>
        </w:rPr>
        <w:t xml:space="preserve">by extending the existing IE </w:t>
      </w:r>
      <w:r w:rsidR="00246F5A" w:rsidRPr="00246F5A">
        <w:rPr>
          <w:rFonts w:ascii="Times New Roman" w:eastAsia="宋体" w:hAnsi="Times New Roman" w:cs="Times New Roman"/>
          <w:i/>
          <w:lang w:val="en-GB" w:eastAsia="zh-CN"/>
        </w:rPr>
        <w:t>SI-</w:t>
      </w:r>
      <w:proofErr w:type="spellStart"/>
      <w:r w:rsidR="00246F5A" w:rsidRPr="00246F5A">
        <w:rPr>
          <w:rFonts w:ascii="Times New Roman" w:eastAsia="宋体" w:hAnsi="Times New Roman" w:cs="Times New Roman"/>
          <w:i/>
          <w:lang w:val="en-GB" w:eastAsia="zh-CN"/>
        </w:rPr>
        <w:t>RequestConfg</w:t>
      </w:r>
      <w:proofErr w:type="spellEnd"/>
      <w:r w:rsidR="00BB3BA7">
        <w:rPr>
          <w:rFonts w:ascii="Times New Roman" w:eastAsia="宋体" w:hAnsi="Times New Roman" w:cs="Times New Roman"/>
          <w:i/>
          <w:lang w:val="en-GB" w:eastAsia="zh-CN"/>
        </w:rPr>
        <w:t xml:space="preserve"> </w:t>
      </w:r>
      <w:r w:rsidR="00BB3BA7" w:rsidRPr="00BB3BA7">
        <w:rPr>
          <w:rFonts w:ascii="Times New Roman" w:eastAsia="宋体" w:hAnsi="Times New Roman" w:cs="Times New Roman"/>
          <w:lang w:val="en-GB" w:eastAsia="zh-CN"/>
        </w:rPr>
        <w:t>[</w:t>
      </w:r>
      <w:r w:rsidR="00BB3BA7">
        <w:rPr>
          <w:rFonts w:ascii="Times New Roman" w:eastAsia="宋体" w:hAnsi="Times New Roman" w:cs="Times New Roman"/>
          <w:lang w:val="en-GB" w:eastAsia="zh-CN"/>
        </w:rPr>
        <w:t>2</w:t>
      </w:r>
      <w:r w:rsidR="00BB3BA7" w:rsidRPr="00BB3BA7">
        <w:rPr>
          <w:rFonts w:ascii="Times New Roman" w:eastAsia="宋体" w:hAnsi="Times New Roman" w:cs="Times New Roman"/>
          <w:lang w:val="en-GB" w:eastAsia="zh-CN"/>
        </w:rPr>
        <w:t>]</w:t>
      </w:r>
      <w:r w:rsidR="00246F5A">
        <w:rPr>
          <w:rFonts w:ascii="Times New Roman" w:eastAsia="宋体" w:hAnsi="Times New Roman" w:cs="Times New Roman"/>
          <w:lang w:val="en-GB" w:eastAsia="zh-CN"/>
        </w:rPr>
        <w:t xml:space="preserve">. However, the opponent companies </w:t>
      </w:r>
      <w:r w:rsidR="00BB3BA7">
        <w:rPr>
          <w:rFonts w:ascii="Times New Roman" w:eastAsia="宋体" w:hAnsi="Times New Roman" w:cs="Times New Roman"/>
          <w:lang w:val="en-GB" w:eastAsia="zh-CN"/>
        </w:rPr>
        <w:t xml:space="preserve">think it adds significant complexity for configuration and also see some </w:t>
      </w:r>
      <w:r w:rsidR="00847583">
        <w:rPr>
          <w:rFonts w:ascii="Times New Roman" w:eastAsia="宋体" w:hAnsi="Times New Roman" w:cs="Times New Roman"/>
          <w:lang w:val="en-GB" w:eastAsia="zh-CN"/>
        </w:rPr>
        <w:t xml:space="preserve">parameters have </w:t>
      </w:r>
      <w:r w:rsidR="00BB3BA7">
        <w:rPr>
          <w:rFonts w:ascii="Times New Roman" w:eastAsia="宋体" w:hAnsi="Times New Roman" w:cs="Times New Roman"/>
          <w:lang w:val="en-GB" w:eastAsia="zh-CN"/>
        </w:rPr>
        <w:t xml:space="preserve">dependency with RAN1 [3] [4]. </w:t>
      </w:r>
    </w:p>
    <w:p w14:paraId="75FDC186" w14:textId="2BF6AE63" w:rsidR="006465B9" w:rsidRDefault="00604DA8" w:rsidP="006465B9">
      <w:pPr>
        <w:pStyle w:val="EmailDiscussion2"/>
        <w:spacing w:before="240"/>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 xml:space="preserve">Note that the current </w:t>
      </w:r>
      <w:r w:rsidR="00A56031" w:rsidRPr="00F43710">
        <w:rPr>
          <w:rFonts w:ascii="Times New Roman" w:eastAsia="宋体" w:hAnsi="Times New Roman" w:cs="Times New Roman"/>
          <w:lang w:val="en-GB" w:eastAsia="zh-CN"/>
        </w:rPr>
        <w:t xml:space="preserve">RA resource configuration for MSG1 based SI request </w:t>
      </w:r>
      <w:r w:rsidR="002A2BD4">
        <w:rPr>
          <w:rFonts w:ascii="Times New Roman" w:eastAsia="宋体" w:hAnsi="Times New Roman" w:cs="Times New Roman"/>
          <w:lang w:val="en-GB" w:eastAsia="zh-CN"/>
        </w:rPr>
        <w:t xml:space="preserve">is </w:t>
      </w:r>
      <w:r w:rsidR="006465B9">
        <w:rPr>
          <w:rFonts w:ascii="Times New Roman" w:eastAsia="宋体" w:hAnsi="Times New Roman" w:cs="Times New Roman"/>
          <w:lang w:val="en-GB" w:eastAsia="zh-CN"/>
        </w:rPr>
        <w:t>shown below:</w:t>
      </w:r>
    </w:p>
    <w:tbl>
      <w:tblPr>
        <w:tblStyle w:val="af3"/>
        <w:tblW w:w="0" w:type="auto"/>
        <w:tblLook w:val="04A0" w:firstRow="1" w:lastRow="0" w:firstColumn="1" w:lastColumn="0" w:noHBand="0" w:noVBand="1"/>
      </w:tblPr>
      <w:tblGrid>
        <w:gridCol w:w="9629"/>
      </w:tblGrid>
      <w:tr w:rsidR="006465B9" w14:paraId="273C95F8" w14:textId="77777777" w:rsidTr="006465B9">
        <w:tc>
          <w:tcPr>
            <w:tcW w:w="9855" w:type="dxa"/>
          </w:tcPr>
          <w:p w14:paraId="22F62632"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SI-RequestConfig ::=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58241106"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rach-OccasionsSI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7AADEA3E"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rach-ConfigSI                       RACH-ConfigGeneric,</w:t>
            </w:r>
          </w:p>
          <w:p w14:paraId="7D004F45"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ssb-perRACH-Occasion                </w:t>
            </w:r>
            <w:r w:rsidRPr="006465B9">
              <w:rPr>
                <w:rFonts w:ascii="Courier New" w:eastAsia="Times New Roman" w:hAnsi="Courier New"/>
                <w:noProof/>
                <w:color w:val="993366"/>
                <w:sz w:val="16"/>
                <w:lang w:eastAsia="en-GB"/>
              </w:rPr>
              <w:t>ENUMERATED</w:t>
            </w:r>
            <w:r w:rsidRPr="006465B9">
              <w:rPr>
                <w:rFonts w:ascii="Courier New" w:eastAsia="Times New Roman" w:hAnsi="Courier New"/>
                <w:noProof/>
                <w:sz w:val="16"/>
                <w:lang w:eastAsia="en-GB"/>
              </w:rPr>
              <w:t xml:space="preserve"> {oneEighth, oneFourth, oneHalf, one, two, four, eight, sixteen}</w:t>
            </w:r>
          </w:p>
          <w:p w14:paraId="0FEE08EC"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39D90D24"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si-RequestPeriod                    </w:t>
            </w:r>
            <w:r w:rsidRPr="006465B9">
              <w:rPr>
                <w:rFonts w:ascii="Courier New" w:eastAsia="Times New Roman" w:hAnsi="Courier New"/>
                <w:noProof/>
                <w:color w:val="993366"/>
                <w:sz w:val="16"/>
                <w:lang w:eastAsia="en-GB"/>
              </w:rPr>
              <w:t>ENUMERATED</w:t>
            </w:r>
            <w:r w:rsidRPr="006465B9">
              <w:rPr>
                <w:rFonts w:ascii="Courier New" w:eastAsia="Times New Roman" w:hAnsi="Courier New"/>
                <w:noProof/>
                <w:sz w:val="16"/>
                <w:lang w:eastAsia="en-GB"/>
              </w:rPr>
              <w:t xml:space="preserve"> {one, two, four, six, eight, ten, twelve, sixteen}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56D9FBE3"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si-RequestResources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993366"/>
                <w:sz w:val="16"/>
                <w:lang w:eastAsia="en-GB"/>
              </w:rPr>
              <w:t>SIZE</w:t>
            </w:r>
            <w:r w:rsidRPr="006465B9">
              <w:rPr>
                <w:rFonts w:ascii="Courier New" w:eastAsia="Times New Roman" w:hAnsi="Courier New"/>
                <w:noProof/>
                <w:sz w:val="16"/>
                <w:lang w:eastAsia="en-GB"/>
              </w:rPr>
              <w:t xml:space="preserve"> (1..maxSI-Message))</w:t>
            </w:r>
            <w:r w:rsidRPr="006465B9">
              <w:rPr>
                <w:rFonts w:ascii="Courier New" w:eastAsia="Times New Roman" w:hAnsi="Courier New"/>
                <w:noProof/>
                <w:color w:val="993366"/>
                <w:sz w:val="16"/>
                <w:lang w:eastAsia="en-GB"/>
              </w:rPr>
              <w:t xml:space="preserve"> OF</w:t>
            </w:r>
            <w:r w:rsidRPr="006465B9">
              <w:rPr>
                <w:rFonts w:ascii="Courier New" w:eastAsia="Times New Roman" w:hAnsi="Courier New"/>
                <w:noProof/>
                <w:sz w:val="16"/>
                <w:lang w:eastAsia="en-GB"/>
              </w:rPr>
              <w:t xml:space="preserve"> SI-RequestResources</w:t>
            </w:r>
          </w:p>
          <w:p w14:paraId="03A11D31"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w:t>
            </w:r>
          </w:p>
          <w:p w14:paraId="56E99F97"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C45EF"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SI-RequestResources ::=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1533D91D"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ra-PreambleStartIndex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(0..63),</w:t>
            </w:r>
          </w:p>
          <w:p w14:paraId="011CE79C"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ra-AssociationPeriodIndex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(0..15)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4CEDF661"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ra-ssb-OccasionMaskIndex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(0..15)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6011D59B"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w:t>
            </w:r>
          </w:p>
        </w:tc>
      </w:tr>
    </w:tbl>
    <w:p w14:paraId="3E9A23ED" w14:textId="6791AAF4" w:rsidR="00604DA8" w:rsidRDefault="000140CE" w:rsidP="004F2CCD">
      <w:pPr>
        <w:pStyle w:val="EmailDiscussion2"/>
        <w:spacing w:before="240"/>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From the RRC CR rapporteur point of view, t</w:t>
      </w:r>
      <w:r w:rsidR="00847583">
        <w:rPr>
          <w:rFonts w:ascii="Times New Roman" w:eastAsia="宋体" w:hAnsi="Times New Roman" w:cs="Times New Roman"/>
          <w:lang w:val="en-GB" w:eastAsia="zh-CN"/>
        </w:rPr>
        <w:t xml:space="preserve">he </w:t>
      </w:r>
      <w:r w:rsidR="009C47E7">
        <w:rPr>
          <w:rFonts w:ascii="Times New Roman" w:eastAsia="宋体" w:hAnsi="Times New Roman" w:cs="Times New Roman"/>
          <w:lang w:val="en-GB" w:eastAsia="zh-CN"/>
        </w:rPr>
        <w:t>moderator</w:t>
      </w:r>
      <w:r w:rsidR="00847583">
        <w:rPr>
          <w:rFonts w:ascii="Times New Roman" w:eastAsia="宋体" w:hAnsi="Times New Roman" w:cs="Times New Roman"/>
          <w:lang w:val="en-GB" w:eastAsia="zh-CN"/>
        </w:rPr>
        <w:t xml:space="preserve"> would like to remind the potential RRC procedural impact, </w:t>
      </w:r>
      <w:r w:rsidR="009C47E7">
        <w:rPr>
          <w:rFonts w:ascii="Times New Roman" w:eastAsia="宋体" w:hAnsi="Times New Roman" w:cs="Times New Roman"/>
          <w:lang w:val="en-GB" w:eastAsia="zh-CN"/>
        </w:rPr>
        <w:t>provided</w:t>
      </w:r>
      <w:r w:rsidR="00847583">
        <w:rPr>
          <w:rFonts w:ascii="Times New Roman" w:eastAsia="宋体" w:hAnsi="Times New Roman" w:cs="Times New Roman"/>
          <w:lang w:val="en-GB" w:eastAsia="zh-CN"/>
        </w:rPr>
        <w:t xml:space="preserve"> that it is RRC layer who determines whether to initiate MSG1 or MSG3-based SI request and indicates the outcome to MAC layer. </w:t>
      </w:r>
      <w:r w:rsidR="00DC6726">
        <w:rPr>
          <w:rFonts w:ascii="Times New Roman" w:eastAsia="宋体" w:hAnsi="Times New Roman" w:cs="Times New Roman"/>
          <w:lang w:val="en-GB" w:eastAsia="zh-CN"/>
        </w:rPr>
        <w:t xml:space="preserve">Thus, </w:t>
      </w:r>
      <w:r w:rsidR="008C0A1E">
        <w:rPr>
          <w:rFonts w:ascii="Times New Roman" w:eastAsia="宋体" w:hAnsi="Times New Roman" w:cs="Times New Roman"/>
          <w:lang w:val="en-GB" w:eastAsia="zh-CN"/>
        </w:rPr>
        <w:t xml:space="preserve">obviously </w:t>
      </w:r>
      <w:r w:rsidR="00DC6726">
        <w:rPr>
          <w:rFonts w:ascii="Times New Roman" w:eastAsia="宋体" w:hAnsi="Times New Roman" w:cs="Times New Roman"/>
          <w:lang w:val="en-GB" w:eastAsia="zh-CN"/>
        </w:rPr>
        <w:t xml:space="preserve">the </w:t>
      </w:r>
      <w:r w:rsidR="00BE58CB">
        <w:rPr>
          <w:rFonts w:ascii="Times New Roman" w:eastAsia="宋体" w:hAnsi="Times New Roman" w:cs="Times New Roman"/>
          <w:lang w:val="en-GB" w:eastAsia="zh-CN"/>
        </w:rPr>
        <w:t xml:space="preserve">RRC </w:t>
      </w:r>
      <w:r w:rsidR="00DC6726">
        <w:rPr>
          <w:rFonts w:ascii="Times New Roman" w:eastAsia="宋体" w:hAnsi="Times New Roman" w:cs="Times New Roman"/>
          <w:lang w:val="en-GB" w:eastAsia="zh-CN"/>
        </w:rPr>
        <w:t>specification impact is not small. Based on the above</w:t>
      </w:r>
      <w:r w:rsidR="00584F8E">
        <w:rPr>
          <w:rFonts w:ascii="Times New Roman" w:eastAsia="宋体" w:hAnsi="Times New Roman" w:cs="Times New Roman"/>
          <w:lang w:val="en-GB" w:eastAsia="zh-CN"/>
        </w:rPr>
        <w:t xml:space="preserve"> analysis</w:t>
      </w:r>
      <w:r w:rsidR="00DC6726">
        <w:rPr>
          <w:rFonts w:ascii="Times New Roman" w:eastAsia="宋体" w:hAnsi="Times New Roman" w:cs="Times New Roman"/>
          <w:lang w:val="en-GB" w:eastAsia="zh-CN"/>
        </w:rPr>
        <w:t xml:space="preserve">, </w:t>
      </w:r>
      <w:r w:rsidR="00BE3AB5">
        <w:rPr>
          <w:rFonts w:ascii="Times New Roman" w:eastAsia="宋体" w:hAnsi="Times New Roman" w:cs="Times New Roman"/>
          <w:lang w:val="en-GB" w:eastAsia="zh-CN"/>
        </w:rPr>
        <w:t>the moderator</w:t>
      </w:r>
      <w:r w:rsidR="00DC6726">
        <w:rPr>
          <w:rFonts w:ascii="Times New Roman" w:eastAsia="宋体" w:hAnsi="Times New Roman" w:cs="Times New Roman"/>
          <w:lang w:val="en-GB" w:eastAsia="zh-CN"/>
        </w:rPr>
        <w:t xml:space="preserve"> suggest not to support MSG1-based SI request in R18, companies are encouraged to provide your views by indicating support or not, and detailed comments. </w:t>
      </w:r>
    </w:p>
    <w:p w14:paraId="1E24D50C" w14:textId="77777777" w:rsidR="00A56031" w:rsidRPr="00F6504C" w:rsidRDefault="00A56031" w:rsidP="005A0639">
      <w:pPr>
        <w:pStyle w:val="EmailDiscussion2"/>
        <w:ind w:left="0" w:firstLine="0"/>
        <w:rPr>
          <w:lang w:val="en-GB" w:eastAsia="zh-CN"/>
        </w:rPr>
      </w:pPr>
    </w:p>
    <w:p w14:paraId="060DFFEF" w14:textId="77777777" w:rsidR="009735DC" w:rsidRDefault="009735DC" w:rsidP="00690AD0">
      <w:pPr>
        <w:rPr>
          <w:lang w:val="en-US" w:eastAsia="zh-CN"/>
        </w:rPr>
      </w:pPr>
      <w:r w:rsidRPr="00BE02E8">
        <w:rPr>
          <w:b/>
          <w:bCs/>
          <w:highlight w:val="yellow"/>
          <w:lang w:eastAsia="ja-JP"/>
        </w:rPr>
        <w:t>Questio</w:t>
      </w:r>
      <w:r w:rsidR="00BD6A91" w:rsidRPr="00BE02E8">
        <w:rPr>
          <w:b/>
          <w:bCs/>
          <w:highlight w:val="yellow"/>
          <w:lang w:eastAsia="ja-JP"/>
        </w:rPr>
        <w:t>n 1</w:t>
      </w:r>
      <w:r w:rsidRPr="00BE02E8">
        <w:rPr>
          <w:b/>
          <w:bCs/>
          <w:highlight w:val="yellow"/>
          <w:lang w:eastAsia="ja-JP"/>
        </w:rPr>
        <w:t>:</w:t>
      </w:r>
      <w:r w:rsidRPr="000E27AD">
        <w:rPr>
          <w:b/>
          <w:lang w:eastAsia="ja-JP"/>
        </w:rPr>
        <w:tab/>
        <w:t xml:space="preserve">Do you </w:t>
      </w:r>
      <w:r w:rsidR="00BD46DB">
        <w:rPr>
          <w:b/>
          <w:lang w:eastAsia="ja-JP"/>
        </w:rPr>
        <w:t>agree</w:t>
      </w:r>
      <w:r w:rsidRPr="000E27AD">
        <w:rPr>
          <w:b/>
          <w:lang w:eastAsia="ja-JP"/>
        </w:rPr>
        <w:t xml:space="preserve"> </w:t>
      </w:r>
      <w:r w:rsidR="00BD46DB">
        <w:rPr>
          <w:b/>
          <w:lang w:eastAsia="ja-JP"/>
        </w:rPr>
        <w:t xml:space="preserve">that </w:t>
      </w:r>
      <w:r>
        <w:rPr>
          <w:b/>
          <w:lang w:eastAsia="ja-JP"/>
        </w:rPr>
        <w:t xml:space="preserve">MSG1 repetition </w:t>
      </w:r>
      <w:r w:rsidR="00B94E5D">
        <w:rPr>
          <w:b/>
          <w:lang w:eastAsia="ja-JP"/>
        </w:rPr>
        <w:t>can</w:t>
      </w:r>
      <w:r w:rsidR="00BD46DB">
        <w:rPr>
          <w:b/>
          <w:lang w:eastAsia="ja-JP"/>
        </w:rPr>
        <w:t>not</w:t>
      </w:r>
      <w:r w:rsidR="00B94E5D">
        <w:rPr>
          <w:b/>
          <w:lang w:eastAsia="ja-JP"/>
        </w:rPr>
        <w:t xml:space="preserve"> be applicable to MSG1-based SI request</w:t>
      </w:r>
      <w:r w:rsidRPr="000E27AD">
        <w:rPr>
          <w:b/>
          <w:lang w:eastAsia="ja-JP"/>
        </w:rPr>
        <w:t>?</w:t>
      </w:r>
      <w:r w:rsidR="00B94E5D">
        <w:rPr>
          <w:b/>
          <w:lang w:eastAsia="ja-JP"/>
        </w:rPr>
        <w:t xml:space="preserve"> </w:t>
      </w:r>
    </w:p>
    <w:tbl>
      <w:tblPr>
        <w:tblStyle w:val="12"/>
        <w:tblW w:w="0" w:type="auto"/>
        <w:tblLook w:val="04A0" w:firstRow="1" w:lastRow="0" w:firstColumn="1" w:lastColumn="0" w:noHBand="0" w:noVBand="1"/>
      </w:tblPr>
      <w:tblGrid>
        <w:gridCol w:w="1364"/>
        <w:gridCol w:w="2004"/>
        <w:gridCol w:w="6261"/>
      </w:tblGrid>
      <w:tr w:rsidR="009735DC" w:rsidRPr="006F13C9" w14:paraId="7B9C198A" w14:textId="77777777" w:rsidTr="00B00B78">
        <w:tc>
          <w:tcPr>
            <w:tcW w:w="1364" w:type="dxa"/>
          </w:tcPr>
          <w:p w14:paraId="62202DBE" w14:textId="77777777" w:rsidR="009735DC" w:rsidRPr="006F13C9" w:rsidRDefault="009735DC" w:rsidP="00BD46DB">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0787BB87" w14:textId="77777777" w:rsidR="009735DC" w:rsidRPr="006F13C9" w:rsidRDefault="00B94E5D" w:rsidP="00B94E5D">
            <w:pPr>
              <w:keepNext/>
              <w:keepLines/>
              <w:spacing w:after="0"/>
              <w:jc w:val="center"/>
              <w:rPr>
                <w:rFonts w:ascii="Arial" w:hAnsi="Arial"/>
                <w:b/>
                <w:sz w:val="18"/>
                <w:lang w:eastAsia="ja-JP"/>
              </w:rPr>
            </w:pPr>
            <w:r>
              <w:rPr>
                <w:rFonts w:ascii="Arial" w:hAnsi="Arial"/>
                <w:b/>
                <w:sz w:val="18"/>
                <w:lang w:eastAsia="ja-JP"/>
              </w:rPr>
              <w:t>Yes</w:t>
            </w:r>
            <w:r w:rsidR="009735DC">
              <w:rPr>
                <w:rFonts w:ascii="Arial" w:hAnsi="Arial"/>
                <w:b/>
                <w:sz w:val="18"/>
                <w:lang w:eastAsia="ja-JP"/>
              </w:rPr>
              <w:t xml:space="preserve"> or </w:t>
            </w:r>
            <w:r>
              <w:rPr>
                <w:rFonts w:ascii="Arial" w:hAnsi="Arial"/>
                <w:b/>
                <w:sz w:val="18"/>
                <w:lang w:eastAsia="ja-JP"/>
              </w:rPr>
              <w:t>not</w:t>
            </w:r>
          </w:p>
        </w:tc>
        <w:tc>
          <w:tcPr>
            <w:tcW w:w="6261" w:type="dxa"/>
          </w:tcPr>
          <w:p w14:paraId="7D31D3ED" w14:textId="77777777" w:rsidR="009735DC" w:rsidRPr="006F13C9" w:rsidRDefault="009735DC" w:rsidP="00BD46DB">
            <w:pPr>
              <w:keepNext/>
              <w:keepLines/>
              <w:spacing w:after="0"/>
              <w:jc w:val="center"/>
              <w:rPr>
                <w:rFonts w:ascii="Arial" w:hAnsi="Arial"/>
                <w:b/>
                <w:sz w:val="18"/>
                <w:lang w:eastAsia="ja-JP"/>
              </w:rPr>
            </w:pPr>
            <w:r w:rsidRPr="006F13C9">
              <w:rPr>
                <w:rFonts w:ascii="Arial" w:hAnsi="Arial"/>
                <w:b/>
                <w:sz w:val="18"/>
                <w:lang w:eastAsia="ja-JP"/>
              </w:rPr>
              <w:t>Comments</w:t>
            </w:r>
          </w:p>
        </w:tc>
      </w:tr>
      <w:tr w:rsidR="009735DC" w:rsidRPr="006F13C9" w14:paraId="7A574B67" w14:textId="77777777" w:rsidTr="00B00B78">
        <w:tc>
          <w:tcPr>
            <w:tcW w:w="1364" w:type="dxa"/>
          </w:tcPr>
          <w:p w14:paraId="2E8CB972" w14:textId="7BD9D8EE" w:rsidR="009735DC" w:rsidRPr="006F13C9" w:rsidRDefault="00550502" w:rsidP="00BD46DB">
            <w:pPr>
              <w:keepNext/>
              <w:keepLines/>
              <w:spacing w:after="0"/>
              <w:rPr>
                <w:rFonts w:ascii="Arial" w:hAnsi="Arial"/>
                <w:sz w:val="18"/>
                <w:lang w:eastAsia="ja-JP"/>
              </w:rPr>
            </w:pPr>
            <w:r>
              <w:rPr>
                <w:rFonts w:ascii="Arial" w:hAnsi="Arial"/>
                <w:sz w:val="18"/>
                <w:lang w:eastAsia="ja-JP"/>
              </w:rPr>
              <w:t>Samsung</w:t>
            </w:r>
          </w:p>
        </w:tc>
        <w:tc>
          <w:tcPr>
            <w:tcW w:w="2004" w:type="dxa"/>
          </w:tcPr>
          <w:p w14:paraId="67B31D0F" w14:textId="6CCF8551" w:rsidR="009735DC" w:rsidRPr="006F13C9" w:rsidRDefault="00550502" w:rsidP="00BD46DB">
            <w:pPr>
              <w:keepNext/>
              <w:keepLines/>
              <w:spacing w:after="0"/>
              <w:rPr>
                <w:rFonts w:ascii="Arial" w:hAnsi="Arial"/>
                <w:sz w:val="18"/>
                <w:lang w:eastAsia="ja-JP"/>
              </w:rPr>
            </w:pPr>
            <w:r>
              <w:rPr>
                <w:rFonts w:ascii="Arial" w:hAnsi="Arial"/>
                <w:sz w:val="18"/>
                <w:lang w:eastAsia="ja-JP"/>
              </w:rPr>
              <w:t>No</w:t>
            </w:r>
          </w:p>
        </w:tc>
        <w:tc>
          <w:tcPr>
            <w:tcW w:w="6261" w:type="dxa"/>
          </w:tcPr>
          <w:p w14:paraId="00F0BABF" w14:textId="77777777" w:rsidR="00550502" w:rsidRDefault="00550502" w:rsidP="00BD46DB">
            <w:pPr>
              <w:keepNext/>
              <w:keepLines/>
              <w:spacing w:after="0"/>
              <w:rPr>
                <w:rFonts w:ascii="Arial" w:hAnsi="Arial"/>
                <w:sz w:val="18"/>
                <w:lang w:eastAsia="ja-JP"/>
              </w:rPr>
            </w:pPr>
            <w:r>
              <w:rPr>
                <w:rFonts w:ascii="Arial" w:hAnsi="Arial"/>
                <w:sz w:val="18"/>
                <w:lang w:eastAsia="ja-JP"/>
              </w:rPr>
              <w:t xml:space="preserve">Configuration Aspect: </w:t>
            </w:r>
          </w:p>
          <w:p w14:paraId="55533781" w14:textId="7D05F085" w:rsidR="00550502" w:rsidRPr="00550502" w:rsidRDefault="00550502" w:rsidP="00BD46DB">
            <w:pPr>
              <w:pStyle w:val="af1"/>
              <w:keepNext/>
              <w:keepLines/>
              <w:numPr>
                <w:ilvl w:val="0"/>
                <w:numId w:val="35"/>
              </w:numPr>
              <w:rPr>
                <w:rFonts w:ascii="Arial" w:hAnsi="Arial"/>
                <w:sz w:val="18"/>
                <w:szCs w:val="18"/>
                <w:lang w:eastAsia="ja-JP"/>
              </w:rPr>
            </w:pPr>
            <w:r w:rsidRPr="00550502">
              <w:rPr>
                <w:rFonts w:ascii="Arial" w:hAnsi="Arial"/>
                <w:sz w:val="18"/>
                <w:lang w:eastAsia="ja-JP"/>
              </w:rPr>
              <w:t>In our view since RACH configuration/partition for 2/4/8 repetitions is different, Msg1 based SI request can be easily supported by configuring</w:t>
            </w:r>
            <w:r>
              <w:rPr>
                <w:rFonts w:ascii="Arial" w:hAnsi="Arial"/>
                <w:sz w:val="18"/>
                <w:lang w:eastAsia="ja-JP"/>
              </w:rPr>
              <w:t xml:space="preserve"> </w:t>
            </w:r>
            <w:r w:rsidRPr="004C3617">
              <w:rPr>
                <w:rFonts w:ascii="Courier New" w:eastAsia="Times New Roman" w:hAnsi="Courier New"/>
                <w:noProof/>
                <w:sz w:val="16"/>
                <w:lang w:eastAsia="en-GB"/>
              </w:rPr>
              <w:t>si-RequestConfig</w:t>
            </w:r>
            <w:r w:rsidR="004C3617" w:rsidRPr="004C3617">
              <w:rPr>
                <w:rFonts w:ascii="Courier New" w:eastAsia="Times New Roman" w:hAnsi="Courier New"/>
                <w:noProof/>
                <w:sz w:val="16"/>
                <w:lang w:eastAsia="en-GB"/>
              </w:rPr>
              <w:t>RepetitionNum2</w:t>
            </w:r>
            <w:r w:rsidRPr="004C3617">
              <w:rPr>
                <w:rFonts w:ascii="Courier New" w:eastAsia="Times New Roman" w:hAnsi="Courier New"/>
                <w:noProof/>
                <w:sz w:val="16"/>
                <w:lang w:eastAsia="en-GB"/>
              </w:rPr>
              <w:t xml:space="preserve">/ </w:t>
            </w:r>
            <w:r w:rsidR="004C3617" w:rsidRPr="004C3617">
              <w:rPr>
                <w:rFonts w:ascii="Courier New" w:eastAsia="Times New Roman" w:hAnsi="Courier New"/>
                <w:noProof/>
                <w:sz w:val="16"/>
                <w:lang w:eastAsia="en-GB"/>
              </w:rPr>
              <w:t>si-RequestConfigRepetitionNum4</w:t>
            </w:r>
            <w:r w:rsidRPr="004C3617">
              <w:rPr>
                <w:rFonts w:ascii="Courier New" w:eastAsia="Times New Roman" w:hAnsi="Courier New"/>
                <w:noProof/>
                <w:sz w:val="16"/>
                <w:lang w:eastAsia="en-GB"/>
              </w:rPr>
              <w:t xml:space="preserve">/ </w:t>
            </w:r>
            <w:r w:rsidR="004C3617" w:rsidRPr="004C3617">
              <w:rPr>
                <w:rFonts w:ascii="Courier New" w:eastAsia="Times New Roman" w:hAnsi="Courier New"/>
                <w:noProof/>
                <w:sz w:val="16"/>
                <w:lang w:eastAsia="en-GB"/>
              </w:rPr>
              <w:t>si-RequestConfigRepetitionNum8</w:t>
            </w:r>
            <w:r w:rsidR="004C3617" w:rsidRPr="004C3617">
              <w:rPr>
                <w:rFonts w:ascii="Arial" w:eastAsia="Times New Roman" w:hAnsi="Arial" w:cs="Arial"/>
                <w:noProof/>
                <w:sz w:val="18"/>
                <w:szCs w:val="18"/>
                <w:lang w:eastAsia="en-GB"/>
              </w:rPr>
              <w:t xml:space="preserve"> </w:t>
            </w:r>
            <w:r w:rsidRPr="004C3617">
              <w:rPr>
                <w:rFonts w:ascii="Arial" w:hAnsi="Arial" w:cs="Arial"/>
                <w:sz w:val="18"/>
                <w:szCs w:val="18"/>
              </w:rPr>
              <w:t>in</w:t>
            </w:r>
            <w:r w:rsidRPr="00550502">
              <w:rPr>
                <w:rFonts w:ascii="Arial" w:hAnsi="Arial" w:cs="Arial"/>
                <w:sz w:val="18"/>
                <w:szCs w:val="18"/>
              </w:rPr>
              <w:t xml:space="preserve"> addition to </w:t>
            </w:r>
            <w:proofErr w:type="spellStart"/>
            <w:r w:rsidRPr="00AC112F">
              <w:rPr>
                <w:rFonts w:ascii="Arial" w:hAnsi="Arial" w:cs="Arial"/>
                <w:sz w:val="18"/>
              </w:rPr>
              <w:t>si-RequestConfig</w:t>
            </w:r>
            <w:proofErr w:type="spellEnd"/>
            <w:r w:rsidR="00AC112F">
              <w:rPr>
                <w:rFonts w:ascii="Arial" w:hAnsi="Arial" w:cs="Arial"/>
                <w:sz w:val="18"/>
              </w:rPr>
              <w:t xml:space="preserve">. Each of these are of type </w:t>
            </w:r>
            <w:r w:rsidR="00AC112F" w:rsidRPr="006465B9">
              <w:rPr>
                <w:rFonts w:ascii="Courier New" w:eastAsia="Times New Roman" w:hAnsi="Courier New"/>
                <w:noProof/>
                <w:sz w:val="16"/>
                <w:lang w:eastAsia="en-GB"/>
              </w:rPr>
              <w:t>SI-RequestConfig</w:t>
            </w:r>
          </w:p>
          <w:p w14:paraId="21F823AB" w14:textId="1FDF472D" w:rsidR="00550502" w:rsidRPr="00550502" w:rsidRDefault="00550502" w:rsidP="00BD46DB">
            <w:pPr>
              <w:pStyle w:val="af1"/>
              <w:keepNext/>
              <w:keepLines/>
              <w:numPr>
                <w:ilvl w:val="0"/>
                <w:numId w:val="35"/>
              </w:numPr>
              <w:rPr>
                <w:rFonts w:ascii="Arial" w:hAnsi="Arial"/>
                <w:sz w:val="18"/>
                <w:lang w:eastAsia="ja-JP"/>
              </w:rPr>
            </w:pPr>
            <w:r>
              <w:rPr>
                <w:rFonts w:ascii="Arial" w:hAnsi="Arial"/>
                <w:sz w:val="18"/>
                <w:lang w:eastAsia="ja-JP"/>
              </w:rPr>
              <w:t xml:space="preserve">No need to modify </w:t>
            </w:r>
            <w:r w:rsidRPr="006465B9">
              <w:rPr>
                <w:rFonts w:ascii="Courier New" w:eastAsia="Times New Roman" w:hAnsi="Courier New"/>
                <w:noProof/>
                <w:sz w:val="16"/>
                <w:lang w:eastAsia="en-GB"/>
              </w:rPr>
              <w:t>SI-RequestConfig</w:t>
            </w:r>
          </w:p>
          <w:p w14:paraId="53BA3DA6" w14:textId="77777777" w:rsidR="00550502" w:rsidRPr="00550502" w:rsidRDefault="00550502" w:rsidP="00550502">
            <w:pPr>
              <w:pStyle w:val="af1"/>
              <w:keepNext/>
              <w:keepLines/>
              <w:rPr>
                <w:rFonts w:ascii="Arial" w:hAnsi="Arial"/>
                <w:sz w:val="18"/>
                <w:lang w:eastAsia="ja-JP"/>
              </w:rPr>
            </w:pPr>
          </w:p>
          <w:p w14:paraId="1141CBAF" w14:textId="6FE23DCE" w:rsidR="00550502" w:rsidRDefault="00550502" w:rsidP="00550502">
            <w:pPr>
              <w:keepNext/>
              <w:keepLines/>
              <w:rPr>
                <w:rFonts w:ascii="Arial" w:hAnsi="Arial"/>
                <w:sz w:val="18"/>
                <w:lang w:eastAsia="ja-JP"/>
              </w:rPr>
            </w:pPr>
            <w:r>
              <w:rPr>
                <w:rFonts w:ascii="Arial" w:hAnsi="Arial"/>
                <w:sz w:val="18"/>
                <w:lang w:eastAsia="ja-JP"/>
              </w:rPr>
              <w:t>Procedure Aspect</w:t>
            </w:r>
            <w:r w:rsidR="00AC112F">
              <w:rPr>
                <w:rFonts w:ascii="Arial" w:hAnsi="Arial"/>
                <w:sz w:val="18"/>
                <w:lang w:eastAsia="ja-JP"/>
              </w:rPr>
              <w:t>:</w:t>
            </w:r>
          </w:p>
          <w:p w14:paraId="5D6EAFB3" w14:textId="0D8C469C" w:rsidR="00550502" w:rsidRPr="00550502" w:rsidRDefault="00550502" w:rsidP="00550502">
            <w:pPr>
              <w:pStyle w:val="af1"/>
              <w:keepNext/>
              <w:keepLines/>
              <w:numPr>
                <w:ilvl w:val="0"/>
                <w:numId w:val="35"/>
              </w:numPr>
              <w:rPr>
                <w:rFonts w:ascii="Arial" w:hAnsi="Arial"/>
                <w:sz w:val="18"/>
                <w:lang w:eastAsia="ja-JP"/>
              </w:rPr>
            </w:pPr>
            <w:r>
              <w:rPr>
                <w:rFonts w:ascii="Arial" w:hAnsi="Arial"/>
                <w:sz w:val="18"/>
                <w:lang w:eastAsia="ja-JP"/>
              </w:rPr>
              <w:t>Agree that change is needed in RRC but we do not think it is complex to extend the current procedure</w:t>
            </w:r>
          </w:p>
        </w:tc>
      </w:tr>
      <w:tr w:rsidR="00EB67B4" w:rsidRPr="006F13C9" w14:paraId="02ADB0EB" w14:textId="77777777" w:rsidTr="00B00B78">
        <w:tc>
          <w:tcPr>
            <w:tcW w:w="1364" w:type="dxa"/>
          </w:tcPr>
          <w:p w14:paraId="1BE68A96" w14:textId="098757DC" w:rsidR="00EB67B4" w:rsidRPr="006F13C9" w:rsidRDefault="00AF219A" w:rsidP="00BD46DB">
            <w:pPr>
              <w:keepNext/>
              <w:keepLines/>
              <w:spacing w:after="0"/>
              <w:rPr>
                <w:rFonts w:ascii="Arial" w:hAnsi="Arial"/>
                <w:sz w:val="18"/>
                <w:lang w:eastAsia="ja-JP"/>
              </w:rPr>
            </w:pPr>
            <w:r>
              <w:rPr>
                <w:rFonts w:ascii="Arial" w:hAnsi="Arial"/>
                <w:sz w:val="18"/>
                <w:lang w:eastAsia="ja-JP"/>
              </w:rPr>
              <w:t>Ericsson</w:t>
            </w:r>
          </w:p>
        </w:tc>
        <w:tc>
          <w:tcPr>
            <w:tcW w:w="2004" w:type="dxa"/>
          </w:tcPr>
          <w:p w14:paraId="765F6877" w14:textId="10DE70E1" w:rsidR="00EB67B4" w:rsidRPr="006F13C9" w:rsidRDefault="00AF219A" w:rsidP="00BD46DB">
            <w:pPr>
              <w:keepNext/>
              <w:keepLines/>
              <w:spacing w:after="0"/>
              <w:rPr>
                <w:rFonts w:ascii="Arial" w:hAnsi="Arial"/>
                <w:sz w:val="18"/>
                <w:lang w:eastAsia="ja-JP"/>
              </w:rPr>
            </w:pPr>
            <w:r>
              <w:rPr>
                <w:rFonts w:ascii="Arial" w:hAnsi="Arial"/>
                <w:sz w:val="18"/>
                <w:lang w:eastAsia="ja-JP"/>
              </w:rPr>
              <w:t>No</w:t>
            </w:r>
          </w:p>
        </w:tc>
        <w:tc>
          <w:tcPr>
            <w:tcW w:w="6261" w:type="dxa"/>
          </w:tcPr>
          <w:p w14:paraId="4537A47A" w14:textId="11CB37F2" w:rsidR="00EB67B4" w:rsidRPr="006F13C9" w:rsidRDefault="00AF219A" w:rsidP="00BD46DB">
            <w:pPr>
              <w:keepNext/>
              <w:keepLines/>
              <w:spacing w:after="0"/>
              <w:rPr>
                <w:rFonts w:ascii="Arial" w:hAnsi="Arial"/>
                <w:sz w:val="18"/>
                <w:lang w:eastAsia="ja-JP"/>
              </w:rPr>
            </w:pPr>
            <w:r>
              <w:rPr>
                <w:rFonts w:ascii="Arial" w:hAnsi="Arial"/>
                <w:sz w:val="18"/>
                <w:lang w:eastAsia="ja-JP"/>
              </w:rPr>
              <w:t>We think it is applicable, but the impact, and whether or not it should be worth the effort could be discussed.</w:t>
            </w:r>
          </w:p>
        </w:tc>
      </w:tr>
      <w:tr w:rsidR="00B00B78" w:rsidRPr="006F13C9" w14:paraId="3F7FC36F" w14:textId="77777777" w:rsidTr="00B00B78">
        <w:tc>
          <w:tcPr>
            <w:tcW w:w="1364" w:type="dxa"/>
          </w:tcPr>
          <w:p w14:paraId="198819A4" w14:textId="256E015C"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4" w:type="dxa"/>
          </w:tcPr>
          <w:p w14:paraId="154C65F3" w14:textId="0836DE06"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3BF0371D" w14:textId="6DE4725C" w:rsidR="00B00B78" w:rsidRDefault="00B00B78" w:rsidP="00B00B78">
            <w:pPr>
              <w:keepNext/>
              <w:keepLines/>
              <w:spacing w:after="0"/>
              <w:rPr>
                <w:rFonts w:ascii="Arial" w:hAnsi="Arial"/>
                <w:sz w:val="18"/>
                <w:lang w:eastAsia="zh-CN"/>
              </w:rPr>
            </w:pPr>
            <w:r>
              <w:rPr>
                <w:rFonts w:ascii="Arial" w:hAnsi="Arial"/>
                <w:sz w:val="18"/>
                <w:lang w:eastAsia="zh-CN"/>
              </w:rPr>
              <w:t>For Samsung’s approach, the RACH resource overhead/fragmentation should not be ignored since each on-demand SI needs to associate with separate RACH partitions for 2</w:t>
            </w:r>
            <w:r>
              <w:rPr>
                <w:rFonts w:ascii="Arial" w:hAnsi="Arial" w:hint="eastAsia"/>
                <w:sz w:val="18"/>
                <w:lang w:eastAsia="zh-CN"/>
              </w:rPr>
              <w:t>/</w:t>
            </w:r>
            <w:r>
              <w:rPr>
                <w:rFonts w:ascii="Arial" w:hAnsi="Arial"/>
                <w:sz w:val="18"/>
                <w:lang w:eastAsia="zh-CN"/>
              </w:rPr>
              <w:t>4</w:t>
            </w:r>
            <w:r>
              <w:rPr>
                <w:rFonts w:ascii="Arial" w:hAnsi="Arial" w:hint="eastAsia"/>
                <w:sz w:val="18"/>
                <w:lang w:eastAsia="zh-CN"/>
              </w:rPr>
              <w:t>/8</w:t>
            </w:r>
            <w:r>
              <w:rPr>
                <w:rFonts w:ascii="Arial" w:hAnsi="Arial"/>
                <w:sz w:val="18"/>
                <w:lang w:eastAsia="zh-CN"/>
              </w:rPr>
              <w:t xml:space="preserve"> repetitions. </w:t>
            </w:r>
          </w:p>
          <w:p w14:paraId="097F3073" w14:textId="77777777" w:rsidR="00B00B78" w:rsidRDefault="00B00B78" w:rsidP="00B00B78">
            <w:pPr>
              <w:keepNext/>
              <w:keepLines/>
              <w:spacing w:after="0"/>
              <w:rPr>
                <w:rFonts w:ascii="Arial" w:hAnsi="Arial"/>
                <w:sz w:val="18"/>
                <w:lang w:eastAsia="zh-CN"/>
              </w:rPr>
            </w:pPr>
          </w:p>
          <w:p w14:paraId="2EEFC5B0" w14:textId="0E3613B4" w:rsidR="00B00B78" w:rsidRPr="006F13C9" w:rsidRDefault="00B00B78" w:rsidP="004744F8">
            <w:pPr>
              <w:keepNext/>
              <w:keepLines/>
              <w:spacing w:after="0"/>
              <w:rPr>
                <w:rFonts w:ascii="Arial" w:hAnsi="Arial"/>
                <w:sz w:val="18"/>
                <w:lang w:eastAsia="ja-JP"/>
              </w:rPr>
            </w:pPr>
            <w:r>
              <w:rPr>
                <w:rFonts w:ascii="Arial" w:hAnsi="Arial"/>
                <w:sz w:val="18"/>
                <w:lang w:eastAsia="zh-CN"/>
              </w:rPr>
              <w:t>One the other hand, even if UE is in a bad coverage, we think that MSG3 based SI request with MSG1 repetition can be alternative to SI request, so we don't see any urgency with it.</w:t>
            </w:r>
          </w:p>
        </w:tc>
      </w:tr>
      <w:tr w:rsidR="00EB67B4" w:rsidRPr="006F13C9" w14:paraId="3A4E7146" w14:textId="77777777" w:rsidTr="00B00B78">
        <w:tc>
          <w:tcPr>
            <w:tcW w:w="1364" w:type="dxa"/>
          </w:tcPr>
          <w:p w14:paraId="3D0C7A01" w14:textId="528719FA" w:rsidR="00EB67B4" w:rsidRPr="006F13C9" w:rsidRDefault="00A83911" w:rsidP="00BD46DB">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4" w:type="dxa"/>
          </w:tcPr>
          <w:p w14:paraId="22B144CB" w14:textId="5A29CE2B" w:rsidR="00EB67B4" w:rsidRPr="006F13C9" w:rsidRDefault="00C85EC3" w:rsidP="00BD46DB">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w:t>
            </w:r>
          </w:p>
        </w:tc>
        <w:tc>
          <w:tcPr>
            <w:tcW w:w="6261" w:type="dxa"/>
          </w:tcPr>
          <w:p w14:paraId="08D889C5" w14:textId="5074F631" w:rsidR="000D4567" w:rsidRDefault="000D4567" w:rsidP="00BD46DB">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 xml:space="preserve">n our understanding, the configuration method for Msg1-based SI request with preamble repetition can be reused from that for preambles for initial access with preamble repetition, e.g. we will introduce multiple partitions for CBRA preambles for different repetition numbers via setting the preamble starting index and number of preambles, which can be reused for setting the preambles for </w:t>
            </w:r>
            <w:bookmarkStart w:id="3" w:name="OLE_LINK1"/>
            <w:r>
              <w:rPr>
                <w:rFonts w:ascii="Arial" w:hAnsi="Arial"/>
                <w:sz w:val="18"/>
                <w:lang w:eastAsia="zh-CN"/>
              </w:rPr>
              <w:t>Msg1-based SI request</w:t>
            </w:r>
            <w:bookmarkEnd w:id="3"/>
            <w:r>
              <w:rPr>
                <w:rFonts w:ascii="Arial" w:hAnsi="Arial"/>
                <w:sz w:val="18"/>
                <w:lang w:eastAsia="zh-CN"/>
              </w:rPr>
              <w:t xml:space="preserve"> (also similarly to the configuration of 2-step CFRA). </w:t>
            </w:r>
            <w:r w:rsidR="002D7140">
              <w:rPr>
                <w:rFonts w:ascii="Arial" w:hAnsi="Arial"/>
                <w:sz w:val="18"/>
                <w:lang w:eastAsia="zh-CN"/>
              </w:rPr>
              <w:t>So, f</w:t>
            </w:r>
            <w:r>
              <w:rPr>
                <w:rFonts w:ascii="Arial" w:hAnsi="Arial"/>
                <w:sz w:val="18"/>
                <w:lang w:eastAsia="zh-CN"/>
              </w:rPr>
              <w:t xml:space="preserve">rom the </w:t>
            </w:r>
            <w:proofErr w:type="spellStart"/>
            <w:r>
              <w:rPr>
                <w:rFonts w:ascii="Arial" w:hAnsi="Arial"/>
                <w:sz w:val="18"/>
                <w:lang w:eastAsia="zh-CN"/>
              </w:rPr>
              <w:t>signaling</w:t>
            </w:r>
            <w:proofErr w:type="spellEnd"/>
            <w:r>
              <w:rPr>
                <w:rFonts w:ascii="Arial" w:hAnsi="Arial"/>
                <w:sz w:val="18"/>
                <w:lang w:eastAsia="zh-CN"/>
              </w:rPr>
              <w:t xml:space="preserve"> point of view, we are not convinced that the complexity </w:t>
            </w:r>
            <w:r w:rsidR="002D7140">
              <w:rPr>
                <w:rFonts w:ascii="Arial" w:hAnsi="Arial"/>
                <w:sz w:val="18"/>
                <w:lang w:eastAsia="zh-CN"/>
              </w:rPr>
              <w:t>of</w:t>
            </w:r>
            <w:r>
              <w:rPr>
                <w:rFonts w:ascii="Arial" w:hAnsi="Arial"/>
                <w:sz w:val="18"/>
                <w:lang w:eastAsia="zh-CN"/>
              </w:rPr>
              <w:t xml:space="preserve"> </w:t>
            </w:r>
            <w:r w:rsidR="005C4DF6">
              <w:rPr>
                <w:rFonts w:ascii="Arial" w:hAnsi="Arial"/>
                <w:sz w:val="18"/>
                <w:lang w:eastAsia="zh-CN"/>
              </w:rPr>
              <w:t xml:space="preserve">the </w:t>
            </w:r>
            <w:r>
              <w:rPr>
                <w:rFonts w:ascii="Arial" w:hAnsi="Arial"/>
                <w:sz w:val="18"/>
                <w:lang w:eastAsia="zh-CN"/>
              </w:rPr>
              <w:t>Msg1-based SI request is unacceptable</w:t>
            </w:r>
            <w:r w:rsidR="002D7140">
              <w:rPr>
                <w:rFonts w:ascii="Arial" w:hAnsi="Arial"/>
                <w:sz w:val="18"/>
                <w:lang w:eastAsia="zh-CN"/>
              </w:rPr>
              <w:t xml:space="preserve"> (as long as we support repetition for CBRA preambles, then we should also support the Msg1-based SI request case)</w:t>
            </w:r>
            <w:r>
              <w:rPr>
                <w:rFonts w:ascii="Arial" w:hAnsi="Arial"/>
                <w:sz w:val="18"/>
                <w:lang w:eastAsia="zh-CN"/>
              </w:rPr>
              <w:t xml:space="preserve">. </w:t>
            </w:r>
          </w:p>
          <w:p w14:paraId="438DE2F8" w14:textId="77777777" w:rsidR="000D4567" w:rsidRDefault="000D4567" w:rsidP="00BD46DB">
            <w:pPr>
              <w:keepNext/>
              <w:keepLines/>
              <w:spacing w:after="0"/>
              <w:rPr>
                <w:rFonts w:ascii="Arial" w:hAnsi="Arial"/>
                <w:sz w:val="18"/>
                <w:lang w:eastAsia="zh-CN"/>
              </w:rPr>
            </w:pPr>
          </w:p>
          <w:p w14:paraId="02847D9D" w14:textId="77777777" w:rsidR="00EB67B4" w:rsidRDefault="000D4567" w:rsidP="00BD46DB">
            <w:pPr>
              <w:keepNext/>
              <w:keepLines/>
              <w:spacing w:after="0"/>
              <w:rPr>
                <w:rFonts w:ascii="Arial" w:hAnsi="Arial"/>
                <w:sz w:val="18"/>
                <w:lang w:eastAsia="zh-CN"/>
              </w:rPr>
            </w:pPr>
            <w:r>
              <w:rPr>
                <w:rFonts w:ascii="Arial" w:hAnsi="Arial"/>
                <w:sz w:val="18"/>
                <w:lang w:eastAsia="zh-CN"/>
              </w:rPr>
              <w:t>From the MAC perspective, we assume the UE</w:t>
            </w:r>
            <w:r w:rsidR="005C4DF6">
              <w:rPr>
                <w:rFonts w:ascii="Arial" w:hAnsi="Arial"/>
                <w:sz w:val="18"/>
                <w:lang w:eastAsia="zh-CN"/>
              </w:rPr>
              <w:t xml:space="preserve"> </w:t>
            </w:r>
            <w:proofErr w:type="spellStart"/>
            <w:r w:rsidR="005C4DF6">
              <w:rPr>
                <w:rFonts w:ascii="Arial" w:hAnsi="Arial"/>
                <w:sz w:val="18"/>
                <w:lang w:eastAsia="zh-CN"/>
              </w:rPr>
              <w:t>behavior</w:t>
            </w:r>
            <w:proofErr w:type="spellEnd"/>
            <w:r w:rsidR="005C4DF6">
              <w:rPr>
                <w:rFonts w:ascii="Arial" w:hAnsi="Arial"/>
                <w:sz w:val="18"/>
                <w:lang w:eastAsia="zh-CN"/>
              </w:rPr>
              <w:t xml:space="preserve"> is common in the case of triggering Msg1 repetition</w:t>
            </w:r>
            <w:r w:rsidR="009678CC">
              <w:rPr>
                <w:rFonts w:ascii="Arial" w:hAnsi="Arial"/>
                <w:sz w:val="18"/>
                <w:lang w:eastAsia="zh-CN"/>
              </w:rPr>
              <w:t>, e.g. as long as RA resources for both repetition and non-repetition are configured, then the UE can determine whether to do the Msg1 repetition based on RSRP threshold</w:t>
            </w:r>
            <w:r w:rsidR="00B62A66">
              <w:rPr>
                <w:rFonts w:ascii="Arial" w:hAnsi="Arial"/>
                <w:sz w:val="18"/>
                <w:lang w:eastAsia="zh-CN"/>
              </w:rPr>
              <w:t xml:space="preserve">. </w:t>
            </w:r>
          </w:p>
          <w:p w14:paraId="6465B393" w14:textId="77777777" w:rsidR="00845AD1" w:rsidRDefault="00845AD1" w:rsidP="00BD46DB">
            <w:pPr>
              <w:keepNext/>
              <w:keepLines/>
              <w:spacing w:after="0"/>
              <w:rPr>
                <w:rFonts w:ascii="Arial" w:hAnsi="Arial"/>
                <w:sz w:val="18"/>
                <w:lang w:eastAsia="zh-CN"/>
              </w:rPr>
            </w:pPr>
          </w:p>
          <w:p w14:paraId="05A8DDB7" w14:textId="6B3D9A07" w:rsidR="00845AD1" w:rsidRPr="006F13C9" w:rsidRDefault="00845AD1" w:rsidP="00BD46DB">
            <w:pPr>
              <w:keepNext/>
              <w:keepLines/>
              <w:spacing w:after="0"/>
              <w:rPr>
                <w:rFonts w:ascii="Arial" w:hAnsi="Arial"/>
                <w:sz w:val="18"/>
                <w:lang w:eastAsia="zh-CN"/>
              </w:rPr>
            </w:pPr>
            <w:r>
              <w:rPr>
                <w:rFonts w:ascii="Arial" w:hAnsi="Arial" w:hint="eastAsia"/>
                <w:sz w:val="18"/>
                <w:lang w:eastAsia="zh-CN"/>
              </w:rPr>
              <w:t>B</w:t>
            </w:r>
            <w:r>
              <w:rPr>
                <w:rFonts w:ascii="Arial" w:hAnsi="Arial"/>
                <w:sz w:val="18"/>
                <w:lang w:eastAsia="zh-CN"/>
              </w:rPr>
              <w:t xml:space="preserve">ased on the above, we fail to see any essential technical challenges to give up preamble repetition support for Msg1-based SI request.  </w:t>
            </w:r>
          </w:p>
        </w:tc>
      </w:tr>
      <w:tr w:rsidR="00EB67B4" w:rsidRPr="006F13C9" w14:paraId="376FF3AD" w14:textId="77777777" w:rsidTr="00B00B78">
        <w:tc>
          <w:tcPr>
            <w:tcW w:w="1364" w:type="dxa"/>
          </w:tcPr>
          <w:p w14:paraId="6E5C6251" w14:textId="4D945DB7" w:rsidR="00EB67B4" w:rsidRPr="006F13C9" w:rsidRDefault="009273BD" w:rsidP="00BD46DB">
            <w:pPr>
              <w:keepNext/>
              <w:keepLines/>
              <w:spacing w:after="0"/>
              <w:rPr>
                <w:rFonts w:ascii="Arial" w:hAnsi="Arial"/>
                <w:sz w:val="18"/>
                <w:lang w:eastAsia="ja-JP"/>
              </w:rPr>
            </w:pPr>
            <w:r>
              <w:rPr>
                <w:rFonts w:ascii="Arial" w:hAnsi="Arial"/>
                <w:sz w:val="18"/>
                <w:lang w:eastAsia="ja-JP"/>
              </w:rPr>
              <w:t>Qualcomm</w:t>
            </w:r>
          </w:p>
        </w:tc>
        <w:tc>
          <w:tcPr>
            <w:tcW w:w="2004" w:type="dxa"/>
          </w:tcPr>
          <w:p w14:paraId="6934C019" w14:textId="5751B3D1" w:rsidR="00EB67B4" w:rsidRPr="006F13C9" w:rsidRDefault="009273BD" w:rsidP="00BD46DB">
            <w:pPr>
              <w:keepNext/>
              <w:keepLines/>
              <w:spacing w:after="0"/>
              <w:rPr>
                <w:rFonts w:ascii="Arial" w:hAnsi="Arial"/>
                <w:sz w:val="18"/>
                <w:lang w:eastAsia="ja-JP"/>
              </w:rPr>
            </w:pPr>
            <w:r>
              <w:rPr>
                <w:rFonts w:ascii="Arial" w:hAnsi="Arial"/>
                <w:sz w:val="18"/>
                <w:lang w:eastAsia="ja-JP"/>
              </w:rPr>
              <w:t xml:space="preserve">No </w:t>
            </w:r>
            <w:r w:rsidR="0049260B">
              <w:rPr>
                <w:rFonts w:ascii="Arial" w:hAnsi="Arial"/>
                <w:sz w:val="18"/>
                <w:lang w:eastAsia="ja-JP"/>
              </w:rPr>
              <w:t>strong view</w:t>
            </w:r>
          </w:p>
        </w:tc>
        <w:tc>
          <w:tcPr>
            <w:tcW w:w="6261" w:type="dxa"/>
          </w:tcPr>
          <w:p w14:paraId="27BA76E5" w14:textId="2DE449E8" w:rsidR="00EB67B4" w:rsidRPr="006F13C9" w:rsidRDefault="009273BD" w:rsidP="00BD46DB">
            <w:pPr>
              <w:keepNext/>
              <w:keepLines/>
              <w:spacing w:after="0"/>
              <w:rPr>
                <w:rFonts w:ascii="Arial" w:hAnsi="Arial"/>
                <w:sz w:val="18"/>
                <w:lang w:eastAsia="ja-JP"/>
              </w:rPr>
            </w:pPr>
            <w:r>
              <w:rPr>
                <w:rFonts w:ascii="Arial" w:hAnsi="Arial"/>
                <w:sz w:val="18"/>
                <w:lang w:eastAsia="ja-JP"/>
              </w:rPr>
              <w:t xml:space="preserve">On one hand it helps </w:t>
            </w:r>
            <w:r w:rsidR="0020455B">
              <w:rPr>
                <w:rFonts w:ascii="Arial" w:hAnsi="Arial"/>
                <w:sz w:val="18"/>
                <w:lang w:eastAsia="ja-JP"/>
              </w:rPr>
              <w:t xml:space="preserve">deployment and helps the UE </w:t>
            </w:r>
            <w:r w:rsidR="00A50308">
              <w:rPr>
                <w:rFonts w:ascii="Arial" w:hAnsi="Arial"/>
                <w:sz w:val="18"/>
                <w:lang w:eastAsia="ja-JP"/>
              </w:rPr>
              <w:t xml:space="preserve">enhancing coverage with manageable RRC impact, on the other hand there is a MSG3 based SI request alternative that can utilize </w:t>
            </w:r>
            <w:r w:rsidR="00D93798">
              <w:rPr>
                <w:rFonts w:ascii="Arial" w:hAnsi="Arial"/>
                <w:sz w:val="18"/>
                <w:lang w:eastAsia="ja-JP"/>
              </w:rPr>
              <w:t>PRACH repetition so we can follow majority.</w:t>
            </w:r>
            <w:r w:rsidR="0049260B">
              <w:rPr>
                <w:rFonts w:ascii="Arial" w:hAnsi="Arial"/>
                <w:sz w:val="18"/>
                <w:lang w:eastAsia="ja-JP"/>
              </w:rPr>
              <w:t xml:space="preserve"> </w:t>
            </w:r>
          </w:p>
        </w:tc>
      </w:tr>
      <w:tr w:rsidR="00DB7E66" w:rsidRPr="006F13C9" w14:paraId="7A5E2210" w14:textId="77777777" w:rsidTr="00B00B78">
        <w:tc>
          <w:tcPr>
            <w:tcW w:w="1364" w:type="dxa"/>
          </w:tcPr>
          <w:p w14:paraId="5CE40E6F" w14:textId="595EEF97" w:rsidR="00DB7E66" w:rsidRPr="006F13C9" w:rsidRDefault="00DB7E66" w:rsidP="00BD46DB">
            <w:pPr>
              <w:keepNext/>
              <w:keepLines/>
              <w:spacing w:after="0"/>
              <w:rPr>
                <w:rFonts w:ascii="Arial" w:hAnsi="Arial"/>
                <w:sz w:val="18"/>
                <w:lang w:eastAsia="ja-JP"/>
              </w:rPr>
            </w:pPr>
            <w:r>
              <w:rPr>
                <w:rFonts w:ascii="Arial" w:hAnsi="Arial" w:hint="eastAsia"/>
                <w:sz w:val="18"/>
                <w:lang w:eastAsia="zh-CN"/>
              </w:rPr>
              <w:t>CATT</w:t>
            </w:r>
          </w:p>
        </w:tc>
        <w:tc>
          <w:tcPr>
            <w:tcW w:w="2004" w:type="dxa"/>
          </w:tcPr>
          <w:p w14:paraId="340AA951" w14:textId="79289309" w:rsidR="00DB7E66" w:rsidRPr="006F13C9" w:rsidRDefault="00DB7E66" w:rsidP="00BD46DB">
            <w:pPr>
              <w:keepNext/>
              <w:keepLines/>
              <w:spacing w:after="0"/>
              <w:rPr>
                <w:rFonts w:ascii="Arial" w:hAnsi="Arial"/>
                <w:sz w:val="18"/>
                <w:lang w:eastAsia="ja-JP"/>
              </w:rPr>
            </w:pPr>
            <w:r>
              <w:rPr>
                <w:rFonts w:ascii="Arial" w:hAnsi="Arial" w:hint="eastAsia"/>
                <w:sz w:val="18"/>
                <w:lang w:eastAsia="zh-CN"/>
              </w:rPr>
              <w:t>Prefer to No</w:t>
            </w:r>
          </w:p>
        </w:tc>
        <w:tc>
          <w:tcPr>
            <w:tcW w:w="6261" w:type="dxa"/>
          </w:tcPr>
          <w:p w14:paraId="4ED2CF72" w14:textId="577AC02A" w:rsidR="00DB7E66" w:rsidRDefault="00DB7E66" w:rsidP="005B3579">
            <w:pPr>
              <w:keepNext/>
              <w:keepLines/>
              <w:spacing w:after="0"/>
              <w:rPr>
                <w:rFonts w:ascii="Arial" w:hAnsi="Arial"/>
                <w:sz w:val="18"/>
                <w:lang w:eastAsia="zh-CN"/>
              </w:rPr>
            </w:pPr>
            <w:r>
              <w:rPr>
                <w:rFonts w:ascii="Arial" w:hAnsi="Arial"/>
                <w:sz w:val="18"/>
                <w:lang w:eastAsia="zh-CN"/>
              </w:rPr>
              <w:t>W</w:t>
            </w:r>
            <w:r>
              <w:rPr>
                <w:rFonts w:ascii="Arial" w:hAnsi="Arial" w:hint="eastAsia"/>
                <w:sz w:val="18"/>
                <w:lang w:eastAsia="zh-CN"/>
              </w:rPr>
              <w:t xml:space="preserve">e prefer to </w:t>
            </w:r>
            <w:proofErr w:type="gramStart"/>
            <w:r>
              <w:rPr>
                <w:rFonts w:ascii="Arial" w:hAnsi="Arial" w:hint="eastAsia"/>
                <w:sz w:val="18"/>
                <w:lang w:eastAsia="zh-CN"/>
              </w:rPr>
              <w:t>supporting</w:t>
            </w:r>
            <w:proofErr w:type="gramEnd"/>
            <w:r>
              <w:rPr>
                <w:rFonts w:ascii="Arial" w:hAnsi="Arial" w:hint="eastAsia"/>
                <w:sz w:val="18"/>
                <w:lang w:eastAsia="zh-CN"/>
              </w:rPr>
              <w:t xml:space="preserve"> </w:t>
            </w:r>
            <w:r w:rsidRPr="00C14223">
              <w:rPr>
                <w:rFonts w:ascii="Arial" w:hAnsi="Arial"/>
                <w:sz w:val="18"/>
                <w:lang w:eastAsia="zh-CN"/>
              </w:rPr>
              <w:t xml:space="preserve">MSG1 repetition </w:t>
            </w:r>
            <w:r>
              <w:rPr>
                <w:rFonts w:ascii="Arial" w:hAnsi="Arial" w:hint="eastAsia"/>
                <w:sz w:val="18"/>
                <w:lang w:eastAsia="zh-CN"/>
              </w:rPr>
              <w:t xml:space="preserve">for </w:t>
            </w:r>
            <w:r w:rsidRPr="00C14223">
              <w:rPr>
                <w:rFonts w:ascii="Arial" w:hAnsi="Arial"/>
                <w:sz w:val="18"/>
                <w:lang w:eastAsia="zh-CN"/>
              </w:rPr>
              <w:t>MSG1-based SI request</w:t>
            </w:r>
            <w:r>
              <w:rPr>
                <w:rFonts w:ascii="Arial" w:hAnsi="Arial" w:hint="eastAsia"/>
                <w:sz w:val="18"/>
                <w:lang w:eastAsia="zh-CN"/>
              </w:rPr>
              <w:t>.</w:t>
            </w:r>
          </w:p>
          <w:p w14:paraId="086D32F7" w14:textId="77777777" w:rsidR="00DB7E66" w:rsidRDefault="00DB7E66" w:rsidP="005B3579">
            <w:pPr>
              <w:keepNext/>
              <w:keepLines/>
              <w:spacing w:after="0"/>
              <w:rPr>
                <w:rFonts w:ascii="Arial" w:hAnsi="Arial"/>
                <w:sz w:val="18"/>
                <w:lang w:eastAsia="zh-CN"/>
              </w:rPr>
            </w:pPr>
          </w:p>
          <w:p w14:paraId="6048EC72" w14:textId="77777777" w:rsidR="00DB7E66" w:rsidRPr="005E6918" w:rsidRDefault="00DB7E66" w:rsidP="005B3579">
            <w:pPr>
              <w:keepNext/>
              <w:keepLines/>
              <w:spacing w:after="0"/>
              <w:rPr>
                <w:rFonts w:ascii="Arial" w:hAnsi="Arial"/>
                <w:sz w:val="18"/>
                <w:lang w:eastAsia="zh-CN"/>
              </w:rPr>
            </w:pPr>
            <w:r>
              <w:rPr>
                <w:rFonts w:ascii="Arial" w:hAnsi="Arial"/>
                <w:sz w:val="18"/>
                <w:lang w:eastAsia="zh-CN"/>
              </w:rPr>
              <w:t>A</w:t>
            </w:r>
            <w:r>
              <w:rPr>
                <w:rFonts w:ascii="Arial" w:hAnsi="Arial" w:hint="eastAsia"/>
                <w:sz w:val="18"/>
                <w:lang w:eastAsia="zh-CN"/>
              </w:rPr>
              <w:t xml:space="preserve">ccording to </w:t>
            </w:r>
            <w:r w:rsidRPr="005E6918">
              <w:rPr>
                <w:rFonts w:ascii="Arial" w:hAnsi="Arial"/>
                <w:sz w:val="18"/>
                <w:lang w:eastAsia="zh-CN"/>
              </w:rPr>
              <w:t>5.2.2.3.3</w:t>
            </w:r>
            <w:r w:rsidRPr="005E6918">
              <w:rPr>
                <w:rFonts w:ascii="Arial" w:hAnsi="Arial" w:hint="eastAsia"/>
                <w:sz w:val="18"/>
                <w:lang w:eastAsia="zh-CN"/>
              </w:rPr>
              <w:t xml:space="preserve"> of 38.331, </w:t>
            </w:r>
            <w:r w:rsidRPr="005E6918">
              <w:rPr>
                <w:rFonts w:ascii="Arial" w:hAnsi="Arial"/>
                <w:sz w:val="18"/>
                <w:lang w:eastAsia="zh-CN"/>
              </w:rPr>
              <w:t xml:space="preserve">if SIB1 includes </w:t>
            </w:r>
            <w:proofErr w:type="spellStart"/>
            <w:r w:rsidRPr="005E6918">
              <w:rPr>
                <w:rFonts w:ascii="Arial" w:hAnsi="Arial"/>
                <w:sz w:val="18"/>
                <w:lang w:eastAsia="zh-CN"/>
              </w:rPr>
              <w:t>si-SchedulingInfo</w:t>
            </w:r>
            <w:proofErr w:type="spellEnd"/>
            <w:r w:rsidRPr="005E6918">
              <w:rPr>
                <w:rFonts w:ascii="Arial" w:hAnsi="Arial"/>
                <w:sz w:val="18"/>
                <w:lang w:eastAsia="zh-CN"/>
              </w:rPr>
              <w:t xml:space="preserve"> containing </w:t>
            </w:r>
            <w:proofErr w:type="spellStart"/>
            <w:r w:rsidRPr="005E6918">
              <w:rPr>
                <w:rFonts w:ascii="Arial" w:hAnsi="Arial"/>
                <w:sz w:val="18"/>
                <w:lang w:eastAsia="zh-CN"/>
              </w:rPr>
              <w:t>si-RequestConfig</w:t>
            </w:r>
            <w:proofErr w:type="spellEnd"/>
            <w:r w:rsidRPr="005E6918">
              <w:rPr>
                <w:rFonts w:ascii="Arial" w:hAnsi="Arial" w:hint="eastAsia"/>
                <w:sz w:val="18"/>
                <w:lang w:eastAsia="zh-CN"/>
              </w:rPr>
              <w:t xml:space="preserve">, the UE will use the MSG1-based solution for SI request. </w:t>
            </w:r>
            <w:r w:rsidRPr="005E6918">
              <w:rPr>
                <w:rFonts w:ascii="Arial" w:hAnsi="Arial"/>
                <w:sz w:val="18"/>
                <w:lang w:eastAsia="zh-CN"/>
              </w:rPr>
              <w:t>S</w:t>
            </w:r>
            <w:r w:rsidRPr="005E6918">
              <w:rPr>
                <w:rFonts w:ascii="Arial" w:hAnsi="Arial" w:hint="eastAsia"/>
                <w:sz w:val="18"/>
                <w:lang w:eastAsia="zh-CN"/>
              </w:rPr>
              <w:t xml:space="preserve">o </w:t>
            </w:r>
            <w:r w:rsidRPr="005E6918">
              <w:rPr>
                <w:rFonts w:ascii="Arial" w:hAnsi="Arial"/>
                <w:sz w:val="18"/>
                <w:lang w:eastAsia="zh-CN"/>
              </w:rPr>
              <w:t xml:space="preserve">if SIB1 includes </w:t>
            </w:r>
            <w:proofErr w:type="spellStart"/>
            <w:r w:rsidRPr="005E6918">
              <w:rPr>
                <w:rFonts w:ascii="Arial" w:hAnsi="Arial"/>
                <w:sz w:val="18"/>
                <w:lang w:eastAsia="zh-CN"/>
              </w:rPr>
              <w:t>si-SchedulingInfo</w:t>
            </w:r>
            <w:proofErr w:type="spellEnd"/>
            <w:r w:rsidRPr="005E6918">
              <w:rPr>
                <w:rFonts w:ascii="Arial" w:hAnsi="Arial"/>
                <w:sz w:val="18"/>
                <w:lang w:eastAsia="zh-CN"/>
              </w:rPr>
              <w:t xml:space="preserve"> containing </w:t>
            </w:r>
            <w:proofErr w:type="spellStart"/>
            <w:r w:rsidRPr="005E6918">
              <w:rPr>
                <w:rFonts w:ascii="Arial" w:hAnsi="Arial"/>
                <w:sz w:val="18"/>
                <w:lang w:eastAsia="zh-CN"/>
              </w:rPr>
              <w:t>si-RequestConfig</w:t>
            </w:r>
            <w:proofErr w:type="spellEnd"/>
            <w:r w:rsidRPr="005E6918">
              <w:rPr>
                <w:rFonts w:ascii="Arial" w:hAnsi="Arial" w:hint="eastAsia"/>
                <w:sz w:val="18"/>
                <w:lang w:eastAsia="zh-CN"/>
              </w:rPr>
              <w:t>, the UE with bad coverage has no chance to use MSG3-based solution for SI request.</w:t>
            </w:r>
          </w:p>
          <w:p w14:paraId="68A3AC86" w14:textId="77777777" w:rsidR="00DB7E66" w:rsidRDefault="00DB7E66" w:rsidP="005B3579">
            <w:pPr>
              <w:keepNext/>
              <w:keepLines/>
              <w:spacing w:after="0"/>
              <w:rPr>
                <w:rFonts w:eastAsiaTheme="minorEastAsia"/>
                <w:lang w:eastAsia="zh-CN"/>
              </w:rPr>
            </w:pPr>
          </w:p>
          <w:p w14:paraId="180E5EF9" w14:textId="6A1E8C16" w:rsidR="00DB7E66" w:rsidRPr="006F13C9" w:rsidRDefault="00DB7E66" w:rsidP="00BD46DB">
            <w:pPr>
              <w:keepNext/>
              <w:keepLines/>
              <w:spacing w:after="0"/>
              <w:rPr>
                <w:rFonts w:ascii="Arial" w:hAnsi="Arial"/>
                <w:sz w:val="18"/>
                <w:lang w:eastAsia="ja-JP"/>
              </w:rPr>
            </w:pPr>
            <w:r>
              <w:rPr>
                <w:rFonts w:ascii="Arial" w:eastAsiaTheme="minorEastAsia" w:hAnsi="Arial"/>
                <w:sz w:val="18"/>
                <w:lang w:eastAsia="zh-CN"/>
              </w:rPr>
              <w:t>A</w:t>
            </w:r>
            <w:r>
              <w:rPr>
                <w:rFonts w:ascii="Arial" w:eastAsiaTheme="minorEastAsia" w:hAnsi="Arial" w:hint="eastAsia"/>
                <w:sz w:val="18"/>
                <w:lang w:eastAsia="zh-CN"/>
              </w:rPr>
              <w:t>nd in this case, i</w:t>
            </w:r>
            <w:r>
              <w:rPr>
                <w:rFonts w:ascii="Arial" w:hAnsi="Arial" w:hint="eastAsia"/>
                <w:sz w:val="18"/>
                <w:lang w:eastAsia="zh-CN"/>
              </w:rPr>
              <w:t xml:space="preserve">f MSG1 repetition cannot be used for MSG1-based SI request, maybe the UE with bad coverage cannot access the network </w:t>
            </w:r>
            <w:r>
              <w:rPr>
                <w:rFonts w:ascii="Arial" w:hAnsi="Arial"/>
                <w:sz w:val="18"/>
                <w:lang w:eastAsia="zh-CN"/>
              </w:rPr>
              <w:t>successfully</w:t>
            </w:r>
            <w:r>
              <w:rPr>
                <w:rFonts w:ascii="Arial" w:hAnsi="Arial" w:hint="eastAsia"/>
                <w:sz w:val="18"/>
                <w:lang w:eastAsia="zh-CN"/>
              </w:rPr>
              <w:t>, even the UE supports MSG1 repetition. B</w:t>
            </w:r>
            <w:r>
              <w:rPr>
                <w:rFonts w:ascii="Arial" w:hAnsi="Arial"/>
                <w:sz w:val="18"/>
                <w:lang w:eastAsia="zh-CN"/>
              </w:rPr>
              <w:t>ecause</w:t>
            </w:r>
            <w:r>
              <w:rPr>
                <w:rFonts w:ascii="Arial" w:hAnsi="Arial" w:hint="eastAsia"/>
                <w:sz w:val="18"/>
                <w:lang w:eastAsia="zh-CN"/>
              </w:rPr>
              <w:t xml:space="preserve"> the UE cannot obtain the necessary SIB the broad status of which is </w:t>
            </w:r>
            <w:proofErr w:type="spellStart"/>
            <w:r>
              <w:rPr>
                <w:rFonts w:ascii="Arial" w:hAnsi="Arial" w:hint="eastAsia"/>
                <w:sz w:val="18"/>
                <w:lang w:eastAsia="zh-CN"/>
              </w:rPr>
              <w:t>notBroadcasting</w:t>
            </w:r>
            <w:proofErr w:type="spellEnd"/>
            <w:r>
              <w:rPr>
                <w:rFonts w:ascii="Arial" w:hAnsi="Arial" w:hint="eastAsia"/>
                <w:sz w:val="18"/>
                <w:lang w:eastAsia="zh-CN"/>
              </w:rPr>
              <w:t xml:space="preserve">. </w:t>
            </w:r>
            <w:r>
              <w:rPr>
                <w:rFonts w:ascii="Arial" w:hAnsi="Arial"/>
                <w:sz w:val="18"/>
                <w:lang w:eastAsia="zh-CN"/>
              </w:rPr>
              <w:t>T</w:t>
            </w:r>
            <w:r>
              <w:rPr>
                <w:rFonts w:ascii="Arial" w:hAnsi="Arial" w:hint="eastAsia"/>
                <w:sz w:val="18"/>
                <w:lang w:eastAsia="zh-CN"/>
              </w:rPr>
              <w:t xml:space="preserve">his will impose restriction on network implementation, because the network will not set the broadcast status of some SIB to </w:t>
            </w:r>
            <w:proofErr w:type="spellStart"/>
            <w:r>
              <w:rPr>
                <w:rFonts w:ascii="Arial" w:hAnsi="Arial" w:hint="eastAsia"/>
                <w:sz w:val="18"/>
                <w:lang w:eastAsia="zh-CN"/>
              </w:rPr>
              <w:t>notBroadcasting</w:t>
            </w:r>
            <w:proofErr w:type="spellEnd"/>
            <w:r>
              <w:rPr>
                <w:rFonts w:ascii="Arial" w:hAnsi="Arial" w:hint="eastAsia"/>
                <w:sz w:val="18"/>
                <w:lang w:eastAsia="zh-CN"/>
              </w:rPr>
              <w:t xml:space="preserve">, if it wants to </w:t>
            </w:r>
            <w:r>
              <w:rPr>
                <w:rFonts w:ascii="Arial" w:hAnsi="Arial"/>
                <w:sz w:val="18"/>
                <w:lang w:eastAsia="zh-CN"/>
              </w:rPr>
              <w:t>guarantee</w:t>
            </w:r>
            <w:r>
              <w:rPr>
                <w:rFonts w:ascii="Arial" w:hAnsi="Arial" w:hint="eastAsia"/>
                <w:sz w:val="18"/>
                <w:lang w:eastAsia="zh-CN"/>
              </w:rPr>
              <w:t xml:space="preserve"> the UE need MSG1 repetition can also access the network. </w:t>
            </w:r>
          </w:p>
        </w:tc>
      </w:tr>
      <w:tr w:rsidR="008471C9" w:rsidRPr="006F13C9" w14:paraId="59E886C0" w14:textId="77777777" w:rsidTr="00B00B78">
        <w:tc>
          <w:tcPr>
            <w:tcW w:w="1364" w:type="dxa"/>
          </w:tcPr>
          <w:p w14:paraId="19B66287" w14:textId="7A4698A6" w:rsidR="008471C9" w:rsidRDefault="008471C9" w:rsidP="00BD46DB">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4" w:type="dxa"/>
          </w:tcPr>
          <w:p w14:paraId="04EE841A" w14:textId="6FFBA09B" w:rsidR="008471C9" w:rsidRDefault="008471C9" w:rsidP="00BD46DB">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 strong view</w:t>
            </w:r>
          </w:p>
        </w:tc>
        <w:tc>
          <w:tcPr>
            <w:tcW w:w="6261" w:type="dxa"/>
          </w:tcPr>
          <w:p w14:paraId="4D4E8F9E" w14:textId="13DE7474" w:rsidR="008471C9" w:rsidRDefault="008471C9" w:rsidP="005B3579">
            <w:pPr>
              <w:keepNext/>
              <w:keepLines/>
              <w:spacing w:after="0"/>
              <w:rPr>
                <w:rFonts w:ascii="Arial" w:hAnsi="Arial"/>
                <w:sz w:val="18"/>
                <w:lang w:eastAsia="zh-CN"/>
              </w:rPr>
            </w:pPr>
            <w:r>
              <w:rPr>
                <w:rFonts w:ascii="Arial" w:hAnsi="Arial" w:hint="eastAsia"/>
                <w:sz w:val="18"/>
                <w:lang w:eastAsia="zh-CN"/>
              </w:rPr>
              <w:t>S</w:t>
            </w:r>
            <w:r>
              <w:rPr>
                <w:rFonts w:ascii="Arial" w:hAnsi="Arial"/>
                <w:sz w:val="18"/>
                <w:lang w:eastAsia="zh-CN"/>
              </w:rPr>
              <w:t xml:space="preserve">ame view as Qualcomm, we think it is not a big problem if Msg1 repetition is not supported for Msg1-based SI request, anyway, the UE can trigger Msg3-based SI request and Msg3 repetition can be used if the UE is in bad coverage. </w:t>
            </w:r>
          </w:p>
        </w:tc>
      </w:tr>
      <w:tr w:rsidR="00E768B7" w:rsidRPr="006F13C9" w14:paraId="507C6BF1" w14:textId="77777777" w:rsidTr="00B00B78">
        <w:tc>
          <w:tcPr>
            <w:tcW w:w="1364" w:type="dxa"/>
          </w:tcPr>
          <w:p w14:paraId="3C511ED8" w14:textId="44BF9693" w:rsidR="00E768B7" w:rsidRDefault="00E768B7" w:rsidP="00BD46DB">
            <w:pPr>
              <w:keepNext/>
              <w:keepLines/>
              <w:spacing w:after="0"/>
              <w:rPr>
                <w:rFonts w:ascii="Arial" w:hAnsi="Arial"/>
                <w:sz w:val="18"/>
                <w:lang w:eastAsia="zh-CN"/>
              </w:rPr>
            </w:pPr>
            <w:r>
              <w:rPr>
                <w:rFonts w:ascii="Arial" w:hAnsi="Arial"/>
                <w:sz w:val="18"/>
                <w:lang w:eastAsia="zh-CN"/>
              </w:rPr>
              <w:t>Apple</w:t>
            </w:r>
          </w:p>
        </w:tc>
        <w:tc>
          <w:tcPr>
            <w:tcW w:w="2004" w:type="dxa"/>
          </w:tcPr>
          <w:p w14:paraId="0F1911F3" w14:textId="1C0C8A89" w:rsidR="00E768B7" w:rsidRDefault="00E768B7" w:rsidP="00BD46DB">
            <w:pPr>
              <w:keepNext/>
              <w:keepLines/>
              <w:spacing w:after="0"/>
              <w:rPr>
                <w:rFonts w:ascii="Arial" w:hAnsi="Arial"/>
                <w:sz w:val="18"/>
                <w:lang w:eastAsia="zh-CN"/>
              </w:rPr>
            </w:pPr>
            <w:r>
              <w:rPr>
                <w:rFonts w:ascii="Arial" w:hAnsi="Arial"/>
                <w:sz w:val="18"/>
                <w:lang w:eastAsia="zh-CN"/>
              </w:rPr>
              <w:t>No strong view</w:t>
            </w:r>
          </w:p>
        </w:tc>
        <w:tc>
          <w:tcPr>
            <w:tcW w:w="6261" w:type="dxa"/>
          </w:tcPr>
          <w:p w14:paraId="4FD243B6" w14:textId="32912042" w:rsidR="00E768B7" w:rsidRDefault="00E768B7" w:rsidP="005B3579">
            <w:pPr>
              <w:keepNext/>
              <w:keepLines/>
              <w:spacing w:after="0"/>
              <w:rPr>
                <w:rFonts w:ascii="Arial" w:hAnsi="Arial"/>
                <w:sz w:val="18"/>
                <w:lang w:eastAsia="zh-CN"/>
              </w:rPr>
            </w:pPr>
          </w:p>
        </w:tc>
      </w:tr>
      <w:tr w:rsidR="00723558" w:rsidRPr="006F13C9" w14:paraId="2B09B588" w14:textId="77777777" w:rsidTr="00B00B78">
        <w:tc>
          <w:tcPr>
            <w:tcW w:w="1364" w:type="dxa"/>
          </w:tcPr>
          <w:p w14:paraId="70D37BFA" w14:textId="12B30055"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lastRenderedPageBreak/>
              <w:t>LGE</w:t>
            </w:r>
          </w:p>
        </w:tc>
        <w:tc>
          <w:tcPr>
            <w:tcW w:w="2004" w:type="dxa"/>
          </w:tcPr>
          <w:p w14:paraId="7C482605" w14:textId="78206E2E" w:rsidR="00723558" w:rsidRDefault="00723558" w:rsidP="00723558">
            <w:pPr>
              <w:keepNext/>
              <w:keepLines/>
              <w:spacing w:after="0"/>
              <w:rPr>
                <w:rFonts w:ascii="Arial" w:hAnsi="Arial"/>
                <w:sz w:val="18"/>
                <w:lang w:eastAsia="zh-CN"/>
              </w:rPr>
            </w:pPr>
            <w:r>
              <w:rPr>
                <w:rFonts w:ascii="Arial" w:eastAsia="Malgun Gothic" w:hAnsi="Arial"/>
                <w:sz w:val="18"/>
                <w:lang w:eastAsia="ko-KR"/>
              </w:rPr>
              <w:t>Yes with comment</w:t>
            </w:r>
          </w:p>
        </w:tc>
        <w:tc>
          <w:tcPr>
            <w:tcW w:w="6261" w:type="dxa"/>
          </w:tcPr>
          <w:p w14:paraId="0F2FC87C" w14:textId="7777777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Samsung’s approach is possible if RAN2 agrees that Msg1 repetition is applicable to Msg1-based SI request</w:t>
            </w:r>
            <w:r>
              <w:rPr>
                <w:rFonts w:ascii="Arial" w:eastAsia="Malgun Gothic" w:hAnsi="Arial" w:hint="eastAsia"/>
                <w:sz w:val="18"/>
                <w:lang w:eastAsia="ko-KR"/>
              </w:rPr>
              <w:t>, i.e</w:t>
            </w:r>
            <w:r w:rsidRPr="001640D4">
              <w:rPr>
                <w:rFonts w:ascii="Arial" w:eastAsia="Malgun Gothic" w:hAnsi="Arial" w:hint="eastAsia"/>
                <w:i/>
                <w:sz w:val="18"/>
                <w:lang w:eastAsia="ko-KR"/>
              </w:rPr>
              <w:t xml:space="preserve">., </w:t>
            </w:r>
            <w:r w:rsidRPr="001640D4">
              <w:rPr>
                <w:rFonts w:ascii="Arial" w:eastAsia="Malgun Gothic" w:hAnsi="Arial"/>
                <w:i/>
                <w:sz w:val="18"/>
                <w:lang w:eastAsia="ko-KR"/>
              </w:rPr>
              <w:t>si-RequestConfigRepetitionNum2</w:t>
            </w:r>
            <w:r>
              <w:rPr>
                <w:rFonts w:ascii="Arial" w:eastAsia="Malgun Gothic" w:hAnsi="Arial"/>
                <w:sz w:val="18"/>
                <w:lang w:eastAsia="ko-KR"/>
              </w:rPr>
              <w:t>,</w:t>
            </w:r>
            <w:r w:rsidRPr="001640D4">
              <w:rPr>
                <w:rFonts w:ascii="Arial" w:eastAsia="Malgun Gothic" w:hAnsi="Arial"/>
                <w:sz w:val="18"/>
                <w:lang w:eastAsia="ko-KR"/>
              </w:rPr>
              <w:t xml:space="preserve"> </w:t>
            </w:r>
            <w:r w:rsidRPr="001640D4">
              <w:rPr>
                <w:rFonts w:ascii="Arial" w:eastAsia="Malgun Gothic" w:hAnsi="Arial"/>
                <w:i/>
                <w:sz w:val="18"/>
                <w:lang w:eastAsia="ko-KR"/>
              </w:rPr>
              <w:t>si-RequestConfigRepetitionNum4</w:t>
            </w:r>
            <w:r>
              <w:rPr>
                <w:rFonts w:ascii="Arial" w:eastAsia="Malgun Gothic" w:hAnsi="Arial"/>
                <w:sz w:val="18"/>
                <w:lang w:eastAsia="ko-KR"/>
              </w:rPr>
              <w:t xml:space="preserve">, </w:t>
            </w:r>
            <w:r w:rsidRPr="001640D4">
              <w:rPr>
                <w:rFonts w:ascii="Arial" w:eastAsia="Malgun Gothic" w:hAnsi="Arial"/>
                <w:i/>
                <w:sz w:val="18"/>
                <w:lang w:eastAsia="ko-KR"/>
              </w:rPr>
              <w:t>si-RequestConfigRepetitionNum8</w:t>
            </w:r>
            <w:r>
              <w:rPr>
                <w:rFonts w:ascii="Arial" w:eastAsia="Malgun Gothic" w:hAnsi="Arial"/>
                <w:sz w:val="18"/>
                <w:lang w:eastAsia="ko-KR"/>
              </w:rPr>
              <w:t xml:space="preserve"> for different repetition number.</w:t>
            </w:r>
          </w:p>
          <w:p w14:paraId="372AF492" w14:textId="77777777" w:rsidR="00723558" w:rsidRDefault="00723558" w:rsidP="00723558">
            <w:pPr>
              <w:keepNext/>
              <w:keepLines/>
              <w:spacing w:after="0"/>
              <w:rPr>
                <w:rFonts w:ascii="Arial" w:eastAsia="Malgun Gothic" w:hAnsi="Arial"/>
                <w:sz w:val="18"/>
                <w:lang w:eastAsia="ko-KR"/>
              </w:rPr>
            </w:pPr>
          </w:p>
          <w:p w14:paraId="05F54F5F" w14:textId="7777777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However, it causes impacts in configuration and RA procedure (or RRC procedure), including:</w:t>
            </w:r>
          </w:p>
          <w:p w14:paraId="2EF2AA2F" w14:textId="77777777" w:rsidR="00723558" w:rsidRDefault="00723558" w:rsidP="00723558">
            <w:pPr>
              <w:pStyle w:val="af1"/>
              <w:keepNext/>
              <w:keepLines/>
              <w:numPr>
                <w:ilvl w:val="0"/>
                <w:numId w:val="35"/>
              </w:numPr>
              <w:rPr>
                <w:rFonts w:ascii="Arial" w:eastAsia="Malgun Gothic" w:hAnsi="Arial"/>
                <w:sz w:val="18"/>
                <w:lang w:eastAsia="ko-KR"/>
              </w:rPr>
            </w:pPr>
            <w:r>
              <w:rPr>
                <w:rFonts w:ascii="Arial" w:eastAsia="Malgun Gothic" w:hAnsi="Arial" w:hint="eastAsia"/>
                <w:sz w:val="18"/>
                <w:lang w:eastAsia="ko-KR"/>
              </w:rPr>
              <w:t xml:space="preserve">Additional RACH resource for SI request </w:t>
            </w:r>
            <w:r>
              <w:rPr>
                <w:rFonts w:ascii="Arial" w:eastAsia="Malgun Gothic" w:hAnsi="Arial"/>
                <w:sz w:val="18"/>
                <w:lang w:eastAsia="ko-KR"/>
              </w:rPr>
              <w:t>should be reserved, which causes the RACH resource fragmentation (as in Huawei’s comment)</w:t>
            </w:r>
          </w:p>
          <w:p w14:paraId="2E77892B" w14:textId="77777777" w:rsidR="00723558" w:rsidRDefault="00723558" w:rsidP="00723558">
            <w:pPr>
              <w:pStyle w:val="af1"/>
              <w:keepNext/>
              <w:keepLines/>
              <w:numPr>
                <w:ilvl w:val="0"/>
                <w:numId w:val="35"/>
              </w:numPr>
              <w:rPr>
                <w:rFonts w:ascii="Arial" w:eastAsia="Malgun Gothic" w:hAnsi="Arial"/>
                <w:sz w:val="18"/>
                <w:lang w:eastAsia="ko-KR"/>
              </w:rPr>
            </w:pPr>
            <w:r>
              <w:rPr>
                <w:rFonts w:ascii="Arial" w:eastAsia="Malgun Gothic" w:hAnsi="Arial"/>
                <w:sz w:val="18"/>
                <w:lang w:eastAsia="ko-KR"/>
              </w:rPr>
              <w:t xml:space="preserve">Whether the selection of </w:t>
            </w:r>
            <w:r>
              <w:rPr>
                <w:rFonts w:ascii="Arial" w:eastAsia="Malgun Gothic" w:hAnsi="Arial" w:hint="eastAsia"/>
                <w:sz w:val="18"/>
                <w:lang w:eastAsia="ko-KR"/>
              </w:rPr>
              <w:t>RACH resource for SI request</w:t>
            </w:r>
            <w:r>
              <w:rPr>
                <w:rFonts w:ascii="Arial" w:eastAsia="Malgun Gothic" w:hAnsi="Arial"/>
                <w:sz w:val="18"/>
                <w:lang w:eastAsia="ko-KR"/>
              </w:rPr>
              <w:t xml:space="preserve"> is based on the RSRP of </w:t>
            </w:r>
            <w:proofErr w:type="spellStart"/>
            <w:r>
              <w:rPr>
                <w:rFonts w:ascii="Arial" w:eastAsia="Malgun Gothic" w:hAnsi="Arial"/>
                <w:sz w:val="18"/>
                <w:lang w:eastAsia="ko-KR"/>
              </w:rPr>
              <w:t>pathloss</w:t>
            </w:r>
            <w:proofErr w:type="spellEnd"/>
            <w:r>
              <w:rPr>
                <w:rFonts w:ascii="Arial" w:eastAsia="Malgun Gothic" w:hAnsi="Arial"/>
                <w:sz w:val="18"/>
                <w:lang w:eastAsia="ko-KR"/>
              </w:rPr>
              <w:t xml:space="preserve"> measurement, e.g.,</w:t>
            </w:r>
          </w:p>
          <w:p w14:paraId="3AD60406" w14:textId="77777777" w:rsidR="00723558" w:rsidRDefault="00723558" w:rsidP="00723558">
            <w:pPr>
              <w:pStyle w:val="af1"/>
              <w:keepNext/>
              <w:keepLines/>
              <w:numPr>
                <w:ilvl w:val="1"/>
                <w:numId w:val="35"/>
              </w:numPr>
              <w:rPr>
                <w:rFonts w:ascii="Arial" w:eastAsia="Malgun Gothic" w:hAnsi="Arial"/>
                <w:sz w:val="18"/>
                <w:lang w:eastAsia="ko-KR"/>
              </w:rPr>
            </w:pPr>
            <w:r w:rsidRPr="00C42A6F">
              <w:rPr>
                <w:rFonts w:ascii="Arial" w:eastAsia="Malgun Gothic" w:hAnsi="Arial"/>
                <w:sz w:val="18"/>
                <w:lang w:eastAsia="ko-KR"/>
              </w:rPr>
              <w:t>RACH resource for SI request</w:t>
            </w:r>
            <w:r>
              <w:rPr>
                <w:rFonts w:ascii="Arial" w:eastAsia="Malgun Gothic" w:hAnsi="Arial"/>
                <w:sz w:val="18"/>
                <w:lang w:eastAsia="ko-KR"/>
              </w:rPr>
              <w:t xml:space="preserve"> with different repetition number may be configured</w:t>
            </w:r>
            <w:r w:rsidRPr="00C42A6F">
              <w:rPr>
                <w:rFonts w:ascii="Arial" w:eastAsia="Malgun Gothic" w:hAnsi="Arial"/>
                <w:sz w:val="18"/>
                <w:lang w:eastAsia="ko-KR"/>
              </w:rPr>
              <w:tab/>
              <w:t>with the separated RSRP threshold</w:t>
            </w:r>
            <w:r>
              <w:rPr>
                <w:rFonts w:ascii="Arial" w:eastAsia="Malgun Gothic" w:hAnsi="Arial"/>
                <w:sz w:val="18"/>
                <w:lang w:eastAsia="ko-KR"/>
              </w:rPr>
              <w:t>, i.e., UE only uses the SI request with different repetition number only if the channel condition is bad.</w:t>
            </w:r>
          </w:p>
          <w:p w14:paraId="3F652602" w14:textId="77777777" w:rsidR="00723558" w:rsidRDefault="00723558" w:rsidP="00723558">
            <w:pPr>
              <w:pStyle w:val="af1"/>
              <w:keepNext/>
              <w:keepLines/>
              <w:numPr>
                <w:ilvl w:val="1"/>
                <w:numId w:val="35"/>
              </w:numPr>
              <w:rPr>
                <w:rFonts w:ascii="Arial" w:eastAsia="Malgun Gothic" w:hAnsi="Arial"/>
                <w:sz w:val="18"/>
                <w:lang w:eastAsia="ko-KR"/>
              </w:rPr>
            </w:pPr>
            <w:r w:rsidRPr="00C42A6F">
              <w:rPr>
                <w:rFonts w:ascii="Arial" w:eastAsia="Malgun Gothic" w:hAnsi="Arial"/>
                <w:sz w:val="18"/>
                <w:lang w:eastAsia="ko-KR"/>
              </w:rPr>
              <w:t>RACH resource for SI request with</w:t>
            </w:r>
            <w:r>
              <w:rPr>
                <w:rFonts w:ascii="Arial" w:eastAsia="Malgun Gothic" w:hAnsi="Arial"/>
                <w:sz w:val="18"/>
                <w:lang w:eastAsia="ko-KR"/>
              </w:rPr>
              <w:t xml:space="preserve"> highest repetition number is always used by UE, if the UE can perform the PRACH repetition. This avoids the multiple CFRA resource reservation for same RA purpose. </w:t>
            </w:r>
          </w:p>
          <w:p w14:paraId="136CCC42" w14:textId="77777777" w:rsidR="00723558" w:rsidRDefault="00723558" w:rsidP="00723558">
            <w:pPr>
              <w:keepNext/>
              <w:keepLines/>
              <w:spacing w:after="0"/>
              <w:rPr>
                <w:rFonts w:ascii="Arial" w:eastAsia="Malgun Gothic" w:hAnsi="Arial"/>
                <w:sz w:val="18"/>
                <w:lang w:eastAsia="ko-KR"/>
              </w:rPr>
            </w:pPr>
          </w:p>
          <w:p w14:paraId="6AF5E4CD" w14:textId="1EAE7F5A"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Given that Msg1-based SI request can be performed by any UE in the cell and RACH resource fragmentation is expected, further discussion is required whether it is really needed.</w:t>
            </w:r>
          </w:p>
          <w:p w14:paraId="266FEDAD" w14:textId="77777777" w:rsidR="00723558" w:rsidRPr="00723558" w:rsidRDefault="00723558" w:rsidP="00723558">
            <w:pPr>
              <w:keepNext/>
              <w:keepLines/>
              <w:spacing w:after="0"/>
              <w:rPr>
                <w:rFonts w:ascii="Arial" w:eastAsia="Malgun Gothic" w:hAnsi="Arial"/>
                <w:sz w:val="18"/>
                <w:lang w:eastAsia="ko-KR"/>
              </w:rPr>
            </w:pPr>
          </w:p>
          <w:p w14:paraId="1DF3EA22" w14:textId="33573E3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We are okay to discuss on Huawei’s approach to perform Msg3-based SI request in bad coverage. However, note that another RSRP threshold is needed to determine whether to perform Msg1-based SI request or Msg3-based SI request, since UE always perform Msg1-based SI request when the Random Access resource for Msg1-based SI request is configured (regardless of channel condition)</w:t>
            </w:r>
          </w:p>
          <w:p w14:paraId="76E785EC" w14:textId="746726A2" w:rsidR="00723558" w:rsidRDefault="00723558" w:rsidP="00723558">
            <w:pPr>
              <w:keepNext/>
              <w:keepLines/>
              <w:spacing w:after="0"/>
              <w:rPr>
                <w:rFonts w:ascii="Arial" w:hAnsi="Arial"/>
                <w:sz w:val="18"/>
                <w:lang w:eastAsia="zh-CN"/>
              </w:rPr>
            </w:pPr>
          </w:p>
        </w:tc>
      </w:tr>
    </w:tbl>
    <w:p w14:paraId="6FA8BE3C" w14:textId="68BC2CDB" w:rsidR="00AC405D" w:rsidRDefault="00AC405D" w:rsidP="005A0639">
      <w:pPr>
        <w:pStyle w:val="EmailDiscussion2"/>
        <w:ind w:left="0" w:firstLine="0"/>
      </w:pPr>
    </w:p>
    <w:p w14:paraId="1611B69C" w14:textId="77777777" w:rsidR="004810FB" w:rsidRDefault="004810FB" w:rsidP="005A0639">
      <w:pPr>
        <w:pStyle w:val="EmailDiscussion2"/>
        <w:ind w:left="0" w:firstLine="0"/>
      </w:pPr>
    </w:p>
    <w:p w14:paraId="61CEE978" w14:textId="56DA6A0F" w:rsidR="00AC405D" w:rsidRPr="004810FB" w:rsidRDefault="00AC405D" w:rsidP="005A0639">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Summary: </w:t>
      </w:r>
    </w:p>
    <w:p w14:paraId="1423B7D7" w14:textId="1777D089" w:rsidR="00AC405D" w:rsidRPr="004810FB" w:rsidRDefault="00E13518" w:rsidP="005A0639">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9</w:t>
      </w:r>
      <w:r w:rsidR="00AC405D" w:rsidRPr="004810FB">
        <w:rPr>
          <w:rFonts w:ascii="Times New Roman" w:hAnsi="Times New Roman" w:cs="Times New Roman"/>
          <w:color w:val="FF0000"/>
          <w:lang w:eastAsia="zh-CN"/>
        </w:rPr>
        <w:t xml:space="preserve"> companies participated in the discussion. </w:t>
      </w:r>
    </w:p>
    <w:p w14:paraId="5B7CAB93" w14:textId="427229D9"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Yes: 2</w:t>
      </w:r>
    </w:p>
    <w:p w14:paraId="30BC3031" w14:textId="09FD102A"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No: 4</w:t>
      </w:r>
    </w:p>
    <w:p w14:paraId="4C61D40E" w14:textId="568F7158"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Neutral: 3</w:t>
      </w:r>
    </w:p>
    <w:p w14:paraId="58CF08A2" w14:textId="216237ED" w:rsidR="00AC405D" w:rsidRPr="004810FB" w:rsidRDefault="00201A06" w:rsidP="005A0639">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slight majority prefer that the MSG1 repetition can be applicable. Hence</w:t>
      </w:r>
      <w:r w:rsidR="004467ED" w:rsidRPr="004810FB">
        <w:rPr>
          <w:rFonts w:ascii="Times New Roman" w:hAnsi="Times New Roman" w:cs="Times New Roman"/>
          <w:color w:val="FF0000"/>
          <w:lang w:eastAsia="zh-CN"/>
        </w:rPr>
        <w:t xml:space="preserve"> </w:t>
      </w:r>
      <w:r w:rsidRPr="004810FB">
        <w:rPr>
          <w:rFonts w:ascii="Times New Roman" w:hAnsi="Times New Roman" w:cs="Times New Roman"/>
          <w:color w:val="FF0000"/>
          <w:lang w:eastAsia="zh-CN"/>
        </w:rPr>
        <w:t xml:space="preserve">the </w:t>
      </w:r>
      <w:proofErr w:type="spellStart"/>
      <w:r w:rsidRPr="004810FB">
        <w:rPr>
          <w:rFonts w:ascii="Times New Roman" w:hAnsi="Times New Roman" w:cs="Times New Roman"/>
          <w:color w:val="FF0000"/>
          <w:lang w:eastAsia="zh-CN"/>
        </w:rPr>
        <w:t>modorater</w:t>
      </w:r>
      <w:proofErr w:type="spellEnd"/>
      <w:r w:rsidRPr="004810FB">
        <w:rPr>
          <w:rFonts w:ascii="Times New Roman" w:hAnsi="Times New Roman" w:cs="Times New Roman"/>
          <w:color w:val="FF0000"/>
          <w:lang w:eastAsia="zh-CN"/>
        </w:rPr>
        <w:t xml:space="preserve"> </w:t>
      </w:r>
      <w:r w:rsidR="004467ED" w:rsidRPr="004810FB">
        <w:rPr>
          <w:rFonts w:ascii="Times New Roman" w:hAnsi="Times New Roman" w:cs="Times New Roman"/>
          <w:color w:val="FF0000"/>
          <w:lang w:eastAsia="zh-CN"/>
        </w:rPr>
        <w:t xml:space="preserve">suggest to follow the majority and </w:t>
      </w:r>
      <w:r w:rsidRPr="004810FB">
        <w:rPr>
          <w:rFonts w:ascii="Times New Roman" w:hAnsi="Times New Roman" w:cs="Times New Roman"/>
          <w:color w:val="FF0000"/>
          <w:lang w:eastAsia="zh-CN"/>
        </w:rPr>
        <w:t xml:space="preserve">would like to have the following proposal. </w:t>
      </w:r>
    </w:p>
    <w:p w14:paraId="75A5A0FF" w14:textId="77777777" w:rsidR="00201A06" w:rsidRPr="004810FB" w:rsidRDefault="00201A06" w:rsidP="005A0639">
      <w:pPr>
        <w:pStyle w:val="EmailDiscussion2"/>
        <w:ind w:left="0" w:firstLine="0"/>
        <w:rPr>
          <w:rFonts w:ascii="Times New Roman" w:hAnsi="Times New Roman" w:cs="Times New Roman"/>
          <w:color w:val="FF0000"/>
          <w:lang w:eastAsia="zh-CN"/>
        </w:rPr>
      </w:pPr>
    </w:p>
    <w:p w14:paraId="6E1E5C02" w14:textId="72FE79D2" w:rsidR="00201A06" w:rsidRPr="004810FB" w:rsidRDefault="00201A06" w:rsidP="005A0639">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Proposal 1: MSG1 repetition can be applicable to </w:t>
      </w:r>
      <w:r w:rsidR="004551A9" w:rsidRPr="004810FB">
        <w:rPr>
          <w:rFonts w:ascii="Times New Roman" w:hAnsi="Times New Roman" w:cs="Times New Roman"/>
          <w:b/>
          <w:color w:val="FF0000"/>
          <w:lang w:eastAsia="zh-CN"/>
        </w:rPr>
        <w:t>4-step CBRA procedure initiated by Msg</w:t>
      </w:r>
      <w:r w:rsidR="000F227C" w:rsidRPr="004810FB">
        <w:rPr>
          <w:rFonts w:ascii="Times New Roman" w:hAnsi="Times New Roman" w:cs="Times New Roman"/>
          <w:b/>
          <w:color w:val="FF0000"/>
          <w:lang w:eastAsia="zh-CN"/>
        </w:rPr>
        <w:t>1</w:t>
      </w:r>
      <w:r w:rsidR="004551A9" w:rsidRPr="004810FB">
        <w:rPr>
          <w:rFonts w:ascii="Times New Roman" w:hAnsi="Times New Roman" w:cs="Times New Roman"/>
          <w:b/>
          <w:color w:val="FF0000"/>
          <w:lang w:eastAsia="zh-CN"/>
        </w:rPr>
        <w:t>-based SI request</w:t>
      </w:r>
      <w:r w:rsidR="00484023" w:rsidRPr="004810FB">
        <w:rPr>
          <w:rFonts w:ascii="Times New Roman" w:hAnsi="Times New Roman" w:cs="Times New Roman"/>
          <w:b/>
          <w:color w:val="FF0000"/>
          <w:lang w:eastAsia="zh-CN"/>
        </w:rPr>
        <w:t xml:space="preserve"> (</w:t>
      </w:r>
      <w:r w:rsidR="00E933FB" w:rsidRPr="004810FB">
        <w:rPr>
          <w:rFonts w:ascii="Times New Roman" w:hAnsi="Times New Roman" w:cs="Times New Roman"/>
          <w:b/>
          <w:color w:val="FF0000"/>
          <w:lang w:eastAsia="zh-CN"/>
        </w:rPr>
        <w:t>4/2</w:t>
      </w:r>
      <w:r w:rsidR="00484023" w:rsidRPr="004810FB">
        <w:rPr>
          <w:rFonts w:ascii="Times New Roman" w:hAnsi="Times New Roman" w:cs="Times New Roman"/>
          <w:b/>
          <w:color w:val="FF0000"/>
          <w:lang w:eastAsia="zh-CN"/>
        </w:rPr>
        <w:t>)</w:t>
      </w:r>
      <w:r w:rsidRPr="004810FB">
        <w:rPr>
          <w:rFonts w:ascii="Times New Roman" w:hAnsi="Times New Roman" w:cs="Times New Roman"/>
          <w:b/>
          <w:color w:val="FF0000"/>
          <w:lang w:eastAsia="zh-CN"/>
        </w:rPr>
        <w:t>.</w:t>
      </w:r>
    </w:p>
    <w:p w14:paraId="1BD19816" w14:textId="377C682A" w:rsidR="00953D01" w:rsidRPr="004810FB" w:rsidRDefault="00201A06"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 xml:space="preserve">For the issues in bad coverage (e.g. </w:t>
      </w:r>
      <w:r w:rsidR="004467ED" w:rsidRPr="004810FB">
        <w:rPr>
          <w:rFonts w:ascii="Times New Roman" w:hAnsi="Times New Roman" w:cs="Times New Roman"/>
          <w:color w:val="FF0000"/>
          <w:lang w:eastAsia="zh-CN"/>
        </w:rPr>
        <w:t xml:space="preserve">whether </w:t>
      </w:r>
      <w:r w:rsidRPr="004810FB">
        <w:rPr>
          <w:rFonts w:ascii="Times New Roman" w:hAnsi="Times New Roman" w:cs="Times New Roman"/>
          <w:color w:val="FF0000"/>
          <w:lang w:eastAsia="zh-CN"/>
        </w:rPr>
        <w:t xml:space="preserve">to make sure UE </w:t>
      </w:r>
      <w:r w:rsidR="0062175C" w:rsidRPr="004810FB">
        <w:rPr>
          <w:rFonts w:ascii="Times New Roman" w:hAnsi="Times New Roman" w:cs="Times New Roman"/>
          <w:color w:val="FF0000"/>
          <w:lang w:eastAsia="zh-CN"/>
        </w:rPr>
        <w:t xml:space="preserve">is able to </w:t>
      </w:r>
      <w:r w:rsidRPr="004810FB">
        <w:rPr>
          <w:rFonts w:ascii="Times New Roman" w:hAnsi="Times New Roman" w:cs="Times New Roman"/>
          <w:color w:val="FF0000"/>
          <w:lang w:eastAsia="zh-CN"/>
        </w:rPr>
        <w:t xml:space="preserve">select </w:t>
      </w:r>
      <w:r w:rsidR="00E35512" w:rsidRPr="004810FB">
        <w:rPr>
          <w:rFonts w:ascii="Times New Roman" w:hAnsi="Times New Roman" w:cs="Times New Roman"/>
          <w:color w:val="FF0000"/>
          <w:lang w:eastAsia="zh-CN"/>
        </w:rPr>
        <w:t xml:space="preserve">MSG1 </w:t>
      </w:r>
      <w:r w:rsidRPr="004810FB">
        <w:rPr>
          <w:rFonts w:ascii="Times New Roman" w:hAnsi="Times New Roman" w:cs="Times New Roman"/>
          <w:color w:val="FF0000"/>
          <w:lang w:eastAsia="zh-CN"/>
        </w:rPr>
        <w:t>repetitions for SI request) as mentioned by Huawei</w:t>
      </w:r>
      <w:r w:rsidR="004467ED" w:rsidRPr="004810FB">
        <w:rPr>
          <w:rFonts w:ascii="Times New Roman" w:hAnsi="Times New Roman" w:cs="Times New Roman"/>
          <w:color w:val="FF0000"/>
          <w:lang w:eastAsia="zh-CN"/>
        </w:rPr>
        <w:t>, CATT</w:t>
      </w:r>
      <w:r w:rsidRPr="004810FB">
        <w:rPr>
          <w:rFonts w:ascii="Times New Roman" w:hAnsi="Times New Roman" w:cs="Times New Roman"/>
          <w:color w:val="FF0000"/>
          <w:lang w:eastAsia="zh-CN"/>
        </w:rPr>
        <w:t xml:space="preserve"> and LGE, the moderator think this can be</w:t>
      </w:r>
      <w:r w:rsidR="004467ED" w:rsidRPr="004810FB">
        <w:rPr>
          <w:rFonts w:ascii="Times New Roman" w:hAnsi="Times New Roman" w:cs="Times New Roman"/>
          <w:color w:val="FF0000"/>
          <w:lang w:eastAsia="zh-CN"/>
        </w:rPr>
        <w:t xml:space="preserve"> further</w:t>
      </w:r>
      <w:r w:rsidRPr="004810FB">
        <w:rPr>
          <w:rFonts w:ascii="Times New Roman" w:hAnsi="Times New Roman" w:cs="Times New Roman"/>
          <w:color w:val="FF0000"/>
          <w:lang w:eastAsia="zh-CN"/>
        </w:rPr>
        <w:t xml:space="preserve"> discussed in the phase 2.</w:t>
      </w:r>
      <w:r w:rsidR="004467ED" w:rsidRPr="004810FB">
        <w:rPr>
          <w:rFonts w:ascii="Times New Roman" w:hAnsi="Times New Roman" w:cs="Times New Roman"/>
          <w:color w:val="FF0000"/>
          <w:lang w:eastAsia="zh-CN"/>
        </w:rPr>
        <w:t xml:space="preserve"> Companies are invited to share your view there.</w:t>
      </w:r>
      <w:r w:rsidR="00090D23" w:rsidRPr="004810FB">
        <w:rPr>
          <w:rFonts w:ascii="Times New Roman" w:hAnsi="Times New Roman" w:cs="Times New Roman"/>
          <w:color w:val="FF0000"/>
          <w:lang w:eastAsia="zh-CN"/>
        </w:rPr>
        <w:t xml:space="preserve"> </w:t>
      </w:r>
    </w:p>
    <w:p w14:paraId="50BE1828" w14:textId="390D6607" w:rsidR="00953D01" w:rsidRPr="004810FB" w:rsidRDefault="00953D01"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 xml:space="preserve">Companies </w:t>
      </w:r>
      <w:r w:rsidR="00B4757E" w:rsidRPr="004810FB">
        <w:rPr>
          <w:rFonts w:ascii="Times New Roman" w:hAnsi="Times New Roman" w:cs="Times New Roman"/>
          <w:color w:val="FF0000"/>
          <w:lang w:eastAsia="zh-CN"/>
        </w:rPr>
        <w:t>also</w:t>
      </w:r>
      <w:r w:rsidRPr="004810FB">
        <w:rPr>
          <w:rFonts w:ascii="Times New Roman" w:hAnsi="Times New Roman" w:cs="Times New Roman"/>
          <w:color w:val="FF0000"/>
          <w:lang w:eastAsia="zh-CN"/>
        </w:rPr>
        <w:t xml:space="preserve"> mentioned configuration details </w:t>
      </w:r>
      <w:r w:rsidR="00B07593" w:rsidRPr="004810FB">
        <w:rPr>
          <w:rFonts w:ascii="Times New Roman" w:hAnsi="Times New Roman" w:cs="Times New Roman"/>
          <w:color w:val="FF0000"/>
          <w:lang w:eastAsia="zh-CN"/>
        </w:rPr>
        <w:t xml:space="preserve">on how to configure the RACH resources </w:t>
      </w:r>
      <w:r w:rsidRPr="004810FB">
        <w:rPr>
          <w:rFonts w:ascii="Times New Roman" w:hAnsi="Times New Roman" w:cs="Times New Roman"/>
          <w:color w:val="FF0000"/>
          <w:lang w:eastAsia="zh-CN"/>
        </w:rPr>
        <w:t>and the moderator thinks this can be further discussed in the phase 2.</w:t>
      </w:r>
    </w:p>
    <w:p w14:paraId="72412414" w14:textId="52C45357" w:rsidR="00201A06" w:rsidRPr="004810FB" w:rsidRDefault="00090D23"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TP can be made after phase 2 discussion.</w:t>
      </w:r>
    </w:p>
    <w:p w14:paraId="217A4B58" w14:textId="77777777" w:rsidR="00647397" w:rsidRPr="001F0AC5" w:rsidRDefault="005A0639" w:rsidP="005A0639">
      <w:pPr>
        <w:pStyle w:val="af9"/>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 xml:space="preserve">2.2 </w:t>
      </w:r>
      <w:r w:rsidR="00993DD8" w:rsidRPr="001F0AC5">
        <w:rPr>
          <w:rFonts w:ascii="Times New Roman" w:hAnsi="Times New Roman" w:cs="Times New Roman" w:hint="eastAsia"/>
          <w:sz w:val="28"/>
          <w:szCs w:val="24"/>
          <w:lang w:eastAsia="zh-CN"/>
        </w:rPr>
        <w:t>S</w:t>
      </w:r>
      <w:r w:rsidR="00993DD8" w:rsidRPr="001F0AC5">
        <w:rPr>
          <w:rFonts w:ascii="Times New Roman" w:hAnsi="Times New Roman" w:cs="Times New Roman"/>
          <w:sz w:val="28"/>
          <w:szCs w:val="24"/>
          <w:lang w:eastAsia="zh-CN"/>
        </w:rPr>
        <w:t>tage-3 level discussion</w:t>
      </w:r>
    </w:p>
    <w:p w14:paraId="6BA92A29" w14:textId="71F5DFF1" w:rsidR="00993DD8" w:rsidRPr="003F61E5" w:rsidRDefault="00993DD8" w:rsidP="003F61E5">
      <w:pPr>
        <w:pStyle w:val="af9"/>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t>2</w:t>
      </w:r>
      <w:r w:rsidR="00B15091" w:rsidRPr="003F61E5">
        <w:rPr>
          <w:rFonts w:ascii="Times New Roman" w:hAnsi="Times New Roman" w:cs="Times New Roman"/>
          <w:sz w:val="24"/>
          <w:szCs w:val="24"/>
          <w:lang w:eastAsia="zh-CN"/>
        </w:rPr>
        <w:t>.2.1</w:t>
      </w:r>
      <w:r w:rsidRPr="003F61E5">
        <w:rPr>
          <w:rFonts w:ascii="Times New Roman" w:hAnsi="Times New Roman" w:cs="Times New Roman"/>
          <w:sz w:val="24"/>
          <w:szCs w:val="24"/>
          <w:lang w:eastAsia="zh-CN"/>
        </w:rPr>
        <w:t xml:space="preserve"> </w:t>
      </w:r>
      <w:r w:rsidR="00E65086" w:rsidRPr="003F61E5">
        <w:rPr>
          <w:rFonts w:ascii="Times New Roman" w:hAnsi="Times New Roman" w:cs="Times New Roman"/>
          <w:sz w:val="24"/>
          <w:szCs w:val="24"/>
          <w:lang w:eastAsia="zh-CN"/>
        </w:rPr>
        <w:t xml:space="preserve">RSRP threshold configuration details </w:t>
      </w:r>
    </w:p>
    <w:p w14:paraId="53C36AC4" w14:textId="77777777" w:rsidR="00E65086" w:rsidRPr="00700A91" w:rsidRDefault="000E27AD" w:rsidP="006F13C9">
      <w:pPr>
        <w:spacing w:after="160" w:line="259" w:lineRule="auto"/>
        <w:contextualSpacing/>
        <w:rPr>
          <w:lang w:eastAsia="zh-CN"/>
        </w:rPr>
      </w:pPr>
      <w:r w:rsidRPr="00700A91">
        <w:rPr>
          <w:lang w:eastAsia="zh-CN"/>
        </w:rPr>
        <w:t>At RAN2#122 meeting, the following agreement are made</w:t>
      </w:r>
      <w:r w:rsidR="00151C85">
        <w:rPr>
          <w:lang w:eastAsia="zh-CN"/>
        </w:rPr>
        <w:t xml:space="preserve"> for RSRP threshold(s)</w:t>
      </w:r>
      <w:r w:rsidRPr="00700A91">
        <w:rPr>
          <w:lang w:eastAsia="zh-CN"/>
        </w:rPr>
        <w:t>.</w:t>
      </w:r>
    </w:p>
    <w:tbl>
      <w:tblPr>
        <w:tblStyle w:val="af3"/>
        <w:tblW w:w="0" w:type="auto"/>
        <w:tblLook w:val="04A0" w:firstRow="1" w:lastRow="0" w:firstColumn="1" w:lastColumn="0" w:noHBand="0" w:noVBand="1"/>
      </w:tblPr>
      <w:tblGrid>
        <w:gridCol w:w="9629"/>
      </w:tblGrid>
      <w:tr w:rsidR="000E27AD" w14:paraId="2DBFC231" w14:textId="77777777" w:rsidTr="00BD46DB">
        <w:tc>
          <w:tcPr>
            <w:tcW w:w="9855" w:type="dxa"/>
          </w:tcPr>
          <w:p w14:paraId="0AE3D56C" w14:textId="77777777" w:rsidR="000E27AD" w:rsidRPr="00E65086" w:rsidRDefault="000E27AD" w:rsidP="00BD46DB">
            <w:pPr>
              <w:spacing w:before="40" w:after="0"/>
              <w:rPr>
                <w:rFonts w:ascii="Arial" w:eastAsia="MS Mincho" w:hAnsi="Arial"/>
                <w:iCs/>
                <w:noProof/>
                <w:sz w:val="18"/>
                <w:szCs w:val="24"/>
                <w:lang w:eastAsia="ja-JP"/>
              </w:rPr>
            </w:pPr>
            <w:r w:rsidRPr="00E65086">
              <w:rPr>
                <w:rFonts w:ascii="Arial" w:eastAsia="MS Mincho" w:hAnsi="Arial"/>
                <w:iCs/>
                <w:noProof/>
                <w:sz w:val="18"/>
                <w:szCs w:val="24"/>
                <w:lang w:eastAsia="ja-JP"/>
              </w:rPr>
              <w:t>Agreements</w:t>
            </w:r>
          </w:p>
          <w:p w14:paraId="617F3925" w14:textId="77777777" w:rsidR="000E27AD" w:rsidRPr="00AD485E" w:rsidRDefault="000E27AD" w:rsidP="00BD46DB">
            <w:pPr>
              <w:numPr>
                <w:ilvl w:val="0"/>
                <w:numId w:val="29"/>
              </w:numPr>
              <w:spacing w:after="160" w:line="259" w:lineRule="auto"/>
              <w:contextualSpacing/>
              <w:rPr>
                <w:rFonts w:ascii="Calibri" w:eastAsia="等线" w:hAnsi="Calibri"/>
                <w:iCs/>
                <w:kern w:val="2"/>
                <w:sz w:val="22"/>
                <w:szCs w:val="22"/>
                <w:lang w:eastAsia="ja-JP"/>
                <w14:ligatures w14:val="standardContextual"/>
              </w:rPr>
            </w:pPr>
            <w:r w:rsidRPr="00E65086">
              <w:rPr>
                <w:rFonts w:ascii="Calibri" w:eastAsia="等线" w:hAnsi="Calibri"/>
                <w:iCs/>
                <w:kern w:val="2"/>
                <w:sz w:val="22"/>
                <w:szCs w:val="22"/>
                <w:lang w:eastAsia="ja-JP"/>
                <w14:ligatures w14:val="standardContextual"/>
              </w:rPr>
              <w:t xml:space="preserve"> RAN2 to agree to configure multiple RSRP thresholds for different repetition numbers</w:t>
            </w:r>
          </w:p>
          <w:p w14:paraId="68C02106" w14:textId="77777777" w:rsidR="000E27AD" w:rsidRPr="00AD485E" w:rsidRDefault="000E27AD" w:rsidP="00BD46DB">
            <w:pPr>
              <w:numPr>
                <w:ilvl w:val="0"/>
                <w:numId w:val="29"/>
              </w:numPr>
              <w:spacing w:after="160" w:line="259" w:lineRule="auto"/>
              <w:contextualSpacing/>
              <w:rPr>
                <w:rFonts w:ascii="Calibri" w:eastAsia="等线" w:hAnsi="Calibri"/>
                <w:iCs/>
                <w:kern w:val="2"/>
                <w:sz w:val="22"/>
                <w:szCs w:val="22"/>
                <w:lang w:eastAsia="ja-JP"/>
                <w14:ligatures w14:val="standardContextual"/>
              </w:rPr>
            </w:pPr>
            <w:r w:rsidRPr="00E65086">
              <w:rPr>
                <w:rFonts w:ascii="Calibri" w:eastAsia="等线" w:hAnsi="Calibri"/>
                <w:iCs/>
                <w:kern w:val="2"/>
                <w:sz w:val="22"/>
                <w:szCs w:val="22"/>
                <w:lang w:eastAsia="ja-JP"/>
                <w14:ligatures w14:val="standardContextual"/>
              </w:rPr>
              <w:t>The RSRP threshold(s) for triggering Msg1 repetition are configured per-BWP</w:t>
            </w:r>
          </w:p>
        </w:tc>
      </w:tr>
    </w:tbl>
    <w:p w14:paraId="5ED5FEDB" w14:textId="77777777" w:rsidR="006A6F54" w:rsidRDefault="006A6F54" w:rsidP="006F13C9">
      <w:pPr>
        <w:spacing w:after="160" w:line="259" w:lineRule="auto"/>
        <w:contextualSpacing/>
        <w:rPr>
          <w:lang w:eastAsia="zh-CN"/>
        </w:rPr>
      </w:pPr>
    </w:p>
    <w:p w14:paraId="30899191" w14:textId="65E4CB0B" w:rsidR="000E27AD" w:rsidRPr="00700A91" w:rsidRDefault="000E27AD" w:rsidP="006F13C9">
      <w:pPr>
        <w:spacing w:after="160" w:line="259" w:lineRule="auto"/>
        <w:contextualSpacing/>
        <w:rPr>
          <w:lang w:eastAsia="zh-CN"/>
        </w:rPr>
      </w:pPr>
      <w:r w:rsidRPr="00700A91">
        <w:rPr>
          <w:lang w:eastAsia="zh-CN"/>
        </w:rPr>
        <w:lastRenderedPageBreak/>
        <w:t>Based on the</w:t>
      </w:r>
      <w:r w:rsidR="00700A91">
        <w:rPr>
          <w:lang w:eastAsia="zh-CN"/>
        </w:rPr>
        <w:t xml:space="preserve"> above</w:t>
      </w:r>
      <w:r w:rsidRPr="00700A91">
        <w:rPr>
          <w:lang w:eastAsia="zh-CN"/>
        </w:rPr>
        <w:t xml:space="preserve"> agreement, </w:t>
      </w:r>
      <w:r w:rsidR="00371C4E">
        <w:rPr>
          <w:lang w:eastAsia="zh-CN"/>
        </w:rPr>
        <w:t xml:space="preserve">the </w:t>
      </w:r>
      <w:r w:rsidRPr="00700A91">
        <w:rPr>
          <w:lang w:eastAsia="zh-CN"/>
        </w:rPr>
        <w:t>new RSRP threshold</w:t>
      </w:r>
      <w:r w:rsidR="00700A91">
        <w:rPr>
          <w:lang w:eastAsia="zh-CN"/>
        </w:rPr>
        <w:t>(s)</w:t>
      </w:r>
      <w:r w:rsidRPr="00700A91">
        <w:rPr>
          <w:lang w:eastAsia="zh-CN"/>
        </w:rPr>
        <w:t xml:space="preserve"> parameter</w:t>
      </w:r>
      <w:r w:rsidR="003746A3">
        <w:rPr>
          <w:lang w:eastAsia="zh-CN"/>
        </w:rPr>
        <w:t xml:space="preserve"> for MSG1 repetition numbers (2, 4 and 8)</w:t>
      </w:r>
      <w:r w:rsidRPr="00700A91">
        <w:rPr>
          <w:lang w:eastAsia="zh-CN"/>
        </w:rPr>
        <w:t xml:space="preserve"> </w:t>
      </w:r>
      <w:r w:rsidR="00E75BFE">
        <w:rPr>
          <w:lang w:eastAsia="zh-CN"/>
        </w:rPr>
        <w:t>should</w:t>
      </w:r>
      <w:r w:rsidRPr="00700A91">
        <w:rPr>
          <w:lang w:eastAsia="zh-CN"/>
        </w:rPr>
        <w:t xml:space="preserve"> be included under </w:t>
      </w:r>
      <w:r w:rsidR="00355CBE" w:rsidRPr="00355CBE">
        <w:rPr>
          <w:i/>
          <w:lang w:eastAsia="zh-CN"/>
        </w:rPr>
        <w:t>BWP</w:t>
      </w:r>
      <w:r w:rsidRPr="009735DC">
        <w:rPr>
          <w:i/>
          <w:lang w:eastAsia="zh-CN"/>
        </w:rPr>
        <w:t>-</w:t>
      </w:r>
      <w:proofErr w:type="spellStart"/>
      <w:r w:rsidRPr="009735DC">
        <w:rPr>
          <w:i/>
          <w:lang w:eastAsia="zh-CN"/>
        </w:rPr>
        <w:t>UplinkCommon</w:t>
      </w:r>
      <w:proofErr w:type="spellEnd"/>
      <w:r w:rsidRPr="00700A91">
        <w:rPr>
          <w:lang w:eastAsia="zh-CN"/>
        </w:rPr>
        <w:t xml:space="preserve"> IE, similar as R17</w:t>
      </w:r>
      <w:r w:rsidR="00151C85">
        <w:rPr>
          <w:lang w:eastAsia="zh-CN"/>
        </w:rPr>
        <w:t xml:space="preserve"> CE</w:t>
      </w:r>
      <w:r w:rsidRPr="00700A91">
        <w:rPr>
          <w:lang w:eastAsia="zh-CN"/>
        </w:rPr>
        <w:t>.</w:t>
      </w:r>
      <w:r w:rsidR="009735DC">
        <w:rPr>
          <w:lang w:eastAsia="zh-CN"/>
        </w:rPr>
        <w:t xml:space="preserve"> </w:t>
      </w:r>
      <w:r w:rsidR="00BA2179">
        <w:rPr>
          <w:lang w:eastAsia="zh-CN"/>
        </w:rPr>
        <w:t xml:space="preserve">Regarding the configuration </w:t>
      </w:r>
      <w:r w:rsidR="009F2D9A">
        <w:rPr>
          <w:lang w:eastAsia="zh-CN"/>
        </w:rPr>
        <w:t>details</w:t>
      </w:r>
      <w:r w:rsidR="009735DC">
        <w:rPr>
          <w:lang w:eastAsia="zh-CN"/>
        </w:rPr>
        <w:t>,</w:t>
      </w:r>
      <w:r w:rsidRPr="00700A91">
        <w:rPr>
          <w:lang w:eastAsia="zh-CN"/>
        </w:rPr>
        <w:t xml:space="preserve"> </w:t>
      </w:r>
      <w:r w:rsidR="009735DC">
        <w:rPr>
          <w:lang w:eastAsia="zh-CN"/>
        </w:rPr>
        <w:t>m</w:t>
      </w:r>
      <w:r w:rsidRPr="00700A91">
        <w:rPr>
          <w:lang w:eastAsia="zh-CN"/>
        </w:rPr>
        <w:t>oderator think</w:t>
      </w:r>
      <w:r w:rsidR="00C34DD2">
        <w:rPr>
          <w:lang w:eastAsia="zh-CN"/>
        </w:rPr>
        <w:t xml:space="preserve"> that</w:t>
      </w:r>
      <w:r w:rsidRPr="00700A91">
        <w:rPr>
          <w:lang w:eastAsia="zh-CN"/>
        </w:rPr>
        <w:t xml:space="preserve"> we </w:t>
      </w:r>
      <w:r w:rsidR="00523D06">
        <w:rPr>
          <w:lang w:eastAsia="zh-CN"/>
        </w:rPr>
        <w:t>could</w:t>
      </w:r>
      <w:r w:rsidRPr="00700A91">
        <w:rPr>
          <w:lang w:eastAsia="zh-CN"/>
        </w:rPr>
        <w:t xml:space="preserve"> discuss</w:t>
      </w:r>
      <w:r w:rsidR="00151C85">
        <w:rPr>
          <w:lang w:eastAsia="zh-CN"/>
        </w:rPr>
        <w:t xml:space="preserve"> the detail</w:t>
      </w:r>
      <w:r w:rsidR="00BD1241">
        <w:rPr>
          <w:lang w:eastAsia="zh-CN"/>
        </w:rPr>
        <w:t>s</w:t>
      </w:r>
      <w:r w:rsidR="00151C85">
        <w:rPr>
          <w:lang w:eastAsia="zh-CN"/>
        </w:rPr>
        <w:t xml:space="preserve"> on</w:t>
      </w:r>
      <w:r w:rsidRPr="00700A91">
        <w:rPr>
          <w:lang w:eastAsia="zh-CN"/>
        </w:rPr>
        <w:t xml:space="preserve"> how to configure the RSRP threshold(s) by ASN.1</w:t>
      </w:r>
      <w:r w:rsidR="00E049B9">
        <w:rPr>
          <w:lang w:eastAsia="zh-CN"/>
        </w:rPr>
        <w:t xml:space="preserve">, and there can be two </w:t>
      </w:r>
      <w:r w:rsidRPr="00700A91">
        <w:rPr>
          <w:lang w:eastAsia="zh-CN"/>
        </w:rPr>
        <w:t>following option</w:t>
      </w:r>
      <w:r w:rsidR="0048560B">
        <w:rPr>
          <w:lang w:eastAsia="zh-CN"/>
        </w:rPr>
        <w:t>s</w:t>
      </w:r>
      <w:r w:rsidRPr="00700A91">
        <w:rPr>
          <w:lang w:eastAsia="zh-CN"/>
        </w:rPr>
        <w:t xml:space="preserve"> </w:t>
      </w:r>
      <w:r w:rsidR="00E049B9">
        <w:rPr>
          <w:lang w:eastAsia="zh-CN"/>
        </w:rPr>
        <w:t>to choose</w:t>
      </w:r>
      <w:r w:rsidRPr="00700A91">
        <w:rPr>
          <w:lang w:eastAsia="zh-CN"/>
        </w:rPr>
        <w:t>.</w:t>
      </w:r>
    </w:p>
    <w:p w14:paraId="28A23142" w14:textId="3F6DAE50" w:rsidR="000E27AD" w:rsidRPr="00592B22" w:rsidRDefault="000E27AD" w:rsidP="003746A3">
      <w:pPr>
        <w:pStyle w:val="af1"/>
        <w:numPr>
          <w:ilvl w:val="0"/>
          <w:numId w:val="32"/>
        </w:numPr>
        <w:spacing w:after="160" w:line="259" w:lineRule="auto"/>
        <w:contextualSpacing/>
        <w:rPr>
          <w:b/>
          <w:sz w:val="20"/>
          <w:szCs w:val="20"/>
        </w:rPr>
      </w:pPr>
      <w:r w:rsidRPr="00592B22">
        <w:rPr>
          <w:b/>
          <w:sz w:val="20"/>
          <w:szCs w:val="20"/>
        </w:rPr>
        <w:t xml:space="preserve">Option 1: </w:t>
      </w:r>
      <w:r w:rsidR="003746A3" w:rsidRPr="00592B22">
        <w:rPr>
          <w:b/>
          <w:sz w:val="20"/>
          <w:szCs w:val="20"/>
        </w:rPr>
        <w:t xml:space="preserve">use </w:t>
      </w:r>
      <w:r w:rsidR="009735DC" w:rsidRPr="00592B22">
        <w:rPr>
          <w:b/>
          <w:sz w:val="20"/>
          <w:szCs w:val="20"/>
        </w:rPr>
        <w:t>SEQ</w:t>
      </w:r>
      <w:r w:rsidR="00645B33" w:rsidRPr="00592B22">
        <w:rPr>
          <w:b/>
          <w:sz w:val="20"/>
          <w:szCs w:val="20"/>
        </w:rPr>
        <w:t>U</w:t>
      </w:r>
      <w:r w:rsidR="009735DC" w:rsidRPr="00592B22">
        <w:rPr>
          <w:b/>
          <w:sz w:val="20"/>
          <w:szCs w:val="20"/>
        </w:rPr>
        <w:t xml:space="preserve">ENCE structure </w:t>
      </w:r>
      <w:r w:rsidR="00B36A59" w:rsidRPr="00592B22">
        <w:rPr>
          <w:b/>
          <w:sz w:val="20"/>
          <w:szCs w:val="20"/>
        </w:rPr>
        <w:t>like</w:t>
      </w:r>
      <w:r w:rsidR="009735DC" w:rsidRPr="00592B22">
        <w:rPr>
          <w:b/>
          <w:sz w:val="20"/>
          <w:szCs w:val="20"/>
        </w:rPr>
        <w:t xml:space="preserve">: </w:t>
      </w:r>
    </w:p>
    <w:p w14:paraId="714872B0" w14:textId="77777777" w:rsidR="009735DC" w:rsidRDefault="009735DC"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rsrp-ThresholdMsg1-r18</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SEQUENCE</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(1..3</w:t>
      </w:r>
      <w:r w:rsidRPr="009735DC">
        <w:rPr>
          <w:rFonts w:ascii="Courier New" w:eastAsia="Times New Roman" w:hAnsi="Courier New"/>
          <w:noProof/>
          <w:sz w:val="16"/>
          <w:lang w:eastAsia="en-GB"/>
        </w:rPr>
        <w:t>))</w:t>
      </w:r>
      <w:r w:rsidRPr="009735DC">
        <w:rPr>
          <w:rFonts w:ascii="Courier New" w:eastAsia="Times New Roman" w:hAnsi="Courier New"/>
          <w:noProof/>
          <w:color w:val="993366"/>
          <w:sz w:val="16"/>
          <w:lang w:eastAsia="en-GB"/>
        </w:rPr>
        <w:t xml:space="preserve"> OF </w:t>
      </w:r>
      <w:r w:rsidRPr="003746A3">
        <w:rPr>
          <w:rFonts w:ascii="Courier New" w:eastAsia="Times New Roman" w:hAnsi="Courier New"/>
          <w:noProof/>
          <w:sz w:val="16"/>
          <w:lang w:eastAsia="en-GB"/>
        </w:rPr>
        <w:t>RSRP-Range</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OPTIONAL</w:t>
      </w:r>
      <w:r w:rsidRPr="009735DC">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Msg1</w:t>
      </w:r>
      <w:r w:rsidRPr="009735DC">
        <w:rPr>
          <w:rFonts w:ascii="Courier New" w:eastAsia="Times New Roman" w:hAnsi="Courier New"/>
          <w:noProof/>
          <w:color w:val="808080"/>
          <w:sz w:val="16"/>
          <w:lang w:eastAsia="en-GB"/>
        </w:rPr>
        <w:t>Rep</w:t>
      </w:r>
    </w:p>
    <w:p w14:paraId="6C195AD5" w14:textId="77777777" w:rsidR="008941F1" w:rsidRDefault="008941F1"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644F568E" w14:textId="77777777" w:rsidR="008941F1" w:rsidRDefault="008941F1" w:rsidP="008941F1">
      <w:pPr>
        <w:spacing w:after="160" w:line="259" w:lineRule="auto"/>
        <w:contextualSpacing/>
        <w:rPr>
          <w:lang w:eastAsia="zh-CN"/>
        </w:rPr>
      </w:pPr>
    </w:p>
    <w:p w14:paraId="6AC34AA3" w14:textId="05E7567E" w:rsidR="008941F1" w:rsidRPr="00700A91" w:rsidRDefault="008941F1" w:rsidP="008941F1">
      <w:pPr>
        <w:spacing w:after="160" w:line="259" w:lineRule="auto"/>
        <w:contextualSpacing/>
        <w:rPr>
          <w:lang w:eastAsia="zh-CN"/>
        </w:rPr>
      </w:pPr>
      <w:r>
        <w:rPr>
          <w:lang w:eastAsia="zh-CN"/>
        </w:rPr>
        <w:t xml:space="preserve">With this option, all the RSRP thresholds, if configured, </w:t>
      </w:r>
      <w:r w:rsidR="00240E94">
        <w:rPr>
          <w:lang w:eastAsia="zh-CN"/>
        </w:rPr>
        <w:t>are configured</w:t>
      </w:r>
      <w:r>
        <w:rPr>
          <w:lang w:eastAsia="zh-CN"/>
        </w:rPr>
        <w:t xml:space="preserve"> in one list</w:t>
      </w:r>
      <w:r w:rsidR="00F147BF">
        <w:rPr>
          <w:lang w:eastAsia="zh-CN"/>
        </w:rPr>
        <w:t xml:space="preserve"> with simplicity, </w:t>
      </w:r>
      <w:r>
        <w:rPr>
          <w:lang w:eastAsia="zh-CN"/>
        </w:rPr>
        <w:t xml:space="preserve">but </w:t>
      </w:r>
      <w:r w:rsidR="00B71C27">
        <w:rPr>
          <w:lang w:eastAsia="zh-CN"/>
        </w:rPr>
        <w:t xml:space="preserve">it </w:t>
      </w:r>
      <w:r>
        <w:rPr>
          <w:lang w:eastAsia="zh-CN"/>
        </w:rPr>
        <w:t xml:space="preserve">needs additional efforts to </w:t>
      </w:r>
      <w:r w:rsidR="00F147BF">
        <w:rPr>
          <w:lang w:eastAsia="zh-CN"/>
        </w:rPr>
        <w:t>explain the association between</w:t>
      </w:r>
      <w:r>
        <w:rPr>
          <w:lang w:eastAsia="zh-CN"/>
        </w:rPr>
        <w:t xml:space="preserve"> the particular RSRP thresholds </w:t>
      </w:r>
      <w:r w:rsidR="00F147BF">
        <w:rPr>
          <w:lang w:eastAsia="zh-CN"/>
        </w:rPr>
        <w:t>and the repetition number</w:t>
      </w:r>
      <w:r>
        <w:rPr>
          <w:lang w:eastAsia="zh-CN"/>
        </w:rPr>
        <w:t xml:space="preserve">. </w:t>
      </w:r>
    </w:p>
    <w:p w14:paraId="0364AF3F" w14:textId="1B519C12" w:rsidR="000E27AD" w:rsidRPr="00592B22" w:rsidRDefault="000E27AD" w:rsidP="003746A3">
      <w:pPr>
        <w:pStyle w:val="af1"/>
        <w:numPr>
          <w:ilvl w:val="0"/>
          <w:numId w:val="32"/>
        </w:numPr>
        <w:spacing w:after="160" w:line="259" w:lineRule="auto"/>
        <w:contextualSpacing/>
        <w:rPr>
          <w:b/>
          <w:sz w:val="20"/>
          <w:szCs w:val="20"/>
        </w:rPr>
      </w:pPr>
      <w:r w:rsidRPr="00592B22">
        <w:rPr>
          <w:b/>
          <w:sz w:val="20"/>
          <w:szCs w:val="20"/>
        </w:rPr>
        <w:t xml:space="preserve">Option 2: </w:t>
      </w:r>
      <w:r w:rsidR="003746A3" w:rsidRPr="00592B22">
        <w:rPr>
          <w:b/>
          <w:sz w:val="20"/>
          <w:szCs w:val="20"/>
        </w:rPr>
        <w:t xml:space="preserve">use </w:t>
      </w:r>
      <w:r w:rsidR="00700A91" w:rsidRPr="00592B22">
        <w:rPr>
          <w:b/>
          <w:sz w:val="20"/>
          <w:szCs w:val="20"/>
        </w:rPr>
        <w:t>separate parameter</w:t>
      </w:r>
      <w:r w:rsidR="003746A3" w:rsidRPr="00592B22">
        <w:rPr>
          <w:b/>
          <w:sz w:val="20"/>
          <w:szCs w:val="20"/>
        </w:rPr>
        <w:t>s</w:t>
      </w:r>
      <w:r w:rsidR="009735DC" w:rsidRPr="00592B22">
        <w:rPr>
          <w:b/>
          <w:sz w:val="20"/>
          <w:szCs w:val="20"/>
        </w:rPr>
        <w:t xml:space="preserve"> </w:t>
      </w:r>
      <w:r w:rsidR="00B36A59" w:rsidRPr="00592B22">
        <w:rPr>
          <w:b/>
          <w:sz w:val="20"/>
          <w:szCs w:val="20"/>
        </w:rPr>
        <w:t>like</w:t>
      </w:r>
      <w:r w:rsidR="009735DC" w:rsidRPr="00592B22">
        <w:rPr>
          <w:b/>
          <w:sz w:val="20"/>
          <w:szCs w:val="20"/>
        </w:rPr>
        <w:t>:</w:t>
      </w:r>
    </w:p>
    <w:p w14:paraId="48A3A72E" w14:textId="69D741AD" w:rsidR="009735DC" w:rsidRPr="009735DC" w:rsidRDefault="009735DC"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del w:id="4"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w:t>
      </w:r>
      <w:r>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Num2</w:t>
      </w:r>
      <w:r>
        <w:rPr>
          <w:rFonts w:ascii="Courier New" w:eastAsia="Times New Roman" w:hAnsi="Courier New"/>
          <w:noProof/>
          <w:sz w:val="16"/>
          <w:lang w:eastAsia="en-GB"/>
        </w:rPr>
        <w:t>-r18</w:t>
      </w:r>
      <w:r w:rsidRPr="009735DC">
        <w:rPr>
          <w:rFonts w:ascii="Courier New" w:eastAsia="Times New Roman" w:hAnsi="Courier New"/>
          <w:noProof/>
          <w:sz w:val="16"/>
          <w:lang w:eastAsia="en-GB"/>
        </w:rPr>
        <w:t xml:space="preserve">              RSRP-Range                                                   OPTIONAL, -- Cond Msg1Rep</w:t>
      </w:r>
    </w:p>
    <w:p w14:paraId="49515864" w14:textId="56DBEB6F" w:rsidR="000E27AD" w:rsidRPr="009735DC" w:rsidRDefault="009735DC" w:rsidP="00932A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ins w:id="5" w:author="Huawei" w:date="2023-06-27T11:15:00Z">
        <w:r w:rsidR="00B00B78">
          <w:rPr>
            <w:rFonts w:ascii="Courier New" w:eastAsia="Times New Roman" w:hAnsi="Courier New"/>
            <w:noProof/>
            <w:sz w:val="16"/>
            <w:lang w:eastAsia="en-GB"/>
          </w:rPr>
          <w:t>1</w:t>
        </w:r>
      </w:ins>
      <w:del w:id="6"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Num4</w:t>
      </w:r>
      <w:r w:rsidRPr="009735DC">
        <w:rPr>
          <w:rFonts w:ascii="Courier New" w:eastAsia="Times New Roman" w:hAnsi="Courier New"/>
          <w:noProof/>
          <w:sz w:val="16"/>
          <w:lang w:eastAsia="en-GB"/>
        </w:rPr>
        <w:t>-r18              RSRP-Range                                                   OPTIONAL, -- Cond Msg1Rep</w:t>
      </w:r>
    </w:p>
    <w:p w14:paraId="2C731AB3" w14:textId="4DE3EA00" w:rsidR="00932AAC" w:rsidRDefault="009735DC" w:rsidP="00932A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ins w:id="7" w:author="Huawei" w:date="2023-06-27T11:15:00Z">
        <w:r w:rsidR="00B00B78">
          <w:rPr>
            <w:rFonts w:ascii="Courier New" w:eastAsia="Times New Roman" w:hAnsi="Courier New"/>
            <w:noProof/>
            <w:sz w:val="16"/>
            <w:lang w:eastAsia="en-GB"/>
          </w:rPr>
          <w:t>1</w:t>
        </w:r>
      </w:ins>
      <w:del w:id="8"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Num8</w:t>
      </w:r>
      <w:r w:rsidRPr="009735DC">
        <w:rPr>
          <w:rFonts w:ascii="Courier New" w:eastAsia="Times New Roman" w:hAnsi="Courier New"/>
          <w:noProof/>
          <w:sz w:val="16"/>
          <w:lang w:eastAsia="en-GB"/>
        </w:rPr>
        <w:t>-r18              RSRP-Range                                                   OPTIONAL, -- Cond Msg1Rep</w:t>
      </w:r>
    </w:p>
    <w:p w14:paraId="7F406428" w14:textId="77777777" w:rsidR="008941F1" w:rsidRDefault="008941F1" w:rsidP="008941F1">
      <w:pPr>
        <w:spacing w:after="160" w:line="259" w:lineRule="auto"/>
        <w:contextualSpacing/>
        <w:rPr>
          <w:lang w:eastAsia="zh-CN"/>
        </w:rPr>
      </w:pPr>
    </w:p>
    <w:p w14:paraId="1E8F2BEA" w14:textId="5E4C71BB" w:rsidR="00932AAC" w:rsidRDefault="008941F1" w:rsidP="008941F1">
      <w:pPr>
        <w:spacing w:after="160" w:line="259" w:lineRule="auto"/>
        <w:contextualSpacing/>
        <w:rPr>
          <w:lang w:eastAsia="zh-CN"/>
        </w:rPr>
      </w:pPr>
      <w:r>
        <w:rPr>
          <w:lang w:eastAsia="zh-CN"/>
        </w:rPr>
        <w:t xml:space="preserve">With this option, </w:t>
      </w:r>
      <w:r w:rsidR="00240E94">
        <w:rPr>
          <w:lang w:eastAsia="zh-CN"/>
        </w:rPr>
        <w:t xml:space="preserve">the RSRP threshold is configured </w:t>
      </w:r>
      <w:r w:rsidR="007104C6">
        <w:rPr>
          <w:lang w:eastAsia="zh-CN"/>
        </w:rPr>
        <w:t>separately</w:t>
      </w:r>
      <w:r w:rsidR="00F147BF">
        <w:rPr>
          <w:lang w:eastAsia="zh-CN"/>
        </w:rPr>
        <w:t xml:space="preserve"> corresponding to </w:t>
      </w:r>
      <w:r w:rsidR="00240E94">
        <w:rPr>
          <w:lang w:eastAsia="zh-CN"/>
        </w:rPr>
        <w:t>the repetition number</w:t>
      </w:r>
      <w:r w:rsidR="00F147BF">
        <w:rPr>
          <w:lang w:eastAsia="zh-CN"/>
        </w:rPr>
        <w:t xml:space="preserve">. </w:t>
      </w:r>
      <w:r w:rsidR="007B2CDE">
        <w:rPr>
          <w:lang w:eastAsia="zh-CN"/>
        </w:rPr>
        <w:t xml:space="preserve">This structure has the advantages of self-explanation but </w:t>
      </w:r>
      <w:r w:rsidR="00346EF6">
        <w:rPr>
          <w:lang w:eastAsia="zh-CN"/>
        </w:rPr>
        <w:t>has higher overhead from ASN.1 coding.</w:t>
      </w:r>
    </w:p>
    <w:p w14:paraId="18ED10FB" w14:textId="77777777" w:rsidR="007872A7" w:rsidRPr="008941F1" w:rsidRDefault="007872A7" w:rsidP="008941F1">
      <w:pPr>
        <w:spacing w:after="160" w:line="259" w:lineRule="auto"/>
        <w:contextualSpacing/>
        <w:rPr>
          <w:lang w:eastAsia="zh-CN"/>
        </w:rPr>
      </w:pPr>
    </w:p>
    <w:p w14:paraId="5DE3CC9E" w14:textId="1437FB0B" w:rsidR="00700A91" w:rsidRDefault="00700A91" w:rsidP="003F61E5">
      <w:pPr>
        <w:rPr>
          <w:lang w:val="en-US" w:eastAsia="zh-CN"/>
        </w:rPr>
      </w:pPr>
      <w:r w:rsidRPr="00BE02E8">
        <w:rPr>
          <w:b/>
          <w:bCs/>
          <w:highlight w:val="yellow"/>
          <w:lang w:eastAsia="ja-JP"/>
        </w:rPr>
        <w:t xml:space="preserve">Question </w:t>
      </w:r>
      <w:r w:rsidR="00BD6A91" w:rsidRPr="00BE02E8">
        <w:rPr>
          <w:b/>
          <w:bCs/>
          <w:highlight w:val="yellow"/>
          <w:lang w:eastAsia="ja-JP"/>
        </w:rPr>
        <w:t>2</w:t>
      </w:r>
      <w:r w:rsidRPr="00BE02E8">
        <w:rPr>
          <w:b/>
          <w:bCs/>
          <w:highlight w:val="yellow"/>
          <w:lang w:eastAsia="ja-JP"/>
        </w:rPr>
        <w:t>:</w:t>
      </w:r>
      <w:r w:rsidRPr="000E27AD">
        <w:rPr>
          <w:b/>
          <w:lang w:eastAsia="ja-JP"/>
        </w:rPr>
        <w:tab/>
      </w:r>
      <w:r w:rsidR="00D42EE4">
        <w:rPr>
          <w:b/>
          <w:lang w:eastAsia="ja-JP"/>
        </w:rPr>
        <w:t>Which option</w:t>
      </w:r>
      <w:r w:rsidRPr="000E27AD">
        <w:rPr>
          <w:b/>
          <w:lang w:eastAsia="ja-JP"/>
        </w:rPr>
        <w:t xml:space="preserve"> </w:t>
      </w:r>
      <w:r w:rsidR="00E35A85">
        <w:rPr>
          <w:b/>
          <w:lang w:eastAsia="ja-JP"/>
        </w:rPr>
        <w:t xml:space="preserve">is preferred </w:t>
      </w:r>
      <w:r w:rsidRPr="000E27AD">
        <w:rPr>
          <w:b/>
          <w:lang w:eastAsia="ja-JP"/>
        </w:rPr>
        <w:t xml:space="preserve">for </w:t>
      </w:r>
      <w:r>
        <w:rPr>
          <w:b/>
          <w:lang w:eastAsia="ja-JP"/>
        </w:rPr>
        <w:t>configuring RSRP threshold</w:t>
      </w:r>
      <w:r w:rsidRPr="00700A91">
        <w:rPr>
          <w:b/>
          <w:lang w:eastAsia="ja-JP"/>
        </w:rPr>
        <w:t>(s)</w:t>
      </w:r>
      <w:r w:rsidRPr="000E27AD">
        <w:rPr>
          <w:b/>
          <w:lang w:eastAsia="ja-JP"/>
        </w:rPr>
        <w:t xml:space="preserve"> of MSG1 repetition in </w:t>
      </w:r>
      <w:r>
        <w:rPr>
          <w:b/>
          <w:lang w:eastAsia="ja-JP"/>
        </w:rPr>
        <w:t>ASN.1</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700A91" w:rsidRPr="006F13C9" w14:paraId="133A03B9" w14:textId="77777777" w:rsidTr="00B00B78">
        <w:tc>
          <w:tcPr>
            <w:tcW w:w="1364" w:type="dxa"/>
          </w:tcPr>
          <w:p w14:paraId="072DB4ED" w14:textId="77777777" w:rsidR="00700A91" w:rsidRPr="006F13C9" w:rsidRDefault="00700A91" w:rsidP="00BD46DB">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7F828E4F" w14:textId="77777777" w:rsidR="00700A91" w:rsidRPr="006F13C9" w:rsidRDefault="00700A91" w:rsidP="00BD46DB">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4E9A5EF7" w14:textId="77777777" w:rsidR="00700A91" w:rsidRPr="006F13C9" w:rsidRDefault="00700A91" w:rsidP="00BD46DB">
            <w:pPr>
              <w:keepNext/>
              <w:keepLines/>
              <w:spacing w:after="0"/>
              <w:jc w:val="center"/>
              <w:rPr>
                <w:rFonts w:ascii="Arial" w:hAnsi="Arial"/>
                <w:b/>
                <w:sz w:val="18"/>
                <w:lang w:eastAsia="ja-JP"/>
              </w:rPr>
            </w:pPr>
            <w:r w:rsidRPr="006F13C9">
              <w:rPr>
                <w:rFonts w:ascii="Arial" w:hAnsi="Arial"/>
                <w:b/>
                <w:sz w:val="18"/>
                <w:lang w:eastAsia="ja-JP"/>
              </w:rPr>
              <w:t>Comments</w:t>
            </w:r>
          </w:p>
        </w:tc>
      </w:tr>
      <w:tr w:rsidR="00700A91" w:rsidRPr="006F13C9" w14:paraId="22A2A5A2" w14:textId="77777777" w:rsidTr="00B00B78">
        <w:tc>
          <w:tcPr>
            <w:tcW w:w="1364" w:type="dxa"/>
          </w:tcPr>
          <w:p w14:paraId="33AD8974" w14:textId="6337C400" w:rsidR="00700A91" w:rsidRPr="006F13C9" w:rsidRDefault="004C3617" w:rsidP="00BD46DB">
            <w:pPr>
              <w:keepNext/>
              <w:keepLines/>
              <w:spacing w:after="0"/>
              <w:rPr>
                <w:rFonts w:ascii="Arial" w:hAnsi="Arial"/>
                <w:sz w:val="18"/>
                <w:lang w:eastAsia="zh-CN"/>
              </w:rPr>
            </w:pPr>
            <w:r>
              <w:rPr>
                <w:rFonts w:ascii="Arial" w:hAnsi="Arial"/>
                <w:sz w:val="18"/>
                <w:lang w:eastAsia="zh-CN"/>
              </w:rPr>
              <w:t>Samsung</w:t>
            </w:r>
          </w:p>
        </w:tc>
        <w:tc>
          <w:tcPr>
            <w:tcW w:w="2005" w:type="dxa"/>
          </w:tcPr>
          <w:p w14:paraId="237EF84A" w14:textId="1A8AE354" w:rsidR="00700A91" w:rsidRPr="006F13C9" w:rsidRDefault="004C3617" w:rsidP="00BD46DB">
            <w:pPr>
              <w:keepNext/>
              <w:keepLines/>
              <w:spacing w:after="0"/>
              <w:rPr>
                <w:rFonts w:ascii="Arial" w:hAnsi="Arial"/>
                <w:sz w:val="18"/>
                <w:lang w:eastAsia="ja-JP"/>
              </w:rPr>
            </w:pPr>
            <w:r>
              <w:rPr>
                <w:rFonts w:ascii="Arial" w:hAnsi="Arial"/>
                <w:sz w:val="18"/>
                <w:lang w:eastAsia="ja-JP"/>
              </w:rPr>
              <w:t>Option 1</w:t>
            </w:r>
          </w:p>
        </w:tc>
        <w:tc>
          <w:tcPr>
            <w:tcW w:w="6260" w:type="dxa"/>
          </w:tcPr>
          <w:p w14:paraId="5907FDDB" w14:textId="77777777" w:rsidR="00700A91" w:rsidRPr="006F13C9" w:rsidRDefault="00700A91" w:rsidP="00BD46DB">
            <w:pPr>
              <w:keepNext/>
              <w:keepLines/>
              <w:spacing w:after="0"/>
              <w:rPr>
                <w:rFonts w:ascii="Arial" w:hAnsi="Arial"/>
                <w:sz w:val="18"/>
                <w:lang w:eastAsia="ja-JP"/>
              </w:rPr>
            </w:pPr>
          </w:p>
        </w:tc>
      </w:tr>
      <w:tr w:rsidR="00EB67B4" w:rsidRPr="006F13C9" w14:paraId="5AB37A0C" w14:textId="77777777" w:rsidTr="00B00B78">
        <w:tc>
          <w:tcPr>
            <w:tcW w:w="1364" w:type="dxa"/>
          </w:tcPr>
          <w:p w14:paraId="7E2560A8" w14:textId="415877E4" w:rsidR="00EB67B4" w:rsidRPr="00EB67B4" w:rsidRDefault="00525B0B" w:rsidP="00BD46DB">
            <w:pPr>
              <w:keepNext/>
              <w:keepLines/>
              <w:spacing w:after="0"/>
              <w:rPr>
                <w:rFonts w:ascii="Arial" w:eastAsia="MS Mincho" w:hAnsi="Arial"/>
                <w:sz w:val="18"/>
                <w:lang w:eastAsia="ja-JP"/>
              </w:rPr>
            </w:pPr>
            <w:r>
              <w:rPr>
                <w:rFonts w:ascii="Arial" w:eastAsia="MS Mincho" w:hAnsi="Arial"/>
                <w:sz w:val="18"/>
                <w:lang w:eastAsia="ja-JP"/>
              </w:rPr>
              <w:t>Ericsson</w:t>
            </w:r>
          </w:p>
        </w:tc>
        <w:tc>
          <w:tcPr>
            <w:tcW w:w="2005" w:type="dxa"/>
          </w:tcPr>
          <w:p w14:paraId="7AFA043D" w14:textId="4C442DE4" w:rsidR="00EB67B4" w:rsidRPr="006F13C9" w:rsidRDefault="00525B0B" w:rsidP="00BD46DB">
            <w:pPr>
              <w:keepNext/>
              <w:keepLines/>
              <w:spacing w:after="0"/>
              <w:rPr>
                <w:rFonts w:ascii="Arial" w:hAnsi="Arial"/>
                <w:sz w:val="18"/>
                <w:lang w:eastAsia="ja-JP"/>
              </w:rPr>
            </w:pPr>
            <w:r>
              <w:rPr>
                <w:rFonts w:ascii="Arial" w:hAnsi="Arial"/>
                <w:sz w:val="18"/>
                <w:lang w:eastAsia="ja-JP"/>
              </w:rPr>
              <w:t>Option 1</w:t>
            </w:r>
          </w:p>
        </w:tc>
        <w:tc>
          <w:tcPr>
            <w:tcW w:w="6260" w:type="dxa"/>
          </w:tcPr>
          <w:p w14:paraId="64819810" w14:textId="77777777" w:rsidR="00EB67B4" w:rsidRPr="006F13C9" w:rsidRDefault="00EB67B4" w:rsidP="00BD46DB">
            <w:pPr>
              <w:keepNext/>
              <w:keepLines/>
              <w:spacing w:after="0"/>
              <w:rPr>
                <w:rFonts w:ascii="Arial" w:hAnsi="Arial"/>
                <w:sz w:val="18"/>
                <w:lang w:eastAsia="ja-JP"/>
              </w:rPr>
            </w:pPr>
          </w:p>
        </w:tc>
      </w:tr>
      <w:tr w:rsidR="00B00B78" w:rsidRPr="006F13C9" w14:paraId="3D660388" w14:textId="77777777" w:rsidTr="00B00B78">
        <w:tc>
          <w:tcPr>
            <w:tcW w:w="1364" w:type="dxa"/>
          </w:tcPr>
          <w:p w14:paraId="210B24A6" w14:textId="25B457EB" w:rsidR="00B00B78" w:rsidRPr="00EB67B4" w:rsidRDefault="00B00B78" w:rsidP="00B00B78">
            <w:pPr>
              <w:keepNext/>
              <w:keepLines/>
              <w:spacing w:after="0"/>
              <w:rPr>
                <w:rFonts w:ascii="Arial" w:eastAsia="MS Mincho"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4389A5FB" w14:textId="129DA46C" w:rsidR="00B00B78" w:rsidRPr="006F13C9" w:rsidRDefault="00B00B78" w:rsidP="00B00B78">
            <w:pPr>
              <w:keepNext/>
              <w:keepLines/>
              <w:spacing w:after="0"/>
              <w:rPr>
                <w:rFonts w:ascii="Arial" w:hAnsi="Arial"/>
                <w:sz w:val="18"/>
                <w:lang w:eastAsia="ja-JP"/>
              </w:rPr>
            </w:pPr>
            <w:r>
              <w:rPr>
                <w:rFonts w:ascii="Arial" w:hAnsi="Arial"/>
                <w:sz w:val="18"/>
                <w:lang w:eastAsia="zh-CN"/>
              </w:rPr>
              <w:t>Option 2</w:t>
            </w:r>
          </w:p>
        </w:tc>
        <w:tc>
          <w:tcPr>
            <w:tcW w:w="6260" w:type="dxa"/>
          </w:tcPr>
          <w:p w14:paraId="12B1786F" w14:textId="43C02269" w:rsidR="00B00B78" w:rsidRPr="006F13C9" w:rsidRDefault="00B00B78" w:rsidP="00B00B78">
            <w:pPr>
              <w:keepNext/>
              <w:keepLines/>
              <w:spacing w:after="0"/>
              <w:rPr>
                <w:rFonts w:ascii="Arial" w:hAnsi="Arial"/>
                <w:sz w:val="18"/>
                <w:lang w:eastAsia="ja-JP"/>
              </w:rPr>
            </w:pPr>
            <w:r>
              <w:rPr>
                <w:rFonts w:ascii="Arial" w:hAnsi="Arial"/>
                <w:sz w:val="18"/>
                <w:lang w:eastAsia="zh-CN"/>
              </w:rPr>
              <w:t>Option 2 has better readability</w:t>
            </w:r>
          </w:p>
        </w:tc>
      </w:tr>
      <w:tr w:rsidR="00EB67B4" w:rsidRPr="006F13C9" w14:paraId="1AF0D5ED" w14:textId="77777777" w:rsidTr="00B00B78">
        <w:tc>
          <w:tcPr>
            <w:tcW w:w="1364" w:type="dxa"/>
          </w:tcPr>
          <w:p w14:paraId="1D8CE713" w14:textId="0E55C6BD" w:rsidR="00EB67B4" w:rsidRPr="00936305" w:rsidRDefault="00936305" w:rsidP="00BD46D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05" w:type="dxa"/>
          </w:tcPr>
          <w:p w14:paraId="418972A8" w14:textId="267C2593" w:rsidR="00EB67B4" w:rsidRPr="006F13C9" w:rsidRDefault="00B7077F" w:rsidP="00BD46DB">
            <w:pPr>
              <w:keepNext/>
              <w:keepLines/>
              <w:spacing w:after="0"/>
              <w:rPr>
                <w:rFonts w:ascii="Arial" w:hAnsi="Arial"/>
                <w:sz w:val="18"/>
                <w:lang w:eastAsia="zh-CN"/>
              </w:rPr>
            </w:pPr>
            <w:r>
              <w:rPr>
                <w:rFonts w:ascii="Arial" w:hAnsi="Arial"/>
                <w:sz w:val="18"/>
                <w:lang w:eastAsia="zh-CN"/>
              </w:rPr>
              <w:t>Option 1</w:t>
            </w:r>
          </w:p>
        </w:tc>
        <w:tc>
          <w:tcPr>
            <w:tcW w:w="6260" w:type="dxa"/>
          </w:tcPr>
          <w:p w14:paraId="51007E0F" w14:textId="79A39726" w:rsidR="00EB67B4" w:rsidRPr="006F13C9" w:rsidRDefault="00B7077F" w:rsidP="00BD46DB">
            <w:pPr>
              <w:keepNext/>
              <w:keepLines/>
              <w:spacing w:after="0"/>
              <w:rPr>
                <w:rFonts w:ascii="Arial" w:hAnsi="Arial"/>
                <w:sz w:val="18"/>
                <w:lang w:eastAsia="zh-CN"/>
              </w:rPr>
            </w:pPr>
            <w:r>
              <w:rPr>
                <w:rFonts w:ascii="Arial" w:hAnsi="Arial"/>
                <w:sz w:val="18"/>
                <w:lang w:eastAsia="zh-CN"/>
              </w:rPr>
              <w:t xml:space="preserve">It is aligned with LTE CE configuration and it helps to reduce </w:t>
            </w:r>
            <w:proofErr w:type="spellStart"/>
            <w:r>
              <w:rPr>
                <w:rFonts w:ascii="Arial" w:hAnsi="Arial"/>
                <w:sz w:val="18"/>
                <w:lang w:eastAsia="zh-CN"/>
              </w:rPr>
              <w:t>signaling</w:t>
            </w:r>
            <w:proofErr w:type="spellEnd"/>
            <w:r>
              <w:rPr>
                <w:rFonts w:ascii="Arial" w:hAnsi="Arial"/>
                <w:sz w:val="18"/>
                <w:lang w:eastAsia="zh-CN"/>
              </w:rPr>
              <w:t xml:space="preserve"> overhead. </w:t>
            </w:r>
          </w:p>
        </w:tc>
      </w:tr>
      <w:tr w:rsidR="004234E7" w:rsidRPr="006F13C9" w14:paraId="4A8836FD" w14:textId="77777777" w:rsidTr="00B00B78">
        <w:tc>
          <w:tcPr>
            <w:tcW w:w="1364" w:type="dxa"/>
          </w:tcPr>
          <w:p w14:paraId="244B9BB9" w14:textId="47D297EE" w:rsidR="004234E7" w:rsidRPr="00EB67B4" w:rsidRDefault="004234E7" w:rsidP="004234E7">
            <w:pPr>
              <w:keepNext/>
              <w:keepLines/>
              <w:spacing w:after="0"/>
              <w:rPr>
                <w:rFonts w:ascii="Arial" w:eastAsia="MS Mincho" w:hAnsi="Arial"/>
                <w:sz w:val="18"/>
                <w:lang w:eastAsia="ja-JP"/>
              </w:rPr>
            </w:pPr>
            <w:r>
              <w:rPr>
                <w:rFonts w:ascii="Arial" w:eastAsia="MS Mincho" w:hAnsi="Arial"/>
                <w:sz w:val="18"/>
                <w:lang w:eastAsia="ja-JP"/>
              </w:rPr>
              <w:t>Qualcomm</w:t>
            </w:r>
          </w:p>
        </w:tc>
        <w:tc>
          <w:tcPr>
            <w:tcW w:w="2005" w:type="dxa"/>
          </w:tcPr>
          <w:p w14:paraId="03A1CBA6" w14:textId="751B5E06" w:rsidR="004234E7" w:rsidRPr="006F13C9" w:rsidRDefault="004234E7" w:rsidP="004234E7">
            <w:pPr>
              <w:keepNext/>
              <w:keepLines/>
              <w:spacing w:after="0"/>
              <w:rPr>
                <w:rFonts w:ascii="Arial" w:hAnsi="Arial"/>
                <w:sz w:val="18"/>
                <w:lang w:eastAsia="ja-JP"/>
              </w:rPr>
            </w:pPr>
            <w:r>
              <w:rPr>
                <w:rFonts w:ascii="Arial" w:hAnsi="Arial"/>
                <w:sz w:val="18"/>
                <w:lang w:eastAsia="ja-JP"/>
              </w:rPr>
              <w:t>Option 2</w:t>
            </w:r>
          </w:p>
        </w:tc>
        <w:tc>
          <w:tcPr>
            <w:tcW w:w="6260" w:type="dxa"/>
          </w:tcPr>
          <w:p w14:paraId="710E3EB2" w14:textId="35F300D8" w:rsidR="004234E7" w:rsidRPr="006F13C9" w:rsidRDefault="004234E7" w:rsidP="004234E7">
            <w:pPr>
              <w:keepNext/>
              <w:keepLines/>
              <w:spacing w:after="0"/>
              <w:rPr>
                <w:rFonts w:ascii="Arial" w:hAnsi="Arial"/>
                <w:sz w:val="18"/>
                <w:lang w:eastAsia="ja-JP"/>
              </w:rPr>
            </w:pPr>
            <w:r>
              <w:rPr>
                <w:rFonts w:ascii="Arial" w:hAnsi="Arial"/>
                <w:sz w:val="18"/>
                <w:lang w:eastAsia="ja-JP"/>
              </w:rPr>
              <w:t xml:space="preserve">Easier if not all repetitions are configured. This can be revisited once </w:t>
            </w:r>
            <w:proofErr w:type="spellStart"/>
            <w:r>
              <w:rPr>
                <w:rFonts w:ascii="Arial" w:hAnsi="Arial"/>
                <w:sz w:val="18"/>
                <w:lang w:eastAsia="ja-JP"/>
              </w:rPr>
              <w:t>fallbacks</w:t>
            </w:r>
            <w:proofErr w:type="spellEnd"/>
            <w:r>
              <w:rPr>
                <w:rFonts w:ascii="Arial" w:hAnsi="Arial"/>
                <w:sz w:val="18"/>
                <w:lang w:eastAsia="ja-JP"/>
              </w:rPr>
              <w:t xml:space="preserve"> are agreed on in UP discussion. </w:t>
            </w:r>
          </w:p>
        </w:tc>
      </w:tr>
      <w:tr w:rsidR="006B73D7" w:rsidRPr="006F13C9" w14:paraId="53E40DA4" w14:textId="77777777" w:rsidTr="00B00B78">
        <w:tc>
          <w:tcPr>
            <w:tcW w:w="1364" w:type="dxa"/>
          </w:tcPr>
          <w:p w14:paraId="66B2595B" w14:textId="2B50A6BB" w:rsidR="006B73D7" w:rsidRPr="00EB67B4" w:rsidRDefault="006B73D7" w:rsidP="004234E7">
            <w:pPr>
              <w:keepNext/>
              <w:keepLines/>
              <w:spacing w:after="0"/>
              <w:rPr>
                <w:rFonts w:ascii="Arial" w:eastAsia="MS Mincho" w:hAnsi="Arial"/>
                <w:sz w:val="18"/>
                <w:lang w:eastAsia="ja-JP"/>
              </w:rPr>
            </w:pPr>
            <w:r>
              <w:rPr>
                <w:rFonts w:ascii="Arial" w:eastAsiaTheme="minorEastAsia" w:hAnsi="Arial" w:hint="eastAsia"/>
                <w:sz w:val="18"/>
                <w:lang w:eastAsia="zh-CN"/>
              </w:rPr>
              <w:t>CATT</w:t>
            </w:r>
          </w:p>
        </w:tc>
        <w:tc>
          <w:tcPr>
            <w:tcW w:w="2005" w:type="dxa"/>
          </w:tcPr>
          <w:p w14:paraId="631AE2E8" w14:textId="50192F92" w:rsidR="006B73D7" w:rsidRPr="006F13C9" w:rsidRDefault="006B73D7" w:rsidP="004234E7">
            <w:pPr>
              <w:keepNext/>
              <w:keepLines/>
              <w:spacing w:after="0"/>
              <w:rPr>
                <w:rFonts w:ascii="Arial" w:hAnsi="Arial"/>
                <w:sz w:val="18"/>
                <w:lang w:eastAsia="ja-JP"/>
              </w:rPr>
            </w:pPr>
            <w:r>
              <w:rPr>
                <w:rFonts w:ascii="Arial" w:hAnsi="Arial" w:hint="eastAsia"/>
                <w:sz w:val="18"/>
                <w:lang w:eastAsia="zh-CN"/>
              </w:rPr>
              <w:t>Option 1</w:t>
            </w:r>
          </w:p>
        </w:tc>
        <w:tc>
          <w:tcPr>
            <w:tcW w:w="6260" w:type="dxa"/>
          </w:tcPr>
          <w:p w14:paraId="197FB8DF" w14:textId="7142D37F" w:rsidR="006B73D7" w:rsidRPr="006F13C9" w:rsidRDefault="006B73D7" w:rsidP="004234E7">
            <w:pPr>
              <w:keepNext/>
              <w:keepLines/>
              <w:spacing w:after="0"/>
              <w:rPr>
                <w:rFonts w:ascii="Arial" w:hAnsi="Arial"/>
                <w:sz w:val="18"/>
                <w:lang w:eastAsia="ja-JP"/>
              </w:rPr>
            </w:pPr>
            <w:r>
              <w:rPr>
                <w:rFonts w:ascii="Arial" w:hAnsi="Arial" w:hint="eastAsia"/>
                <w:sz w:val="18"/>
                <w:lang w:eastAsia="zh-CN"/>
              </w:rPr>
              <w:t xml:space="preserve">The </w:t>
            </w:r>
            <w:proofErr w:type="spellStart"/>
            <w:r>
              <w:rPr>
                <w:rFonts w:ascii="Arial" w:hAnsi="Arial" w:hint="eastAsia"/>
                <w:sz w:val="18"/>
                <w:lang w:eastAsia="zh-CN"/>
              </w:rPr>
              <w:t>signaling</w:t>
            </w:r>
            <w:proofErr w:type="spellEnd"/>
            <w:r>
              <w:rPr>
                <w:rFonts w:ascii="Arial" w:hAnsi="Arial" w:hint="eastAsia"/>
                <w:sz w:val="18"/>
                <w:lang w:eastAsia="zh-CN"/>
              </w:rPr>
              <w:t xml:space="preserve"> overhead is lower in Option 1.</w:t>
            </w:r>
          </w:p>
        </w:tc>
      </w:tr>
      <w:tr w:rsidR="008471C9" w:rsidRPr="008471C9" w14:paraId="7D3F0E3B" w14:textId="77777777" w:rsidTr="00B00B78">
        <w:tc>
          <w:tcPr>
            <w:tcW w:w="1364" w:type="dxa"/>
          </w:tcPr>
          <w:p w14:paraId="75E63D28" w14:textId="7D6AE223" w:rsidR="008471C9" w:rsidRDefault="008471C9" w:rsidP="004234E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1CC530BA" w14:textId="470F40DC" w:rsidR="008471C9" w:rsidRDefault="008471C9" w:rsidP="004234E7">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2</w:t>
            </w:r>
          </w:p>
        </w:tc>
        <w:tc>
          <w:tcPr>
            <w:tcW w:w="6260" w:type="dxa"/>
          </w:tcPr>
          <w:p w14:paraId="314CAC8A" w14:textId="2EC5B153" w:rsidR="008471C9" w:rsidRDefault="00742492" w:rsidP="004234E7">
            <w:pPr>
              <w:keepNext/>
              <w:keepLines/>
              <w:spacing w:after="0"/>
              <w:rPr>
                <w:rFonts w:ascii="Arial" w:hAnsi="Arial"/>
                <w:sz w:val="18"/>
                <w:lang w:eastAsia="zh-CN"/>
              </w:rPr>
            </w:pPr>
            <w:r>
              <w:rPr>
                <w:rFonts w:ascii="Arial" w:hAnsi="Arial"/>
                <w:sz w:val="18"/>
                <w:lang w:eastAsia="zh-CN"/>
              </w:rPr>
              <w:t xml:space="preserve">It </w:t>
            </w:r>
            <w:r>
              <w:rPr>
                <w:rFonts w:ascii="Arial" w:hAnsi="Arial" w:hint="eastAsia"/>
                <w:sz w:val="18"/>
                <w:lang w:eastAsia="zh-CN"/>
              </w:rPr>
              <w:t>i</w:t>
            </w:r>
            <w:r w:rsidR="008471C9">
              <w:rPr>
                <w:rFonts w:ascii="Arial" w:hAnsi="Arial"/>
                <w:sz w:val="18"/>
                <w:lang w:eastAsia="zh-CN"/>
              </w:rPr>
              <w:t xml:space="preserve">s possible the network only configures RACH resources for repetition Num2 and Num8 (not Num4), in this case, Option 2 is better </w:t>
            </w:r>
            <w:r w:rsidR="00DB3C47">
              <w:rPr>
                <w:rFonts w:ascii="Arial" w:hAnsi="Arial"/>
                <w:sz w:val="18"/>
                <w:lang w:eastAsia="zh-CN"/>
              </w:rPr>
              <w:t xml:space="preserve">for </w:t>
            </w:r>
            <w:r w:rsidR="008471C9">
              <w:rPr>
                <w:rFonts w:ascii="Arial" w:hAnsi="Arial"/>
                <w:sz w:val="18"/>
                <w:lang w:eastAsia="zh-CN"/>
              </w:rPr>
              <w:t>indicat</w:t>
            </w:r>
            <w:r w:rsidR="00DB3C47">
              <w:rPr>
                <w:rFonts w:ascii="Arial" w:hAnsi="Arial"/>
                <w:sz w:val="18"/>
                <w:lang w:eastAsia="zh-CN"/>
              </w:rPr>
              <w:t>ing</w:t>
            </w:r>
            <w:r w:rsidR="008471C9">
              <w:rPr>
                <w:rFonts w:ascii="Arial" w:hAnsi="Arial"/>
                <w:sz w:val="18"/>
                <w:lang w:eastAsia="zh-CN"/>
              </w:rPr>
              <w:t xml:space="preserve"> corresponding RSRP thresholds.</w:t>
            </w:r>
            <w:r>
              <w:rPr>
                <w:rFonts w:ascii="Arial" w:hAnsi="Arial"/>
                <w:sz w:val="18"/>
                <w:lang w:eastAsia="zh-CN"/>
              </w:rPr>
              <w:t xml:space="preserve"> </w:t>
            </w:r>
          </w:p>
          <w:p w14:paraId="53EB1986" w14:textId="6D3BD520" w:rsidR="00742492" w:rsidRDefault="00DB3C47" w:rsidP="004234E7">
            <w:pPr>
              <w:keepNext/>
              <w:keepLines/>
              <w:spacing w:after="0"/>
              <w:rPr>
                <w:rFonts w:ascii="Arial" w:hAnsi="Arial"/>
                <w:sz w:val="18"/>
                <w:lang w:eastAsia="zh-CN"/>
              </w:rPr>
            </w:pPr>
            <w:r>
              <w:rPr>
                <w:rFonts w:ascii="Arial" w:hAnsi="Arial"/>
                <w:sz w:val="18"/>
                <w:lang w:eastAsia="zh-CN"/>
              </w:rPr>
              <w:t>We also a</w:t>
            </w:r>
            <w:r w:rsidR="00742492">
              <w:rPr>
                <w:rFonts w:ascii="Arial" w:hAnsi="Arial"/>
                <w:sz w:val="18"/>
                <w:lang w:eastAsia="zh-CN"/>
              </w:rPr>
              <w:t xml:space="preserve">gree with Qualcomm that this can be revisited </w:t>
            </w:r>
            <w:r w:rsidR="00742492">
              <w:rPr>
                <w:rFonts w:ascii="Arial" w:hAnsi="Arial" w:hint="eastAsia"/>
                <w:sz w:val="18"/>
                <w:lang w:eastAsia="zh-CN"/>
              </w:rPr>
              <w:t>after</w:t>
            </w:r>
            <w:r w:rsidR="00742492">
              <w:rPr>
                <w:rFonts w:ascii="Arial" w:hAnsi="Arial"/>
                <w:sz w:val="18"/>
                <w:lang w:eastAsia="zh-CN"/>
              </w:rPr>
              <w:t xml:space="preserve"> the </w:t>
            </w:r>
            <w:proofErr w:type="spellStart"/>
            <w:r w:rsidR="00742492">
              <w:rPr>
                <w:rFonts w:ascii="Arial" w:hAnsi="Arial"/>
                <w:sz w:val="18"/>
                <w:lang w:eastAsia="zh-CN"/>
              </w:rPr>
              <w:t>fallback</w:t>
            </w:r>
            <w:proofErr w:type="spellEnd"/>
            <w:r w:rsidR="00742492">
              <w:rPr>
                <w:rFonts w:ascii="Arial" w:hAnsi="Arial"/>
                <w:sz w:val="18"/>
                <w:lang w:eastAsia="zh-CN"/>
              </w:rPr>
              <w:t xml:space="preserve"> discussions. </w:t>
            </w:r>
          </w:p>
        </w:tc>
      </w:tr>
      <w:tr w:rsidR="00A17EBD" w:rsidRPr="008471C9" w14:paraId="7F8BA45C" w14:textId="77777777" w:rsidTr="00B00B78">
        <w:tc>
          <w:tcPr>
            <w:tcW w:w="1364" w:type="dxa"/>
          </w:tcPr>
          <w:p w14:paraId="737C4862" w14:textId="1ED9125C" w:rsidR="00A17EBD" w:rsidRDefault="00A17EBD" w:rsidP="004234E7">
            <w:pPr>
              <w:keepNext/>
              <w:keepLines/>
              <w:spacing w:after="0"/>
              <w:rPr>
                <w:rFonts w:ascii="Arial" w:eastAsiaTheme="minorEastAsia" w:hAnsi="Arial"/>
                <w:sz w:val="18"/>
                <w:lang w:eastAsia="zh-CN"/>
              </w:rPr>
            </w:pPr>
            <w:r>
              <w:rPr>
                <w:rFonts w:ascii="Arial" w:eastAsiaTheme="minorEastAsia" w:hAnsi="Arial"/>
                <w:sz w:val="18"/>
                <w:lang w:eastAsia="zh-CN"/>
              </w:rPr>
              <w:t>Apple</w:t>
            </w:r>
          </w:p>
        </w:tc>
        <w:tc>
          <w:tcPr>
            <w:tcW w:w="2005" w:type="dxa"/>
          </w:tcPr>
          <w:p w14:paraId="01F1D735" w14:textId="5D17D359" w:rsidR="00A17EBD" w:rsidRDefault="00A17EBD" w:rsidP="004234E7">
            <w:pPr>
              <w:keepNext/>
              <w:keepLines/>
              <w:spacing w:after="0"/>
              <w:rPr>
                <w:rFonts w:ascii="Arial" w:hAnsi="Arial"/>
                <w:sz w:val="18"/>
                <w:lang w:eastAsia="zh-CN"/>
              </w:rPr>
            </w:pPr>
            <w:r>
              <w:rPr>
                <w:rFonts w:ascii="Arial" w:hAnsi="Arial"/>
                <w:sz w:val="18"/>
                <w:lang w:eastAsia="zh-CN"/>
              </w:rPr>
              <w:t>Option 2</w:t>
            </w:r>
          </w:p>
        </w:tc>
        <w:tc>
          <w:tcPr>
            <w:tcW w:w="6260" w:type="dxa"/>
          </w:tcPr>
          <w:p w14:paraId="35D9CC9E" w14:textId="01BAAE98" w:rsidR="00A17EBD" w:rsidRDefault="00A17EBD" w:rsidP="004234E7">
            <w:pPr>
              <w:keepNext/>
              <w:keepLines/>
              <w:spacing w:after="0"/>
              <w:rPr>
                <w:rFonts w:ascii="Arial" w:hAnsi="Arial"/>
                <w:sz w:val="18"/>
                <w:lang w:eastAsia="zh-CN"/>
              </w:rPr>
            </w:pPr>
            <w:r>
              <w:rPr>
                <w:rFonts w:ascii="Arial" w:hAnsi="Arial"/>
                <w:sz w:val="18"/>
                <w:lang w:eastAsia="zh-CN"/>
              </w:rPr>
              <w:t>Both options can work but Option 2 is more readable.</w:t>
            </w:r>
          </w:p>
        </w:tc>
      </w:tr>
      <w:tr w:rsidR="00723558" w:rsidRPr="008471C9" w14:paraId="0F905D5A" w14:textId="77777777" w:rsidTr="00B00B78">
        <w:tc>
          <w:tcPr>
            <w:tcW w:w="1364" w:type="dxa"/>
          </w:tcPr>
          <w:p w14:paraId="50A300F9" w14:textId="6220FDF3" w:rsidR="00723558" w:rsidRDefault="00723558" w:rsidP="00723558">
            <w:pPr>
              <w:keepNext/>
              <w:keepLines/>
              <w:spacing w:after="0"/>
              <w:rPr>
                <w:rFonts w:ascii="Arial" w:eastAsiaTheme="minorEastAsia" w:hAnsi="Arial"/>
                <w:sz w:val="18"/>
                <w:lang w:eastAsia="zh-CN"/>
              </w:rPr>
            </w:pPr>
            <w:r>
              <w:rPr>
                <w:rFonts w:ascii="Arial" w:eastAsia="Malgun Gothic" w:hAnsi="Arial" w:hint="eastAsia"/>
                <w:sz w:val="18"/>
                <w:lang w:eastAsia="ko-KR"/>
              </w:rPr>
              <w:t>LGE</w:t>
            </w:r>
          </w:p>
        </w:tc>
        <w:tc>
          <w:tcPr>
            <w:tcW w:w="2005" w:type="dxa"/>
          </w:tcPr>
          <w:p w14:paraId="186934B7" w14:textId="26BB441F"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 xml:space="preserve">Option </w:t>
            </w:r>
            <w:r>
              <w:rPr>
                <w:rFonts w:ascii="Arial" w:eastAsia="Malgun Gothic" w:hAnsi="Arial"/>
                <w:sz w:val="18"/>
                <w:lang w:eastAsia="ko-KR"/>
              </w:rPr>
              <w:t>2</w:t>
            </w:r>
          </w:p>
        </w:tc>
        <w:tc>
          <w:tcPr>
            <w:tcW w:w="6260" w:type="dxa"/>
          </w:tcPr>
          <w:p w14:paraId="793121DD" w14:textId="12563BD5"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Option 2 looks better considering the case that network may not configure the RACH partition for all repetition number. In other words, each RSRP threshold should be associated with the repetition number, e.g., to differentiate Case 1 and Case 2:</w:t>
            </w:r>
          </w:p>
          <w:p w14:paraId="2493BACF" w14:textId="77777777" w:rsidR="00723558" w:rsidRDefault="00723558" w:rsidP="00723558">
            <w:pPr>
              <w:pStyle w:val="af1"/>
              <w:keepNext/>
              <w:keepLines/>
              <w:numPr>
                <w:ilvl w:val="0"/>
                <w:numId w:val="35"/>
              </w:numPr>
              <w:rPr>
                <w:rFonts w:ascii="Arial" w:eastAsia="Malgun Gothic" w:hAnsi="Arial"/>
                <w:sz w:val="18"/>
                <w:lang w:eastAsia="ko-KR"/>
              </w:rPr>
            </w:pPr>
            <w:r>
              <w:rPr>
                <w:rFonts w:ascii="Arial" w:eastAsia="Malgun Gothic" w:hAnsi="Arial" w:hint="eastAsia"/>
                <w:sz w:val="18"/>
                <w:lang w:eastAsia="ko-KR"/>
              </w:rPr>
              <w:t>Case 1: RACH partition for repetition 2</w:t>
            </w:r>
            <w:r>
              <w:rPr>
                <w:rFonts w:ascii="Arial" w:eastAsia="Malgun Gothic" w:hAnsi="Arial"/>
                <w:sz w:val="18"/>
                <w:lang w:eastAsia="ko-KR"/>
              </w:rPr>
              <w:t xml:space="preserve"> and RACH partition for</w:t>
            </w:r>
            <w:r>
              <w:rPr>
                <w:rFonts w:ascii="Arial" w:eastAsia="Malgun Gothic" w:hAnsi="Arial" w:hint="eastAsia"/>
                <w:sz w:val="18"/>
                <w:lang w:eastAsia="ko-KR"/>
              </w:rPr>
              <w:t xml:space="preserve"> repetition 4</w:t>
            </w:r>
            <w:r>
              <w:rPr>
                <w:rFonts w:ascii="Arial" w:eastAsia="Malgun Gothic" w:hAnsi="Arial"/>
                <w:sz w:val="18"/>
                <w:lang w:eastAsia="ko-KR"/>
              </w:rPr>
              <w:t xml:space="preserve"> is configured in the BWP</w:t>
            </w:r>
          </w:p>
          <w:p w14:paraId="1718054F" w14:textId="45B0A416" w:rsidR="00723558" w:rsidRPr="00723558" w:rsidRDefault="00723558" w:rsidP="00723558">
            <w:pPr>
              <w:pStyle w:val="af1"/>
              <w:keepNext/>
              <w:keepLines/>
              <w:numPr>
                <w:ilvl w:val="0"/>
                <w:numId w:val="35"/>
              </w:numPr>
              <w:rPr>
                <w:rFonts w:ascii="Arial" w:eastAsia="Malgun Gothic" w:hAnsi="Arial"/>
                <w:sz w:val="18"/>
                <w:lang w:eastAsia="ko-KR"/>
              </w:rPr>
            </w:pPr>
            <w:r w:rsidRPr="00723558">
              <w:rPr>
                <w:rFonts w:ascii="Arial" w:eastAsia="Malgun Gothic" w:hAnsi="Arial"/>
                <w:sz w:val="18"/>
                <w:lang w:eastAsia="ko-KR"/>
              </w:rPr>
              <w:t xml:space="preserve">Case 2: </w:t>
            </w:r>
            <w:r w:rsidRPr="00723558">
              <w:rPr>
                <w:rFonts w:ascii="Arial" w:eastAsia="Malgun Gothic" w:hAnsi="Arial" w:hint="eastAsia"/>
                <w:sz w:val="18"/>
                <w:lang w:eastAsia="ko-KR"/>
              </w:rPr>
              <w:t xml:space="preserve">RACH partition for repetition </w:t>
            </w:r>
            <w:r w:rsidRPr="00723558">
              <w:rPr>
                <w:rFonts w:ascii="Arial" w:eastAsia="Malgun Gothic" w:hAnsi="Arial"/>
                <w:sz w:val="18"/>
                <w:lang w:eastAsia="ko-KR"/>
              </w:rPr>
              <w:t>4 and RACH partition for</w:t>
            </w:r>
            <w:r w:rsidRPr="00723558">
              <w:rPr>
                <w:rFonts w:ascii="Arial" w:eastAsia="Malgun Gothic" w:hAnsi="Arial" w:hint="eastAsia"/>
                <w:sz w:val="18"/>
                <w:lang w:eastAsia="ko-KR"/>
              </w:rPr>
              <w:t xml:space="preserve"> repetition </w:t>
            </w:r>
            <w:r w:rsidRPr="00723558">
              <w:rPr>
                <w:rFonts w:ascii="Arial" w:eastAsia="Malgun Gothic" w:hAnsi="Arial"/>
                <w:sz w:val="18"/>
                <w:lang w:eastAsia="ko-KR"/>
              </w:rPr>
              <w:t>8 is configured in the BWP</w:t>
            </w:r>
          </w:p>
        </w:tc>
      </w:tr>
    </w:tbl>
    <w:p w14:paraId="40974B79" w14:textId="77777777" w:rsidR="004810FB" w:rsidRDefault="004810FB" w:rsidP="00E35512">
      <w:pPr>
        <w:pStyle w:val="EmailDiscussion2"/>
        <w:ind w:left="0" w:firstLine="0"/>
        <w:rPr>
          <w:b/>
          <w:lang w:eastAsia="zh-CN"/>
        </w:rPr>
      </w:pPr>
    </w:p>
    <w:p w14:paraId="70031211" w14:textId="77777777" w:rsidR="00E35512" w:rsidRPr="004810FB" w:rsidRDefault="00E35512" w:rsidP="00E35512">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Summary: </w:t>
      </w:r>
    </w:p>
    <w:p w14:paraId="40D8FFC0" w14:textId="13AE0EBB" w:rsidR="00E35512" w:rsidRPr="004810FB" w:rsidRDefault="00E13518" w:rsidP="00E35512">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9</w:t>
      </w:r>
      <w:r w:rsidR="00E35512" w:rsidRPr="004810FB">
        <w:rPr>
          <w:rFonts w:ascii="Times New Roman" w:hAnsi="Times New Roman" w:cs="Times New Roman"/>
          <w:color w:val="FF0000"/>
          <w:lang w:eastAsia="zh-CN"/>
        </w:rPr>
        <w:t xml:space="preserve"> companies participated in the discussion. </w:t>
      </w:r>
    </w:p>
    <w:p w14:paraId="5FD8400A" w14:textId="7B2DA523" w:rsidR="00E35512" w:rsidRPr="004810FB" w:rsidRDefault="00E35512" w:rsidP="00E35512">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Option 1: 4</w:t>
      </w:r>
    </w:p>
    <w:p w14:paraId="061DB0EE" w14:textId="59DA5C3D" w:rsidR="00E35512" w:rsidRPr="004810FB" w:rsidRDefault="00E35512" w:rsidP="00E35512">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Option 2</w:t>
      </w:r>
      <w:r w:rsidR="00E13518" w:rsidRPr="004810FB">
        <w:rPr>
          <w:rFonts w:ascii="Times New Roman" w:hAnsi="Times New Roman" w:cs="Times New Roman"/>
          <w:color w:val="FF0000"/>
          <w:lang w:eastAsia="zh-CN"/>
        </w:rPr>
        <w:t>: 5</w:t>
      </w:r>
    </w:p>
    <w:p w14:paraId="19DB4DC2" w14:textId="09F9939A" w:rsidR="00E35512" w:rsidRPr="004810FB" w:rsidRDefault="00E13518" w:rsidP="00E35512">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slight majority prefer option 2.</w:t>
      </w:r>
      <w:r w:rsidR="00E35512" w:rsidRPr="004810FB">
        <w:rPr>
          <w:rFonts w:ascii="Times New Roman" w:hAnsi="Times New Roman" w:cs="Times New Roman"/>
          <w:color w:val="FF0000"/>
          <w:lang w:eastAsia="zh-CN"/>
        </w:rPr>
        <w:t xml:space="preserve"> The moderator thinks this issue is not critical but from the perspective of CE RRC CR rapporteur, it seems that option 2 would be more readable</w:t>
      </w:r>
      <w:r w:rsidR="00685D7D" w:rsidRPr="004810FB">
        <w:rPr>
          <w:rFonts w:ascii="Times New Roman" w:hAnsi="Times New Roman" w:cs="Times New Roman"/>
          <w:color w:val="FF0000"/>
          <w:lang w:eastAsia="zh-CN"/>
        </w:rPr>
        <w:t xml:space="preserve"> considering if not all repetitions are configured as many companies mentioned</w:t>
      </w:r>
      <w:r w:rsidR="00E35512" w:rsidRPr="004810FB">
        <w:rPr>
          <w:rFonts w:ascii="Times New Roman" w:hAnsi="Times New Roman" w:cs="Times New Roman"/>
          <w:color w:val="FF0000"/>
          <w:lang w:eastAsia="zh-CN"/>
        </w:rPr>
        <w:t xml:space="preserve">. </w:t>
      </w:r>
    </w:p>
    <w:p w14:paraId="47B0D26E" w14:textId="77777777" w:rsidR="00E35512" w:rsidRPr="004810FB" w:rsidRDefault="00E35512" w:rsidP="00E35512">
      <w:pPr>
        <w:pStyle w:val="EmailDiscussion2"/>
        <w:ind w:left="0" w:firstLine="0"/>
        <w:rPr>
          <w:rFonts w:ascii="Times New Roman" w:hAnsi="Times New Roman" w:cs="Times New Roman"/>
          <w:color w:val="FF0000"/>
          <w:lang w:eastAsia="zh-CN"/>
        </w:rPr>
      </w:pPr>
    </w:p>
    <w:p w14:paraId="65859BFA" w14:textId="6CC803AF" w:rsidR="00E35512" w:rsidRPr="004810FB" w:rsidRDefault="00E35512" w:rsidP="00E35512">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Proposal 2: </w:t>
      </w:r>
      <w:r w:rsidR="007D1BED" w:rsidRPr="004810FB">
        <w:rPr>
          <w:rFonts w:ascii="Times New Roman" w:hAnsi="Times New Roman" w:cs="Times New Roman"/>
          <w:b/>
          <w:color w:val="FF0000"/>
          <w:lang w:eastAsia="zh-CN"/>
        </w:rPr>
        <w:t>Each</w:t>
      </w:r>
      <w:r w:rsidR="00B07593" w:rsidRPr="004810FB">
        <w:rPr>
          <w:rFonts w:ascii="Times New Roman" w:hAnsi="Times New Roman" w:cs="Times New Roman"/>
          <w:b/>
          <w:color w:val="FF0000"/>
          <w:lang w:eastAsia="zh-CN"/>
        </w:rPr>
        <w:t xml:space="preserve"> RSRP threshold</w:t>
      </w:r>
      <w:r w:rsidR="007D1BED" w:rsidRPr="004810FB">
        <w:rPr>
          <w:rFonts w:ascii="Times New Roman" w:hAnsi="Times New Roman" w:cs="Times New Roman"/>
          <w:b/>
          <w:color w:val="FF0000"/>
          <w:lang w:eastAsia="zh-CN"/>
        </w:rPr>
        <w:t xml:space="preserve"> is </w:t>
      </w:r>
      <w:r w:rsidR="00B07593" w:rsidRPr="004810FB">
        <w:rPr>
          <w:rFonts w:ascii="Times New Roman" w:hAnsi="Times New Roman" w:cs="Times New Roman"/>
          <w:b/>
          <w:color w:val="FF0000"/>
          <w:lang w:eastAsia="zh-CN"/>
        </w:rPr>
        <w:t>configured</w:t>
      </w:r>
      <w:r w:rsidR="008A67D3" w:rsidRPr="004810FB">
        <w:rPr>
          <w:rFonts w:ascii="Times New Roman" w:hAnsi="Times New Roman" w:cs="Times New Roman"/>
          <w:b/>
          <w:color w:val="FF0000"/>
          <w:lang w:eastAsia="zh-CN"/>
        </w:rPr>
        <w:t xml:space="preserve"> </w:t>
      </w:r>
      <w:r w:rsidR="007D1BED" w:rsidRPr="004810FB">
        <w:rPr>
          <w:rFonts w:ascii="Times New Roman" w:hAnsi="Times New Roman" w:cs="Times New Roman"/>
          <w:b/>
          <w:color w:val="FF0000"/>
          <w:lang w:eastAsia="zh-CN"/>
        </w:rPr>
        <w:t xml:space="preserve">separately </w:t>
      </w:r>
      <w:r w:rsidR="008A67D3" w:rsidRPr="004810FB">
        <w:rPr>
          <w:rFonts w:ascii="Times New Roman" w:hAnsi="Times New Roman" w:cs="Times New Roman"/>
          <w:b/>
          <w:color w:val="FF0000"/>
          <w:lang w:eastAsia="zh-CN"/>
        </w:rPr>
        <w:t>by RRC</w:t>
      </w:r>
      <w:r w:rsidR="00B07593" w:rsidRPr="004810FB">
        <w:rPr>
          <w:rFonts w:ascii="Times New Roman" w:hAnsi="Times New Roman" w:cs="Times New Roman"/>
          <w:b/>
          <w:color w:val="FF0000"/>
          <w:lang w:eastAsia="zh-CN"/>
        </w:rPr>
        <w:t>, which is associated with a repetition</w:t>
      </w:r>
      <w:r w:rsidR="00815AB2" w:rsidRPr="004810FB">
        <w:rPr>
          <w:rFonts w:ascii="Times New Roman" w:hAnsi="Times New Roman" w:cs="Times New Roman"/>
          <w:b/>
          <w:color w:val="FF0000"/>
          <w:lang w:eastAsia="zh-CN"/>
        </w:rPr>
        <w:t xml:space="preserve"> number </w:t>
      </w:r>
      <w:r w:rsidR="003D3A28" w:rsidRPr="004810FB">
        <w:rPr>
          <w:rFonts w:ascii="Times New Roman" w:hAnsi="Times New Roman" w:cs="Times New Roman"/>
          <w:b/>
          <w:color w:val="FF0000"/>
          <w:lang w:eastAsia="zh-CN"/>
        </w:rPr>
        <w:t xml:space="preserve">if configured </w:t>
      </w:r>
      <w:r w:rsidR="00E933FB" w:rsidRPr="004810FB">
        <w:rPr>
          <w:rFonts w:ascii="Times New Roman" w:hAnsi="Times New Roman" w:cs="Times New Roman"/>
          <w:b/>
          <w:color w:val="FF0000"/>
          <w:lang w:eastAsia="zh-CN"/>
        </w:rPr>
        <w:t>(5/4)</w:t>
      </w:r>
      <w:r w:rsidRPr="004810FB">
        <w:rPr>
          <w:rFonts w:ascii="Times New Roman" w:hAnsi="Times New Roman" w:cs="Times New Roman"/>
          <w:b/>
          <w:color w:val="FF0000"/>
          <w:lang w:eastAsia="zh-CN"/>
        </w:rPr>
        <w:t>.</w:t>
      </w:r>
    </w:p>
    <w:p w14:paraId="3012B4FE" w14:textId="5553C2A5" w:rsidR="00EB67B4" w:rsidRPr="004810FB" w:rsidRDefault="00E35512" w:rsidP="00776E36">
      <w:pPr>
        <w:spacing w:beforeLines="50" w:before="120" w:after="120"/>
        <w:jc w:val="both"/>
        <w:rPr>
          <w:rFonts w:eastAsiaTheme="minorEastAsia"/>
          <w:color w:val="FF0000"/>
          <w:lang w:val="en-US" w:eastAsia="zh-CN"/>
        </w:rPr>
      </w:pPr>
      <w:r w:rsidRPr="004810FB">
        <w:rPr>
          <w:rFonts w:eastAsiaTheme="minorEastAsia"/>
          <w:color w:val="FF0000"/>
          <w:lang w:val="en-US" w:eastAsia="zh-CN"/>
        </w:rPr>
        <w:t xml:space="preserve">No </w:t>
      </w:r>
      <w:r w:rsidR="00E13518" w:rsidRPr="004810FB">
        <w:rPr>
          <w:rFonts w:eastAsiaTheme="minorEastAsia"/>
          <w:color w:val="FF0000"/>
          <w:lang w:val="en-US" w:eastAsia="zh-CN"/>
        </w:rPr>
        <w:t xml:space="preserve">needed for </w:t>
      </w:r>
      <w:r w:rsidRPr="004810FB">
        <w:rPr>
          <w:rFonts w:eastAsiaTheme="minorEastAsia"/>
          <w:color w:val="FF0000"/>
          <w:lang w:val="en-US" w:eastAsia="zh-CN"/>
        </w:rPr>
        <w:t>phase 2 discussion on this issue</w:t>
      </w:r>
      <w:r w:rsidR="000B6468" w:rsidRPr="004810FB">
        <w:rPr>
          <w:rFonts w:eastAsiaTheme="minorEastAsia"/>
          <w:color w:val="FF0000"/>
          <w:lang w:val="en-US" w:eastAsia="zh-CN"/>
        </w:rPr>
        <w:t xml:space="preserve"> and companies can review the CR</w:t>
      </w:r>
      <w:r w:rsidR="00090D23" w:rsidRPr="004810FB">
        <w:rPr>
          <w:rFonts w:eastAsiaTheme="minorEastAsia"/>
          <w:color w:val="FF0000"/>
          <w:lang w:val="en-US" w:eastAsia="zh-CN"/>
        </w:rPr>
        <w:t xml:space="preserve"> with option 2</w:t>
      </w:r>
      <w:r w:rsidRPr="004810FB">
        <w:rPr>
          <w:rFonts w:eastAsiaTheme="minorEastAsia"/>
          <w:color w:val="FF0000"/>
          <w:lang w:val="en-US" w:eastAsia="zh-CN"/>
        </w:rPr>
        <w:t>.</w:t>
      </w:r>
    </w:p>
    <w:p w14:paraId="54B900FB" w14:textId="45EA92D0" w:rsidR="00776E36" w:rsidRPr="003F61E5" w:rsidRDefault="00B15091" w:rsidP="003F61E5">
      <w:pPr>
        <w:pStyle w:val="af9"/>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lastRenderedPageBreak/>
        <w:t xml:space="preserve">2.2.2 </w:t>
      </w:r>
      <w:r w:rsidR="00776E36" w:rsidRPr="003F61E5">
        <w:rPr>
          <w:rFonts w:ascii="Times New Roman" w:hAnsi="Times New Roman" w:cs="Times New Roman"/>
          <w:sz w:val="24"/>
          <w:szCs w:val="24"/>
          <w:lang w:eastAsia="zh-CN"/>
        </w:rPr>
        <w:t>Feature priority configuration details</w:t>
      </w:r>
    </w:p>
    <w:p w14:paraId="586781D0" w14:textId="4109BFD7" w:rsidR="00B9054B" w:rsidRDefault="004F5D46" w:rsidP="00776E36">
      <w:pPr>
        <w:spacing w:beforeLines="50" w:before="120" w:after="120"/>
        <w:jc w:val="both"/>
        <w:rPr>
          <w:lang w:eastAsia="zh-CN"/>
        </w:rPr>
      </w:pPr>
      <w:r>
        <w:rPr>
          <w:rFonts w:hint="eastAsia"/>
          <w:lang w:eastAsia="zh-CN"/>
        </w:rPr>
        <w:t>I</w:t>
      </w:r>
      <w:r>
        <w:rPr>
          <w:lang w:eastAsia="zh-CN"/>
        </w:rPr>
        <w:t xml:space="preserve">n </w:t>
      </w:r>
      <w:r w:rsidR="00847AC1">
        <w:rPr>
          <w:lang w:eastAsia="zh-CN"/>
        </w:rPr>
        <w:t xml:space="preserve">the </w:t>
      </w:r>
      <w:r w:rsidR="00B9054B">
        <w:rPr>
          <w:lang w:eastAsia="zh-CN"/>
        </w:rPr>
        <w:t>existing</w:t>
      </w:r>
      <w:r>
        <w:rPr>
          <w:lang w:eastAsia="zh-CN"/>
        </w:rPr>
        <w:t xml:space="preserve"> RA partitioning framework, </w:t>
      </w:r>
      <w:r w:rsidR="00B9054B">
        <w:rPr>
          <w:lang w:eastAsia="zh-CN"/>
        </w:rPr>
        <w:t xml:space="preserve">feature priorities </w:t>
      </w:r>
      <w:r w:rsidR="00B9054B" w:rsidRPr="00F10B4F">
        <w:rPr>
          <w:szCs w:val="22"/>
        </w:rPr>
        <w:t xml:space="preserve">are used to determine which </w:t>
      </w:r>
      <w:proofErr w:type="spellStart"/>
      <w:r w:rsidR="00B9054B" w:rsidRPr="00F10B4F">
        <w:rPr>
          <w:i/>
          <w:iCs/>
          <w:szCs w:val="22"/>
        </w:rPr>
        <w:t>FeatureCombinationPreambles</w:t>
      </w:r>
      <w:proofErr w:type="spellEnd"/>
      <w:r w:rsidR="00B9054B" w:rsidRPr="00F10B4F">
        <w:rPr>
          <w:szCs w:val="22"/>
        </w:rPr>
        <w:t xml:space="preserve"> the UE shall use when a feature maps to more than one </w:t>
      </w:r>
      <w:proofErr w:type="spellStart"/>
      <w:r w:rsidR="00B9054B" w:rsidRPr="00F10B4F">
        <w:rPr>
          <w:i/>
          <w:iCs/>
          <w:szCs w:val="22"/>
        </w:rPr>
        <w:t>FeatureCombinationPreambles</w:t>
      </w:r>
      <w:proofErr w:type="spellEnd"/>
      <w:r w:rsidR="00B9054B">
        <w:rPr>
          <w:lang w:eastAsia="zh-CN"/>
        </w:rPr>
        <w:t xml:space="preserve">. </w:t>
      </w:r>
      <w:r w:rsidR="009C1492">
        <w:rPr>
          <w:lang w:eastAsia="zh-CN"/>
        </w:rPr>
        <w:t xml:space="preserve">And </w:t>
      </w:r>
      <w:r>
        <w:rPr>
          <w:lang w:eastAsia="zh-CN"/>
        </w:rPr>
        <w:t>SIB1</w:t>
      </w:r>
      <w:r w:rsidR="00B9054B">
        <w:rPr>
          <w:lang w:eastAsia="zh-CN"/>
        </w:rPr>
        <w:t xml:space="preserve"> or </w:t>
      </w:r>
      <w:proofErr w:type="spellStart"/>
      <w:r w:rsidR="00B9054B" w:rsidRPr="00F10B4F">
        <w:rPr>
          <w:i/>
        </w:rPr>
        <w:t>ServingCellConfigCommon</w:t>
      </w:r>
      <w:proofErr w:type="spellEnd"/>
      <w:r>
        <w:rPr>
          <w:lang w:eastAsia="zh-CN"/>
        </w:rPr>
        <w:t xml:space="preserve"> shall </w:t>
      </w:r>
      <w:r w:rsidR="006F6B12">
        <w:rPr>
          <w:lang w:eastAsia="zh-CN"/>
        </w:rPr>
        <w:t>always</w:t>
      </w:r>
      <w:r>
        <w:rPr>
          <w:lang w:eastAsia="zh-CN"/>
        </w:rPr>
        <w:t xml:space="preserve"> provide a feature priority </w:t>
      </w:r>
      <w:r w:rsidR="00B9054B">
        <w:rPr>
          <w:lang w:eastAsia="zh-CN"/>
        </w:rPr>
        <w:t xml:space="preserve">(as shown below) </w:t>
      </w:r>
      <w:r>
        <w:rPr>
          <w:lang w:eastAsia="zh-CN"/>
        </w:rPr>
        <w:t xml:space="preserve">for </w:t>
      </w:r>
      <w:r w:rsidR="00117B94">
        <w:rPr>
          <w:lang w:eastAsia="zh-CN"/>
        </w:rPr>
        <w:t>a</w:t>
      </w:r>
      <w:r>
        <w:rPr>
          <w:lang w:eastAsia="zh-CN"/>
        </w:rPr>
        <w:t xml:space="preserve"> feature if a RA resource set associated with the feature are provided</w:t>
      </w:r>
      <w:r w:rsidR="000438C7">
        <w:rPr>
          <w:lang w:eastAsia="zh-CN"/>
        </w:rPr>
        <w:t xml:space="preserve"> in the </w:t>
      </w:r>
      <w:r w:rsidR="000438C7" w:rsidRPr="00B9054B">
        <w:rPr>
          <w:i/>
          <w:lang w:eastAsia="zh-CN"/>
        </w:rPr>
        <w:t>RACH-</w:t>
      </w:r>
      <w:proofErr w:type="spellStart"/>
      <w:r w:rsidR="000438C7" w:rsidRPr="00B9054B">
        <w:rPr>
          <w:i/>
          <w:lang w:eastAsia="zh-CN"/>
        </w:rPr>
        <w:t>ConfigCommon</w:t>
      </w:r>
      <w:proofErr w:type="spellEnd"/>
      <w:r>
        <w:rPr>
          <w:lang w:eastAsia="zh-CN"/>
        </w:rPr>
        <w:t>.</w:t>
      </w:r>
    </w:p>
    <w:tbl>
      <w:tblPr>
        <w:tblStyle w:val="af3"/>
        <w:tblW w:w="0" w:type="auto"/>
        <w:tblLook w:val="04A0" w:firstRow="1" w:lastRow="0" w:firstColumn="1" w:lastColumn="0" w:noHBand="0" w:noVBand="1"/>
      </w:tblPr>
      <w:tblGrid>
        <w:gridCol w:w="9629"/>
      </w:tblGrid>
      <w:tr w:rsidR="00B9054B" w14:paraId="22E0F216" w14:textId="77777777" w:rsidTr="00B9054B">
        <w:tc>
          <w:tcPr>
            <w:tcW w:w="9855" w:type="dxa"/>
          </w:tcPr>
          <w:p w14:paraId="15EBE03B"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054B">
              <w:rPr>
                <w:rFonts w:ascii="Courier New" w:eastAsia="Times New Roman" w:hAnsi="Courier New"/>
                <w:noProof/>
                <w:sz w:val="16"/>
                <w:lang w:eastAsia="en-GB"/>
              </w:rPr>
              <w:t xml:space="preserve">    featurePriorities-r17               </w:t>
            </w:r>
            <w:r w:rsidRPr="00B9054B">
              <w:rPr>
                <w:rFonts w:ascii="Courier New" w:eastAsia="Times New Roman" w:hAnsi="Courier New"/>
                <w:noProof/>
                <w:color w:val="993366"/>
                <w:sz w:val="16"/>
                <w:lang w:eastAsia="en-GB"/>
              </w:rPr>
              <w:t>SEQUENCE</w:t>
            </w:r>
            <w:r w:rsidRPr="00B9054B">
              <w:rPr>
                <w:rFonts w:ascii="Courier New" w:eastAsia="Times New Roman" w:hAnsi="Courier New"/>
                <w:noProof/>
                <w:sz w:val="16"/>
                <w:lang w:eastAsia="en-GB"/>
              </w:rPr>
              <w:t xml:space="preserve"> {</w:t>
            </w:r>
          </w:p>
          <w:p w14:paraId="1505FED8"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redCapPriority-r17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220E5BEB"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slicingPriority-r17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1BE909BC"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w:t>
            </w:r>
            <w:r w:rsidRPr="00B9054B">
              <w:rPr>
                <w:rFonts w:ascii="Courier New" w:eastAsia="Times New Roman" w:hAnsi="Courier New"/>
                <w:noProof/>
                <w:sz w:val="16"/>
                <w:highlight w:val="yellow"/>
                <w:lang w:eastAsia="en-GB"/>
              </w:rPr>
              <w:t xml:space="preserve">msg3-Repetitions-Priority-r17       FeaturePriority-r17                                             </w:t>
            </w:r>
            <w:r w:rsidRPr="00B9054B">
              <w:rPr>
                <w:rFonts w:ascii="Courier New" w:eastAsia="Times New Roman" w:hAnsi="Courier New"/>
                <w:noProof/>
                <w:color w:val="993366"/>
                <w:sz w:val="16"/>
                <w:highlight w:val="yellow"/>
                <w:lang w:eastAsia="en-GB"/>
              </w:rPr>
              <w:t>OPTIONAL</w:t>
            </w:r>
            <w:r w:rsidRPr="00B9054B">
              <w:rPr>
                <w:rFonts w:ascii="Courier New" w:eastAsia="Times New Roman" w:hAnsi="Courier New"/>
                <w:noProof/>
                <w:sz w:val="16"/>
                <w:highlight w:val="yellow"/>
                <w:lang w:eastAsia="en-GB"/>
              </w:rPr>
              <w:t xml:space="preserve">, </w:t>
            </w:r>
            <w:r w:rsidRPr="00B9054B">
              <w:rPr>
                <w:rFonts w:ascii="Courier New" w:eastAsia="Times New Roman" w:hAnsi="Courier New"/>
                <w:noProof/>
                <w:color w:val="808080"/>
                <w:sz w:val="16"/>
                <w:highlight w:val="yellow"/>
                <w:lang w:eastAsia="en-GB"/>
              </w:rPr>
              <w:t>-- Need R</w:t>
            </w:r>
          </w:p>
          <w:p w14:paraId="56273016"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sdt-Priority-r17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386C9E13"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39F90FD3" w14:textId="77777777" w:rsid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eastAsia="zh-CN"/>
              </w:rPr>
            </w:pPr>
            <w:r w:rsidRPr="00B9054B">
              <w:rPr>
                <w:rFonts w:ascii="Courier New" w:eastAsia="Times New Roman" w:hAnsi="Courier New"/>
                <w:noProof/>
                <w:sz w:val="16"/>
                <w:lang w:eastAsia="en-GB"/>
              </w:rPr>
              <w:t xml:space="preserve">    ]],</w:t>
            </w:r>
          </w:p>
        </w:tc>
      </w:tr>
    </w:tbl>
    <w:p w14:paraId="5D6CDB54" w14:textId="1EA3D2FA" w:rsidR="00CF3047" w:rsidRDefault="009C1492" w:rsidP="00776E36">
      <w:pPr>
        <w:spacing w:beforeLines="50" w:before="120" w:after="120"/>
        <w:jc w:val="both"/>
        <w:rPr>
          <w:lang w:eastAsia="zh-CN"/>
        </w:rPr>
      </w:pPr>
      <w:r>
        <w:rPr>
          <w:lang w:eastAsia="zh-CN"/>
        </w:rPr>
        <w:t xml:space="preserve">However, the moderator finds company’s views are diverging on </w:t>
      </w:r>
      <w:r w:rsidR="00AC6A0B">
        <w:rPr>
          <w:lang w:eastAsia="zh-CN"/>
        </w:rPr>
        <w:t xml:space="preserve">how to configure the feature priority </w:t>
      </w:r>
      <w:r>
        <w:rPr>
          <w:lang w:eastAsia="zh-CN"/>
        </w:rPr>
        <w:t xml:space="preserve">for different repetition number. </w:t>
      </w:r>
      <w:r w:rsidR="002F7AD8">
        <w:rPr>
          <w:lang w:eastAsia="zh-CN"/>
        </w:rPr>
        <w:t xml:space="preserve">Some company thinks </w:t>
      </w:r>
      <w:r w:rsidR="0099110E">
        <w:rPr>
          <w:lang w:eastAsia="zh-CN"/>
        </w:rPr>
        <w:t xml:space="preserve">that </w:t>
      </w:r>
      <w:r w:rsidR="002F7AD8">
        <w:rPr>
          <w:lang w:eastAsia="zh-CN"/>
        </w:rPr>
        <w:t xml:space="preserve">the UE can prioritize the feature combination with higher repetition number when multiple feature combinations with different repetition number are met, and thus a single priority is sufficient [5]. However, [4] thinks that </w:t>
      </w:r>
      <w:r>
        <w:rPr>
          <w:lang w:eastAsia="zh-CN"/>
        </w:rPr>
        <w:t>RAN2 agreed to re-use the RA partitioning framework for MSG1 repetition in R18 CE and further to treat each MSG1 repetition number (e.g. 2, 4 and 8) as separate feature</w:t>
      </w:r>
      <w:r w:rsidR="002F211C">
        <w:rPr>
          <w:lang w:eastAsia="zh-CN"/>
        </w:rPr>
        <w:t>, and in some sense, the network is allowed to configure the equal priority that can cover the single priority case</w:t>
      </w:r>
      <w:r>
        <w:rPr>
          <w:lang w:eastAsia="zh-CN"/>
        </w:rPr>
        <w:t>.</w:t>
      </w:r>
      <w:r w:rsidR="002F7AD8">
        <w:rPr>
          <w:lang w:eastAsia="zh-CN"/>
        </w:rPr>
        <w:t xml:space="preserve"> Therefore, </w:t>
      </w:r>
      <w:r w:rsidR="00B9054B">
        <w:rPr>
          <w:lang w:eastAsia="zh-CN"/>
        </w:rPr>
        <w:t>i</w:t>
      </w:r>
      <w:r w:rsidR="00117B94">
        <w:rPr>
          <w:lang w:eastAsia="zh-CN"/>
        </w:rPr>
        <w:t xml:space="preserve">t is straightforward to introduce </w:t>
      </w:r>
      <w:r w:rsidR="00B9054B">
        <w:rPr>
          <w:lang w:eastAsia="zh-CN"/>
        </w:rPr>
        <w:t>new</w:t>
      </w:r>
      <w:r w:rsidR="00117B94">
        <w:rPr>
          <w:lang w:eastAsia="zh-CN"/>
        </w:rPr>
        <w:t xml:space="preserve"> feature priority (</w:t>
      </w:r>
      <w:proofErr w:type="spellStart"/>
      <w:r w:rsidR="00117B94">
        <w:rPr>
          <w:lang w:eastAsia="zh-CN"/>
        </w:rPr>
        <w:t>ies</w:t>
      </w:r>
      <w:proofErr w:type="spellEnd"/>
      <w:r w:rsidR="00117B94">
        <w:rPr>
          <w:lang w:eastAsia="zh-CN"/>
        </w:rPr>
        <w:t>)</w:t>
      </w:r>
      <w:r w:rsidR="000E1650">
        <w:rPr>
          <w:lang w:eastAsia="zh-CN"/>
        </w:rPr>
        <w:t xml:space="preserve"> for different repetition number</w:t>
      </w:r>
      <w:r w:rsidR="005A4032">
        <w:rPr>
          <w:lang w:eastAsia="zh-CN"/>
        </w:rPr>
        <w:t>, similarly as R17 features</w:t>
      </w:r>
      <w:r w:rsidR="00117B94">
        <w:rPr>
          <w:lang w:eastAsia="zh-CN"/>
        </w:rPr>
        <w:t xml:space="preserve">. </w:t>
      </w:r>
    </w:p>
    <w:p w14:paraId="3415B61B" w14:textId="37843337" w:rsidR="002F7AD8" w:rsidRDefault="002F211C" w:rsidP="00776E36">
      <w:pPr>
        <w:spacing w:beforeLines="50" w:before="120" w:after="120"/>
        <w:jc w:val="both"/>
        <w:rPr>
          <w:lang w:eastAsia="zh-CN"/>
        </w:rPr>
      </w:pPr>
      <w:r>
        <w:rPr>
          <w:lang w:eastAsia="zh-CN"/>
        </w:rPr>
        <w:t xml:space="preserve">Given the situation, the moderator would like companies to </w:t>
      </w:r>
      <w:r w:rsidR="00CF3047">
        <w:rPr>
          <w:lang w:eastAsia="zh-CN"/>
        </w:rPr>
        <w:t>pick</w:t>
      </w:r>
      <w:r>
        <w:rPr>
          <w:lang w:eastAsia="zh-CN"/>
        </w:rPr>
        <w:t xml:space="preserve"> </w:t>
      </w:r>
      <w:r w:rsidR="009B03C4">
        <w:rPr>
          <w:lang w:eastAsia="zh-CN"/>
        </w:rPr>
        <w:t>one</w:t>
      </w:r>
      <w:r>
        <w:rPr>
          <w:lang w:eastAsia="zh-CN"/>
        </w:rPr>
        <w:t xml:space="preserve"> between the following two options: </w:t>
      </w:r>
    </w:p>
    <w:p w14:paraId="577FDF2E" w14:textId="78C67C88" w:rsidR="004F5D46" w:rsidRPr="00B47A15" w:rsidRDefault="004F5D46" w:rsidP="00B47A15">
      <w:pPr>
        <w:pStyle w:val="af1"/>
        <w:numPr>
          <w:ilvl w:val="0"/>
          <w:numId w:val="31"/>
        </w:numPr>
        <w:spacing w:beforeLines="50" w:before="120" w:after="120"/>
        <w:rPr>
          <w:sz w:val="20"/>
        </w:rPr>
      </w:pPr>
      <w:r w:rsidRPr="00B9054B">
        <w:rPr>
          <w:b/>
          <w:sz w:val="20"/>
        </w:rPr>
        <w:t>Option 1</w:t>
      </w:r>
      <w:r w:rsidRPr="00B47A15">
        <w:rPr>
          <w:sz w:val="20"/>
        </w:rPr>
        <w:t xml:space="preserve">: </w:t>
      </w:r>
      <w:r w:rsidR="002F211C">
        <w:rPr>
          <w:sz w:val="20"/>
        </w:rPr>
        <w:t xml:space="preserve">a </w:t>
      </w:r>
      <w:r w:rsidRPr="00B47A15">
        <w:rPr>
          <w:sz w:val="20"/>
        </w:rPr>
        <w:t>single feature priority, i.e. all the</w:t>
      </w:r>
      <w:r w:rsidR="00B47A15" w:rsidRPr="00B47A15">
        <w:rPr>
          <w:sz w:val="20"/>
        </w:rPr>
        <w:t xml:space="preserve"> MSG1 repetition</w:t>
      </w:r>
      <w:r w:rsidRPr="00B47A15">
        <w:rPr>
          <w:sz w:val="20"/>
        </w:rPr>
        <w:t xml:space="preserve"> </w:t>
      </w:r>
      <w:r w:rsidR="000438C7">
        <w:rPr>
          <w:sz w:val="20"/>
        </w:rPr>
        <w:t>numbers</w:t>
      </w:r>
      <w:r w:rsidRPr="00B47A15">
        <w:rPr>
          <w:sz w:val="20"/>
        </w:rPr>
        <w:t xml:space="preserve"> use the same feature priority.</w:t>
      </w:r>
    </w:p>
    <w:p w14:paraId="5FA1D6E7" w14:textId="23AF73ED" w:rsidR="004F5D46" w:rsidRDefault="004F5D46" w:rsidP="00B47A15">
      <w:pPr>
        <w:pStyle w:val="af1"/>
        <w:numPr>
          <w:ilvl w:val="0"/>
          <w:numId w:val="31"/>
        </w:numPr>
        <w:spacing w:beforeLines="50" w:before="120" w:after="120"/>
        <w:rPr>
          <w:sz w:val="20"/>
        </w:rPr>
      </w:pPr>
      <w:r w:rsidRPr="00B9054B">
        <w:rPr>
          <w:b/>
          <w:sz w:val="20"/>
        </w:rPr>
        <w:t>Option 2:</w:t>
      </w:r>
      <w:r w:rsidRPr="00B47A15">
        <w:rPr>
          <w:sz w:val="20"/>
        </w:rPr>
        <w:t xml:space="preserve"> </w:t>
      </w:r>
      <w:r w:rsidR="009C1492">
        <w:rPr>
          <w:sz w:val="20"/>
        </w:rPr>
        <w:t>separate</w:t>
      </w:r>
      <w:r w:rsidRPr="00B47A15">
        <w:rPr>
          <w:sz w:val="20"/>
        </w:rPr>
        <w:t xml:space="preserve"> feature priorities, i.e. each </w:t>
      </w:r>
      <w:r w:rsidR="00B47A15" w:rsidRPr="00B47A15">
        <w:rPr>
          <w:sz w:val="20"/>
        </w:rPr>
        <w:t xml:space="preserve">MSG1 repetition </w:t>
      </w:r>
      <w:r w:rsidR="000438C7">
        <w:rPr>
          <w:sz w:val="20"/>
        </w:rPr>
        <w:t>number</w:t>
      </w:r>
      <w:r w:rsidR="00C343C4">
        <w:rPr>
          <w:sz w:val="20"/>
        </w:rPr>
        <w:t xml:space="preserve"> has separate feature priority</w:t>
      </w:r>
      <w:r w:rsidRPr="00B47A15">
        <w:rPr>
          <w:sz w:val="20"/>
        </w:rPr>
        <w:t>.</w:t>
      </w:r>
    </w:p>
    <w:p w14:paraId="36CC1DA8" w14:textId="77777777" w:rsidR="00BD7CB6" w:rsidRPr="00B47A15" w:rsidRDefault="00BD7CB6" w:rsidP="00BD7CB6">
      <w:pPr>
        <w:pStyle w:val="af1"/>
        <w:spacing w:beforeLines="50" w:before="120" w:after="120"/>
        <w:ind w:left="420"/>
        <w:rPr>
          <w:sz w:val="20"/>
        </w:rPr>
      </w:pPr>
    </w:p>
    <w:p w14:paraId="4551806B" w14:textId="36DE6855" w:rsidR="006F13C9" w:rsidRDefault="006F13C9" w:rsidP="003F61E5">
      <w:pPr>
        <w:rPr>
          <w:lang w:val="en-US" w:eastAsia="zh-CN"/>
        </w:rPr>
      </w:pPr>
      <w:r w:rsidRPr="00BE02E8">
        <w:rPr>
          <w:b/>
          <w:bCs/>
          <w:highlight w:val="yellow"/>
          <w:lang w:eastAsia="ja-JP"/>
        </w:rPr>
        <w:t xml:space="preserve">Question </w:t>
      </w:r>
      <w:r w:rsidR="00BD6A91" w:rsidRPr="00BE02E8">
        <w:rPr>
          <w:b/>
          <w:bCs/>
          <w:highlight w:val="yellow"/>
          <w:lang w:eastAsia="ja-JP"/>
        </w:rPr>
        <w:t>3</w:t>
      </w:r>
      <w:r w:rsidRPr="00BE02E8">
        <w:rPr>
          <w:b/>
          <w:bCs/>
          <w:highlight w:val="yellow"/>
          <w:lang w:eastAsia="ja-JP"/>
        </w:rPr>
        <w:t>:</w:t>
      </w:r>
      <w:r w:rsidRPr="000E27AD">
        <w:rPr>
          <w:b/>
          <w:lang w:eastAsia="ja-JP"/>
        </w:rPr>
        <w:tab/>
      </w:r>
      <w:r w:rsidR="00D42EE4">
        <w:rPr>
          <w:b/>
          <w:lang w:eastAsia="ja-JP"/>
        </w:rPr>
        <w:t>W</w:t>
      </w:r>
      <w:r w:rsidRPr="000E27AD">
        <w:rPr>
          <w:b/>
          <w:lang w:eastAsia="ja-JP"/>
        </w:rPr>
        <w:t xml:space="preserve">hich option is preferred for </w:t>
      </w:r>
      <w:r w:rsidR="00B05D08">
        <w:rPr>
          <w:b/>
          <w:lang w:eastAsia="ja-JP"/>
        </w:rPr>
        <w:t xml:space="preserve">configuring </w:t>
      </w:r>
      <w:r w:rsidRPr="000E27AD">
        <w:rPr>
          <w:b/>
          <w:lang w:eastAsia="ja-JP"/>
        </w:rPr>
        <w:t xml:space="preserve">feature priority </w:t>
      </w:r>
      <w:r w:rsidR="003B0528">
        <w:rPr>
          <w:b/>
          <w:lang w:eastAsia="ja-JP"/>
        </w:rPr>
        <w:t>of MSG1 repetition</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6F13C9" w:rsidRPr="006F13C9" w14:paraId="603C6B09" w14:textId="77777777" w:rsidTr="00B00B78">
        <w:tc>
          <w:tcPr>
            <w:tcW w:w="1364" w:type="dxa"/>
          </w:tcPr>
          <w:p w14:paraId="62B87524" w14:textId="77777777" w:rsidR="006F13C9" w:rsidRPr="006F13C9" w:rsidRDefault="006F13C9" w:rsidP="006F13C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5972D1F9" w14:textId="77777777" w:rsidR="006F13C9" w:rsidRPr="006F13C9" w:rsidRDefault="006F13C9" w:rsidP="006F13C9">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24EE2CE1" w14:textId="77777777" w:rsidR="006F13C9" w:rsidRPr="006F13C9" w:rsidRDefault="006F13C9" w:rsidP="006F13C9">
            <w:pPr>
              <w:keepNext/>
              <w:keepLines/>
              <w:spacing w:after="0"/>
              <w:jc w:val="center"/>
              <w:rPr>
                <w:rFonts w:ascii="Arial" w:hAnsi="Arial"/>
                <w:b/>
                <w:sz w:val="18"/>
                <w:lang w:eastAsia="ja-JP"/>
              </w:rPr>
            </w:pPr>
            <w:r w:rsidRPr="006F13C9">
              <w:rPr>
                <w:rFonts w:ascii="Arial" w:hAnsi="Arial"/>
                <w:b/>
                <w:sz w:val="18"/>
                <w:lang w:eastAsia="ja-JP"/>
              </w:rPr>
              <w:t>Comments</w:t>
            </w:r>
          </w:p>
        </w:tc>
      </w:tr>
      <w:tr w:rsidR="006F13C9" w:rsidRPr="006F13C9" w14:paraId="7B969B6A" w14:textId="77777777" w:rsidTr="00B00B78">
        <w:tc>
          <w:tcPr>
            <w:tcW w:w="1364" w:type="dxa"/>
          </w:tcPr>
          <w:p w14:paraId="08E3140F" w14:textId="010F9CF8" w:rsidR="006F13C9" w:rsidRPr="006F13C9" w:rsidRDefault="004C3617" w:rsidP="006F13C9">
            <w:pPr>
              <w:keepNext/>
              <w:keepLines/>
              <w:spacing w:after="0"/>
              <w:rPr>
                <w:rFonts w:ascii="Arial" w:hAnsi="Arial"/>
                <w:sz w:val="18"/>
                <w:lang w:eastAsia="ja-JP"/>
              </w:rPr>
            </w:pPr>
            <w:r>
              <w:rPr>
                <w:rFonts w:ascii="Arial" w:hAnsi="Arial"/>
                <w:sz w:val="18"/>
                <w:lang w:eastAsia="ja-JP"/>
              </w:rPr>
              <w:t>Samsung</w:t>
            </w:r>
          </w:p>
        </w:tc>
        <w:tc>
          <w:tcPr>
            <w:tcW w:w="2005" w:type="dxa"/>
          </w:tcPr>
          <w:p w14:paraId="0A854A7C" w14:textId="5214A8DB" w:rsidR="006F13C9" w:rsidRPr="006F13C9" w:rsidRDefault="004C3617" w:rsidP="006F13C9">
            <w:pPr>
              <w:keepNext/>
              <w:keepLines/>
              <w:spacing w:after="0"/>
              <w:rPr>
                <w:rFonts w:ascii="Arial" w:hAnsi="Arial"/>
                <w:sz w:val="18"/>
                <w:lang w:eastAsia="ja-JP"/>
              </w:rPr>
            </w:pPr>
            <w:r>
              <w:rPr>
                <w:rFonts w:ascii="Arial" w:hAnsi="Arial"/>
                <w:sz w:val="18"/>
                <w:lang w:eastAsia="ja-JP"/>
              </w:rPr>
              <w:t>Option 1</w:t>
            </w:r>
          </w:p>
        </w:tc>
        <w:tc>
          <w:tcPr>
            <w:tcW w:w="6260" w:type="dxa"/>
          </w:tcPr>
          <w:p w14:paraId="36873204" w14:textId="7036F7F9" w:rsidR="006F13C9" w:rsidRPr="006F13C9" w:rsidRDefault="006F13C9" w:rsidP="006F13C9">
            <w:pPr>
              <w:keepNext/>
              <w:keepLines/>
              <w:spacing w:after="0"/>
              <w:rPr>
                <w:rFonts w:ascii="Arial" w:hAnsi="Arial"/>
                <w:sz w:val="18"/>
                <w:lang w:eastAsia="ja-JP"/>
              </w:rPr>
            </w:pPr>
          </w:p>
        </w:tc>
      </w:tr>
      <w:tr w:rsidR="00F05EAB" w:rsidRPr="006F13C9" w14:paraId="6AAD197D" w14:textId="77777777" w:rsidTr="00B00B78">
        <w:tc>
          <w:tcPr>
            <w:tcW w:w="1364" w:type="dxa"/>
          </w:tcPr>
          <w:p w14:paraId="563F808D" w14:textId="6E7A465A" w:rsidR="00F05EAB" w:rsidRPr="006F13C9" w:rsidRDefault="00525B0B" w:rsidP="006F13C9">
            <w:pPr>
              <w:keepNext/>
              <w:keepLines/>
              <w:spacing w:after="0"/>
              <w:rPr>
                <w:rFonts w:ascii="Arial" w:hAnsi="Arial"/>
                <w:sz w:val="18"/>
                <w:lang w:eastAsia="ja-JP"/>
              </w:rPr>
            </w:pPr>
            <w:r>
              <w:rPr>
                <w:rFonts w:ascii="Arial" w:hAnsi="Arial"/>
                <w:sz w:val="18"/>
                <w:lang w:eastAsia="ja-JP"/>
              </w:rPr>
              <w:t>Ericsson</w:t>
            </w:r>
          </w:p>
        </w:tc>
        <w:tc>
          <w:tcPr>
            <w:tcW w:w="2005" w:type="dxa"/>
          </w:tcPr>
          <w:p w14:paraId="5D3386AD" w14:textId="4BF28340" w:rsidR="00F05EAB" w:rsidRPr="006F13C9" w:rsidRDefault="00525B0B" w:rsidP="006F13C9">
            <w:pPr>
              <w:keepNext/>
              <w:keepLines/>
              <w:spacing w:after="0"/>
              <w:rPr>
                <w:rFonts w:ascii="Arial" w:hAnsi="Arial"/>
                <w:sz w:val="18"/>
                <w:lang w:eastAsia="ja-JP"/>
              </w:rPr>
            </w:pPr>
            <w:r>
              <w:rPr>
                <w:rFonts w:ascii="Arial" w:hAnsi="Arial"/>
                <w:sz w:val="18"/>
                <w:lang w:eastAsia="ja-JP"/>
              </w:rPr>
              <w:t>Option 1</w:t>
            </w:r>
          </w:p>
        </w:tc>
        <w:tc>
          <w:tcPr>
            <w:tcW w:w="6260" w:type="dxa"/>
          </w:tcPr>
          <w:p w14:paraId="1CC27271" w14:textId="77777777" w:rsidR="00F05EAB" w:rsidRPr="006F13C9" w:rsidRDefault="00F05EAB" w:rsidP="006F13C9">
            <w:pPr>
              <w:keepNext/>
              <w:keepLines/>
              <w:spacing w:after="0"/>
              <w:rPr>
                <w:rFonts w:ascii="Arial" w:hAnsi="Arial"/>
                <w:sz w:val="18"/>
                <w:lang w:eastAsia="ja-JP"/>
              </w:rPr>
            </w:pPr>
          </w:p>
        </w:tc>
      </w:tr>
      <w:tr w:rsidR="00B00B78" w:rsidRPr="006F13C9" w14:paraId="1D17B954" w14:textId="77777777" w:rsidTr="00B00B78">
        <w:tc>
          <w:tcPr>
            <w:tcW w:w="1364" w:type="dxa"/>
          </w:tcPr>
          <w:p w14:paraId="4EB764C0" w14:textId="5057AF87"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6CA0E8CC" w14:textId="4EF5A94E" w:rsidR="00B00B78" w:rsidRPr="006F13C9" w:rsidRDefault="00B00B78" w:rsidP="00B00B78">
            <w:pPr>
              <w:keepNext/>
              <w:keepLines/>
              <w:spacing w:after="0"/>
              <w:rPr>
                <w:rFonts w:ascii="Arial" w:hAnsi="Arial"/>
                <w:sz w:val="18"/>
                <w:lang w:eastAsia="ja-JP"/>
              </w:rPr>
            </w:pPr>
            <w:r>
              <w:rPr>
                <w:rFonts w:ascii="Arial" w:hAnsi="Arial"/>
                <w:sz w:val="18"/>
                <w:lang w:eastAsia="zh-CN"/>
              </w:rPr>
              <w:t>Option 2</w:t>
            </w:r>
          </w:p>
        </w:tc>
        <w:tc>
          <w:tcPr>
            <w:tcW w:w="6260" w:type="dxa"/>
          </w:tcPr>
          <w:p w14:paraId="416CF851" w14:textId="77777777" w:rsidR="00B00B78" w:rsidRDefault="00B00B78" w:rsidP="00B00B78">
            <w:pPr>
              <w:keepNext/>
              <w:keepLines/>
              <w:spacing w:after="0"/>
              <w:rPr>
                <w:rFonts w:ascii="Arial" w:hAnsi="Arial"/>
                <w:sz w:val="18"/>
                <w:lang w:eastAsia="zh-CN"/>
              </w:rPr>
            </w:pPr>
            <w:r>
              <w:rPr>
                <w:rFonts w:ascii="Arial" w:hAnsi="Arial"/>
                <w:sz w:val="18"/>
                <w:lang w:eastAsia="zh-CN"/>
              </w:rPr>
              <w:t>Option 1 may need a fixed priority/rule captured in MAC for selecting between different repetitions numbers which makes the procedure of selection more complicated.</w:t>
            </w:r>
          </w:p>
          <w:p w14:paraId="0C7F133F" w14:textId="77777777" w:rsidR="00B00B78" w:rsidRDefault="00B00B78" w:rsidP="00B00B78">
            <w:pPr>
              <w:keepNext/>
              <w:keepLines/>
              <w:spacing w:after="0"/>
              <w:rPr>
                <w:rFonts w:ascii="Arial" w:hAnsi="Arial"/>
                <w:sz w:val="18"/>
                <w:lang w:eastAsia="zh-CN"/>
              </w:rPr>
            </w:pPr>
          </w:p>
          <w:p w14:paraId="740FCC26" w14:textId="021206DF" w:rsidR="00B00B78" w:rsidRPr="006F13C9" w:rsidRDefault="00B00B78" w:rsidP="00B00B78">
            <w:pPr>
              <w:keepNext/>
              <w:keepLines/>
              <w:spacing w:after="0"/>
              <w:rPr>
                <w:rFonts w:ascii="Arial" w:hAnsi="Arial"/>
                <w:sz w:val="18"/>
                <w:lang w:eastAsia="ja-JP"/>
              </w:rPr>
            </w:pPr>
            <w:r>
              <w:rPr>
                <w:rFonts w:ascii="Arial" w:hAnsi="Arial"/>
                <w:sz w:val="18"/>
                <w:lang w:eastAsia="zh-CN"/>
              </w:rPr>
              <w:t>Moreover, if a fixed priority is introduced, RAN2 may need to re-discuss the priority if a new repetition number is introduced in the future. To avoid any re-discussion in the future, we choose to have a configurable feature priority as in R17 for future proof.</w:t>
            </w:r>
          </w:p>
        </w:tc>
      </w:tr>
      <w:tr w:rsidR="00F05EAB" w:rsidRPr="006F13C9" w14:paraId="76A502F2" w14:textId="77777777" w:rsidTr="00B00B78">
        <w:tc>
          <w:tcPr>
            <w:tcW w:w="1364" w:type="dxa"/>
          </w:tcPr>
          <w:p w14:paraId="43CA6AB1" w14:textId="59CDFF94" w:rsidR="00F05EAB" w:rsidRPr="006F13C9" w:rsidRDefault="00B7077F" w:rsidP="006F13C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476BDA0C" w14:textId="0BA4CEF5" w:rsidR="00F05EAB" w:rsidRPr="006F13C9" w:rsidRDefault="00B7077F" w:rsidP="006F13C9">
            <w:pPr>
              <w:keepNext/>
              <w:keepLines/>
              <w:spacing w:after="0"/>
              <w:rPr>
                <w:rFonts w:ascii="Arial" w:hAnsi="Arial"/>
                <w:sz w:val="18"/>
                <w:lang w:eastAsia="ja-JP"/>
              </w:rPr>
            </w:pPr>
            <w:r>
              <w:rPr>
                <w:rFonts w:ascii="Arial" w:hAnsi="Arial" w:hint="eastAsia"/>
                <w:sz w:val="18"/>
                <w:lang w:eastAsia="zh-CN"/>
              </w:rPr>
              <w:t>Option</w:t>
            </w:r>
            <w:r>
              <w:rPr>
                <w:rFonts w:ascii="Arial" w:hAnsi="Arial"/>
                <w:sz w:val="18"/>
                <w:lang w:eastAsia="ja-JP"/>
              </w:rPr>
              <w:t xml:space="preserve"> 1</w:t>
            </w:r>
          </w:p>
        </w:tc>
        <w:tc>
          <w:tcPr>
            <w:tcW w:w="6260" w:type="dxa"/>
          </w:tcPr>
          <w:p w14:paraId="0F98DEB8" w14:textId="652B4895" w:rsidR="00F05EAB" w:rsidRPr="006F13C9" w:rsidRDefault="00B7077F" w:rsidP="006F13C9">
            <w:pPr>
              <w:keepNext/>
              <w:keepLines/>
              <w:spacing w:after="0"/>
              <w:rPr>
                <w:rFonts w:ascii="Arial" w:hAnsi="Arial"/>
                <w:sz w:val="18"/>
                <w:lang w:eastAsia="ja-JP"/>
              </w:rPr>
            </w:pPr>
            <w:r>
              <w:rPr>
                <w:rFonts w:ascii="Arial" w:hAnsi="Arial" w:hint="eastAsia"/>
                <w:sz w:val="18"/>
                <w:lang w:eastAsia="zh-CN"/>
              </w:rPr>
              <w:t>We</w:t>
            </w:r>
            <w:r>
              <w:rPr>
                <w:rFonts w:ascii="Arial" w:hAnsi="Arial"/>
                <w:sz w:val="18"/>
                <w:lang w:eastAsia="zh-CN"/>
              </w:rPr>
              <w:t xml:space="preserve"> </w:t>
            </w:r>
            <w:r>
              <w:rPr>
                <w:rFonts w:ascii="Arial" w:hAnsi="Arial" w:hint="eastAsia"/>
                <w:sz w:val="18"/>
                <w:lang w:eastAsia="zh-CN"/>
              </w:rPr>
              <w:t>think</w:t>
            </w:r>
            <w:r>
              <w:rPr>
                <w:rFonts w:ascii="Arial" w:hAnsi="Arial"/>
                <w:sz w:val="18"/>
                <w:lang w:eastAsia="zh-CN"/>
              </w:rPr>
              <w:t xml:space="preserve"> the motivation for selecting an appropriate repetition number should only be based on </w:t>
            </w:r>
            <w:r>
              <w:rPr>
                <w:rFonts w:ascii="Arial" w:hAnsi="Arial" w:hint="eastAsia"/>
                <w:sz w:val="18"/>
                <w:lang w:eastAsia="zh-CN"/>
              </w:rPr>
              <w:t>radio</w:t>
            </w:r>
            <w:r>
              <w:rPr>
                <w:rFonts w:ascii="Arial" w:hAnsi="Arial"/>
                <w:sz w:val="18"/>
                <w:lang w:eastAsia="zh-CN"/>
              </w:rPr>
              <w:t xml:space="preserve"> conditions. We fail to see the necessity of using separate priority configurations. </w:t>
            </w:r>
          </w:p>
        </w:tc>
      </w:tr>
      <w:tr w:rsidR="004F6A0D" w:rsidRPr="006F13C9" w14:paraId="0D0C4D15" w14:textId="77777777" w:rsidTr="00B00B78">
        <w:tc>
          <w:tcPr>
            <w:tcW w:w="1364" w:type="dxa"/>
          </w:tcPr>
          <w:p w14:paraId="336EF068" w14:textId="0F47FA6C" w:rsidR="004F6A0D" w:rsidRPr="006F13C9" w:rsidRDefault="004F6A0D" w:rsidP="004F6A0D">
            <w:pPr>
              <w:keepNext/>
              <w:keepLines/>
              <w:spacing w:after="0"/>
              <w:rPr>
                <w:rFonts w:ascii="Arial" w:hAnsi="Arial"/>
                <w:sz w:val="18"/>
                <w:lang w:eastAsia="ja-JP"/>
              </w:rPr>
            </w:pPr>
            <w:r>
              <w:rPr>
                <w:rFonts w:ascii="Arial" w:hAnsi="Arial"/>
                <w:sz w:val="18"/>
                <w:lang w:eastAsia="ja-JP"/>
              </w:rPr>
              <w:t>Qualcomm</w:t>
            </w:r>
          </w:p>
        </w:tc>
        <w:tc>
          <w:tcPr>
            <w:tcW w:w="2005" w:type="dxa"/>
          </w:tcPr>
          <w:p w14:paraId="42098E3D" w14:textId="575EB0BD" w:rsidR="004F6A0D" w:rsidRPr="006F13C9" w:rsidRDefault="004F6A0D" w:rsidP="004F6A0D">
            <w:pPr>
              <w:keepNext/>
              <w:keepLines/>
              <w:spacing w:after="0"/>
              <w:rPr>
                <w:rFonts w:ascii="Arial" w:hAnsi="Arial"/>
                <w:sz w:val="18"/>
                <w:lang w:eastAsia="ja-JP"/>
              </w:rPr>
            </w:pPr>
            <w:r>
              <w:rPr>
                <w:rFonts w:ascii="Arial" w:hAnsi="Arial"/>
                <w:sz w:val="18"/>
                <w:lang w:eastAsia="ja-JP"/>
              </w:rPr>
              <w:t>Option 1</w:t>
            </w:r>
          </w:p>
        </w:tc>
        <w:tc>
          <w:tcPr>
            <w:tcW w:w="6260" w:type="dxa"/>
          </w:tcPr>
          <w:p w14:paraId="03A28671" w14:textId="66AF22A4" w:rsidR="004F6A0D" w:rsidRPr="006F13C9" w:rsidRDefault="004F6A0D" w:rsidP="004F6A0D">
            <w:pPr>
              <w:keepNext/>
              <w:keepLines/>
              <w:spacing w:after="0"/>
              <w:rPr>
                <w:rFonts w:ascii="Arial" w:hAnsi="Arial"/>
                <w:sz w:val="18"/>
                <w:lang w:eastAsia="ja-JP"/>
              </w:rPr>
            </w:pPr>
            <w:r>
              <w:rPr>
                <w:rFonts w:ascii="Arial" w:hAnsi="Arial"/>
                <w:sz w:val="18"/>
                <w:lang w:eastAsia="ja-JP"/>
              </w:rPr>
              <w:t>No good reason to have different prioritization between repetition numbers.</w:t>
            </w:r>
          </w:p>
        </w:tc>
      </w:tr>
      <w:tr w:rsidR="004F6A0D" w:rsidRPr="006F13C9" w14:paraId="0741AAF1" w14:textId="77777777" w:rsidTr="00B00B78">
        <w:tc>
          <w:tcPr>
            <w:tcW w:w="1364" w:type="dxa"/>
          </w:tcPr>
          <w:p w14:paraId="2BF5E2AA" w14:textId="2BDC8B5D" w:rsidR="004F6A0D" w:rsidRPr="006F13C9" w:rsidRDefault="006B73D7" w:rsidP="006B73D7">
            <w:pPr>
              <w:keepNext/>
              <w:keepLines/>
              <w:spacing w:after="0"/>
              <w:rPr>
                <w:rFonts w:ascii="Arial" w:hAnsi="Arial"/>
                <w:sz w:val="18"/>
                <w:lang w:eastAsia="zh-CN"/>
              </w:rPr>
            </w:pPr>
            <w:r>
              <w:rPr>
                <w:rFonts w:ascii="Arial" w:hAnsi="Arial" w:hint="eastAsia"/>
                <w:sz w:val="18"/>
                <w:lang w:eastAsia="zh-CN"/>
              </w:rPr>
              <w:t>CATT</w:t>
            </w:r>
          </w:p>
        </w:tc>
        <w:tc>
          <w:tcPr>
            <w:tcW w:w="2005" w:type="dxa"/>
          </w:tcPr>
          <w:p w14:paraId="13056AE7" w14:textId="1B4D1645" w:rsidR="004F6A0D" w:rsidRPr="006F13C9" w:rsidRDefault="006B73D7" w:rsidP="004F6A0D">
            <w:pPr>
              <w:keepNext/>
              <w:keepLines/>
              <w:spacing w:after="0"/>
              <w:rPr>
                <w:rFonts w:ascii="Arial" w:hAnsi="Arial"/>
                <w:sz w:val="18"/>
                <w:lang w:eastAsia="zh-CN"/>
              </w:rPr>
            </w:pPr>
            <w:r>
              <w:rPr>
                <w:rFonts w:ascii="Arial" w:hAnsi="Arial" w:hint="eastAsia"/>
                <w:sz w:val="18"/>
                <w:lang w:eastAsia="zh-CN"/>
              </w:rPr>
              <w:t>Option 1</w:t>
            </w:r>
          </w:p>
        </w:tc>
        <w:tc>
          <w:tcPr>
            <w:tcW w:w="6260" w:type="dxa"/>
          </w:tcPr>
          <w:p w14:paraId="431BC474" w14:textId="2A935E3A" w:rsidR="001460D0" w:rsidRDefault="001460D0" w:rsidP="004F6A0D">
            <w:pPr>
              <w:keepNext/>
              <w:keepLines/>
              <w:spacing w:after="0"/>
              <w:rPr>
                <w:rFonts w:ascii="Arial" w:hAnsi="Arial"/>
                <w:sz w:val="18"/>
                <w:lang w:eastAsia="zh-CN"/>
              </w:rPr>
            </w:pPr>
            <w:r>
              <w:rPr>
                <w:rFonts w:ascii="Arial" w:hAnsi="Arial"/>
                <w:sz w:val="18"/>
                <w:lang w:eastAsia="zh-CN"/>
              </w:rPr>
              <w:t>W</w:t>
            </w:r>
            <w:r w:rsidR="00EF6207">
              <w:rPr>
                <w:rFonts w:ascii="Arial" w:hAnsi="Arial" w:hint="eastAsia"/>
                <w:sz w:val="18"/>
                <w:lang w:eastAsia="zh-CN"/>
              </w:rPr>
              <w:t xml:space="preserve">e can </w:t>
            </w:r>
            <w:r>
              <w:rPr>
                <w:rFonts w:ascii="Arial" w:hAnsi="Arial" w:hint="eastAsia"/>
                <w:sz w:val="18"/>
                <w:lang w:eastAsia="zh-CN"/>
              </w:rPr>
              <w:t>acce</w:t>
            </w:r>
            <w:r w:rsidR="00EF6207">
              <w:rPr>
                <w:rFonts w:ascii="Arial" w:hAnsi="Arial" w:hint="eastAsia"/>
                <w:sz w:val="18"/>
                <w:lang w:eastAsia="zh-CN"/>
              </w:rPr>
              <w:t xml:space="preserve">pt Option 1, for simplification. </w:t>
            </w:r>
            <w:r w:rsidR="00EF6207">
              <w:rPr>
                <w:rFonts w:ascii="Arial" w:hAnsi="Arial"/>
                <w:sz w:val="18"/>
                <w:lang w:eastAsia="zh-CN"/>
              </w:rPr>
              <w:t>A</w:t>
            </w:r>
            <w:r w:rsidR="00EF6207">
              <w:rPr>
                <w:rFonts w:ascii="Arial" w:hAnsi="Arial" w:hint="eastAsia"/>
                <w:sz w:val="18"/>
                <w:lang w:eastAsia="zh-CN"/>
              </w:rPr>
              <w:t xml:space="preserve">nd we see no </w:t>
            </w:r>
            <w:r w:rsidR="00EF6207">
              <w:rPr>
                <w:rFonts w:ascii="Arial" w:hAnsi="Arial"/>
                <w:sz w:val="18"/>
                <w:lang w:eastAsia="zh-CN"/>
              </w:rPr>
              <w:t>obvious</w:t>
            </w:r>
            <w:r w:rsidR="00EF6207">
              <w:rPr>
                <w:rFonts w:ascii="Arial" w:hAnsi="Arial" w:hint="eastAsia"/>
                <w:sz w:val="18"/>
                <w:lang w:eastAsia="zh-CN"/>
              </w:rPr>
              <w:t xml:space="preserve"> benefits for introducing separate feature priorities.</w:t>
            </w:r>
          </w:p>
          <w:p w14:paraId="5B600529" w14:textId="77777777" w:rsidR="001460D0" w:rsidRDefault="001460D0" w:rsidP="004F6A0D">
            <w:pPr>
              <w:keepNext/>
              <w:keepLines/>
              <w:spacing w:after="0"/>
              <w:rPr>
                <w:rFonts w:ascii="Arial" w:hAnsi="Arial"/>
                <w:sz w:val="18"/>
                <w:lang w:eastAsia="zh-CN"/>
              </w:rPr>
            </w:pPr>
          </w:p>
          <w:p w14:paraId="6332DAC3" w14:textId="70E8A116" w:rsidR="0057580B" w:rsidRDefault="0057580B" w:rsidP="0057580B">
            <w:pPr>
              <w:keepNext/>
              <w:keepLines/>
              <w:spacing w:after="0"/>
              <w:rPr>
                <w:rFonts w:ascii="Arial" w:hAnsi="Arial"/>
                <w:sz w:val="18"/>
                <w:lang w:eastAsia="zh-CN"/>
              </w:rPr>
            </w:pPr>
            <w:r>
              <w:rPr>
                <w:rFonts w:ascii="Arial" w:hAnsi="Arial"/>
                <w:sz w:val="18"/>
                <w:lang w:eastAsia="zh-CN"/>
              </w:rPr>
              <w:t>Fur</w:t>
            </w:r>
            <w:r>
              <w:rPr>
                <w:rFonts w:ascii="Arial" w:hAnsi="Arial" w:hint="eastAsia"/>
                <w:sz w:val="18"/>
                <w:lang w:eastAsia="zh-CN"/>
              </w:rPr>
              <w:t xml:space="preserve">thermore, we also think that, maybe we need not to </w:t>
            </w:r>
            <w:r>
              <w:rPr>
                <w:rFonts w:ascii="Arial" w:hAnsi="Arial"/>
                <w:sz w:val="18"/>
                <w:lang w:eastAsia="zh-CN"/>
              </w:rPr>
              <w:t>introduce</w:t>
            </w:r>
            <w:r>
              <w:rPr>
                <w:rFonts w:ascii="Arial" w:hAnsi="Arial" w:hint="eastAsia"/>
                <w:sz w:val="18"/>
                <w:lang w:eastAsia="zh-CN"/>
              </w:rPr>
              <w:t xml:space="preserve"> priority to Msg1 repetition, the UE just select the RACH resource based on its channel quality, and the priority of other/existing feature. </w:t>
            </w:r>
          </w:p>
          <w:p w14:paraId="520D3404" w14:textId="067B4122" w:rsidR="0057580B" w:rsidRDefault="0057580B" w:rsidP="004F6A0D">
            <w:pPr>
              <w:keepNext/>
              <w:keepLines/>
              <w:spacing w:after="0"/>
              <w:rPr>
                <w:rFonts w:ascii="Arial" w:hAnsi="Arial"/>
                <w:sz w:val="18"/>
                <w:lang w:eastAsia="zh-CN"/>
              </w:rPr>
            </w:pPr>
          </w:p>
          <w:p w14:paraId="51E2DCE9" w14:textId="5E0AE653" w:rsidR="00061341" w:rsidRPr="006F13C9" w:rsidRDefault="00061341" w:rsidP="0057580B">
            <w:pPr>
              <w:keepNext/>
              <w:keepLines/>
              <w:spacing w:after="0"/>
              <w:rPr>
                <w:rFonts w:ascii="Arial" w:hAnsi="Arial"/>
                <w:sz w:val="18"/>
                <w:lang w:eastAsia="zh-CN"/>
              </w:rPr>
            </w:pPr>
            <w:r>
              <w:rPr>
                <w:rFonts w:ascii="Arial" w:hAnsi="Arial"/>
                <w:sz w:val="18"/>
                <w:lang w:eastAsia="zh-CN"/>
              </w:rPr>
              <w:t>A</w:t>
            </w:r>
            <w:r>
              <w:rPr>
                <w:rFonts w:ascii="Arial" w:hAnsi="Arial" w:hint="eastAsia"/>
                <w:sz w:val="18"/>
                <w:lang w:eastAsia="zh-CN"/>
              </w:rPr>
              <w:t xml:space="preserve">ctually, the repetition number is more related with the channel </w:t>
            </w:r>
            <w:r>
              <w:rPr>
                <w:rFonts w:ascii="Arial" w:hAnsi="Arial"/>
                <w:sz w:val="18"/>
                <w:lang w:eastAsia="zh-CN"/>
              </w:rPr>
              <w:t>quality</w:t>
            </w:r>
            <w:r>
              <w:rPr>
                <w:rFonts w:ascii="Arial" w:hAnsi="Arial" w:hint="eastAsia"/>
                <w:sz w:val="18"/>
                <w:lang w:eastAsia="zh-CN"/>
              </w:rPr>
              <w:t xml:space="preserve">, even we may define it as a feature. </w:t>
            </w:r>
            <w:r>
              <w:rPr>
                <w:rFonts w:ascii="Arial" w:hAnsi="Arial"/>
                <w:sz w:val="18"/>
                <w:lang w:eastAsia="zh-CN"/>
              </w:rPr>
              <w:t>F</w:t>
            </w:r>
            <w:r>
              <w:rPr>
                <w:rFonts w:ascii="Arial" w:hAnsi="Arial" w:hint="eastAsia"/>
                <w:sz w:val="18"/>
                <w:lang w:eastAsia="zh-CN"/>
              </w:rPr>
              <w:t xml:space="preserve">or example, we </w:t>
            </w:r>
            <w:proofErr w:type="spellStart"/>
            <w:r>
              <w:rPr>
                <w:rFonts w:ascii="Arial" w:hAnsi="Arial" w:hint="eastAsia"/>
                <w:sz w:val="18"/>
                <w:lang w:eastAsia="zh-CN"/>
              </w:rPr>
              <w:t>confige</w:t>
            </w:r>
            <w:proofErr w:type="spellEnd"/>
            <w:r>
              <w:rPr>
                <w:rFonts w:ascii="Arial" w:hAnsi="Arial" w:hint="eastAsia"/>
                <w:sz w:val="18"/>
                <w:lang w:eastAsia="zh-CN"/>
              </w:rPr>
              <w:t xml:space="preserve"> Redcap with higher priority, and configure Msg1 repetition with lower priority, if a Redcap with bad coverage triggers a RACH procedure, the Redcap UE </w:t>
            </w:r>
            <w:r>
              <w:rPr>
                <w:rFonts w:ascii="Arial" w:hAnsi="Arial"/>
                <w:sz w:val="18"/>
                <w:lang w:eastAsia="zh-CN"/>
              </w:rPr>
              <w:t>should</w:t>
            </w:r>
            <w:r>
              <w:rPr>
                <w:rFonts w:ascii="Arial" w:hAnsi="Arial" w:hint="eastAsia"/>
                <w:sz w:val="18"/>
                <w:lang w:eastAsia="zh-CN"/>
              </w:rPr>
              <w:t xml:space="preserve"> use the configuration for Msg1 repetition, otherwise, the preamble from the Redcap UE will not be detected by network.</w:t>
            </w:r>
            <w:r w:rsidR="00271307">
              <w:rPr>
                <w:rFonts w:ascii="Arial" w:hAnsi="Arial" w:hint="eastAsia"/>
                <w:sz w:val="18"/>
                <w:lang w:eastAsia="zh-CN"/>
              </w:rPr>
              <w:t xml:space="preserve"> </w:t>
            </w:r>
          </w:p>
        </w:tc>
      </w:tr>
      <w:tr w:rsidR="00742492" w:rsidRPr="006F13C9" w14:paraId="4475E5CB" w14:textId="77777777" w:rsidTr="00B00B78">
        <w:tc>
          <w:tcPr>
            <w:tcW w:w="1364" w:type="dxa"/>
          </w:tcPr>
          <w:p w14:paraId="4B246A95" w14:textId="5FC4659B" w:rsidR="00742492" w:rsidRDefault="00742492" w:rsidP="006B73D7">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4F19C672" w14:textId="31175503" w:rsidR="00742492" w:rsidRDefault="00742492" w:rsidP="004F6A0D">
            <w:pPr>
              <w:keepNext/>
              <w:keepLines/>
              <w:spacing w:after="0"/>
              <w:rPr>
                <w:rFonts w:ascii="Arial" w:hAnsi="Arial"/>
                <w:sz w:val="18"/>
                <w:lang w:eastAsia="zh-CN"/>
              </w:rPr>
            </w:pPr>
            <w:r>
              <w:rPr>
                <w:rFonts w:ascii="Arial" w:hAnsi="Arial" w:hint="eastAsia"/>
                <w:sz w:val="18"/>
                <w:lang w:eastAsia="zh-CN"/>
              </w:rPr>
              <w:t>Option</w:t>
            </w:r>
            <w:r>
              <w:rPr>
                <w:rFonts w:ascii="Arial" w:hAnsi="Arial"/>
                <w:sz w:val="18"/>
                <w:lang w:eastAsia="zh-CN"/>
              </w:rPr>
              <w:t>1</w:t>
            </w:r>
          </w:p>
        </w:tc>
        <w:tc>
          <w:tcPr>
            <w:tcW w:w="6260" w:type="dxa"/>
          </w:tcPr>
          <w:p w14:paraId="6D78C0CB" w14:textId="77777777" w:rsidR="00742492" w:rsidRDefault="00742492" w:rsidP="004F6A0D">
            <w:pPr>
              <w:keepNext/>
              <w:keepLines/>
              <w:spacing w:after="0"/>
              <w:rPr>
                <w:rFonts w:ascii="Arial" w:hAnsi="Arial"/>
                <w:sz w:val="18"/>
                <w:lang w:eastAsia="zh-CN"/>
              </w:rPr>
            </w:pPr>
            <w:r>
              <w:rPr>
                <w:rFonts w:ascii="Arial" w:hAnsi="Arial" w:hint="eastAsia"/>
                <w:sz w:val="18"/>
                <w:lang w:eastAsia="zh-CN"/>
              </w:rPr>
              <w:t>In</w:t>
            </w:r>
            <w:r>
              <w:rPr>
                <w:rFonts w:ascii="Arial" w:hAnsi="Arial"/>
                <w:sz w:val="18"/>
                <w:lang w:eastAsia="zh-CN"/>
              </w:rPr>
              <w:t xml:space="preserve"> our view, Option 2 is only useful if network wants to configure the priority of other feature to be in the middle of different repetition numbers, for example:</w:t>
            </w:r>
          </w:p>
          <w:p w14:paraId="45D7F60E" w14:textId="374E5C9B" w:rsidR="00742492" w:rsidRPr="00742492" w:rsidRDefault="00742492" w:rsidP="00742492">
            <w:pPr>
              <w:pStyle w:val="af1"/>
              <w:keepNext/>
              <w:keepLines/>
              <w:numPr>
                <w:ilvl w:val="0"/>
                <w:numId w:val="36"/>
              </w:numPr>
              <w:rPr>
                <w:rFonts w:ascii="Arial" w:hAnsi="Arial"/>
                <w:sz w:val="18"/>
              </w:rPr>
            </w:pPr>
            <w:r w:rsidRPr="00742492">
              <w:rPr>
                <w:rFonts w:ascii="Arial" w:hAnsi="Arial"/>
                <w:sz w:val="18"/>
              </w:rPr>
              <w:t xml:space="preserve">Msg1 repetition Num8 &gt; </w:t>
            </w:r>
            <w:r w:rsidRPr="00742492">
              <w:rPr>
                <w:rFonts w:ascii="Arial" w:hAnsi="Arial"/>
                <w:color w:val="0070C0"/>
                <w:sz w:val="18"/>
              </w:rPr>
              <w:t>Slice/</w:t>
            </w:r>
            <w:proofErr w:type="spellStart"/>
            <w:r w:rsidRPr="00742492">
              <w:rPr>
                <w:rFonts w:ascii="Arial" w:hAnsi="Arial"/>
                <w:color w:val="0070C0"/>
                <w:sz w:val="18"/>
              </w:rPr>
              <w:t>RedCap</w:t>
            </w:r>
            <w:proofErr w:type="spellEnd"/>
            <w:r w:rsidRPr="00742492">
              <w:rPr>
                <w:rFonts w:ascii="Arial" w:hAnsi="Arial"/>
                <w:color w:val="0070C0"/>
                <w:sz w:val="18"/>
              </w:rPr>
              <w:t>/Msg3</w:t>
            </w:r>
            <w:r w:rsidR="00DB3C47">
              <w:rPr>
                <w:rFonts w:ascii="Arial" w:hAnsi="Arial"/>
                <w:color w:val="0070C0"/>
                <w:sz w:val="18"/>
              </w:rPr>
              <w:t>_r</w:t>
            </w:r>
            <w:r w:rsidRPr="00742492">
              <w:rPr>
                <w:rFonts w:ascii="Arial" w:hAnsi="Arial"/>
                <w:color w:val="0070C0"/>
                <w:sz w:val="18"/>
              </w:rPr>
              <w:t>ep</w:t>
            </w:r>
            <w:r w:rsidRPr="00742492">
              <w:rPr>
                <w:rFonts w:ascii="Arial" w:hAnsi="Arial"/>
                <w:sz w:val="18"/>
              </w:rPr>
              <w:t xml:space="preserve"> &gt; Msg1 repetition Num2</w:t>
            </w:r>
          </w:p>
          <w:p w14:paraId="79A6FB08" w14:textId="74AE919D" w:rsidR="00742492" w:rsidRDefault="00DB3C47" w:rsidP="004F6A0D">
            <w:pPr>
              <w:keepNext/>
              <w:keepLines/>
              <w:spacing w:after="0"/>
              <w:rPr>
                <w:rFonts w:ascii="Arial" w:hAnsi="Arial"/>
                <w:sz w:val="18"/>
                <w:lang w:eastAsia="zh-CN"/>
              </w:rPr>
            </w:pPr>
            <w:r>
              <w:rPr>
                <w:rFonts w:ascii="Arial" w:hAnsi="Arial"/>
                <w:sz w:val="18"/>
                <w:lang w:eastAsia="zh-CN"/>
              </w:rPr>
              <w:t>I</w:t>
            </w:r>
            <w:r w:rsidR="00742492">
              <w:rPr>
                <w:rFonts w:ascii="Arial" w:hAnsi="Arial"/>
                <w:sz w:val="18"/>
                <w:lang w:eastAsia="zh-CN"/>
              </w:rPr>
              <w:t xml:space="preserve">f we don’t have such requirements, then Option 1 is sufficient. </w:t>
            </w:r>
          </w:p>
          <w:p w14:paraId="6C056CAE" w14:textId="44504061" w:rsidR="00742492" w:rsidRDefault="00742492" w:rsidP="004F6A0D">
            <w:pPr>
              <w:keepNext/>
              <w:keepLines/>
              <w:spacing w:after="0"/>
              <w:rPr>
                <w:rFonts w:ascii="Arial" w:hAnsi="Arial"/>
                <w:sz w:val="18"/>
                <w:lang w:eastAsia="zh-CN"/>
              </w:rPr>
            </w:pPr>
          </w:p>
          <w:p w14:paraId="3D84CEB7" w14:textId="544CFC39" w:rsidR="00742492" w:rsidRDefault="00742492" w:rsidP="004F6A0D">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e think Option 1 does not mean we need to define a fixed priority for Msg1 repetition, the configured priority for Msg1 repetition is used to compare with features </w:t>
            </w:r>
            <w:r w:rsidR="00DB3C47">
              <w:rPr>
                <w:rFonts w:ascii="Arial" w:hAnsi="Arial"/>
                <w:sz w:val="18"/>
                <w:lang w:eastAsia="zh-CN"/>
              </w:rPr>
              <w:t xml:space="preserve">other than </w:t>
            </w:r>
            <w:r>
              <w:rPr>
                <w:rFonts w:ascii="Arial" w:hAnsi="Arial"/>
                <w:sz w:val="18"/>
                <w:lang w:eastAsia="zh-CN"/>
              </w:rPr>
              <w:t>Msg1 repetition. Among different Msg1 repetition numbers, we always assume that Num8 &gt; Num4 &gt; Num2. This can be captured as a general principle in MAC spec. Even if new repetition number is introduced</w:t>
            </w:r>
            <w:r w:rsidR="00DB3C47">
              <w:rPr>
                <w:rFonts w:ascii="Arial" w:hAnsi="Arial"/>
                <w:sz w:val="18"/>
                <w:lang w:eastAsia="zh-CN"/>
              </w:rPr>
              <w:t xml:space="preserve"> in the future</w:t>
            </w:r>
            <w:r>
              <w:rPr>
                <w:rFonts w:ascii="Arial" w:hAnsi="Arial"/>
                <w:sz w:val="18"/>
                <w:lang w:eastAsia="zh-CN"/>
              </w:rPr>
              <w:t xml:space="preserve">, the same principle is applied (i.e. higher repetition number has higher priority). </w:t>
            </w:r>
          </w:p>
          <w:p w14:paraId="2ADEE7F8" w14:textId="15F964E2" w:rsidR="00742492" w:rsidRDefault="00742492" w:rsidP="004F6A0D">
            <w:pPr>
              <w:keepNext/>
              <w:keepLines/>
              <w:spacing w:after="0"/>
              <w:rPr>
                <w:rFonts w:ascii="Arial" w:hAnsi="Arial"/>
                <w:sz w:val="18"/>
                <w:lang w:eastAsia="zh-CN"/>
              </w:rPr>
            </w:pPr>
          </w:p>
        </w:tc>
      </w:tr>
      <w:tr w:rsidR="00A17EBD" w:rsidRPr="006F13C9" w14:paraId="73342777" w14:textId="77777777" w:rsidTr="00B00B78">
        <w:tc>
          <w:tcPr>
            <w:tcW w:w="1364" w:type="dxa"/>
          </w:tcPr>
          <w:p w14:paraId="7A7E7273" w14:textId="64649194" w:rsidR="00A17EBD" w:rsidRDefault="00A17EBD" w:rsidP="006B73D7">
            <w:pPr>
              <w:keepNext/>
              <w:keepLines/>
              <w:spacing w:after="0"/>
              <w:rPr>
                <w:rFonts w:ascii="Arial" w:hAnsi="Arial"/>
                <w:sz w:val="18"/>
                <w:lang w:eastAsia="zh-CN"/>
              </w:rPr>
            </w:pPr>
            <w:r>
              <w:rPr>
                <w:rFonts w:ascii="Arial" w:hAnsi="Arial"/>
                <w:sz w:val="18"/>
                <w:lang w:eastAsia="zh-CN"/>
              </w:rPr>
              <w:t>Apple</w:t>
            </w:r>
          </w:p>
        </w:tc>
        <w:tc>
          <w:tcPr>
            <w:tcW w:w="2005" w:type="dxa"/>
          </w:tcPr>
          <w:p w14:paraId="5FF99724" w14:textId="1E1FDFB5" w:rsidR="00A17EBD" w:rsidRDefault="00A17EBD" w:rsidP="004F6A0D">
            <w:pPr>
              <w:keepNext/>
              <w:keepLines/>
              <w:spacing w:after="0"/>
              <w:rPr>
                <w:rFonts w:ascii="Arial" w:hAnsi="Arial"/>
                <w:sz w:val="18"/>
                <w:lang w:eastAsia="zh-CN"/>
              </w:rPr>
            </w:pPr>
            <w:r>
              <w:rPr>
                <w:rFonts w:ascii="Arial" w:hAnsi="Arial"/>
                <w:sz w:val="18"/>
                <w:lang w:eastAsia="zh-CN"/>
              </w:rPr>
              <w:t>Option 1</w:t>
            </w:r>
          </w:p>
        </w:tc>
        <w:tc>
          <w:tcPr>
            <w:tcW w:w="6260" w:type="dxa"/>
          </w:tcPr>
          <w:p w14:paraId="0528398A" w14:textId="519D002A" w:rsidR="00A17EBD" w:rsidRDefault="00A17EBD" w:rsidP="004F6A0D">
            <w:pPr>
              <w:keepNext/>
              <w:keepLines/>
              <w:spacing w:after="0"/>
              <w:rPr>
                <w:rFonts w:ascii="Arial" w:hAnsi="Arial"/>
                <w:sz w:val="18"/>
                <w:lang w:eastAsia="zh-CN"/>
              </w:rPr>
            </w:pPr>
            <w:r>
              <w:rPr>
                <w:rFonts w:ascii="Arial" w:hAnsi="Arial"/>
                <w:sz w:val="18"/>
                <w:lang w:eastAsia="zh-CN"/>
              </w:rPr>
              <w:t>We actually don’t see the motivation to assign different priorities to different repetitions. UE should use RSRP threshold rather than priority to determine the repetition number.</w:t>
            </w:r>
            <w:r w:rsidR="006243FB">
              <w:rPr>
                <w:rFonts w:ascii="Arial" w:hAnsi="Arial"/>
                <w:sz w:val="18"/>
                <w:lang w:eastAsia="zh-CN"/>
              </w:rPr>
              <w:t xml:space="preserve"> Thus how does the different priority values kick in here?</w:t>
            </w:r>
          </w:p>
        </w:tc>
      </w:tr>
      <w:tr w:rsidR="00723558" w:rsidRPr="006F13C9" w14:paraId="03B0E7E6" w14:textId="77777777" w:rsidTr="00B00B78">
        <w:tc>
          <w:tcPr>
            <w:tcW w:w="1364" w:type="dxa"/>
          </w:tcPr>
          <w:p w14:paraId="1DCEB6DE" w14:textId="35BE0143"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1E4A1FCB" w14:textId="55433A36"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Option 1</w:t>
            </w:r>
          </w:p>
        </w:tc>
        <w:tc>
          <w:tcPr>
            <w:tcW w:w="6260" w:type="dxa"/>
          </w:tcPr>
          <w:p w14:paraId="1CB26A9E" w14:textId="0F1CFF6A"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 xml:space="preserve">Given that the feature priority value is defined </w:t>
            </w:r>
            <w:r>
              <w:rPr>
                <w:rFonts w:ascii="Arial" w:eastAsia="Malgun Gothic" w:hAnsi="Arial"/>
                <w:sz w:val="18"/>
                <w:lang w:eastAsia="ko-KR"/>
              </w:rPr>
              <w:t>between</w:t>
            </w:r>
            <w:r>
              <w:rPr>
                <w:rFonts w:ascii="Arial" w:eastAsia="Malgun Gothic" w:hAnsi="Arial" w:hint="eastAsia"/>
                <w:sz w:val="18"/>
                <w:lang w:eastAsia="ko-KR"/>
              </w:rPr>
              <w:t xml:space="preserve"> </w:t>
            </w:r>
            <w:r>
              <w:rPr>
                <w:rFonts w:ascii="Arial" w:eastAsia="Malgun Gothic" w:hAnsi="Arial"/>
                <w:sz w:val="18"/>
                <w:lang w:eastAsia="ko-KR"/>
              </w:rPr>
              <w:t>0 to 7 (i.e., 4 spaces left to define new</w:t>
            </w:r>
            <w:r>
              <w:rPr>
                <w:rFonts w:ascii="Arial" w:eastAsia="Malgun Gothic" w:hAnsi="Arial" w:hint="eastAsia"/>
                <w:sz w:val="18"/>
                <w:lang w:eastAsia="ko-KR"/>
              </w:rPr>
              <w:t xml:space="preserve"> </w:t>
            </w:r>
            <w:r>
              <w:rPr>
                <w:rFonts w:ascii="Arial" w:eastAsia="Malgun Gothic" w:hAnsi="Arial"/>
                <w:sz w:val="18"/>
                <w:lang w:eastAsia="ko-KR"/>
              </w:rPr>
              <w:t>feature priorities), defining separated feature priority for each repetition number (i.e., Option 2) is risky considering the potential new RACH partitioning feature(s) in other WIs and future releases. Since it is natural that the high repetition number has higher priority than low repetition number within the PRACH repetition feature, a single feature priority (i.e., Option 1) seems enough which is commonly applied to all repetition number.</w:t>
            </w:r>
          </w:p>
        </w:tc>
      </w:tr>
    </w:tbl>
    <w:p w14:paraId="60F2D41F" w14:textId="77777777" w:rsidR="00E35512" w:rsidRPr="006F0C1A" w:rsidRDefault="00E35512" w:rsidP="00E35512">
      <w:pPr>
        <w:pStyle w:val="EmailDiscussion2"/>
        <w:ind w:left="0" w:firstLine="0"/>
        <w:rPr>
          <w:rFonts w:ascii="Times New Roman" w:hAnsi="Times New Roman" w:cs="Times New Roman"/>
          <w:b/>
          <w:color w:val="FF0000"/>
          <w:lang w:eastAsia="zh-CN"/>
        </w:rPr>
      </w:pPr>
      <w:r w:rsidRPr="006F0C1A">
        <w:rPr>
          <w:rFonts w:ascii="Times New Roman" w:hAnsi="Times New Roman" w:cs="Times New Roman"/>
          <w:b/>
          <w:color w:val="FF0000"/>
          <w:lang w:eastAsia="zh-CN"/>
        </w:rPr>
        <w:t xml:space="preserve">Summary: </w:t>
      </w:r>
    </w:p>
    <w:p w14:paraId="5EC096CE" w14:textId="7499579E" w:rsidR="00E35512" w:rsidRPr="006F0C1A" w:rsidRDefault="00E13518" w:rsidP="00E35512">
      <w:pPr>
        <w:pStyle w:val="EmailDiscussion2"/>
        <w:ind w:left="0" w:firstLine="0"/>
        <w:rPr>
          <w:rFonts w:ascii="Times New Roman" w:hAnsi="Times New Roman" w:cs="Times New Roman"/>
          <w:color w:val="FF0000"/>
          <w:lang w:eastAsia="zh-CN"/>
        </w:rPr>
      </w:pPr>
      <w:r w:rsidRPr="006F0C1A">
        <w:rPr>
          <w:rFonts w:ascii="Times New Roman" w:hAnsi="Times New Roman" w:cs="Times New Roman"/>
          <w:color w:val="FF0000"/>
          <w:lang w:eastAsia="zh-CN"/>
        </w:rPr>
        <w:t>9</w:t>
      </w:r>
      <w:r w:rsidR="00E35512" w:rsidRPr="006F0C1A">
        <w:rPr>
          <w:rFonts w:ascii="Times New Roman" w:hAnsi="Times New Roman" w:cs="Times New Roman"/>
          <w:color w:val="FF0000"/>
          <w:lang w:eastAsia="zh-CN"/>
        </w:rPr>
        <w:t xml:space="preserve"> companies participated in the discussion. </w:t>
      </w:r>
    </w:p>
    <w:p w14:paraId="1D664C1B" w14:textId="134275F7" w:rsidR="00E35512" w:rsidRPr="006F0C1A" w:rsidRDefault="00E35512" w:rsidP="00E35512">
      <w:pPr>
        <w:pStyle w:val="EmailDiscussion2"/>
        <w:numPr>
          <w:ilvl w:val="0"/>
          <w:numId w:val="37"/>
        </w:numPr>
        <w:rPr>
          <w:rFonts w:ascii="Times New Roman" w:hAnsi="Times New Roman" w:cs="Times New Roman"/>
          <w:color w:val="FF0000"/>
          <w:lang w:eastAsia="zh-CN"/>
        </w:rPr>
      </w:pPr>
      <w:r w:rsidRPr="006F0C1A">
        <w:rPr>
          <w:rFonts w:ascii="Times New Roman" w:hAnsi="Times New Roman" w:cs="Times New Roman"/>
          <w:color w:val="FF0000"/>
          <w:lang w:eastAsia="zh-CN"/>
        </w:rPr>
        <w:t xml:space="preserve">Option 1: </w:t>
      </w:r>
      <w:r w:rsidR="00E13518" w:rsidRPr="006F0C1A">
        <w:rPr>
          <w:rFonts w:ascii="Times New Roman" w:hAnsi="Times New Roman" w:cs="Times New Roman"/>
          <w:color w:val="FF0000"/>
          <w:lang w:eastAsia="zh-CN"/>
        </w:rPr>
        <w:t>8</w:t>
      </w:r>
    </w:p>
    <w:p w14:paraId="78827787" w14:textId="299B0B7A" w:rsidR="00E35512" w:rsidRPr="006F0C1A" w:rsidRDefault="00E35512" w:rsidP="00E35512">
      <w:pPr>
        <w:pStyle w:val="EmailDiscussion2"/>
        <w:numPr>
          <w:ilvl w:val="0"/>
          <w:numId w:val="37"/>
        </w:numPr>
        <w:rPr>
          <w:rFonts w:ascii="Times New Roman" w:hAnsi="Times New Roman" w:cs="Times New Roman"/>
          <w:color w:val="FF0000"/>
          <w:lang w:eastAsia="zh-CN"/>
        </w:rPr>
      </w:pPr>
      <w:r w:rsidRPr="006F0C1A">
        <w:rPr>
          <w:rFonts w:ascii="Times New Roman" w:hAnsi="Times New Roman" w:cs="Times New Roman"/>
          <w:color w:val="FF0000"/>
          <w:lang w:eastAsia="zh-CN"/>
        </w:rPr>
        <w:t>Option 2: 1</w:t>
      </w:r>
    </w:p>
    <w:p w14:paraId="40308070" w14:textId="60F61131" w:rsidR="00E35512" w:rsidRPr="006F0C1A" w:rsidRDefault="00090D23" w:rsidP="00E35512">
      <w:pPr>
        <w:pStyle w:val="EmailDiscussion2"/>
        <w:ind w:left="0" w:firstLine="0"/>
        <w:rPr>
          <w:rFonts w:ascii="Times New Roman" w:hAnsi="Times New Roman" w:cs="Times New Roman"/>
          <w:color w:val="FF0000"/>
          <w:lang w:eastAsia="zh-CN"/>
        </w:rPr>
      </w:pPr>
      <w:r w:rsidRPr="006F0C1A">
        <w:rPr>
          <w:rFonts w:ascii="Times New Roman" w:hAnsi="Times New Roman" w:cs="Times New Roman"/>
          <w:color w:val="FF0000"/>
          <w:lang w:eastAsia="zh-CN"/>
        </w:rPr>
        <w:t xml:space="preserve">The companies are </w:t>
      </w:r>
      <w:proofErr w:type="spellStart"/>
      <w:r w:rsidRPr="006F0C1A">
        <w:rPr>
          <w:rFonts w:ascii="Times New Roman" w:hAnsi="Times New Roman" w:cs="Times New Roman"/>
          <w:color w:val="FF0000"/>
          <w:lang w:eastAsia="zh-CN"/>
        </w:rPr>
        <w:t>converaging</w:t>
      </w:r>
      <w:proofErr w:type="spellEnd"/>
      <w:r w:rsidRPr="006F0C1A">
        <w:rPr>
          <w:rFonts w:ascii="Times New Roman" w:hAnsi="Times New Roman" w:cs="Times New Roman"/>
          <w:color w:val="FF0000"/>
          <w:lang w:eastAsia="zh-CN"/>
        </w:rPr>
        <w:t xml:space="preserve"> in this question. </w:t>
      </w:r>
      <w:r w:rsidR="00E35512" w:rsidRPr="006F0C1A">
        <w:rPr>
          <w:rFonts w:ascii="Times New Roman" w:hAnsi="Times New Roman" w:cs="Times New Roman"/>
          <w:color w:val="FF0000"/>
          <w:lang w:eastAsia="zh-CN"/>
        </w:rPr>
        <w:t xml:space="preserve">The </w:t>
      </w:r>
      <w:r w:rsidR="00AF6495" w:rsidRPr="006F0C1A">
        <w:rPr>
          <w:rFonts w:ascii="Times New Roman" w:hAnsi="Times New Roman" w:cs="Times New Roman"/>
          <w:color w:val="FF0000"/>
          <w:lang w:eastAsia="zh-CN"/>
        </w:rPr>
        <w:t>overwhelming</w:t>
      </w:r>
      <w:r w:rsidRPr="006F0C1A">
        <w:rPr>
          <w:rFonts w:ascii="Times New Roman" w:hAnsi="Times New Roman" w:cs="Times New Roman"/>
          <w:color w:val="FF0000"/>
          <w:lang w:eastAsia="zh-CN"/>
        </w:rPr>
        <w:t xml:space="preserve"> </w:t>
      </w:r>
      <w:r w:rsidR="00E35512" w:rsidRPr="006F0C1A">
        <w:rPr>
          <w:rFonts w:ascii="Times New Roman" w:hAnsi="Times New Roman" w:cs="Times New Roman"/>
          <w:color w:val="FF0000"/>
          <w:lang w:eastAsia="zh-CN"/>
        </w:rPr>
        <w:t>majority prefer option 1. Hence</w:t>
      </w:r>
      <w:r w:rsidR="00B76F1C" w:rsidRPr="006F0C1A">
        <w:rPr>
          <w:rFonts w:ascii="Times New Roman" w:hAnsi="Times New Roman" w:cs="Times New Roman"/>
          <w:color w:val="FF0000"/>
          <w:lang w:eastAsia="zh-CN"/>
        </w:rPr>
        <w:t xml:space="preserve"> the moderator suggests</w:t>
      </w:r>
      <w:r w:rsidR="00E35512" w:rsidRPr="006F0C1A">
        <w:rPr>
          <w:rFonts w:ascii="Times New Roman" w:hAnsi="Times New Roman" w:cs="Times New Roman"/>
          <w:color w:val="FF0000"/>
          <w:lang w:eastAsia="zh-CN"/>
        </w:rPr>
        <w:t xml:space="preserve"> </w:t>
      </w:r>
      <w:r w:rsidRPr="006F0C1A">
        <w:rPr>
          <w:rFonts w:ascii="Times New Roman" w:hAnsi="Times New Roman" w:cs="Times New Roman"/>
          <w:color w:val="FF0000"/>
          <w:lang w:eastAsia="zh-CN"/>
        </w:rPr>
        <w:t xml:space="preserve">to follow the majority, </w:t>
      </w:r>
      <w:r w:rsidR="00C1407D" w:rsidRPr="006F0C1A">
        <w:rPr>
          <w:rFonts w:ascii="Times New Roman" w:hAnsi="Times New Roman" w:cs="Times New Roman"/>
          <w:color w:val="FF0000"/>
          <w:lang w:eastAsia="zh-CN"/>
        </w:rPr>
        <w:t>and</w:t>
      </w:r>
      <w:r w:rsidR="00E35512" w:rsidRPr="006F0C1A">
        <w:rPr>
          <w:rFonts w:ascii="Times New Roman" w:hAnsi="Times New Roman" w:cs="Times New Roman"/>
          <w:color w:val="FF0000"/>
          <w:lang w:eastAsia="zh-CN"/>
        </w:rPr>
        <w:t xml:space="preserve"> would like to have the following proposal. </w:t>
      </w:r>
    </w:p>
    <w:p w14:paraId="1FBC0F0C" w14:textId="77777777" w:rsidR="00E35512" w:rsidRPr="006F0C1A" w:rsidRDefault="00E35512" w:rsidP="00E35512">
      <w:pPr>
        <w:pStyle w:val="EmailDiscussion2"/>
        <w:ind w:left="0" w:firstLine="0"/>
        <w:rPr>
          <w:rFonts w:ascii="Times New Roman" w:hAnsi="Times New Roman" w:cs="Times New Roman"/>
          <w:color w:val="FF0000"/>
          <w:lang w:eastAsia="zh-CN"/>
        </w:rPr>
      </w:pPr>
    </w:p>
    <w:p w14:paraId="0C9A0858" w14:textId="032D6D8C" w:rsidR="00E35512" w:rsidRPr="006F0C1A" w:rsidRDefault="00E35512" w:rsidP="00E35512">
      <w:pPr>
        <w:pStyle w:val="EmailDiscussion2"/>
        <w:ind w:left="0" w:firstLine="0"/>
        <w:rPr>
          <w:rFonts w:ascii="Times New Roman" w:hAnsi="Times New Roman" w:cs="Times New Roman"/>
          <w:b/>
          <w:color w:val="FF0000"/>
          <w:lang w:eastAsia="zh-CN"/>
        </w:rPr>
      </w:pPr>
      <w:r w:rsidRPr="006F0C1A">
        <w:rPr>
          <w:rFonts w:ascii="Times New Roman" w:hAnsi="Times New Roman" w:cs="Times New Roman"/>
          <w:b/>
          <w:color w:val="FF0000"/>
          <w:lang w:eastAsia="zh-CN"/>
        </w:rPr>
        <w:t xml:space="preserve">Proposal 3: </w:t>
      </w:r>
      <w:r w:rsidR="007D1BED" w:rsidRPr="006F0C1A">
        <w:rPr>
          <w:rFonts w:ascii="Times New Roman" w:hAnsi="Times New Roman" w:cs="Times New Roman"/>
          <w:b/>
          <w:color w:val="FF0000"/>
          <w:lang w:eastAsia="zh-CN"/>
        </w:rPr>
        <w:t>A</w:t>
      </w:r>
      <w:r w:rsidRPr="006F0C1A">
        <w:rPr>
          <w:rFonts w:ascii="Times New Roman" w:hAnsi="Times New Roman" w:cs="Times New Roman"/>
          <w:b/>
          <w:color w:val="FF0000"/>
          <w:lang w:eastAsia="zh-CN"/>
        </w:rPr>
        <w:t xml:space="preserve"> single feature priority</w:t>
      </w:r>
      <w:r w:rsidR="007D1BED" w:rsidRPr="006F0C1A">
        <w:rPr>
          <w:rFonts w:ascii="Times New Roman" w:hAnsi="Times New Roman" w:cs="Times New Roman"/>
          <w:b/>
          <w:color w:val="FF0000"/>
          <w:lang w:eastAsia="zh-CN"/>
        </w:rPr>
        <w:t xml:space="preserve"> for MSG1 repetition is configured by RRC</w:t>
      </w:r>
      <w:r w:rsidRPr="006F0C1A">
        <w:rPr>
          <w:rFonts w:ascii="Times New Roman" w:hAnsi="Times New Roman" w:cs="Times New Roman"/>
          <w:b/>
          <w:color w:val="FF0000"/>
          <w:lang w:eastAsia="zh-CN"/>
        </w:rPr>
        <w:t>, i.e. all the MSG1 repetition numbers use the same feature priority</w:t>
      </w:r>
      <w:r w:rsidR="00E933FB" w:rsidRPr="006F0C1A">
        <w:rPr>
          <w:rFonts w:ascii="Times New Roman" w:hAnsi="Times New Roman" w:cs="Times New Roman"/>
          <w:b/>
          <w:color w:val="FF0000"/>
          <w:lang w:eastAsia="zh-CN"/>
        </w:rPr>
        <w:t xml:space="preserve"> (8/1)</w:t>
      </w:r>
      <w:r w:rsidRPr="006F0C1A">
        <w:rPr>
          <w:rFonts w:ascii="Times New Roman" w:hAnsi="Times New Roman" w:cs="Times New Roman"/>
          <w:b/>
          <w:color w:val="FF0000"/>
          <w:lang w:eastAsia="zh-CN"/>
        </w:rPr>
        <w:t>.</w:t>
      </w:r>
    </w:p>
    <w:p w14:paraId="5BD53B26" w14:textId="45F6A4F8" w:rsidR="004F5D46" w:rsidRPr="006F0C1A" w:rsidRDefault="00E13518" w:rsidP="00776E36">
      <w:pPr>
        <w:spacing w:beforeLines="50" w:before="120" w:after="120"/>
        <w:jc w:val="both"/>
        <w:rPr>
          <w:color w:val="FF0000"/>
          <w:lang w:val="en-US" w:eastAsia="zh-CN"/>
        </w:rPr>
      </w:pPr>
      <w:r w:rsidRPr="006F0C1A">
        <w:rPr>
          <w:rFonts w:eastAsiaTheme="minorEastAsia"/>
          <w:color w:val="FF0000"/>
          <w:lang w:val="en-US" w:eastAsia="zh-CN"/>
        </w:rPr>
        <w:t>No needed for phase 2 discussion on this issue</w:t>
      </w:r>
      <w:r w:rsidR="000B6468" w:rsidRPr="006F0C1A">
        <w:rPr>
          <w:rFonts w:eastAsiaTheme="minorEastAsia"/>
          <w:color w:val="FF0000"/>
          <w:lang w:val="en-US" w:eastAsia="zh-CN"/>
        </w:rPr>
        <w:t xml:space="preserve"> and companies can review the CR</w:t>
      </w:r>
      <w:r w:rsidR="00090D23" w:rsidRPr="006F0C1A">
        <w:rPr>
          <w:rFonts w:eastAsiaTheme="minorEastAsia"/>
          <w:color w:val="FF0000"/>
          <w:lang w:val="en-US" w:eastAsia="zh-CN"/>
        </w:rPr>
        <w:t xml:space="preserve"> based on the above proposal</w:t>
      </w:r>
      <w:r w:rsidRPr="006F0C1A">
        <w:rPr>
          <w:rFonts w:eastAsiaTheme="minorEastAsia"/>
          <w:color w:val="FF0000"/>
          <w:lang w:val="en-US" w:eastAsia="zh-CN"/>
        </w:rPr>
        <w:t>.</w:t>
      </w:r>
    </w:p>
    <w:p w14:paraId="22A2C98A" w14:textId="14B98582" w:rsidR="00385F3A" w:rsidRPr="003F61E5" w:rsidRDefault="00B15091" w:rsidP="003F61E5">
      <w:pPr>
        <w:pStyle w:val="af9"/>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lastRenderedPageBreak/>
        <w:t>2.2.3</w:t>
      </w:r>
      <w:r w:rsidR="00385F3A" w:rsidRPr="003F61E5">
        <w:rPr>
          <w:rFonts w:ascii="Times New Roman" w:hAnsi="Times New Roman" w:cs="Times New Roman"/>
          <w:sz w:val="24"/>
          <w:szCs w:val="24"/>
          <w:lang w:eastAsia="zh-CN"/>
        </w:rPr>
        <w:t xml:space="preserve"> CFRA details</w:t>
      </w:r>
    </w:p>
    <w:p w14:paraId="5A1A7571" w14:textId="504870CB" w:rsidR="00BD6A91" w:rsidRDefault="00BD6A91" w:rsidP="00993DD8">
      <w:pPr>
        <w:spacing w:beforeLines="50" w:before="120" w:after="120"/>
        <w:jc w:val="both"/>
        <w:rPr>
          <w:lang w:eastAsia="zh-CN"/>
        </w:rPr>
      </w:pPr>
      <w:r>
        <w:rPr>
          <w:lang w:eastAsia="zh-CN"/>
        </w:rPr>
        <w:t xml:space="preserve">In last RAN2 meeting, RAN2 discussed the support of CFRA for MSG1 repetition </w:t>
      </w:r>
      <w:r w:rsidR="000117ED">
        <w:rPr>
          <w:lang w:eastAsia="zh-CN"/>
        </w:rPr>
        <w:t>and the following WA was reached</w:t>
      </w:r>
      <w:r w:rsidR="00253CF7">
        <w:rPr>
          <w:lang w:eastAsia="zh-CN"/>
        </w:rPr>
        <w:t xml:space="preserve"> </w:t>
      </w:r>
      <w:r w:rsidR="000117ED">
        <w:rPr>
          <w:lang w:eastAsia="zh-CN"/>
        </w:rPr>
        <w:t>tha</w:t>
      </w:r>
      <w:r>
        <w:rPr>
          <w:lang w:eastAsia="zh-CN"/>
        </w:rPr>
        <w:t xml:space="preserve">t </w:t>
      </w:r>
      <w:r w:rsidR="007E3CA9">
        <w:rPr>
          <w:lang w:eastAsia="zh-CN"/>
        </w:rPr>
        <w:t xml:space="preserve">for </w:t>
      </w:r>
      <w:proofErr w:type="spellStart"/>
      <w:r w:rsidRPr="00253CF7">
        <w:rPr>
          <w:i/>
          <w:lang w:eastAsia="zh-CN"/>
        </w:rPr>
        <w:t>ReconfigurationWithSync</w:t>
      </w:r>
      <w:proofErr w:type="spellEnd"/>
      <w:r>
        <w:rPr>
          <w:lang w:eastAsia="zh-CN"/>
        </w:rPr>
        <w:t xml:space="preserve"> the CFRA for MSG1 repetition i</w:t>
      </w:r>
      <w:r w:rsidR="007E3CA9">
        <w:rPr>
          <w:lang w:eastAsia="zh-CN"/>
        </w:rPr>
        <w:t>s intended to support for RAN2</w:t>
      </w:r>
      <w:r>
        <w:rPr>
          <w:lang w:eastAsia="zh-CN"/>
        </w:rPr>
        <w:t xml:space="preserve">. For other case, RAN2 </w:t>
      </w:r>
      <w:r w:rsidR="00D93BA2">
        <w:rPr>
          <w:lang w:eastAsia="zh-CN"/>
        </w:rPr>
        <w:t>leaved it as FFS as show below</w:t>
      </w:r>
      <w:r w:rsidR="00D93BA2">
        <w:rPr>
          <w:rFonts w:hint="eastAsia"/>
          <w:lang w:eastAsia="zh-CN"/>
        </w:rPr>
        <w:t>:</w:t>
      </w:r>
    </w:p>
    <w:tbl>
      <w:tblPr>
        <w:tblStyle w:val="af3"/>
        <w:tblW w:w="0" w:type="auto"/>
        <w:tblLook w:val="04A0" w:firstRow="1" w:lastRow="0" w:firstColumn="1" w:lastColumn="0" w:noHBand="0" w:noVBand="1"/>
      </w:tblPr>
      <w:tblGrid>
        <w:gridCol w:w="9629"/>
      </w:tblGrid>
      <w:tr w:rsidR="00C66F7F" w14:paraId="287524CC" w14:textId="77777777" w:rsidTr="00C66F7F">
        <w:tc>
          <w:tcPr>
            <w:tcW w:w="9855" w:type="dxa"/>
          </w:tcPr>
          <w:p w14:paraId="441866BD" w14:textId="77777777" w:rsidR="00C66F7F" w:rsidRPr="00406D85" w:rsidRDefault="00C66F7F" w:rsidP="00C66F7F">
            <w:pPr>
              <w:pStyle w:val="Comments"/>
              <w:jc w:val="both"/>
              <w:rPr>
                <w:i w:val="0"/>
                <w:iCs/>
                <w:lang w:eastAsia="ja-JP"/>
              </w:rPr>
            </w:pPr>
            <w:r w:rsidRPr="00406D85">
              <w:rPr>
                <w:i w:val="0"/>
                <w:iCs/>
                <w:lang w:eastAsia="ja-JP"/>
              </w:rPr>
              <w:t>Agreements</w:t>
            </w:r>
          </w:p>
          <w:p w14:paraId="772A2FB5" w14:textId="77777777" w:rsidR="00C66F7F" w:rsidRPr="00C66F7F" w:rsidRDefault="00C66F7F" w:rsidP="00C66F7F">
            <w:pPr>
              <w:pStyle w:val="Comments"/>
              <w:numPr>
                <w:ilvl w:val="0"/>
                <w:numId w:val="30"/>
              </w:numPr>
              <w:jc w:val="both"/>
              <w:rPr>
                <w:b/>
                <w:i w:val="0"/>
                <w:iCs/>
                <w:lang w:eastAsia="ja-JP"/>
              </w:rPr>
            </w:pPr>
            <w:r w:rsidRPr="00406D85">
              <w:rPr>
                <w:i w:val="0"/>
                <w:iCs/>
                <w:lang w:eastAsia="ja-JP"/>
              </w:rPr>
              <w:t xml:space="preserve">RAN2 intends to support CFRA for msg1 repetition for ReconfigurationWithSync case, FFS for other cases. </w:t>
            </w:r>
          </w:p>
        </w:tc>
      </w:tr>
    </w:tbl>
    <w:p w14:paraId="7934A91C" w14:textId="195C06AB" w:rsidR="00112F26" w:rsidRDefault="00D93BA2" w:rsidP="00112F26">
      <w:pPr>
        <w:spacing w:beforeLines="50" w:before="120" w:after="120"/>
        <w:jc w:val="both"/>
        <w:rPr>
          <w:lang w:eastAsia="zh-CN"/>
        </w:rPr>
      </w:pPr>
      <w:r>
        <w:rPr>
          <w:lang w:eastAsia="zh-CN"/>
        </w:rPr>
        <w:t xml:space="preserve">The moderator </w:t>
      </w:r>
      <w:r w:rsidR="00E83953">
        <w:rPr>
          <w:lang w:eastAsia="zh-CN"/>
        </w:rPr>
        <w:t>understands</w:t>
      </w:r>
      <w:r w:rsidR="00725B86">
        <w:rPr>
          <w:lang w:eastAsia="zh-CN"/>
        </w:rPr>
        <w:t xml:space="preserve"> that </w:t>
      </w:r>
      <w:r w:rsidR="00870126">
        <w:rPr>
          <w:lang w:eastAsia="zh-CN"/>
        </w:rPr>
        <w:t xml:space="preserve">the above WA is based on the </w:t>
      </w:r>
      <w:r w:rsidR="00EB5A88">
        <w:rPr>
          <w:lang w:eastAsia="zh-CN"/>
        </w:rPr>
        <w:t xml:space="preserve">common </w:t>
      </w:r>
      <w:r w:rsidR="00870126">
        <w:rPr>
          <w:lang w:eastAsia="zh-CN"/>
        </w:rPr>
        <w:t xml:space="preserve">assumption that there is no </w:t>
      </w:r>
      <w:r>
        <w:rPr>
          <w:lang w:eastAsia="zh-CN"/>
        </w:rPr>
        <w:t xml:space="preserve">RAN1 impact </w:t>
      </w:r>
      <w:r w:rsidR="00A320FE">
        <w:rPr>
          <w:lang w:eastAsia="zh-CN"/>
        </w:rPr>
        <w:t>for CFRA support</w:t>
      </w:r>
      <w:r w:rsidR="002115C1">
        <w:rPr>
          <w:lang w:eastAsia="zh-CN"/>
        </w:rPr>
        <w:t>. Since there is only on</w:t>
      </w:r>
      <w:r w:rsidR="00112F26">
        <w:rPr>
          <w:lang w:eastAsia="zh-CN"/>
        </w:rPr>
        <w:t>e RAN1 meeting left for R18 CE,</w:t>
      </w:r>
      <w:r w:rsidR="002115C1">
        <w:rPr>
          <w:lang w:eastAsia="zh-CN"/>
        </w:rPr>
        <w:t xml:space="preserve"> any case with clearly RAN1 </w:t>
      </w:r>
      <w:r w:rsidR="004453E0">
        <w:rPr>
          <w:lang w:eastAsia="zh-CN"/>
        </w:rPr>
        <w:t>impact is not desirable and should not be considered</w:t>
      </w:r>
      <w:r>
        <w:rPr>
          <w:lang w:eastAsia="zh-CN"/>
        </w:rPr>
        <w:t xml:space="preserve">. </w:t>
      </w:r>
    </w:p>
    <w:p w14:paraId="2DE6A22F" w14:textId="375837FF" w:rsidR="00841857" w:rsidRPr="00631530" w:rsidRDefault="00693B61" w:rsidP="00631530">
      <w:pPr>
        <w:pStyle w:val="af9"/>
        <w:jc w:val="left"/>
        <w:outlineLvl w:val="3"/>
        <w:rPr>
          <w:rFonts w:ascii="Times New Roman" w:hAnsi="Times New Roman" w:cs="Times New Roman"/>
          <w:sz w:val="21"/>
          <w:szCs w:val="24"/>
          <w:lang w:eastAsia="zh-CN"/>
        </w:rPr>
      </w:pPr>
      <w:r>
        <w:rPr>
          <w:rFonts w:ascii="Times New Roman" w:hAnsi="Times New Roman" w:cs="Times New Roman"/>
          <w:sz w:val="21"/>
          <w:szCs w:val="24"/>
          <w:lang w:eastAsia="zh-CN"/>
        </w:rPr>
        <w:t xml:space="preserve">a) </w:t>
      </w:r>
      <w:r w:rsidR="00D93BA2" w:rsidRPr="00631530">
        <w:rPr>
          <w:rFonts w:ascii="Times New Roman" w:hAnsi="Times New Roman" w:cs="Times New Roman"/>
          <w:sz w:val="21"/>
          <w:szCs w:val="24"/>
          <w:lang w:eastAsia="zh-CN"/>
        </w:rPr>
        <w:t>PDCCH order b</w:t>
      </w:r>
      <w:r w:rsidR="00841857" w:rsidRPr="00631530">
        <w:rPr>
          <w:rFonts w:ascii="Times New Roman" w:hAnsi="Times New Roman" w:cs="Times New Roman"/>
          <w:sz w:val="21"/>
          <w:szCs w:val="24"/>
          <w:lang w:eastAsia="zh-CN"/>
        </w:rPr>
        <w:t>ased CFRA with MSG1 repetition</w:t>
      </w:r>
    </w:p>
    <w:p w14:paraId="20AD74FB" w14:textId="6BAA504A" w:rsidR="00C92EFE" w:rsidRDefault="00841857" w:rsidP="00D93BA2">
      <w:pPr>
        <w:spacing w:beforeLines="50" w:before="120" w:after="120"/>
        <w:jc w:val="both"/>
        <w:rPr>
          <w:lang w:eastAsia="zh-CN"/>
        </w:rPr>
      </w:pPr>
      <w:r>
        <w:rPr>
          <w:lang w:eastAsia="zh-CN"/>
        </w:rPr>
        <w:t xml:space="preserve">The moderator thinks </w:t>
      </w:r>
      <w:r w:rsidR="00D93BA2">
        <w:rPr>
          <w:lang w:eastAsia="zh-CN"/>
        </w:rPr>
        <w:t xml:space="preserve">it certainly has RAN1 impact, e.g. new parameter </w:t>
      </w:r>
      <w:r w:rsidR="003830E2">
        <w:rPr>
          <w:lang w:eastAsia="zh-CN"/>
        </w:rPr>
        <w:t xml:space="preserve">(i.e. repetition number) </w:t>
      </w:r>
      <w:r w:rsidR="00D93BA2">
        <w:rPr>
          <w:lang w:eastAsia="zh-CN"/>
        </w:rPr>
        <w:t xml:space="preserve">shall be added to PDCCH order for indicating the repetition number to be used. </w:t>
      </w:r>
    </w:p>
    <w:p w14:paraId="3EC271A2" w14:textId="511A2933" w:rsidR="0028475E" w:rsidRDefault="0028475E" w:rsidP="003F61E5">
      <w:pPr>
        <w:rPr>
          <w:lang w:val="en-US" w:eastAsia="zh-CN"/>
        </w:rPr>
      </w:pPr>
      <w:r w:rsidRPr="00BE02E8">
        <w:rPr>
          <w:b/>
          <w:bCs/>
          <w:highlight w:val="yellow"/>
          <w:lang w:eastAsia="ja-JP"/>
        </w:rPr>
        <w:t xml:space="preserve">Question </w:t>
      </w:r>
      <w:r>
        <w:rPr>
          <w:b/>
          <w:bCs/>
          <w:highlight w:val="yellow"/>
          <w:lang w:eastAsia="ja-JP"/>
        </w:rPr>
        <w:t>4</w:t>
      </w:r>
      <w:r w:rsidRPr="00BE02E8">
        <w:rPr>
          <w:b/>
          <w:bCs/>
          <w:highlight w:val="yellow"/>
          <w:lang w:eastAsia="ja-JP"/>
        </w:rPr>
        <w:t>:</w:t>
      </w:r>
      <w:r w:rsidRPr="000E27AD">
        <w:rPr>
          <w:b/>
          <w:lang w:eastAsia="ja-JP"/>
        </w:rPr>
        <w:tab/>
        <w:t xml:space="preserve">Do you </w:t>
      </w:r>
      <w:r>
        <w:rPr>
          <w:b/>
          <w:lang w:eastAsia="ja-JP"/>
        </w:rPr>
        <w:t>agree that CFRA with MSG1 repetition for PDCCH order has RAN1 impact and should not be considered in RAN2</w:t>
      </w:r>
      <w:r w:rsidRPr="000E27AD">
        <w:rPr>
          <w:b/>
          <w:lang w:eastAsia="ja-JP"/>
        </w:rPr>
        <w:t>?</w:t>
      </w:r>
    </w:p>
    <w:tbl>
      <w:tblPr>
        <w:tblStyle w:val="12"/>
        <w:tblW w:w="0" w:type="auto"/>
        <w:tblLook w:val="04A0" w:firstRow="1" w:lastRow="0" w:firstColumn="1" w:lastColumn="0" w:noHBand="0" w:noVBand="1"/>
      </w:tblPr>
      <w:tblGrid>
        <w:gridCol w:w="1363"/>
        <w:gridCol w:w="2005"/>
        <w:gridCol w:w="6261"/>
      </w:tblGrid>
      <w:tr w:rsidR="0028475E" w:rsidRPr="006F13C9" w14:paraId="1E9E6F4E" w14:textId="77777777" w:rsidTr="00B00B78">
        <w:tc>
          <w:tcPr>
            <w:tcW w:w="1363" w:type="dxa"/>
          </w:tcPr>
          <w:p w14:paraId="448E1EA1" w14:textId="77777777" w:rsidR="0028475E" w:rsidRPr="006F13C9" w:rsidRDefault="0028475E"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B39EAF8" w14:textId="77777777" w:rsidR="0028475E" w:rsidRPr="006F13C9" w:rsidRDefault="0028475E" w:rsidP="005B3579">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17F7F5D3" w14:textId="77777777" w:rsidR="0028475E" w:rsidRPr="006F13C9" w:rsidRDefault="0028475E"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28475E" w:rsidRPr="006F13C9" w14:paraId="1BE4C662" w14:textId="77777777" w:rsidTr="00B00B78">
        <w:tc>
          <w:tcPr>
            <w:tcW w:w="1363" w:type="dxa"/>
          </w:tcPr>
          <w:p w14:paraId="3F20BA09" w14:textId="3B7E07D7" w:rsidR="0028475E" w:rsidRPr="006F13C9" w:rsidRDefault="004C3617" w:rsidP="0028475E">
            <w:pPr>
              <w:keepNext/>
              <w:keepLines/>
              <w:spacing w:after="0"/>
              <w:jc w:val="center"/>
              <w:rPr>
                <w:rFonts w:ascii="Arial" w:hAnsi="Arial"/>
                <w:sz w:val="18"/>
                <w:lang w:eastAsia="ja-JP"/>
              </w:rPr>
            </w:pPr>
            <w:r>
              <w:rPr>
                <w:rFonts w:ascii="Arial" w:hAnsi="Arial"/>
                <w:sz w:val="18"/>
                <w:lang w:eastAsia="ja-JP"/>
              </w:rPr>
              <w:t>Samsung</w:t>
            </w:r>
          </w:p>
        </w:tc>
        <w:tc>
          <w:tcPr>
            <w:tcW w:w="2005" w:type="dxa"/>
          </w:tcPr>
          <w:p w14:paraId="658DB5AC" w14:textId="6CFFA7CF" w:rsidR="0028475E" w:rsidRPr="006F13C9" w:rsidRDefault="004C3617" w:rsidP="005B3579">
            <w:pPr>
              <w:keepNext/>
              <w:keepLines/>
              <w:spacing w:after="0"/>
              <w:rPr>
                <w:rFonts w:ascii="Arial" w:hAnsi="Arial"/>
                <w:sz w:val="18"/>
                <w:lang w:eastAsia="ja-JP"/>
              </w:rPr>
            </w:pPr>
            <w:r>
              <w:rPr>
                <w:rFonts w:ascii="Arial" w:hAnsi="Arial"/>
                <w:sz w:val="18"/>
                <w:lang w:eastAsia="ja-JP"/>
              </w:rPr>
              <w:t>-</w:t>
            </w:r>
          </w:p>
        </w:tc>
        <w:tc>
          <w:tcPr>
            <w:tcW w:w="6261" w:type="dxa"/>
          </w:tcPr>
          <w:p w14:paraId="087F6F7D" w14:textId="4DDA87A3" w:rsidR="0028475E" w:rsidRPr="006F13C9" w:rsidRDefault="004C3617" w:rsidP="005B3579">
            <w:pPr>
              <w:keepNext/>
              <w:keepLines/>
              <w:spacing w:after="0"/>
              <w:rPr>
                <w:rFonts w:ascii="Arial" w:hAnsi="Arial"/>
                <w:sz w:val="18"/>
                <w:lang w:eastAsia="ja-JP"/>
              </w:rPr>
            </w:pPr>
            <w:r>
              <w:rPr>
                <w:rFonts w:ascii="Arial" w:hAnsi="Arial"/>
                <w:sz w:val="18"/>
                <w:lang w:eastAsia="ja-JP"/>
              </w:rPr>
              <w:t xml:space="preserve">Agree that it has RAN1 impact. However, the impact seems small. </w:t>
            </w:r>
            <w:r>
              <w:rPr>
                <w:sz w:val="18"/>
                <w:lang w:eastAsia="ja-JP"/>
              </w:rPr>
              <w:t>N</w:t>
            </w:r>
            <w:r>
              <w:rPr>
                <w:lang w:eastAsia="zh-CN"/>
              </w:rPr>
              <w:t>ew parameter (i.e. repetition number) is sufficient.</w:t>
            </w:r>
          </w:p>
        </w:tc>
      </w:tr>
      <w:tr w:rsidR="0028475E" w:rsidRPr="006F13C9" w14:paraId="1293D50D" w14:textId="77777777" w:rsidTr="00B00B78">
        <w:tc>
          <w:tcPr>
            <w:tcW w:w="1363" w:type="dxa"/>
          </w:tcPr>
          <w:p w14:paraId="1FBB6928" w14:textId="667DA2C0" w:rsidR="0028475E" w:rsidRPr="006F13C9" w:rsidRDefault="00525B0B" w:rsidP="005B3579">
            <w:pPr>
              <w:keepNext/>
              <w:keepLines/>
              <w:spacing w:after="0"/>
              <w:rPr>
                <w:rFonts w:ascii="Arial" w:hAnsi="Arial"/>
                <w:sz w:val="18"/>
                <w:lang w:eastAsia="ja-JP"/>
              </w:rPr>
            </w:pPr>
            <w:r>
              <w:rPr>
                <w:rFonts w:ascii="Arial" w:hAnsi="Arial"/>
                <w:sz w:val="18"/>
                <w:lang w:eastAsia="ja-JP"/>
              </w:rPr>
              <w:t>Ericsson</w:t>
            </w:r>
          </w:p>
        </w:tc>
        <w:tc>
          <w:tcPr>
            <w:tcW w:w="2005" w:type="dxa"/>
          </w:tcPr>
          <w:p w14:paraId="73BDEBD6" w14:textId="77777777" w:rsidR="0028475E" w:rsidRPr="006F13C9" w:rsidRDefault="0028475E" w:rsidP="005B3579">
            <w:pPr>
              <w:keepNext/>
              <w:keepLines/>
              <w:spacing w:after="0"/>
              <w:rPr>
                <w:rFonts w:ascii="Arial" w:hAnsi="Arial"/>
                <w:sz w:val="18"/>
                <w:lang w:eastAsia="ja-JP"/>
              </w:rPr>
            </w:pPr>
          </w:p>
        </w:tc>
        <w:tc>
          <w:tcPr>
            <w:tcW w:w="6261" w:type="dxa"/>
          </w:tcPr>
          <w:p w14:paraId="580D5572" w14:textId="07853175" w:rsidR="0028475E" w:rsidRPr="006F13C9" w:rsidRDefault="00525B0B" w:rsidP="005B3579">
            <w:pPr>
              <w:keepNext/>
              <w:keepLines/>
              <w:spacing w:after="0"/>
              <w:rPr>
                <w:rFonts w:ascii="Arial" w:hAnsi="Arial"/>
                <w:sz w:val="18"/>
                <w:lang w:eastAsia="ja-JP"/>
              </w:rPr>
            </w:pPr>
            <w:r>
              <w:rPr>
                <w:rFonts w:ascii="Arial" w:hAnsi="Arial"/>
                <w:sz w:val="18"/>
                <w:lang w:eastAsia="ja-JP"/>
              </w:rPr>
              <w:t>Some RAN1 impact might be acceptable</w:t>
            </w:r>
          </w:p>
        </w:tc>
      </w:tr>
      <w:tr w:rsidR="00B00B78" w:rsidRPr="006F13C9" w14:paraId="4ABF8CD1" w14:textId="77777777" w:rsidTr="00B00B78">
        <w:tc>
          <w:tcPr>
            <w:tcW w:w="1363" w:type="dxa"/>
          </w:tcPr>
          <w:p w14:paraId="2CA15262" w14:textId="5F4332C5"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43E23731" w14:textId="2FFFA043"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7CB3E501" w14:textId="77777777" w:rsidR="00B00B78" w:rsidRDefault="00B00B78" w:rsidP="00B00B78">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n general, we agree with the moderator that any functionality with RAN1 impact should not be considered by RAN2 at this stage.</w:t>
            </w:r>
          </w:p>
          <w:p w14:paraId="1C65602F" w14:textId="77777777" w:rsidR="00B00B78" w:rsidRDefault="00B00B78" w:rsidP="00B00B78">
            <w:pPr>
              <w:keepNext/>
              <w:keepLines/>
              <w:spacing w:after="0"/>
              <w:rPr>
                <w:rFonts w:ascii="Arial" w:hAnsi="Arial"/>
                <w:sz w:val="18"/>
                <w:lang w:eastAsia="zh-CN"/>
              </w:rPr>
            </w:pPr>
          </w:p>
          <w:p w14:paraId="586C387A" w14:textId="7827B89F" w:rsidR="00B00B78" w:rsidRPr="006F13C9" w:rsidRDefault="00B00B78" w:rsidP="00B00B78">
            <w:pPr>
              <w:keepNext/>
              <w:keepLines/>
              <w:spacing w:after="0"/>
              <w:rPr>
                <w:rFonts w:ascii="Arial" w:hAnsi="Arial"/>
                <w:sz w:val="18"/>
                <w:lang w:eastAsia="ja-JP"/>
              </w:rPr>
            </w:pPr>
            <w:r>
              <w:rPr>
                <w:rFonts w:ascii="Arial" w:hAnsi="Arial"/>
                <w:sz w:val="18"/>
                <w:lang w:eastAsia="zh-CN"/>
              </w:rPr>
              <w:t>In addition to the repetition number indicator as mentioned by the moderator, we think the RO mask for PDCCH order based CFRA also needs some updates in RAN1 spec.</w:t>
            </w:r>
          </w:p>
        </w:tc>
      </w:tr>
      <w:tr w:rsidR="0028475E" w:rsidRPr="006F13C9" w14:paraId="3A170B9F" w14:textId="77777777" w:rsidTr="00B00B78">
        <w:tc>
          <w:tcPr>
            <w:tcW w:w="1363" w:type="dxa"/>
          </w:tcPr>
          <w:p w14:paraId="54DF040D" w14:textId="471C532C" w:rsidR="0028475E" w:rsidRPr="006F13C9" w:rsidRDefault="00B7077F"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0AAB3CAB" w14:textId="457B88EA" w:rsidR="0028475E" w:rsidRPr="006F13C9" w:rsidRDefault="00CD3F02" w:rsidP="005B3579">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w:t>
            </w:r>
          </w:p>
        </w:tc>
        <w:tc>
          <w:tcPr>
            <w:tcW w:w="6261" w:type="dxa"/>
          </w:tcPr>
          <w:p w14:paraId="66432CB5" w14:textId="3D121AA6" w:rsidR="0028475E" w:rsidRPr="006F13C9" w:rsidRDefault="00CD3F02" w:rsidP="005B3579">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 xml:space="preserve">t depends on the detailed solution. </w:t>
            </w:r>
            <w:r w:rsidR="00A3106C">
              <w:rPr>
                <w:rFonts w:ascii="Arial" w:hAnsi="Arial"/>
                <w:sz w:val="18"/>
                <w:lang w:eastAsia="zh-CN"/>
              </w:rPr>
              <w:t>For example, if</w:t>
            </w:r>
            <w:r>
              <w:rPr>
                <w:rFonts w:ascii="Arial" w:hAnsi="Arial"/>
                <w:sz w:val="18"/>
                <w:lang w:eastAsia="zh-CN"/>
              </w:rPr>
              <w:t xml:space="preserve"> the CFRA resources can be delivered via RRC configuration</w:t>
            </w:r>
            <w:r w:rsidR="00A3106C">
              <w:rPr>
                <w:rFonts w:ascii="Arial" w:hAnsi="Arial"/>
                <w:sz w:val="18"/>
                <w:lang w:eastAsia="zh-CN"/>
              </w:rPr>
              <w:t xml:space="preserve">, </w:t>
            </w:r>
            <w:r>
              <w:rPr>
                <w:rFonts w:ascii="Arial" w:hAnsi="Arial"/>
                <w:sz w:val="18"/>
                <w:lang w:eastAsia="zh-CN"/>
              </w:rPr>
              <w:t xml:space="preserve">then UE </w:t>
            </w:r>
            <w:r w:rsidR="00A3106C">
              <w:rPr>
                <w:rFonts w:ascii="Arial" w:hAnsi="Arial"/>
                <w:sz w:val="18"/>
                <w:lang w:eastAsia="zh-CN"/>
              </w:rPr>
              <w:t xml:space="preserve">could </w:t>
            </w:r>
            <w:r>
              <w:rPr>
                <w:rFonts w:ascii="Arial" w:hAnsi="Arial"/>
                <w:sz w:val="18"/>
                <w:lang w:eastAsia="zh-CN"/>
              </w:rPr>
              <w:t>select the preamble based on the selected repetition number (ignoring the indicated preamble in PDCCH order). If so, there might be no RAN1 impact</w:t>
            </w:r>
            <w:r w:rsidR="003323FD">
              <w:rPr>
                <w:rFonts w:ascii="Arial" w:hAnsi="Arial"/>
                <w:sz w:val="18"/>
                <w:lang w:eastAsia="zh-CN"/>
              </w:rPr>
              <w:t xml:space="preserve"> (DCI for</w:t>
            </w:r>
            <w:r w:rsidR="00A3106C">
              <w:rPr>
                <w:rFonts w:ascii="Arial" w:hAnsi="Arial"/>
                <w:sz w:val="18"/>
                <w:lang w:eastAsia="zh-CN"/>
              </w:rPr>
              <w:t>ma</w:t>
            </w:r>
            <w:r w:rsidR="003323FD">
              <w:rPr>
                <w:rFonts w:ascii="Arial" w:hAnsi="Arial"/>
                <w:sz w:val="18"/>
                <w:lang w:eastAsia="zh-CN"/>
              </w:rPr>
              <w:t>t is not impacted</w:t>
            </w:r>
            <w:r w:rsidR="00A3106C">
              <w:rPr>
                <w:rFonts w:ascii="Arial" w:hAnsi="Arial"/>
                <w:sz w:val="18"/>
                <w:lang w:eastAsia="zh-CN"/>
              </w:rPr>
              <w:t xml:space="preserve"> and all the UE procedure is defined in RAN2</w:t>
            </w:r>
            <w:r w:rsidR="003323FD">
              <w:rPr>
                <w:rFonts w:ascii="Arial" w:hAnsi="Arial"/>
                <w:sz w:val="18"/>
                <w:lang w:eastAsia="zh-CN"/>
              </w:rPr>
              <w:t>)</w:t>
            </w:r>
            <w:r>
              <w:rPr>
                <w:rFonts w:ascii="Arial" w:hAnsi="Arial"/>
                <w:sz w:val="18"/>
                <w:lang w:eastAsia="zh-CN"/>
              </w:rPr>
              <w:t xml:space="preserve">.  </w:t>
            </w:r>
          </w:p>
        </w:tc>
      </w:tr>
      <w:tr w:rsidR="00383DFF" w:rsidRPr="006F13C9" w14:paraId="259A4E47" w14:textId="77777777" w:rsidTr="00B00B78">
        <w:tc>
          <w:tcPr>
            <w:tcW w:w="1363" w:type="dxa"/>
          </w:tcPr>
          <w:p w14:paraId="2125B3DF" w14:textId="610F8A7C" w:rsidR="00383DFF" w:rsidRPr="006F13C9" w:rsidRDefault="00383DFF" w:rsidP="00383DFF">
            <w:pPr>
              <w:keepNext/>
              <w:keepLines/>
              <w:spacing w:after="0"/>
              <w:rPr>
                <w:rFonts w:ascii="Arial" w:hAnsi="Arial"/>
                <w:sz w:val="18"/>
                <w:lang w:eastAsia="ja-JP"/>
              </w:rPr>
            </w:pPr>
            <w:r>
              <w:rPr>
                <w:rFonts w:ascii="Arial" w:hAnsi="Arial"/>
                <w:sz w:val="18"/>
                <w:lang w:eastAsia="ja-JP"/>
              </w:rPr>
              <w:t>Qualcomm</w:t>
            </w:r>
          </w:p>
        </w:tc>
        <w:tc>
          <w:tcPr>
            <w:tcW w:w="2005" w:type="dxa"/>
          </w:tcPr>
          <w:p w14:paraId="3E723513" w14:textId="77777777" w:rsidR="00383DFF" w:rsidRPr="006F13C9" w:rsidRDefault="00383DFF" w:rsidP="00383DFF">
            <w:pPr>
              <w:keepNext/>
              <w:keepLines/>
              <w:spacing w:after="0"/>
              <w:rPr>
                <w:rFonts w:ascii="Arial" w:hAnsi="Arial"/>
                <w:sz w:val="18"/>
                <w:lang w:eastAsia="ja-JP"/>
              </w:rPr>
            </w:pPr>
          </w:p>
        </w:tc>
        <w:tc>
          <w:tcPr>
            <w:tcW w:w="6261" w:type="dxa"/>
          </w:tcPr>
          <w:p w14:paraId="3E6AE32F" w14:textId="4B6CBC4A" w:rsidR="00383DFF" w:rsidRPr="006F13C9" w:rsidRDefault="00CC4A7F" w:rsidP="00383DFF">
            <w:pPr>
              <w:keepNext/>
              <w:keepLines/>
              <w:spacing w:after="0"/>
              <w:rPr>
                <w:rFonts w:ascii="Arial" w:hAnsi="Arial"/>
                <w:sz w:val="18"/>
                <w:lang w:eastAsia="ja-JP"/>
              </w:rPr>
            </w:pPr>
            <w:r>
              <w:rPr>
                <w:rFonts w:ascii="Arial" w:hAnsi="Arial"/>
                <w:sz w:val="18"/>
                <w:lang w:eastAsia="ja-JP"/>
              </w:rPr>
              <w:t>We see some benefits to support from RAN2 standpoint</w:t>
            </w:r>
            <w:r w:rsidR="00337766">
              <w:rPr>
                <w:rFonts w:ascii="Arial" w:hAnsi="Arial"/>
                <w:sz w:val="18"/>
                <w:lang w:eastAsia="ja-JP"/>
              </w:rPr>
              <w:t xml:space="preserve">. </w:t>
            </w:r>
            <w:r>
              <w:rPr>
                <w:rFonts w:ascii="Arial" w:hAnsi="Arial"/>
                <w:sz w:val="18"/>
                <w:lang w:eastAsia="ja-JP"/>
              </w:rPr>
              <w:t>Since there may be</w:t>
            </w:r>
            <w:r w:rsidR="00383DFF">
              <w:rPr>
                <w:rFonts w:ascii="Arial" w:hAnsi="Arial"/>
                <w:sz w:val="18"/>
                <w:lang w:eastAsia="ja-JP"/>
              </w:rPr>
              <w:t xml:space="preserve"> RAN1 impact</w:t>
            </w:r>
            <w:r>
              <w:rPr>
                <w:rFonts w:ascii="Arial" w:hAnsi="Arial"/>
                <w:sz w:val="18"/>
                <w:lang w:eastAsia="ja-JP"/>
              </w:rPr>
              <w:t>,</w:t>
            </w:r>
            <w:r w:rsidR="00383DFF">
              <w:rPr>
                <w:rFonts w:ascii="Arial" w:hAnsi="Arial"/>
                <w:sz w:val="18"/>
                <w:lang w:eastAsia="ja-JP"/>
              </w:rPr>
              <w:t xml:space="preserve"> </w:t>
            </w:r>
            <w:r>
              <w:rPr>
                <w:rFonts w:ascii="Arial" w:hAnsi="Arial"/>
                <w:sz w:val="18"/>
                <w:lang w:eastAsia="ja-JP"/>
              </w:rPr>
              <w:t>p</w:t>
            </w:r>
            <w:r w:rsidR="00383DFF">
              <w:rPr>
                <w:rFonts w:ascii="Arial" w:hAnsi="Arial"/>
                <w:sz w:val="18"/>
                <w:lang w:eastAsia="ja-JP"/>
              </w:rPr>
              <w:t>erhaps RAN2 can agree to support and leave it for RAN1 to decide on support next meeting</w:t>
            </w:r>
          </w:p>
        </w:tc>
      </w:tr>
      <w:tr w:rsidR="00DB071B" w:rsidRPr="006F13C9" w14:paraId="1A3B6195" w14:textId="77777777" w:rsidTr="00B00B78">
        <w:tc>
          <w:tcPr>
            <w:tcW w:w="1363" w:type="dxa"/>
          </w:tcPr>
          <w:p w14:paraId="2BB9C938" w14:textId="711280F7"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11693181" w14:textId="6DEA849B"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Comments</w:t>
            </w:r>
          </w:p>
        </w:tc>
        <w:tc>
          <w:tcPr>
            <w:tcW w:w="6261" w:type="dxa"/>
          </w:tcPr>
          <w:p w14:paraId="0B9CD245" w14:textId="14422220"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 xml:space="preserve">We share the same view that CFRA has RAN1 impacts. We are wondering whether we can send LS to RAN1 to ask whether CFRA with MSG1 repetition for PDCCH order can be considered in RAN1 considering RAN1 may have no time to discuss this. </w:t>
            </w:r>
            <w:r>
              <w:rPr>
                <w:rFonts w:ascii="Arial" w:hAnsi="Arial"/>
                <w:sz w:val="18"/>
                <w:lang w:eastAsia="zh-CN"/>
              </w:rPr>
              <w:t>A</w:t>
            </w:r>
            <w:r>
              <w:rPr>
                <w:rFonts w:ascii="Arial" w:hAnsi="Arial" w:hint="eastAsia"/>
                <w:sz w:val="18"/>
                <w:lang w:eastAsia="zh-CN"/>
              </w:rPr>
              <w:t xml:space="preserve">nd in LTE, </w:t>
            </w:r>
            <w:r>
              <w:rPr>
                <w:rFonts w:ascii="Arial" w:hAnsi="Arial"/>
                <w:sz w:val="18"/>
                <w:lang w:eastAsia="zh-CN"/>
              </w:rPr>
              <w:t>“</w:t>
            </w:r>
            <w:r>
              <w:rPr>
                <w:rFonts w:hint="eastAsia"/>
                <w:lang w:val="en-US" w:eastAsia="zh-CN"/>
              </w:rPr>
              <w:t>Starting CE level</w:t>
            </w:r>
            <w:r>
              <w:rPr>
                <w:lang w:val="en-US" w:eastAsia="zh-CN"/>
              </w:rPr>
              <w:t>”</w:t>
            </w:r>
            <w:r>
              <w:rPr>
                <w:rFonts w:hint="eastAsia"/>
                <w:lang w:val="en-US" w:eastAsia="zh-CN"/>
              </w:rPr>
              <w:t xml:space="preserve"> in DCI has be supported for </w:t>
            </w:r>
            <w:proofErr w:type="spellStart"/>
            <w:r>
              <w:rPr>
                <w:rFonts w:hint="eastAsia"/>
                <w:lang w:val="en-US" w:eastAsia="zh-CN"/>
              </w:rPr>
              <w:t>eMTC</w:t>
            </w:r>
            <w:proofErr w:type="spellEnd"/>
            <w:r>
              <w:rPr>
                <w:rFonts w:hint="eastAsia"/>
                <w:lang w:val="en-US" w:eastAsia="zh-CN"/>
              </w:rPr>
              <w:t xml:space="preserve">, and </w:t>
            </w:r>
            <w:r>
              <w:rPr>
                <w:lang w:val="en-US" w:eastAsia="zh-CN"/>
              </w:rPr>
              <w:t>“</w:t>
            </w:r>
            <w:r>
              <w:rPr>
                <w:rFonts w:hint="eastAsia"/>
                <w:lang w:eastAsia="zh-CN"/>
              </w:rPr>
              <w:t>S</w:t>
            </w:r>
            <w:r w:rsidRPr="001C25C6">
              <w:t>tarting number of NPRACH repetitions</w:t>
            </w:r>
            <w:r>
              <w:rPr>
                <w:lang w:eastAsia="zh-CN"/>
              </w:rPr>
              <w:t>”</w:t>
            </w:r>
            <w:r>
              <w:rPr>
                <w:rFonts w:hint="eastAsia"/>
                <w:lang w:eastAsia="zh-CN"/>
              </w:rPr>
              <w:t xml:space="preserve"> in DCI has been supported for NB-IoT. </w:t>
            </w:r>
            <w:r>
              <w:rPr>
                <w:lang w:eastAsia="zh-CN"/>
              </w:rPr>
              <w:t>T</w:t>
            </w:r>
            <w:r>
              <w:rPr>
                <w:rFonts w:hint="eastAsia"/>
                <w:lang w:eastAsia="zh-CN"/>
              </w:rPr>
              <w:t>he impact on RAN1 is not so big.</w:t>
            </w:r>
          </w:p>
        </w:tc>
      </w:tr>
      <w:tr w:rsidR="001D44A1" w:rsidRPr="006F13C9" w14:paraId="7A4DF351" w14:textId="77777777" w:rsidTr="00B00B78">
        <w:tc>
          <w:tcPr>
            <w:tcW w:w="1363" w:type="dxa"/>
          </w:tcPr>
          <w:p w14:paraId="67E78D8A" w14:textId="005FFDC3" w:rsidR="001D44A1" w:rsidRDefault="001D44A1" w:rsidP="00383DFF">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392DC7DE" w14:textId="77777777" w:rsidR="001D44A1" w:rsidRDefault="001D44A1" w:rsidP="00383DFF">
            <w:pPr>
              <w:keepNext/>
              <w:keepLines/>
              <w:spacing w:after="0"/>
              <w:rPr>
                <w:rFonts w:ascii="Arial" w:hAnsi="Arial"/>
                <w:sz w:val="18"/>
                <w:lang w:eastAsia="zh-CN"/>
              </w:rPr>
            </w:pPr>
          </w:p>
        </w:tc>
        <w:tc>
          <w:tcPr>
            <w:tcW w:w="6261" w:type="dxa"/>
          </w:tcPr>
          <w:p w14:paraId="38917102" w14:textId="766C1D1A" w:rsidR="001D44A1" w:rsidRDefault="001D44A1" w:rsidP="00383DFF">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e agree</w:t>
            </w:r>
            <w:r w:rsidR="00DB3C47">
              <w:rPr>
                <w:rFonts w:ascii="Arial" w:hAnsi="Arial"/>
                <w:sz w:val="18"/>
                <w:lang w:eastAsia="zh-CN"/>
              </w:rPr>
              <w:t xml:space="preserve"> that it</w:t>
            </w:r>
            <w:r>
              <w:rPr>
                <w:rFonts w:ascii="Arial" w:hAnsi="Arial"/>
                <w:sz w:val="18"/>
                <w:lang w:eastAsia="zh-CN"/>
              </w:rPr>
              <w:t xml:space="preserve"> has RAN1 impact, but from RAN2 perspective, we also see benefit </w:t>
            </w:r>
            <w:r w:rsidR="00DB3C47">
              <w:rPr>
                <w:rFonts w:ascii="Arial" w:hAnsi="Arial"/>
                <w:sz w:val="18"/>
                <w:lang w:eastAsia="zh-CN"/>
              </w:rPr>
              <w:t>of</w:t>
            </w:r>
            <w:r>
              <w:rPr>
                <w:rFonts w:ascii="Arial" w:hAnsi="Arial"/>
                <w:sz w:val="18"/>
                <w:lang w:eastAsia="zh-CN"/>
              </w:rPr>
              <w:t xml:space="preserve"> support</w:t>
            </w:r>
            <w:r w:rsidR="00DB3C47">
              <w:rPr>
                <w:rFonts w:ascii="Arial" w:hAnsi="Arial"/>
                <w:sz w:val="18"/>
                <w:lang w:eastAsia="zh-CN"/>
              </w:rPr>
              <w:t>ing</w:t>
            </w:r>
            <w:r>
              <w:rPr>
                <w:rFonts w:ascii="Arial" w:hAnsi="Arial"/>
                <w:sz w:val="18"/>
                <w:lang w:eastAsia="zh-CN"/>
              </w:rPr>
              <w:t xml:space="preserve"> it. We </w:t>
            </w:r>
            <w:r w:rsidR="00DB3C47">
              <w:rPr>
                <w:rFonts w:ascii="Arial" w:hAnsi="Arial"/>
                <w:sz w:val="18"/>
                <w:lang w:eastAsia="zh-CN"/>
              </w:rPr>
              <w:t xml:space="preserve">think RAN2 </w:t>
            </w:r>
            <w:r>
              <w:rPr>
                <w:rFonts w:ascii="Arial" w:hAnsi="Arial"/>
                <w:sz w:val="18"/>
                <w:lang w:eastAsia="zh-CN"/>
              </w:rPr>
              <w:t xml:space="preserve">cannot conclude this is not supported just because of the concern on RAN1 impact. </w:t>
            </w:r>
          </w:p>
          <w:p w14:paraId="2C59563B" w14:textId="271CAF0F" w:rsidR="001D44A1" w:rsidRDefault="001D44A1" w:rsidP="00383DFF">
            <w:pPr>
              <w:keepNext/>
              <w:keepLines/>
              <w:spacing w:after="0"/>
              <w:rPr>
                <w:rFonts w:ascii="Arial" w:hAnsi="Arial"/>
                <w:sz w:val="18"/>
                <w:lang w:eastAsia="zh-CN"/>
              </w:rPr>
            </w:pPr>
            <w:r>
              <w:rPr>
                <w:rFonts w:ascii="Arial" w:hAnsi="Arial"/>
                <w:sz w:val="18"/>
                <w:lang w:eastAsia="zh-CN"/>
              </w:rPr>
              <w:t>We suggest to send LS to RAN1</w:t>
            </w:r>
            <w:r w:rsidR="00DB3C47">
              <w:rPr>
                <w:rFonts w:ascii="Arial" w:hAnsi="Arial"/>
                <w:sz w:val="18"/>
                <w:lang w:eastAsia="zh-CN"/>
              </w:rPr>
              <w:t>,</w:t>
            </w:r>
            <w:r>
              <w:rPr>
                <w:rFonts w:ascii="Arial" w:hAnsi="Arial"/>
                <w:sz w:val="18"/>
                <w:lang w:eastAsia="zh-CN"/>
              </w:rPr>
              <w:t xml:space="preserve"> to indicate that RAN2 see benefit</w:t>
            </w:r>
            <w:r w:rsidR="00E8231C">
              <w:rPr>
                <w:rFonts w:ascii="Arial" w:hAnsi="Arial"/>
                <w:sz w:val="18"/>
                <w:lang w:eastAsia="zh-CN"/>
              </w:rPr>
              <w:t>s</w:t>
            </w:r>
            <w:r>
              <w:rPr>
                <w:rFonts w:ascii="Arial" w:hAnsi="Arial"/>
                <w:sz w:val="18"/>
                <w:lang w:eastAsia="zh-CN"/>
              </w:rPr>
              <w:t xml:space="preserve"> </w:t>
            </w:r>
            <w:r w:rsidR="00E8231C">
              <w:rPr>
                <w:rFonts w:ascii="Arial" w:hAnsi="Arial"/>
                <w:sz w:val="18"/>
                <w:lang w:eastAsia="zh-CN"/>
              </w:rPr>
              <w:t>of</w:t>
            </w:r>
            <w:r>
              <w:rPr>
                <w:rFonts w:ascii="Arial" w:hAnsi="Arial"/>
                <w:sz w:val="18"/>
                <w:lang w:eastAsia="zh-CN"/>
              </w:rPr>
              <w:t xml:space="preserve"> supporting this and ask RAN1 to further evaluate the spec impact and make </w:t>
            </w:r>
            <w:r w:rsidR="00E8231C">
              <w:rPr>
                <w:rFonts w:ascii="Arial" w:hAnsi="Arial"/>
                <w:sz w:val="18"/>
                <w:lang w:eastAsia="zh-CN"/>
              </w:rPr>
              <w:t xml:space="preserve">final decision. </w:t>
            </w:r>
          </w:p>
        </w:tc>
      </w:tr>
      <w:tr w:rsidR="00A17EBD" w:rsidRPr="006F13C9" w14:paraId="3DF2FCFF" w14:textId="77777777" w:rsidTr="00B00B78">
        <w:tc>
          <w:tcPr>
            <w:tcW w:w="1363" w:type="dxa"/>
          </w:tcPr>
          <w:p w14:paraId="53B383E4" w14:textId="791F3BBD" w:rsidR="00A17EBD" w:rsidRDefault="00A17EBD" w:rsidP="00383DFF">
            <w:pPr>
              <w:keepNext/>
              <w:keepLines/>
              <w:spacing w:after="0"/>
              <w:rPr>
                <w:rFonts w:ascii="Arial" w:hAnsi="Arial"/>
                <w:sz w:val="18"/>
                <w:lang w:eastAsia="zh-CN"/>
              </w:rPr>
            </w:pPr>
            <w:r>
              <w:rPr>
                <w:rFonts w:ascii="Arial" w:hAnsi="Arial"/>
                <w:sz w:val="18"/>
                <w:lang w:eastAsia="zh-CN"/>
              </w:rPr>
              <w:t>Apple</w:t>
            </w:r>
          </w:p>
        </w:tc>
        <w:tc>
          <w:tcPr>
            <w:tcW w:w="2005" w:type="dxa"/>
          </w:tcPr>
          <w:p w14:paraId="28D79A65" w14:textId="77777777" w:rsidR="00A17EBD" w:rsidRDefault="00A17EBD" w:rsidP="00383DFF">
            <w:pPr>
              <w:keepNext/>
              <w:keepLines/>
              <w:spacing w:after="0"/>
              <w:rPr>
                <w:rFonts w:ascii="Arial" w:hAnsi="Arial"/>
                <w:sz w:val="18"/>
                <w:lang w:eastAsia="zh-CN"/>
              </w:rPr>
            </w:pPr>
          </w:p>
        </w:tc>
        <w:tc>
          <w:tcPr>
            <w:tcW w:w="6261" w:type="dxa"/>
          </w:tcPr>
          <w:p w14:paraId="6DB2B056" w14:textId="77777777" w:rsidR="00A17EBD" w:rsidRDefault="004733E5" w:rsidP="00383DFF">
            <w:pPr>
              <w:keepNext/>
              <w:keepLines/>
              <w:spacing w:after="0"/>
              <w:rPr>
                <w:rFonts w:ascii="Arial" w:hAnsi="Arial"/>
                <w:sz w:val="18"/>
                <w:lang w:eastAsia="zh-CN"/>
              </w:rPr>
            </w:pPr>
            <w:r>
              <w:rPr>
                <w:rFonts w:ascii="Arial" w:hAnsi="Arial"/>
                <w:sz w:val="18"/>
                <w:lang w:eastAsia="zh-CN"/>
              </w:rPr>
              <w:t xml:space="preserve">We agree it may impact RAN1 if PDCCH order based CFRA is supported for MSG1 repetition. </w:t>
            </w:r>
          </w:p>
          <w:p w14:paraId="724AE2FD" w14:textId="0F990D60" w:rsidR="004733E5" w:rsidRDefault="008567F2" w:rsidP="00383DFF">
            <w:pPr>
              <w:keepNext/>
              <w:keepLines/>
              <w:spacing w:after="0"/>
              <w:rPr>
                <w:rFonts w:ascii="Arial" w:hAnsi="Arial"/>
                <w:sz w:val="18"/>
                <w:lang w:eastAsia="zh-CN"/>
              </w:rPr>
            </w:pPr>
            <w:r>
              <w:rPr>
                <w:rFonts w:ascii="Arial" w:hAnsi="Arial"/>
                <w:sz w:val="18"/>
                <w:lang w:eastAsia="zh-CN"/>
              </w:rPr>
              <w:t>RAN1 discussed this but has no conclusion. We think if RAN2 see</w:t>
            </w:r>
            <w:r w:rsidR="00B95CFD">
              <w:rPr>
                <w:rFonts w:ascii="Arial" w:hAnsi="Arial"/>
                <w:sz w:val="18"/>
                <w:lang w:eastAsia="zh-CN"/>
              </w:rPr>
              <w:t>s</w:t>
            </w:r>
            <w:r>
              <w:rPr>
                <w:rFonts w:ascii="Arial" w:hAnsi="Arial"/>
                <w:sz w:val="18"/>
                <w:lang w:eastAsia="zh-CN"/>
              </w:rPr>
              <w:t xml:space="preserve"> the benefits then we can send a LS to RAN</w:t>
            </w:r>
            <w:r w:rsidR="00B95CFD">
              <w:rPr>
                <w:rFonts w:ascii="Arial" w:hAnsi="Arial"/>
                <w:sz w:val="18"/>
                <w:lang w:eastAsia="zh-CN"/>
              </w:rPr>
              <w:t>1</w:t>
            </w:r>
            <w:r>
              <w:rPr>
                <w:rFonts w:ascii="Arial" w:hAnsi="Arial"/>
                <w:sz w:val="18"/>
                <w:lang w:eastAsia="zh-CN"/>
              </w:rPr>
              <w:t>.</w:t>
            </w:r>
          </w:p>
        </w:tc>
      </w:tr>
      <w:tr w:rsidR="00723558" w:rsidRPr="006F13C9" w14:paraId="224B7235" w14:textId="77777777" w:rsidTr="00B00B78">
        <w:tc>
          <w:tcPr>
            <w:tcW w:w="1363" w:type="dxa"/>
          </w:tcPr>
          <w:p w14:paraId="0A613281" w14:textId="79B277FD"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4DDB4166" w14:textId="2204A9C5"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w:t>
            </w:r>
          </w:p>
        </w:tc>
        <w:tc>
          <w:tcPr>
            <w:tcW w:w="6261" w:type="dxa"/>
          </w:tcPr>
          <w:p w14:paraId="5D55F70F" w14:textId="77777777" w:rsidR="002C026F" w:rsidRDefault="00723558" w:rsidP="002C026F">
            <w:pPr>
              <w:keepNext/>
              <w:keepLines/>
              <w:spacing w:after="0"/>
              <w:rPr>
                <w:rFonts w:ascii="Arial" w:eastAsia="Malgun Gothic" w:hAnsi="Arial"/>
                <w:sz w:val="18"/>
                <w:lang w:eastAsia="ko-KR"/>
              </w:rPr>
            </w:pPr>
            <w:r>
              <w:rPr>
                <w:rFonts w:ascii="Arial" w:eastAsia="Malgun Gothic" w:hAnsi="Arial"/>
                <w:sz w:val="18"/>
                <w:lang w:eastAsia="ko-KR"/>
              </w:rPr>
              <w:t xml:space="preserve">Agree that </w:t>
            </w:r>
            <w:r>
              <w:rPr>
                <w:rFonts w:ascii="Arial" w:eastAsia="Malgun Gothic" w:hAnsi="Arial" w:hint="eastAsia"/>
                <w:sz w:val="18"/>
                <w:lang w:eastAsia="ko-KR"/>
              </w:rPr>
              <w:t>RA</w:t>
            </w:r>
            <w:r>
              <w:rPr>
                <w:rFonts w:ascii="Arial" w:eastAsia="Malgun Gothic" w:hAnsi="Arial"/>
                <w:sz w:val="18"/>
                <w:lang w:eastAsia="ko-KR"/>
              </w:rPr>
              <w:t xml:space="preserve">N1 impact is expected to design the PDCCH order format with the repetition number. </w:t>
            </w:r>
          </w:p>
          <w:p w14:paraId="6F68CB48" w14:textId="602A76BD" w:rsidR="00723558" w:rsidRDefault="002C026F" w:rsidP="002C026F">
            <w:pPr>
              <w:keepNext/>
              <w:keepLines/>
              <w:spacing w:after="0"/>
              <w:rPr>
                <w:rFonts w:ascii="Arial" w:hAnsi="Arial"/>
                <w:sz w:val="18"/>
                <w:lang w:eastAsia="zh-CN"/>
              </w:rPr>
            </w:pPr>
            <w:r>
              <w:rPr>
                <w:rFonts w:ascii="Arial" w:eastAsia="Malgun Gothic" w:hAnsi="Arial"/>
                <w:sz w:val="18"/>
                <w:lang w:eastAsia="ko-KR"/>
              </w:rPr>
              <w:t xml:space="preserve">However, as other companies’ comment, we are okay to discuss on benefits </w:t>
            </w:r>
            <w:r w:rsidR="00723558">
              <w:rPr>
                <w:rFonts w:ascii="Arial" w:eastAsia="Malgun Gothic" w:hAnsi="Arial"/>
                <w:sz w:val="18"/>
                <w:lang w:eastAsia="ko-KR"/>
              </w:rPr>
              <w:t>to support the PRACH repetition for PDCCH order</w:t>
            </w:r>
            <w:r>
              <w:rPr>
                <w:rFonts w:ascii="Arial" w:eastAsia="Malgun Gothic" w:hAnsi="Arial"/>
                <w:sz w:val="18"/>
                <w:lang w:eastAsia="ko-KR"/>
              </w:rPr>
              <w:t xml:space="preserve">, and send an LS to leave the final </w:t>
            </w:r>
            <w:proofErr w:type="spellStart"/>
            <w:r>
              <w:rPr>
                <w:rFonts w:ascii="Arial" w:eastAsia="Malgun Gothic" w:hAnsi="Arial"/>
                <w:sz w:val="18"/>
                <w:lang w:eastAsia="ko-KR"/>
              </w:rPr>
              <w:t>dicision</w:t>
            </w:r>
            <w:proofErr w:type="spellEnd"/>
            <w:r>
              <w:rPr>
                <w:rFonts w:ascii="Arial" w:eastAsia="Malgun Gothic" w:hAnsi="Arial"/>
                <w:sz w:val="18"/>
                <w:lang w:eastAsia="ko-KR"/>
              </w:rPr>
              <w:t xml:space="preserve"> in RAN1, if RAN2 agrees on the benefits.</w:t>
            </w:r>
          </w:p>
        </w:tc>
      </w:tr>
    </w:tbl>
    <w:p w14:paraId="1550C131" w14:textId="77777777" w:rsidR="00E13518" w:rsidRPr="00776778" w:rsidRDefault="00E13518" w:rsidP="00E13518">
      <w:pPr>
        <w:pStyle w:val="EmailDiscussion2"/>
        <w:ind w:left="0" w:firstLine="0"/>
        <w:rPr>
          <w:rFonts w:ascii="Times New Roman" w:hAnsi="Times New Roman" w:cs="Times New Roman"/>
          <w:b/>
          <w:color w:val="FF0000"/>
          <w:lang w:eastAsia="zh-CN"/>
        </w:rPr>
      </w:pPr>
      <w:r w:rsidRPr="00776778">
        <w:rPr>
          <w:rFonts w:ascii="Times New Roman" w:hAnsi="Times New Roman" w:cs="Times New Roman"/>
          <w:b/>
          <w:color w:val="FF0000"/>
          <w:lang w:eastAsia="zh-CN"/>
        </w:rPr>
        <w:t xml:space="preserve">Summary: </w:t>
      </w:r>
    </w:p>
    <w:p w14:paraId="561037C9" w14:textId="7A0A34D2" w:rsidR="00E13518" w:rsidRPr="00776778" w:rsidRDefault="00E13518" w:rsidP="00E13518">
      <w:pPr>
        <w:pStyle w:val="EmailDiscussion2"/>
        <w:ind w:left="0" w:firstLine="0"/>
        <w:rPr>
          <w:rFonts w:ascii="Times New Roman" w:hAnsi="Times New Roman" w:cs="Times New Roman"/>
          <w:color w:val="FF0000"/>
          <w:lang w:eastAsia="zh-CN"/>
        </w:rPr>
      </w:pPr>
      <w:r w:rsidRPr="00776778">
        <w:rPr>
          <w:rFonts w:ascii="Times New Roman" w:hAnsi="Times New Roman" w:cs="Times New Roman"/>
          <w:color w:val="FF0000"/>
          <w:lang w:eastAsia="zh-CN"/>
        </w:rPr>
        <w:t xml:space="preserve">9 companies participated in the discussion. </w:t>
      </w:r>
    </w:p>
    <w:p w14:paraId="3DBE29BB" w14:textId="2891AFC0" w:rsidR="00112F26" w:rsidRPr="00776778" w:rsidRDefault="00E13518" w:rsidP="00112F26">
      <w:pPr>
        <w:spacing w:beforeLines="50" w:before="120" w:after="120"/>
        <w:jc w:val="both"/>
        <w:rPr>
          <w:rFonts w:eastAsiaTheme="minorEastAsia"/>
          <w:color w:val="FF0000"/>
          <w:lang w:val="en-US" w:eastAsia="zh-CN"/>
        </w:rPr>
      </w:pPr>
      <w:r w:rsidRPr="00776778">
        <w:rPr>
          <w:rFonts w:eastAsiaTheme="minorEastAsia"/>
          <w:color w:val="FF0000"/>
          <w:lang w:val="en-US" w:eastAsia="zh-CN"/>
        </w:rPr>
        <w:t>The most majority agree CFRA has RAN1 impact</w:t>
      </w:r>
      <w:r w:rsidR="00090D23" w:rsidRPr="00776778">
        <w:rPr>
          <w:rFonts w:eastAsiaTheme="minorEastAsia"/>
          <w:color w:val="FF0000"/>
          <w:lang w:val="en-US" w:eastAsia="zh-CN"/>
        </w:rPr>
        <w:t>, only 1 company think it may not have RAN1 impact</w:t>
      </w:r>
      <w:r w:rsidRPr="00776778">
        <w:rPr>
          <w:rFonts w:eastAsiaTheme="minorEastAsia"/>
          <w:color w:val="FF0000"/>
          <w:lang w:val="en-US" w:eastAsia="zh-CN"/>
        </w:rPr>
        <w:t xml:space="preserve">. </w:t>
      </w:r>
      <w:r w:rsidR="00165D7E" w:rsidRPr="00776778">
        <w:rPr>
          <w:rFonts w:eastAsiaTheme="minorEastAsia"/>
          <w:color w:val="FF0000"/>
          <w:lang w:val="en-US" w:eastAsia="zh-CN"/>
        </w:rPr>
        <w:t xml:space="preserve">4 companies are mentioned to send RAN1 </w:t>
      </w:r>
      <w:proofErr w:type="gramStart"/>
      <w:r w:rsidR="00165D7E" w:rsidRPr="00776778">
        <w:rPr>
          <w:rFonts w:eastAsiaTheme="minorEastAsia"/>
          <w:color w:val="FF0000"/>
          <w:lang w:val="en-US" w:eastAsia="zh-CN"/>
        </w:rPr>
        <w:t>LS  on</w:t>
      </w:r>
      <w:proofErr w:type="gramEnd"/>
      <w:r w:rsidR="00165D7E" w:rsidRPr="00776778">
        <w:rPr>
          <w:rFonts w:eastAsiaTheme="minorEastAsia"/>
          <w:color w:val="FF0000"/>
          <w:lang w:val="en-US" w:eastAsia="zh-CN"/>
        </w:rPr>
        <w:t xml:space="preserve"> the feasibility or necessity. For the progress, t</w:t>
      </w:r>
      <w:r w:rsidRPr="00776778">
        <w:rPr>
          <w:rFonts w:eastAsiaTheme="minorEastAsia"/>
          <w:color w:val="FF0000"/>
          <w:lang w:val="en-US" w:eastAsia="zh-CN"/>
        </w:rPr>
        <w:t xml:space="preserve">he </w:t>
      </w:r>
      <w:proofErr w:type="spellStart"/>
      <w:r w:rsidRPr="00776778">
        <w:rPr>
          <w:rFonts w:eastAsiaTheme="minorEastAsia"/>
          <w:color w:val="FF0000"/>
          <w:lang w:val="en-US" w:eastAsia="zh-CN"/>
        </w:rPr>
        <w:t>modorater</w:t>
      </w:r>
      <w:proofErr w:type="spellEnd"/>
      <w:r w:rsidRPr="00776778">
        <w:rPr>
          <w:rFonts w:eastAsiaTheme="minorEastAsia"/>
          <w:color w:val="FF0000"/>
          <w:lang w:val="en-US" w:eastAsia="zh-CN"/>
        </w:rPr>
        <w:t xml:space="preserve"> </w:t>
      </w:r>
      <w:proofErr w:type="spellStart"/>
      <w:r w:rsidR="00165D7E" w:rsidRPr="00776778">
        <w:rPr>
          <w:rFonts w:eastAsiaTheme="minorEastAsia"/>
          <w:color w:val="FF0000"/>
          <w:lang w:val="en-US" w:eastAsia="zh-CN"/>
        </w:rPr>
        <w:t>woud</w:t>
      </w:r>
      <w:proofErr w:type="spellEnd"/>
      <w:r w:rsidR="00165D7E" w:rsidRPr="00776778">
        <w:rPr>
          <w:rFonts w:eastAsiaTheme="minorEastAsia"/>
          <w:color w:val="FF0000"/>
          <w:lang w:val="en-US" w:eastAsia="zh-CN"/>
        </w:rPr>
        <w:t xml:space="preserve"> </w:t>
      </w:r>
      <w:r w:rsidR="00FF6058" w:rsidRPr="00776778">
        <w:rPr>
          <w:rFonts w:eastAsiaTheme="minorEastAsia"/>
          <w:color w:val="FF0000"/>
          <w:lang w:val="en-US" w:eastAsia="zh-CN"/>
        </w:rPr>
        <w:t xml:space="preserve">suggest </w:t>
      </w:r>
      <w:r w:rsidR="00165D7E" w:rsidRPr="00776778">
        <w:rPr>
          <w:rFonts w:eastAsiaTheme="minorEastAsia"/>
          <w:color w:val="FF0000"/>
          <w:lang w:val="en-US" w:eastAsia="zh-CN"/>
        </w:rPr>
        <w:t xml:space="preserve">that </w:t>
      </w:r>
      <w:r w:rsidR="00090D23" w:rsidRPr="00776778">
        <w:rPr>
          <w:rFonts w:eastAsiaTheme="minorEastAsia"/>
          <w:color w:val="FF0000"/>
          <w:lang w:val="en-US" w:eastAsia="zh-CN"/>
        </w:rPr>
        <w:t xml:space="preserve">RAN2 </w:t>
      </w:r>
      <w:r w:rsidR="00FF6058" w:rsidRPr="00776778">
        <w:rPr>
          <w:rFonts w:eastAsiaTheme="minorEastAsia"/>
          <w:color w:val="FF0000"/>
          <w:lang w:val="en-US" w:eastAsia="zh-CN"/>
        </w:rPr>
        <w:lastRenderedPageBreak/>
        <w:t>send</w:t>
      </w:r>
      <w:r w:rsidR="00090D23" w:rsidRPr="00776778">
        <w:rPr>
          <w:rFonts w:eastAsiaTheme="minorEastAsia"/>
          <w:color w:val="FF0000"/>
          <w:lang w:val="en-US" w:eastAsia="zh-CN"/>
        </w:rPr>
        <w:t>s</w:t>
      </w:r>
      <w:r w:rsidR="00FF6058" w:rsidRPr="00776778">
        <w:rPr>
          <w:rFonts w:eastAsiaTheme="minorEastAsia"/>
          <w:color w:val="FF0000"/>
          <w:lang w:val="en-US" w:eastAsia="zh-CN"/>
        </w:rPr>
        <w:t xml:space="preserve"> a LS to RAN1 asking </w:t>
      </w:r>
      <w:r w:rsidR="00165D7E" w:rsidRPr="00776778">
        <w:rPr>
          <w:rFonts w:eastAsiaTheme="minorEastAsia"/>
          <w:color w:val="FF0000"/>
          <w:lang w:val="en-US" w:eastAsia="zh-CN"/>
        </w:rPr>
        <w:t>the feasibility</w:t>
      </w:r>
      <w:r w:rsidR="00FF6058" w:rsidRPr="00776778">
        <w:rPr>
          <w:rFonts w:eastAsiaTheme="minorEastAsia"/>
          <w:color w:val="FF0000"/>
          <w:lang w:val="en-US" w:eastAsia="zh-CN"/>
        </w:rPr>
        <w:t xml:space="preserve"> </w:t>
      </w:r>
      <w:r w:rsidR="00165D7E" w:rsidRPr="00776778">
        <w:rPr>
          <w:rFonts w:eastAsiaTheme="minorEastAsia"/>
          <w:color w:val="FF0000"/>
          <w:lang w:val="en-US" w:eastAsia="zh-CN"/>
        </w:rPr>
        <w:t xml:space="preserve">and necessity on the </w:t>
      </w:r>
      <w:r w:rsidR="00FF6058" w:rsidRPr="00776778">
        <w:rPr>
          <w:rFonts w:eastAsiaTheme="minorEastAsia"/>
          <w:color w:val="FF0000"/>
          <w:lang w:val="en-US" w:eastAsia="zh-CN"/>
        </w:rPr>
        <w:t>support</w:t>
      </w:r>
      <w:r w:rsidR="00165D7E" w:rsidRPr="00776778">
        <w:rPr>
          <w:rFonts w:eastAsiaTheme="minorEastAsia"/>
          <w:color w:val="FF0000"/>
          <w:lang w:val="en-US" w:eastAsia="zh-CN"/>
        </w:rPr>
        <w:t xml:space="preserve"> of</w:t>
      </w:r>
      <w:r w:rsidR="00FF6058" w:rsidRPr="00776778">
        <w:rPr>
          <w:rFonts w:eastAsiaTheme="minorEastAsia"/>
          <w:color w:val="FF0000"/>
          <w:lang w:val="en-US" w:eastAsia="zh-CN"/>
        </w:rPr>
        <w:t xml:space="preserve"> PDCCH order based CFRA with MSG1 repetition.</w:t>
      </w:r>
      <w:r w:rsidR="006C056F">
        <w:rPr>
          <w:rFonts w:eastAsiaTheme="minorEastAsia"/>
          <w:color w:val="FF0000"/>
          <w:lang w:val="en-US" w:eastAsia="zh-CN"/>
        </w:rPr>
        <w:t xml:space="preserve"> The moderator </w:t>
      </w:r>
      <w:r w:rsidR="00237FEB">
        <w:rPr>
          <w:rFonts w:eastAsiaTheme="minorEastAsia"/>
          <w:color w:val="FF0000"/>
          <w:lang w:val="en-US" w:eastAsia="zh-CN"/>
        </w:rPr>
        <w:t>plans to submit a LS to RAN1 on this.</w:t>
      </w:r>
    </w:p>
    <w:p w14:paraId="72D0359F" w14:textId="31638F3D" w:rsidR="00FF6058" w:rsidRPr="00776778" w:rsidRDefault="00FF6058" w:rsidP="00FF6058">
      <w:pPr>
        <w:pStyle w:val="EmailDiscussion2"/>
        <w:ind w:left="0" w:firstLine="0"/>
        <w:rPr>
          <w:rFonts w:ascii="Times New Roman" w:hAnsi="Times New Roman" w:cs="Times New Roman"/>
          <w:b/>
          <w:color w:val="FF0000"/>
          <w:lang w:eastAsia="zh-CN"/>
        </w:rPr>
      </w:pPr>
      <w:r w:rsidRPr="00776778">
        <w:rPr>
          <w:rFonts w:ascii="Times New Roman" w:hAnsi="Times New Roman" w:cs="Times New Roman"/>
          <w:b/>
          <w:color w:val="FF0000"/>
          <w:lang w:eastAsia="zh-CN"/>
        </w:rPr>
        <w:t xml:space="preserve">Proposal 4: Send LS to RAN1 </w:t>
      </w:r>
      <w:r w:rsidR="005C6BE8" w:rsidRPr="00776778">
        <w:rPr>
          <w:rFonts w:ascii="Times New Roman" w:hAnsi="Times New Roman" w:cs="Times New Roman"/>
          <w:b/>
          <w:color w:val="FF0000"/>
          <w:lang w:eastAsia="zh-CN"/>
        </w:rPr>
        <w:t>to ask</w:t>
      </w:r>
      <w:r w:rsidRPr="00776778">
        <w:rPr>
          <w:rFonts w:ascii="Times New Roman" w:hAnsi="Times New Roman" w:cs="Times New Roman"/>
          <w:b/>
          <w:color w:val="FF0000"/>
          <w:lang w:eastAsia="zh-CN"/>
        </w:rPr>
        <w:t xml:space="preserve"> </w:t>
      </w:r>
      <w:r w:rsidR="00165D7E" w:rsidRPr="00776778">
        <w:rPr>
          <w:rFonts w:ascii="Times New Roman" w:hAnsi="Times New Roman" w:cs="Times New Roman"/>
          <w:b/>
          <w:color w:val="FF0000"/>
          <w:lang w:eastAsia="zh-CN"/>
        </w:rPr>
        <w:t>the feasibility and necessity on the</w:t>
      </w:r>
      <w:r w:rsidRPr="00776778">
        <w:rPr>
          <w:rFonts w:ascii="Times New Roman" w:hAnsi="Times New Roman" w:cs="Times New Roman"/>
          <w:b/>
          <w:color w:val="FF0000"/>
          <w:lang w:eastAsia="zh-CN"/>
        </w:rPr>
        <w:t xml:space="preserve"> support </w:t>
      </w:r>
      <w:r w:rsidR="000E327E">
        <w:rPr>
          <w:rFonts w:ascii="Times New Roman" w:hAnsi="Times New Roman" w:cs="Times New Roman"/>
          <w:b/>
          <w:color w:val="FF0000"/>
          <w:lang w:eastAsia="zh-CN"/>
        </w:rPr>
        <w:t xml:space="preserve">of </w:t>
      </w:r>
      <w:r w:rsidRPr="00776778">
        <w:rPr>
          <w:rFonts w:ascii="Times New Roman" w:hAnsi="Times New Roman" w:cs="Times New Roman"/>
          <w:b/>
          <w:color w:val="FF0000"/>
          <w:lang w:eastAsia="zh-CN"/>
        </w:rPr>
        <w:t>PDCCH order based CFRA with MSG1 repetition.</w:t>
      </w:r>
    </w:p>
    <w:p w14:paraId="6CC39936" w14:textId="74E18C4E" w:rsidR="00FF6058" w:rsidRPr="00776778" w:rsidRDefault="00FF6058" w:rsidP="00112F26">
      <w:pPr>
        <w:spacing w:beforeLines="50" w:before="120" w:after="120"/>
        <w:jc w:val="both"/>
        <w:rPr>
          <w:rFonts w:eastAsiaTheme="minorEastAsia"/>
          <w:color w:val="FF0000"/>
          <w:lang w:val="en-US" w:eastAsia="zh-CN"/>
        </w:rPr>
      </w:pPr>
      <w:r w:rsidRPr="00776778">
        <w:rPr>
          <w:rFonts w:eastAsiaTheme="minorEastAsia"/>
          <w:color w:val="FF0000"/>
          <w:lang w:val="en-US" w:eastAsia="zh-CN"/>
        </w:rPr>
        <w:t>No needed for phase 2 discussion on this issue.</w:t>
      </w:r>
    </w:p>
    <w:p w14:paraId="12306081" w14:textId="5B1491FE" w:rsidR="00841857" w:rsidRPr="00631530" w:rsidRDefault="00B15091" w:rsidP="00631530">
      <w:pPr>
        <w:pStyle w:val="af9"/>
        <w:jc w:val="left"/>
        <w:outlineLvl w:val="3"/>
        <w:rPr>
          <w:rFonts w:ascii="Times New Roman" w:hAnsi="Times New Roman" w:cs="Times New Roman"/>
          <w:sz w:val="21"/>
          <w:szCs w:val="24"/>
          <w:lang w:eastAsia="zh-CN"/>
        </w:rPr>
      </w:pPr>
      <w:r w:rsidRPr="00631530">
        <w:rPr>
          <w:rFonts w:ascii="Times New Roman" w:hAnsi="Times New Roman" w:cs="Times New Roman"/>
          <w:sz w:val="21"/>
          <w:szCs w:val="24"/>
          <w:lang w:eastAsia="zh-CN"/>
        </w:rPr>
        <w:t>b)</w:t>
      </w:r>
      <w:r w:rsidR="00112F26" w:rsidRPr="00631530">
        <w:rPr>
          <w:rFonts w:ascii="Times New Roman" w:hAnsi="Times New Roman" w:cs="Times New Roman"/>
          <w:sz w:val="21"/>
          <w:szCs w:val="24"/>
          <w:lang w:eastAsia="zh-CN"/>
        </w:rPr>
        <w:t xml:space="preserve"> </w:t>
      </w:r>
      <w:r w:rsidR="00841857" w:rsidRPr="00631530">
        <w:rPr>
          <w:rFonts w:ascii="Times New Roman" w:hAnsi="Times New Roman" w:cs="Times New Roman"/>
          <w:sz w:val="21"/>
          <w:szCs w:val="24"/>
          <w:lang w:eastAsia="zh-CN"/>
        </w:rPr>
        <w:t>BFR based CFRA</w:t>
      </w:r>
    </w:p>
    <w:p w14:paraId="62606C47" w14:textId="7CCF899D" w:rsidR="001A3CEA" w:rsidRDefault="003C5DF7" w:rsidP="00660A6B">
      <w:pPr>
        <w:spacing w:beforeLines="50" w:before="120" w:after="120"/>
        <w:jc w:val="both"/>
        <w:rPr>
          <w:lang w:eastAsia="zh-CN"/>
        </w:rPr>
      </w:pPr>
      <w:r>
        <w:rPr>
          <w:lang w:eastAsia="zh-CN"/>
        </w:rPr>
        <w:t xml:space="preserve">BFR procedure is also well-designed in RAN1 spec and </w:t>
      </w:r>
      <w:r w:rsidR="00D93BA2">
        <w:rPr>
          <w:lang w:eastAsia="zh-CN"/>
        </w:rPr>
        <w:t>it may also have RAN1 impact</w:t>
      </w:r>
      <w:r>
        <w:rPr>
          <w:lang w:eastAsia="zh-CN"/>
        </w:rPr>
        <w:t xml:space="preserve"> then</w:t>
      </w:r>
      <w:r w:rsidR="003830E2">
        <w:rPr>
          <w:lang w:eastAsia="zh-CN"/>
        </w:rPr>
        <w:t xml:space="preserve"> if supported</w:t>
      </w:r>
      <w:r w:rsidR="00D93BA2">
        <w:rPr>
          <w:lang w:eastAsia="zh-CN"/>
        </w:rPr>
        <w:t>.</w:t>
      </w:r>
      <w:r w:rsidR="003830E2">
        <w:rPr>
          <w:lang w:eastAsia="zh-CN"/>
        </w:rPr>
        <w:t xml:space="preserve"> </w:t>
      </w:r>
      <w:r w:rsidR="0028475E">
        <w:rPr>
          <w:lang w:eastAsia="zh-CN"/>
        </w:rPr>
        <w:t>In addition, BFR is initia</w:t>
      </w:r>
      <w:r w:rsidR="00E35A85">
        <w:rPr>
          <w:lang w:eastAsia="zh-CN"/>
        </w:rPr>
        <w:t xml:space="preserve">ted </w:t>
      </w:r>
      <w:r w:rsidR="0028475E">
        <w:rPr>
          <w:lang w:eastAsia="zh-CN"/>
        </w:rPr>
        <w:t xml:space="preserve">by the UE </w:t>
      </w:r>
      <w:r w:rsidR="008601F9">
        <w:rPr>
          <w:lang w:eastAsia="zh-CN"/>
        </w:rPr>
        <w:t xml:space="preserve">after beam failure is detected based on the threshold(s) </w:t>
      </w:r>
      <w:r w:rsidR="0028475E">
        <w:rPr>
          <w:lang w:eastAsia="zh-CN"/>
        </w:rPr>
        <w:t xml:space="preserve">while HO is by the network, </w:t>
      </w:r>
      <w:r w:rsidR="006717D2">
        <w:rPr>
          <w:lang w:eastAsia="zh-CN"/>
        </w:rPr>
        <w:t>so</w:t>
      </w:r>
      <w:r w:rsidR="0028475E">
        <w:rPr>
          <w:lang w:eastAsia="zh-CN"/>
        </w:rPr>
        <w:t xml:space="preserve"> BFR support may require a different solution which introduce considerable spec complexity. </w:t>
      </w:r>
      <w:r w:rsidR="004505F2">
        <w:rPr>
          <w:lang w:eastAsia="zh-CN"/>
        </w:rPr>
        <w:t xml:space="preserve">Considering only one RAN1 meeting left, the moderator suggest not to consider </w:t>
      </w:r>
      <w:r w:rsidR="000E1D16">
        <w:rPr>
          <w:lang w:eastAsia="zh-CN"/>
        </w:rPr>
        <w:t xml:space="preserve">BFR based CFRA </w:t>
      </w:r>
      <w:r w:rsidR="0058168A">
        <w:rPr>
          <w:lang w:eastAsia="zh-CN"/>
        </w:rPr>
        <w:t>for MSG1 repetition.</w:t>
      </w:r>
    </w:p>
    <w:p w14:paraId="044D02A6" w14:textId="19C590C8" w:rsidR="00D93BA2" w:rsidRDefault="00D93BA2" w:rsidP="003F61E5">
      <w:pPr>
        <w:rPr>
          <w:lang w:val="en-US" w:eastAsia="zh-CN"/>
        </w:rPr>
      </w:pPr>
      <w:r w:rsidRPr="00BE02E8">
        <w:rPr>
          <w:b/>
          <w:bCs/>
          <w:highlight w:val="yellow"/>
          <w:lang w:eastAsia="ja-JP"/>
        </w:rPr>
        <w:t xml:space="preserve">Question </w:t>
      </w:r>
      <w:r w:rsidR="005B5E0E">
        <w:rPr>
          <w:b/>
          <w:bCs/>
          <w:highlight w:val="yellow"/>
          <w:lang w:eastAsia="ja-JP"/>
        </w:rPr>
        <w:t>5</w:t>
      </w:r>
      <w:r w:rsidRPr="00BE02E8">
        <w:rPr>
          <w:b/>
          <w:bCs/>
          <w:highlight w:val="yellow"/>
          <w:lang w:eastAsia="ja-JP"/>
        </w:rPr>
        <w:t>:</w:t>
      </w:r>
      <w:r w:rsidRPr="000E27AD">
        <w:rPr>
          <w:b/>
          <w:lang w:eastAsia="ja-JP"/>
        </w:rPr>
        <w:tab/>
        <w:t xml:space="preserve">Do you </w:t>
      </w:r>
      <w:r>
        <w:rPr>
          <w:b/>
          <w:lang w:eastAsia="ja-JP"/>
        </w:rPr>
        <w:t xml:space="preserve">agree that CFRA with MSG1 repetition for </w:t>
      </w:r>
      <w:r w:rsidR="000D638F">
        <w:rPr>
          <w:b/>
          <w:lang w:eastAsia="ja-JP"/>
        </w:rPr>
        <w:t>BFR</w:t>
      </w:r>
      <w:r>
        <w:rPr>
          <w:b/>
          <w:lang w:eastAsia="ja-JP"/>
        </w:rPr>
        <w:t xml:space="preserve"> </w:t>
      </w:r>
      <w:r w:rsidR="007C7E61">
        <w:rPr>
          <w:b/>
          <w:lang w:eastAsia="ja-JP"/>
        </w:rPr>
        <w:t xml:space="preserve">should not be considered </w:t>
      </w:r>
      <w:r>
        <w:rPr>
          <w:b/>
          <w:lang w:eastAsia="ja-JP"/>
        </w:rPr>
        <w:t>in RAN2</w:t>
      </w:r>
      <w:r w:rsidRPr="000E27AD">
        <w:rPr>
          <w:b/>
          <w:lang w:eastAsia="ja-JP"/>
        </w:rPr>
        <w:t>?</w:t>
      </w:r>
    </w:p>
    <w:tbl>
      <w:tblPr>
        <w:tblStyle w:val="12"/>
        <w:tblW w:w="0" w:type="auto"/>
        <w:tblLook w:val="04A0" w:firstRow="1" w:lastRow="0" w:firstColumn="1" w:lastColumn="0" w:noHBand="0" w:noVBand="1"/>
      </w:tblPr>
      <w:tblGrid>
        <w:gridCol w:w="1363"/>
        <w:gridCol w:w="2005"/>
        <w:gridCol w:w="6261"/>
      </w:tblGrid>
      <w:tr w:rsidR="003B31B7" w:rsidRPr="006F13C9" w14:paraId="75A49BDA" w14:textId="77777777" w:rsidTr="003B31B7">
        <w:tc>
          <w:tcPr>
            <w:tcW w:w="1363" w:type="dxa"/>
          </w:tcPr>
          <w:p w14:paraId="6011C6E2" w14:textId="77777777" w:rsidR="003B31B7" w:rsidRPr="006F13C9" w:rsidRDefault="003B31B7"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2507C1AB" w14:textId="77777777" w:rsidR="003B31B7" w:rsidRPr="006F13C9" w:rsidRDefault="003B31B7" w:rsidP="005B3579">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359D7BD6" w14:textId="77777777" w:rsidR="003B31B7" w:rsidRPr="006F13C9" w:rsidRDefault="003B31B7"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3B31B7" w:rsidRPr="006F13C9" w14:paraId="59FD2C81" w14:textId="77777777" w:rsidTr="003B31B7">
        <w:tc>
          <w:tcPr>
            <w:tcW w:w="1363" w:type="dxa"/>
          </w:tcPr>
          <w:p w14:paraId="46FBF59A" w14:textId="740E080B" w:rsidR="003B31B7" w:rsidRPr="006F13C9" w:rsidRDefault="000C290C" w:rsidP="005B3579">
            <w:pPr>
              <w:keepNext/>
              <w:keepLines/>
              <w:spacing w:after="0"/>
              <w:jc w:val="center"/>
              <w:rPr>
                <w:rFonts w:ascii="Arial" w:hAnsi="Arial"/>
                <w:sz w:val="18"/>
                <w:lang w:eastAsia="ja-JP"/>
              </w:rPr>
            </w:pPr>
            <w:r>
              <w:rPr>
                <w:rFonts w:ascii="Arial" w:hAnsi="Arial"/>
                <w:sz w:val="18"/>
                <w:lang w:eastAsia="ja-JP"/>
              </w:rPr>
              <w:t>Samsung</w:t>
            </w:r>
          </w:p>
        </w:tc>
        <w:tc>
          <w:tcPr>
            <w:tcW w:w="2005" w:type="dxa"/>
          </w:tcPr>
          <w:p w14:paraId="4B09F514" w14:textId="4CCB0457" w:rsidR="003B31B7" w:rsidRPr="006F13C9" w:rsidRDefault="000C290C" w:rsidP="005B3579">
            <w:pPr>
              <w:keepNext/>
              <w:keepLines/>
              <w:spacing w:after="0"/>
              <w:rPr>
                <w:rFonts w:ascii="Arial" w:hAnsi="Arial"/>
                <w:sz w:val="18"/>
                <w:lang w:eastAsia="ja-JP"/>
              </w:rPr>
            </w:pPr>
            <w:r>
              <w:rPr>
                <w:rFonts w:ascii="Arial" w:hAnsi="Arial"/>
                <w:sz w:val="18"/>
                <w:lang w:eastAsia="ja-JP"/>
              </w:rPr>
              <w:t>-</w:t>
            </w:r>
          </w:p>
        </w:tc>
        <w:tc>
          <w:tcPr>
            <w:tcW w:w="6261" w:type="dxa"/>
          </w:tcPr>
          <w:p w14:paraId="580BDBD4" w14:textId="4A691714" w:rsidR="003B31B7" w:rsidRPr="006F13C9" w:rsidRDefault="000C290C" w:rsidP="005B3579">
            <w:pPr>
              <w:keepNext/>
              <w:keepLines/>
              <w:spacing w:after="0"/>
              <w:rPr>
                <w:rFonts w:ascii="Arial" w:hAnsi="Arial"/>
                <w:sz w:val="18"/>
                <w:lang w:eastAsia="ja-JP"/>
              </w:rPr>
            </w:pPr>
            <w:r>
              <w:rPr>
                <w:rFonts w:ascii="Arial" w:hAnsi="Arial"/>
                <w:sz w:val="18"/>
                <w:lang w:eastAsia="ja-JP"/>
              </w:rPr>
              <w:t xml:space="preserve">No strong view. Ok to follow majority view. </w:t>
            </w:r>
          </w:p>
        </w:tc>
      </w:tr>
      <w:tr w:rsidR="003B31B7" w:rsidRPr="006F13C9" w14:paraId="2F0AB6DA" w14:textId="77777777" w:rsidTr="003B31B7">
        <w:tc>
          <w:tcPr>
            <w:tcW w:w="1363" w:type="dxa"/>
          </w:tcPr>
          <w:p w14:paraId="60A13E8E" w14:textId="59977A63" w:rsidR="003B31B7"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2005" w:type="dxa"/>
          </w:tcPr>
          <w:p w14:paraId="24E9CACB" w14:textId="43630B70" w:rsidR="003B31B7" w:rsidRPr="006F13C9" w:rsidRDefault="00AF219A" w:rsidP="005B3579">
            <w:pPr>
              <w:keepNext/>
              <w:keepLines/>
              <w:spacing w:after="0"/>
              <w:rPr>
                <w:rFonts w:ascii="Arial" w:hAnsi="Arial"/>
                <w:sz w:val="18"/>
                <w:lang w:eastAsia="ja-JP"/>
              </w:rPr>
            </w:pPr>
            <w:r>
              <w:rPr>
                <w:rFonts w:ascii="Arial" w:hAnsi="Arial"/>
                <w:sz w:val="18"/>
                <w:lang w:eastAsia="ja-JP"/>
              </w:rPr>
              <w:t>No</w:t>
            </w:r>
          </w:p>
        </w:tc>
        <w:tc>
          <w:tcPr>
            <w:tcW w:w="6261" w:type="dxa"/>
          </w:tcPr>
          <w:p w14:paraId="3815953A" w14:textId="7A0EC8F2" w:rsidR="003B31B7" w:rsidRPr="006F13C9" w:rsidRDefault="00AF219A" w:rsidP="005B3579">
            <w:pPr>
              <w:keepNext/>
              <w:keepLines/>
              <w:spacing w:after="0"/>
              <w:rPr>
                <w:rFonts w:ascii="Arial" w:hAnsi="Arial"/>
                <w:sz w:val="18"/>
                <w:lang w:eastAsia="ja-JP"/>
              </w:rPr>
            </w:pPr>
            <w:r>
              <w:rPr>
                <w:rFonts w:ascii="Arial" w:hAnsi="Arial"/>
                <w:sz w:val="18"/>
                <w:lang w:eastAsia="ja-JP"/>
              </w:rPr>
              <w:t>I think RAN2 should act to support this, and if RAN1 can’t accept then it will be the case. Should be discussed in RAN2#123.</w:t>
            </w:r>
          </w:p>
        </w:tc>
      </w:tr>
      <w:tr w:rsidR="00B00B78" w:rsidRPr="006F13C9" w14:paraId="64903ACB" w14:textId="77777777" w:rsidTr="003B31B7">
        <w:tc>
          <w:tcPr>
            <w:tcW w:w="1363" w:type="dxa"/>
          </w:tcPr>
          <w:p w14:paraId="4915886F" w14:textId="3388B3BF"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5A1FEFDA" w14:textId="1E64749D"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0EDA76CA" w14:textId="77777777" w:rsidR="00B00B78" w:rsidRDefault="00B00B78" w:rsidP="00B00B78">
            <w:pPr>
              <w:keepNext/>
              <w:keepLines/>
              <w:spacing w:after="0"/>
              <w:rPr>
                <w:rFonts w:ascii="Arial" w:hAnsi="Arial"/>
                <w:sz w:val="18"/>
                <w:lang w:eastAsia="zh-CN"/>
              </w:rPr>
            </w:pPr>
            <w:r>
              <w:rPr>
                <w:rFonts w:ascii="Arial" w:hAnsi="Arial"/>
                <w:sz w:val="18"/>
                <w:lang w:eastAsia="zh-CN"/>
              </w:rPr>
              <w:t>We agree with the moderator that any functionality with RAN1 impact should not be considered by RAN2 at this stage. At least, it needs double check with RAN1 but it seems not feasible to settle the feature down in one RAN1 meeting.</w:t>
            </w:r>
          </w:p>
          <w:p w14:paraId="16415CC2" w14:textId="77777777" w:rsidR="00B00B78" w:rsidRPr="006F13C9" w:rsidRDefault="00B00B78" w:rsidP="00B00B78">
            <w:pPr>
              <w:keepNext/>
              <w:keepLines/>
              <w:spacing w:after="0"/>
              <w:rPr>
                <w:rFonts w:ascii="Arial" w:hAnsi="Arial"/>
                <w:sz w:val="18"/>
                <w:lang w:eastAsia="ja-JP"/>
              </w:rPr>
            </w:pPr>
          </w:p>
        </w:tc>
      </w:tr>
      <w:tr w:rsidR="003B31B7" w:rsidRPr="006F13C9" w14:paraId="64C98871" w14:textId="77777777" w:rsidTr="003B31B7">
        <w:tc>
          <w:tcPr>
            <w:tcW w:w="1363" w:type="dxa"/>
          </w:tcPr>
          <w:p w14:paraId="0C2C600E" w14:textId="09444471" w:rsidR="003B31B7" w:rsidRPr="006F13C9" w:rsidRDefault="00A3106C"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1D6DB88D" w14:textId="58E8C10E" w:rsidR="003B31B7" w:rsidRPr="006F13C9" w:rsidRDefault="007B3660" w:rsidP="005B3579">
            <w:pPr>
              <w:keepNext/>
              <w:keepLines/>
              <w:spacing w:after="0"/>
              <w:rPr>
                <w:rFonts w:ascii="Arial" w:hAnsi="Arial"/>
                <w:sz w:val="18"/>
                <w:lang w:eastAsia="zh-CN"/>
              </w:rPr>
            </w:pPr>
            <w:r>
              <w:rPr>
                <w:rFonts w:ascii="Arial" w:hAnsi="Arial"/>
                <w:sz w:val="18"/>
                <w:lang w:eastAsia="zh-CN"/>
              </w:rPr>
              <w:t>Comments</w:t>
            </w:r>
          </w:p>
        </w:tc>
        <w:tc>
          <w:tcPr>
            <w:tcW w:w="6261" w:type="dxa"/>
          </w:tcPr>
          <w:p w14:paraId="154DCD4C" w14:textId="38FAA3C5" w:rsidR="003B31B7" w:rsidRPr="006F13C9" w:rsidRDefault="007B3660" w:rsidP="005B3579">
            <w:pPr>
              <w:keepNext/>
              <w:keepLines/>
              <w:spacing w:after="0"/>
              <w:rPr>
                <w:rFonts w:ascii="Arial" w:hAnsi="Arial"/>
                <w:sz w:val="18"/>
                <w:lang w:eastAsia="zh-CN"/>
              </w:rPr>
            </w:pPr>
            <w:r>
              <w:rPr>
                <w:rFonts w:ascii="Arial" w:hAnsi="Arial" w:hint="eastAsia"/>
                <w:sz w:val="18"/>
                <w:lang w:eastAsia="zh-CN"/>
              </w:rPr>
              <w:t>A</w:t>
            </w:r>
            <w:r>
              <w:rPr>
                <w:rFonts w:ascii="Arial" w:hAnsi="Arial"/>
                <w:sz w:val="18"/>
                <w:lang w:eastAsia="zh-CN"/>
              </w:rPr>
              <w:t xml:space="preserve">gree with the analysis from the rapporteur. Maybe we should ask RAN1 about the feasibility and necessity </w:t>
            </w:r>
            <w:r w:rsidR="00AB1115">
              <w:rPr>
                <w:rFonts w:ascii="Arial" w:hAnsi="Arial"/>
                <w:sz w:val="18"/>
                <w:lang w:eastAsia="zh-CN"/>
              </w:rPr>
              <w:t>via</w:t>
            </w:r>
            <w:r>
              <w:rPr>
                <w:rFonts w:ascii="Arial" w:hAnsi="Arial"/>
                <w:sz w:val="18"/>
                <w:lang w:eastAsia="zh-CN"/>
              </w:rPr>
              <w:t xml:space="preserve"> LS. </w:t>
            </w:r>
          </w:p>
        </w:tc>
      </w:tr>
      <w:tr w:rsidR="00D52A16" w:rsidRPr="006F13C9" w14:paraId="7B85FB05" w14:textId="77777777" w:rsidTr="003B31B7">
        <w:tc>
          <w:tcPr>
            <w:tcW w:w="1363" w:type="dxa"/>
          </w:tcPr>
          <w:p w14:paraId="22843ADB" w14:textId="69A30CFF" w:rsidR="00D52A16" w:rsidRPr="006F13C9" w:rsidRDefault="00D52A16" w:rsidP="00D52A16">
            <w:pPr>
              <w:keepNext/>
              <w:keepLines/>
              <w:spacing w:after="0"/>
              <w:rPr>
                <w:rFonts w:ascii="Arial" w:hAnsi="Arial"/>
                <w:sz w:val="18"/>
                <w:lang w:eastAsia="ja-JP"/>
              </w:rPr>
            </w:pPr>
            <w:r>
              <w:rPr>
                <w:rFonts w:ascii="Arial" w:hAnsi="Arial"/>
                <w:sz w:val="18"/>
                <w:lang w:eastAsia="ja-JP"/>
              </w:rPr>
              <w:t>Qualcomm</w:t>
            </w:r>
          </w:p>
        </w:tc>
        <w:tc>
          <w:tcPr>
            <w:tcW w:w="2005" w:type="dxa"/>
          </w:tcPr>
          <w:p w14:paraId="45D2BB4D" w14:textId="2F369371" w:rsidR="00D52A16" w:rsidRPr="006F13C9" w:rsidRDefault="00D52A16" w:rsidP="00D52A16">
            <w:pPr>
              <w:keepNext/>
              <w:keepLines/>
              <w:spacing w:after="0"/>
              <w:rPr>
                <w:rFonts w:ascii="Arial" w:hAnsi="Arial"/>
                <w:sz w:val="18"/>
                <w:lang w:eastAsia="ja-JP"/>
              </w:rPr>
            </w:pPr>
            <w:r>
              <w:rPr>
                <w:rFonts w:ascii="Arial" w:hAnsi="Arial"/>
                <w:sz w:val="18"/>
                <w:lang w:eastAsia="ja-JP"/>
              </w:rPr>
              <w:t>No</w:t>
            </w:r>
          </w:p>
        </w:tc>
        <w:tc>
          <w:tcPr>
            <w:tcW w:w="6261" w:type="dxa"/>
          </w:tcPr>
          <w:p w14:paraId="40684759" w14:textId="5BC312BE" w:rsidR="00D52A16" w:rsidRPr="006F13C9" w:rsidRDefault="00D52A16" w:rsidP="00D52A16">
            <w:pPr>
              <w:keepNext/>
              <w:keepLines/>
              <w:spacing w:after="0"/>
              <w:rPr>
                <w:rFonts w:ascii="Arial" w:hAnsi="Arial"/>
                <w:sz w:val="18"/>
                <w:lang w:eastAsia="ja-JP"/>
              </w:rPr>
            </w:pPr>
            <w:r>
              <w:rPr>
                <w:rFonts w:ascii="Arial" w:hAnsi="Arial"/>
                <w:sz w:val="18"/>
                <w:lang w:eastAsia="ja-JP"/>
              </w:rPr>
              <w:t>Agree with Ericsson</w:t>
            </w:r>
          </w:p>
        </w:tc>
      </w:tr>
      <w:tr w:rsidR="002821C9" w:rsidRPr="006F13C9" w14:paraId="6F0362E1" w14:textId="77777777" w:rsidTr="003B31B7">
        <w:tc>
          <w:tcPr>
            <w:tcW w:w="1363" w:type="dxa"/>
          </w:tcPr>
          <w:p w14:paraId="5DFBD8EA" w14:textId="0F846448"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21BD6AA4" w14:textId="6507CEDC"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Yes</w:t>
            </w:r>
          </w:p>
        </w:tc>
        <w:tc>
          <w:tcPr>
            <w:tcW w:w="6261" w:type="dxa"/>
          </w:tcPr>
          <w:p w14:paraId="7AB0E30D" w14:textId="7797AA4E"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We think supporting CFRA with MSG1 repetition for BFR will introduce great burden on PRACH resource fragmentation considering BFR is configured per UE which is not per cell configured.</w:t>
            </w:r>
          </w:p>
        </w:tc>
      </w:tr>
      <w:tr w:rsidR="00E8231C" w:rsidRPr="006F13C9" w14:paraId="392FA534" w14:textId="77777777" w:rsidTr="003B31B7">
        <w:tc>
          <w:tcPr>
            <w:tcW w:w="1363" w:type="dxa"/>
          </w:tcPr>
          <w:p w14:paraId="79836402" w14:textId="33FC40D5" w:rsidR="00E8231C" w:rsidRDefault="00E8231C" w:rsidP="00D52A16">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40A098FD" w14:textId="3228F2BE" w:rsidR="00E8231C" w:rsidRDefault="00161C42" w:rsidP="00D52A16">
            <w:pPr>
              <w:keepNext/>
              <w:keepLines/>
              <w:spacing w:after="0"/>
              <w:rPr>
                <w:rFonts w:ascii="Arial" w:hAnsi="Arial"/>
                <w:sz w:val="18"/>
                <w:lang w:eastAsia="zh-CN"/>
              </w:rPr>
            </w:pPr>
            <w:r>
              <w:rPr>
                <w:rFonts w:ascii="Arial" w:hAnsi="Arial"/>
                <w:sz w:val="18"/>
                <w:lang w:eastAsia="zh-CN"/>
              </w:rPr>
              <w:t>No</w:t>
            </w:r>
          </w:p>
        </w:tc>
        <w:tc>
          <w:tcPr>
            <w:tcW w:w="6261" w:type="dxa"/>
          </w:tcPr>
          <w:p w14:paraId="6C19E9EA" w14:textId="4EECB279" w:rsidR="00E8231C" w:rsidRDefault="00E8231C" w:rsidP="00D52A16">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e </w:t>
            </w:r>
            <w:r w:rsidR="00161C42">
              <w:rPr>
                <w:rFonts w:ascii="Arial" w:hAnsi="Arial"/>
                <w:sz w:val="18"/>
                <w:lang w:eastAsia="zh-CN"/>
              </w:rPr>
              <w:t xml:space="preserve">do not have strong view in supporting this, but if this is going to be supported, we need to further discuss the </w:t>
            </w:r>
            <w:proofErr w:type="spellStart"/>
            <w:r w:rsidR="00161C42">
              <w:rPr>
                <w:rFonts w:ascii="Arial" w:hAnsi="Arial"/>
                <w:sz w:val="18"/>
                <w:lang w:eastAsia="zh-CN"/>
              </w:rPr>
              <w:t>fallback</w:t>
            </w:r>
            <w:proofErr w:type="spellEnd"/>
            <w:r w:rsidR="00161C42">
              <w:rPr>
                <w:rFonts w:ascii="Arial" w:hAnsi="Arial"/>
                <w:sz w:val="18"/>
                <w:lang w:eastAsia="zh-CN"/>
              </w:rPr>
              <w:t xml:space="preserve"> </w:t>
            </w:r>
            <w:r w:rsidR="001748D1">
              <w:rPr>
                <w:rFonts w:ascii="Arial" w:hAnsi="Arial"/>
                <w:sz w:val="18"/>
                <w:lang w:eastAsia="zh-CN"/>
              </w:rPr>
              <w:t xml:space="preserve">from “BFR </w:t>
            </w:r>
            <w:r w:rsidR="00161C42">
              <w:rPr>
                <w:rFonts w:ascii="Arial" w:hAnsi="Arial"/>
                <w:sz w:val="18"/>
                <w:lang w:eastAsia="zh-CN"/>
              </w:rPr>
              <w:t>CFRA with Msg1 repetition</w:t>
            </w:r>
            <w:r w:rsidR="001748D1">
              <w:rPr>
                <w:rFonts w:ascii="Arial" w:hAnsi="Arial"/>
                <w:sz w:val="18"/>
                <w:lang w:eastAsia="zh-CN"/>
              </w:rPr>
              <w:t>”</w:t>
            </w:r>
            <w:r w:rsidR="00161C42">
              <w:rPr>
                <w:rFonts w:ascii="Arial" w:hAnsi="Arial"/>
                <w:sz w:val="18"/>
                <w:lang w:eastAsia="zh-CN"/>
              </w:rPr>
              <w:t xml:space="preserve"> to </w:t>
            </w:r>
            <w:r w:rsidR="001748D1">
              <w:rPr>
                <w:rFonts w:ascii="Arial" w:hAnsi="Arial"/>
                <w:sz w:val="18"/>
                <w:lang w:eastAsia="zh-CN"/>
              </w:rPr>
              <w:t xml:space="preserve">“BFR </w:t>
            </w:r>
            <w:r w:rsidR="00161C42">
              <w:rPr>
                <w:rFonts w:ascii="Arial" w:hAnsi="Arial"/>
                <w:sz w:val="18"/>
                <w:lang w:eastAsia="zh-CN"/>
              </w:rPr>
              <w:t>CBRA with Msg1 repetition</w:t>
            </w:r>
            <w:r w:rsidR="001748D1">
              <w:rPr>
                <w:rFonts w:ascii="Arial" w:hAnsi="Arial"/>
                <w:sz w:val="18"/>
                <w:lang w:eastAsia="zh-CN"/>
              </w:rPr>
              <w:t>”</w:t>
            </w:r>
            <w:r w:rsidR="00161C42">
              <w:rPr>
                <w:rFonts w:ascii="Arial" w:hAnsi="Arial"/>
                <w:sz w:val="18"/>
                <w:lang w:eastAsia="zh-CN"/>
              </w:rPr>
              <w:t xml:space="preserve"> which is not preferred by us. </w:t>
            </w:r>
          </w:p>
        </w:tc>
      </w:tr>
      <w:tr w:rsidR="004733E5" w:rsidRPr="006F13C9" w14:paraId="0712DEA5" w14:textId="77777777" w:rsidTr="003B31B7">
        <w:tc>
          <w:tcPr>
            <w:tcW w:w="1363" w:type="dxa"/>
          </w:tcPr>
          <w:p w14:paraId="7AD8868A" w14:textId="335E05B1" w:rsidR="004733E5" w:rsidRDefault="004733E5" w:rsidP="00D52A16">
            <w:pPr>
              <w:keepNext/>
              <w:keepLines/>
              <w:spacing w:after="0"/>
              <w:rPr>
                <w:rFonts w:ascii="Arial" w:hAnsi="Arial"/>
                <w:sz w:val="18"/>
                <w:lang w:eastAsia="zh-CN"/>
              </w:rPr>
            </w:pPr>
            <w:r>
              <w:rPr>
                <w:rFonts w:ascii="Arial" w:hAnsi="Arial"/>
                <w:sz w:val="18"/>
                <w:lang w:eastAsia="zh-CN"/>
              </w:rPr>
              <w:t>Apple</w:t>
            </w:r>
          </w:p>
        </w:tc>
        <w:tc>
          <w:tcPr>
            <w:tcW w:w="2005" w:type="dxa"/>
          </w:tcPr>
          <w:p w14:paraId="5FAE5956" w14:textId="314E2A13" w:rsidR="004733E5" w:rsidRDefault="00B95CFD" w:rsidP="00D52A16">
            <w:pPr>
              <w:keepNext/>
              <w:keepLines/>
              <w:spacing w:after="0"/>
              <w:rPr>
                <w:rFonts w:ascii="Arial" w:hAnsi="Arial"/>
                <w:sz w:val="18"/>
                <w:lang w:eastAsia="zh-CN"/>
              </w:rPr>
            </w:pPr>
            <w:r>
              <w:rPr>
                <w:rFonts w:ascii="Arial" w:hAnsi="Arial"/>
                <w:sz w:val="18"/>
                <w:lang w:eastAsia="zh-CN"/>
              </w:rPr>
              <w:t>No strong view</w:t>
            </w:r>
          </w:p>
        </w:tc>
        <w:tc>
          <w:tcPr>
            <w:tcW w:w="6261" w:type="dxa"/>
          </w:tcPr>
          <w:p w14:paraId="3EA6262A" w14:textId="1C6C3435" w:rsidR="004733E5" w:rsidRDefault="00B95CFD" w:rsidP="00D52A16">
            <w:pPr>
              <w:keepNext/>
              <w:keepLines/>
              <w:spacing w:after="0"/>
              <w:rPr>
                <w:rFonts w:ascii="Arial" w:hAnsi="Arial"/>
                <w:sz w:val="18"/>
                <w:lang w:eastAsia="zh-CN"/>
              </w:rPr>
            </w:pPr>
            <w:r>
              <w:rPr>
                <w:rFonts w:ascii="Arial" w:hAnsi="Arial"/>
                <w:sz w:val="18"/>
                <w:lang w:eastAsia="zh-CN"/>
              </w:rPr>
              <w:t xml:space="preserve">We are open to discuss it. </w:t>
            </w:r>
          </w:p>
        </w:tc>
      </w:tr>
      <w:tr w:rsidR="002C026F" w:rsidRPr="006F13C9" w14:paraId="7A9886D0" w14:textId="77777777" w:rsidTr="003B31B7">
        <w:tc>
          <w:tcPr>
            <w:tcW w:w="1363" w:type="dxa"/>
          </w:tcPr>
          <w:p w14:paraId="2F700603" w14:textId="67E16286"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77A36040" w14:textId="4C8D9A34"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No strong view</w:t>
            </w:r>
          </w:p>
        </w:tc>
        <w:tc>
          <w:tcPr>
            <w:tcW w:w="6261" w:type="dxa"/>
          </w:tcPr>
          <w:p w14:paraId="51B07C2C" w14:textId="11BEBBB2" w:rsidR="002C026F" w:rsidRDefault="002C026F" w:rsidP="002C026F">
            <w:pPr>
              <w:keepNext/>
              <w:keepLines/>
              <w:spacing w:after="0"/>
              <w:rPr>
                <w:rFonts w:ascii="Arial" w:hAnsi="Arial"/>
                <w:sz w:val="18"/>
                <w:lang w:eastAsia="zh-CN"/>
              </w:rPr>
            </w:pPr>
            <w:r>
              <w:rPr>
                <w:rFonts w:ascii="Arial" w:eastAsia="Malgun Gothic" w:hAnsi="Arial"/>
                <w:sz w:val="18"/>
                <w:lang w:eastAsia="ko-KR"/>
              </w:rPr>
              <w:t>We are open to discuss t</w:t>
            </w:r>
            <w:r>
              <w:rPr>
                <w:rFonts w:ascii="Arial" w:eastAsia="Malgun Gothic" w:hAnsi="Arial" w:hint="eastAsia"/>
                <w:sz w:val="18"/>
                <w:lang w:eastAsia="ko-KR"/>
              </w:rPr>
              <w:t>he benefits of CFRA support for BFR case in RAN2, but it should be informed to RAN1 if RAN2 aims to support the CFRA for BFR case.</w:t>
            </w:r>
          </w:p>
        </w:tc>
      </w:tr>
    </w:tbl>
    <w:p w14:paraId="392B16BE" w14:textId="77777777" w:rsidR="00FF6058" w:rsidRPr="00263EAB" w:rsidRDefault="00FF6058" w:rsidP="00FF605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Summary: </w:t>
      </w:r>
    </w:p>
    <w:p w14:paraId="45144DCA" w14:textId="77777777" w:rsidR="00FF6058" w:rsidRPr="00263EAB" w:rsidRDefault="00FF6058" w:rsidP="00FF605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9 companies participated in the discussion. </w:t>
      </w:r>
    </w:p>
    <w:p w14:paraId="64D0BFFE" w14:textId="622420FC"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Yes: 2</w:t>
      </w:r>
    </w:p>
    <w:p w14:paraId="31B8FB4E" w14:textId="16542AD3"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No: 3</w:t>
      </w:r>
    </w:p>
    <w:p w14:paraId="755F8DDB" w14:textId="4B0780BC"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Neutral: </w:t>
      </w:r>
      <w:r w:rsidR="00E952B9" w:rsidRPr="00263EAB">
        <w:rPr>
          <w:rFonts w:ascii="Times New Roman" w:hAnsi="Times New Roman" w:cs="Times New Roman"/>
          <w:color w:val="FF0000"/>
          <w:lang w:eastAsia="zh-CN"/>
        </w:rPr>
        <w:t>4</w:t>
      </w:r>
    </w:p>
    <w:p w14:paraId="36F92543" w14:textId="6A912B87" w:rsidR="00FF6058" w:rsidRPr="00237FEB" w:rsidRDefault="00FF6058" w:rsidP="00FF6058">
      <w:pPr>
        <w:spacing w:beforeLines="50" w:before="120" w:after="120"/>
        <w:jc w:val="both"/>
        <w:rPr>
          <w:rFonts w:eastAsiaTheme="minorEastAsia"/>
          <w:color w:val="FF0000"/>
          <w:lang w:val="en-US" w:eastAsia="zh-CN"/>
        </w:rPr>
      </w:pPr>
      <w:r w:rsidRPr="00263EAB">
        <w:rPr>
          <w:rFonts w:eastAsiaTheme="minorEastAsia"/>
          <w:color w:val="FF0000"/>
          <w:lang w:val="en-US" w:eastAsia="zh-CN"/>
        </w:rPr>
        <w:t xml:space="preserve">The view seems </w:t>
      </w:r>
      <w:proofErr w:type="spellStart"/>
      <w:r w:rsidRPr="00263EAB">
        <w:rPr>
          <w:rFonts w:eastAsiaTheme="minorEastAsia"/>
          <w:color w:val="FF0000"/>
          <w:lang w:val="en-US" w:eastAsia="zh-CN"/>
        </w:rPr>
        <w:t>diveraging</w:t>
      </w:r>
      <w:proofErr w:type="spellEnd"/>
      <w:r w:rsidRPr="00263EAB">
        <w:rPr>
          <w:rFonts w:eastAsiaTheme="minorEastAsia"/>
          <w:color w:val="FF0000"/>
          <w:lang w:val="en-US" w:eastAsia="zh-CN"/>
        </w:rPr>
        <w:t xml:space="preserve">. </w:t>
      </w:r>
      <w:r w:rsidR="00E952B9" w:rsidRPr="00263EAB">
        <w:rPr>
          <w:rFonts w:eastAsiaTheme="minorEastAsia"/>
          <w:color w:val="FF0000"/>
          <w:lang w:val="en-US" w:eastAsia="zh-CN"/>
        </w:rPr>
        <w:t xml:space="preserve">1 company shares concern on PRACH resource fragmentation for BFR and </w:t>
      </w:r>
      <w:r w:rsidR="00090D23" w:rsidRPr="00263EAB">
        <w:rPr>
          <w:rFonts w:eastAsiaTheme="minorEastAsia"/>
          <w:color w:val="FF0000"/>
          <w:lang w:val="en-US" w:eastAsia="zh-CN"/>
        </w:rPr>
        <w:t>4</w:t>
      </w:r>
      <w:r w:rsidRPr="00263EAB">
        <w:rPr>
          <w:rFonts w:eastAsiaTheme="minorEastAsia"/>
          <w:color w:val="FF0000"/>
          <w:lang w:val="en-US" w:eastAsia="zh-CN"/>
        </w:rPr>
        <w:t xml:space="preserve"> companies mentioned to ask RAN1</w:t>
      </w:r>
      <w:r w:rsidR="00E952B9" w:rsidRPr="00263EAB">
        <w:rPr>
          <w:rFonts w:eastAsiaTheme="minorEastAsia"/>
          <w:color w:val="FF0000"/>
          <w:lang w:val="en-US" w:eastAsia="zh-CN"/>
        </w:rPr>
        <w:t>. T</w:t>
      </w:r>
      <w:r w:rsidRPr="00263EAB">
        <w:rPr>
          <w:rFonts w:eastAsiaTheme="minorEastAsia"/>
          <w:color w:val="FF0000"/>
          <w:lang w:val="en-US" w:eastAsia="zh-CN"/>
        </w:rPr>
        <w:t xml:space="preserve">he </w:t>
      </w:r>
      <w:proofErr w:type="spellStart"/>
      <w:r w:rsidRPr="00263EAB">
        <w:rPr>
          <w:rFonts w:eastAsiaTheme="minorEastAsia"/>
          <w:color w:val="FF0000"/>
          <w:lang w:val="en-US" w:eastAsia="zh-CN"/>
        </w:rPr>
        <w:t>modorater</w:t>
      </w:r>
      <w:proofErr w:type="spellEnd"/>
      <w:r w:rsidRPr="00263EAB">
        <w:rPr>
          <w:rFonts w:eastAsiaTheme="minorEastAsia"/>
          <w:color w:val="FF0000"/>
          <w:lang w:val="en-US" w:eastAsia="zh-CN"/>
        </w:rPr>
        <w:t xml:space="preserve"> </w:t>
      </w:r>
      <w:r w:rsidR="00E952B9" w:rsidRPr="00263EAB">
        <w:rPr>
          <w:rFonts w:eastAsiaTheme="minorEastAsia"/>
          <w:color w:val="FF0000"/>
          <w:lang w:val="en-US" w:eastAsia="zh-CN"/>
        </w:rPr>
        <w:t xml:space="preserve">would </w:t>
      </w:r>
      <w:r w:rsidRPr="00263EAB">
        <w:rPr>
          <w:rFonts w:eastAsiaTheme="minorEastAsia"/>
          <w:color w:val="FF0000"/>
          <w:lang w:val="en-US" w:eastAsia="zh-CN"/>
        </w:rPr>
        <w:t xml:space="preserve">suggest to send a LS to RAN1 asking </w:t>
      </w:r>
      <w:r w:rsidR="00E952B9" w:rsidRPr="00263EAB">
        <w:rPr>
          <w:rFonts w:eastAsiaTheme="minorEastAsia"/>
          <w:color w:val="FF0000"/>
          <w:lang w:val="en-US" w:eastAsia="zh-CN"/>
        </w:rPr>
        <w:t>the feasibility and necessity on</w:t>
      </w:r>
      <w:r w:rsidRPr="00263EAB">
        <w:rPr>
          <w:rFonts w:eastAsiaTheme="minorEastAsia"/>
          <w:color w:val="FF0000"/>
          <w:lang w:val="en-US" w:eastAsia="zh-CN"/>
        </w:rPr>
        <w:t xml:space="preserve"> support CFRA with MSG1 repetition for BFR</w:t>
      </w:r>
      <w:r w:rsidR="000B6468" w:rsidRPr="00263EAB">
        <w:rPr>
          <w:rFonts w:eastAsiaTheme="minorEastAsia"/>
          <w:color w:val="FF0000"/>
          <w:lang w:val="en-US" w:eastAsia="zh-CN"/>
        </w:rPr>
        <w:t xml:space="preserve"> for the progress</w:t>
      </w:r>
      <w:r w:rsidRPr="00263EAB">
        <w:rPr>
          <w:rFonts w:eastAsiaTheme="minorEastAsia"/>
          <w:color w:val="FF0000"/>
          <w:lang w:val="en-US" w:eastAsia="zh-CN"/>
        </w:rPr>
        <w:t>. We can check with RAN1 on both PDCCH order based CFRA and BFR CFRA.</w:t>
      </w:r>
      <w:r w:rsidR="00237FEB">
        <w:rPr>
          <w:rFonts w:eastAsiaTheme="minorEastAsia"/>
          <w:color w:val="FF0000"/>
          <w:lang w:val="en-US" w:eastAsia="zh-CN"/>
        </w:rPr>
        <w:t xml:space="preserve"> The moderator plans to submit a LS to RAN1 on this.</w:t>
      </w:r>
    </w:p>
    <w:p w14:paraId="0F173DE1" w14:textId="7281D476" w:rsidR="00FF6058" w:rsidRPr="00263EAB" w:rsidRDefault="00FF6058" w:rsidP="00FF605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Proposal </w:t>
      </w:r>
      <w:r w:rsidR="000B6468" w:rsidRPr="00263EAB">
        <w:rPr>
          <w:rFonts w:ascii="Times New Roman" w:hAnsi="Times New Roman" w:cs="Times New Roman"/>
          <w:b/>
          <w:color w:val="FF0000"/>
          <w:lang w:eastAsia="zh-CN"/>
        </w:rPr>
        <w:t>5</w:t>
      </w:r>
      <w:r w:rsidRPr="00263EAB">
        <w:rPr>
          <w:rFonts w:ascii="Times New Roman" w:hAnsi="Times New Roman" w:cs="Times New Roman"/>
          <w:b/>
          <w:color w:val="FF0000"/>
          <w:lang w:eastAsia="zh-CN"/>
        </w:rPr>
        <w:t xml:space="preserve">: Send LS to RAN1 </w:t>
      </w:r>
      <w:r w:rsidR="005C6BE8" w:rsidRPr="00263EAB">
        <w:rPr>
          <w:rFonts w:ascii="Times New Roman" w:hAnsi="Times New Roman" w:cs="Times New Roman"/>
          <w:b/>
          <w:color w:val="FF0000"/>
          <w:lang w:eastAsia="zh-CN"/>
        </w:rPr>
        <w:t>to ask</w:t>
      </w:r>
      <w:r w:rsidRPr="00263EAB">
        <w:rPr>
          <w:rFonts w:ascii="Times New Roman" w:hAnsi="Times New Roman" w:cs="Times New Roman"/>
          <w:b/>
          <w:color w:val="FF0000"/>
          <w:lang w:eastAsia="zh-CN"/>
        </w:rPr>
        <w:t xml:space="preserve"> </w:t>
      </w:r>
      <w:r w:rsidR="00E952B9" w:rsidRPr="00263EAB">
        <w:rPr>
          <w:rFonts w:ascii="Times New Roman" w:hAnsi="Times New Roman" w:cs="Times New Roman"/>
          <w:b/>
          <w:color w:val="FF0000"/>
          <w:lang w:eastAsia="zh-CN"/>
        </w:rPr>
        <w:t>the feasibility and necessity on</w:t>
      </w:r>
      <w:r w:rsidRPr="00263EAB">
        <w:rPr>
          <w:rFonts w:ascii="Times New Roman" w:hAnsi="Times New Roman" w:cs="Times New Roman"/>
          <w:b/>
          <w:color w:val="FF0000"/>
          <w:lang w:eastAsia="zh-CN"/>
        </w:rPr>
        <w:t xml:space="preserve"> </w:t>
      </w:r>
      <w:r w:rsidR="00263EAB">
        <w:rPr>
          <w:rFonts w:ascii="Times New Roman" w:hAnsi="Times New Roman" w:cs="Times New Roman"/>
          <w:b/>
          <w:color w:val="FF0000"/>
          <w:lang w:eastAsia="zh-CN"/>
        </w:rPr>
        <w:t xml:space="preserve">the </w:t>
      </w:r>
      <w:r w:rsidRPr="00263EAB">
        <w:rPr>
          <w:rFonts w:ascii="Times New Roman" w:hAnsi="Times New Roman" w:cs="Times New Roman"/>
          <w:b/>
          <w:color w:val="FF0000"/>
          <w:lang w:eastAsia="zh-CN"/>
        </w:rPr>
        <w:t xml:space="preserve">support </w:t>
      </w:r>
      <w:r w:rsidR="00263EAB">
        <w:rPr>
          <w:rFonts w:ascii="Times New Roman" w:hAnsi="Times New Roman" w:cs="Times New Roman"/>
          <w:b/>
          <w:color w:val="FF0000"/>
          <w:lang w:eastAsia="zh-CN"/>
        </w:rPr>
        <w:t xml:space="preserve">of </w:t>
      </w:r>
      <w:r w:rsidRPr="00263EAB">
        <w:rPr>
          <w:rFonts w:ascii="Times New Roman" w:hAnsi="Times New Roman" w:cs="Times New Roman"/>
          <w:b/>
          <w:color w:val="FF0000"/>
          <w:lang w:eastAsia="zh-CN"/>
        </w:rPr>
        <w:t xml:space="preserve">CFRA with MSG1 repetition for </w:t>
      </w:r>
      <w:r w:rsidR="000B6468" w:rsidRPr="00263EAB">
        <w:rPr>
          <w:rFonts w:ascii="Times New Roman" w:hAnsi="Times New Roman" w:cs="Times New Roman"/>
          <w:b/>
          <w:color w:val="FF0000"/>
          <w:lang w:eastAsia="zh-CN"/>
        </w:rPr>
        <w:t>BFR</w:t>
      </w:r>
      <w:r w:rsidRPr="00263EAB">
        <w:rPr>
          <w:rFonts w:ascii="Times New Roman" w:hAnsi="Times New Roman" w:cs="Times New Roman"/>
          <w:b/>
          <w:color w:val="FF0000"/>
          <w:lang w:eastAsia="zh-CN"/>
        </w:rPr>
        <w:t>.</w:t>
      </w:r>
    </w:p>
    <w:p w14:paraId="2A4B51CD" w14:textId="0466FEF5" w:rsidR="00D420AB" w:rsidRPr="00263EAB" w:rsidRDefault="00FF6058" w:rsidP="00D93BA2">
      <w:pPr>
        <w:spacing w:beforeLines="50" w:before="120" w:after="120"/>
        <w:jc w:val="both"/>
        <w:rPr>
          <w:color w:val="FF0000"/>
          <w:lang w:val="en-US" w:eastAsia="zh-CN"/>
        </w:rPr>
      </w:pPr>
      <w:r w:rsidRPr="00263EAB">
        <w:rPr>
          <w:rFonts w:eastAsiaTheme="minorEastAsia"/>
          <w:color w:val="FF0000"/>
          <w:lang w:val="en-US" w:eastAsia="zh-CN"/>
        </w:rPr>
        <w:t>No needed for phase 2 discussion on this issue.</w:t>
      </w:r>
    </w:p>
    <w:p w14:paraId="268DE936" w14:textId="1B0F238B" w:rsidR="00D420AB" w:rsidRDefault="00D420AB" w:rsidP="00D93BA2">
      <w:pPr>
        <w:spacing w:beforeLines="50" w:before="120" w:after="120"/>
        <w:jc w:val="both"/>
        <w:rPr>
          <w:lang w:eastAsia="zh-CN"/>
        </w:rPr>
      </w:pPr>
      <w:r>
        <w:rPr>
          <w:rFonts w:hint="eastAsia"/>
          <w:lang w:eastAsia="zh-CN"/>
        </w:rPr>
        <w:t>I</w:t>
      </w:r>
      <w:r>
        <w:rPr>
          <w:lang w:eastAsia="zh-CN"/>
        </w:rPr>
        <w:t xml:space="preserve">f companies answered </w:t>
      </w:r>
      <w:r w:rsidRPr="00F07EF1">
        <w:rPr>
          <w:b/>
          <w:u w:val="single"/>
          <w:lang w:eastAsia="zh-CN"/>
        </w:rPr>
        <w:t>NO</w:t>
      </w:r>
      <w:r>
        <w:rPr>
          <w:lang w:eastAsia="zh-CN"/>
        </w:rPr>
        <w:t xml:space="preserve"> the Question 5, </w:t>
      </w:r>
      <w:r w:rsidR="00F07EF1">
        <w:rPr>
          <w:lang w:eastAsia="zh-CN"/>
        </w:rPr>
        <w:t xml:space="preserve">i.e. BFR based CFRA should be supported for MSG1 repetition, you are encouraged to further elaborate the </w:t>
      </w:r>
      <w:r w:rsidR="006C5E76">
        <w:rPr>
          <w:lang w:eastAsia="zh-CN"/>
        </w:rPr>
        <w:t>procedure</w:t>
      </w:r>
      <w:r w:rsidR="00F07EF1">
        <w:rPr>
          <w:lang w:eastAsia="zh-CN"/>
        </w:rPr>
        <w:t xml:space="preserve">/framework </w:t>
      </w:r>
      <w:r w:rsidR="00884829">
        <w:rPr>
          <w:lang w:eastAsia="zh-CN"/>
        </w:rPr>
        <w:t xml:space="preserve">how </w:t>
      </w:r>
      <w:r w:rsidR="00F07EF1">
        <w:rPr>
          <w:lang w:eastAsia="zh-CN"/>
        </w:rPr>
        <w:t>to enable it</w:t>
      </w:r>
      <w:r w:rsidR="00884829">
        <w:rPr>
          <w:lang w:eastAsia="zh-CN"/>
        </w:rPr>
        <w:t xml:space="preserve"> in the following Question 6</w:t>
      </w:r>
      <w:r w:rsidR="00F07EF1">
        <w:rPr>
          <w:lang w:eastAsia="zh-CN"/>
        </w:rPr>
        <w:t xml:space="preserve">, from RRC and MAC perspective. </w:t>
      </w:r>
    </w:p>
    <w:p w14:paraId="07F93AAC" w14:textId="051696BE" w:rsidR="000E1D16" w:rsidRPr="000E1D16" w:rsidRDefault="000E1D16" w:rsidP="003F61E5">
      <w:pPr>
        <w:rPr>
          <w:lang w:val="en-US" w:eastAsia="zh-CN"/>
        </w:rPr>
      </w:pPr>
      <w:r w:rsidRPr="00BE02E8">
        <w:rPr>
          <w:b/>
          <w:bCs/>
          <w:highlight w:val="yellow"/>
          <w:lang w:eastAsia="ja-JP"/>
        </w:rPr>
        <w:t xml:space="preserve">Question </w:t>
      </w:r>
      <w:r>
        <w:rPr>
          <w:b/>
          <w:bCs/>
          <w:highlight w:val="yellow"/>
          <w:lang w:eastAsia="ja-JP"/>
        </w:rPr>
        <w:t>6</w:t>
      </w:r>
      <w:r w:rsidRPr="00BE02E8">
        <w:rPr>
          <w:b/>
          <w:bCs/>
          <w:highlight w:val="yellow"/>
          <w:lang w:eastAsia="ja-JP"/>
        </w:rPr>
        <w:t>:</w:t>
      </w:r>
      <w:r w:rsidRPr="000E27AD">
        <w:rPr>
          <w:b/>
          <w:lang w:eastAsia="ja-JP"/>
        </w:rPr>
        <w:tab/>
      </w:r>
      <w:r>
        <w:rPr>
          <w:b/>
          <w:lang w:eastAsia="ja-JP"/>
        </w:rPr>
        <w:t xml:space="preserve">If you think BFR based </w:t>
      </w:r>
      <w:r w:rsidR="00D420AB">
        <w:rPr>
          <w:b/>
          <w:lang w:eastAsia="ja-JP"/>
        </w:rPr>
        <w:t xml:space="preserve">CFRA should be supported for MSG1 repetition, what would be the </w:t>
      </w:r>
      <w:r w:rsidR="00BF3F8A">
        <w:rPr>
          <w:b/>
          <w:lang w:eastAsia="ja-JP"/>
        </w:rPr>
        <w:t>procedure</w:t>
      </w:r>
      <w:r w:rsidR="00D420AB">
        <w:rPr>
          <w:b/>
          <w:lang w:eastAsia="ja-JP"/>
        </w:rPr>
        <w:t>/framework?</w:t>
      </w:r>
    </w:p>
    <w:tbl>
      <w:tblPr>
        <w:tblStyle w:val="12"/>
        <w:tblW w:w="9634" w:type="dxa"/>
        <w:tblLook w:val="04A0" w:firstRow="1" w:lastRow="0" w:firstColumn="1" w:lastColumn="0" w:noHBand="0" w:noVBand="1"/>
      </w:tblPr>
      <w:tblGrid>
        <w:gridCol w:w="1363"/>
        <w:gridCol w:w="8271"/>
      </w:tblGrid>
      <w:tr w:rsidR="00D420AB" w:rsidRPr="006F13C9" w14:paraId="152EE1DE" w14:textId="77777777" w:rsidTr="00D420AB">
        <w:tc>
          <w:tcPr>
            <w:tcW w:w="1363" w:type="dxa"/>
          </w:tcPr>
          <w:p w14:paraId="2D6FAABE" w14:textId="77777777" w:rsidR="00D420AB" w:rsidRPr="006F13C9" w:rsidRDefault="00D420AB" w:rsidP="005B357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8271" w:type="dxa"/>
          </w:tcPr>
          <w:p w14:paraId="0EB37226" w14:textId="31E403EB" w:rsidR="00D420AB" w:rsidRPr="006F13C9" w:rsidRDefault="00D420AB" w:rsidP="005B3579">
            <w:pPr>
              <w:keepNext/>
              <w:keepLines/>
              <w:spacing w:after="0"/>
              <w:jc w:val="center"/>
              <w:rPr>
                <w:rFonts w:ascii="Arial" w:hAnsi="Arial"/>
                <w:b/>
                <w:sz w:val="18"/>
                <w:lang w:eastAsia="ja-JP"/>
              </w:rPr>
            </w:pPr>
            <w:r>
              <w:rPr>
                <w:rFonts w:ascii="Arial" w:hAnsi="Arial"/>
                <w:b/>
                <w:sz w:val="18"/>
                <w:lang w:eastAsia="ja-JP"/>
              </w:rPr>
              <w:t>Solution</w:t>
            </w:r>
          </w:p>
        </w:tc>
      </w:tr>
      <w:tr w:rsidR="00D420AB" w:rsidRPr="006F13C9" w14:paraId="79C223FD" w14:textId="77777777" w:rsidTr="00D420AB">
        <w:tc>
          <w:tcPr>
            <w:tcW w:w="1363" w:type="dxa"/>
          </w:tcPr>
          <w:p w14:paraId="429BAEC1" w14:textId="77777777" w:rsidR="00D420AB" w:rsidRPr="006F13C9" w:rsidRDefault="00D420AB" w:rsidP="005B3579">
            <w:pPr>
              <w:keepNext/>
              <w:keepLines/>
              <w:spacing w:after="0"/>
              <w:jc w:val="center"/>
              <w:rPr>
                <w:rFonts w:ascii="Arial" w:hAnsi="Arial"/>
                <w:sz w:val="18"/>
                <w:lang w:eastAsia="ja-JP"/>
              </w:rPr>
            </w:pPr>
          </w:p>
        </w:tc>
        <w:tc>
          <w:tcPr>
            <w:tcW w:w="8271" w:type="dxa"/>
          </w:tcPr>
          <w:p w14:paraId="3C4D3A4B" w14:textId="3DBE863D" w:rsidR="00D420AB" w:rsidRPr="006F13C9" w:rsidRDefault="000C290C" w:rsidP="005B3579">
            <w:pPr>
              <w:keepNext/>
              <w:keepLines/>
              <w:spacing w:after="0"/>
              <w:rPr>
                <w:rFonts w:ascii="Arial" w:hAnsi="Arial"/>
                <w:sz w:val="18"/>
                <w:lang w:eastAsia="ja-JP"/>
              </w:rPr>
            </w:pPr>
            <w:r>
              <w:rPr>
                <w:rFonts w:ascii="Arial" w:hAnsi="Arial"/>
                <w:sz w:val="18"/>
                <w:lang w:eastAsia="ja-JP"/>
              </w:rPr>
              <w:t xml:space="preserve">Separate CFRA configuration for each of 2, 4, and 8 repetitions would be needed in BFR configuration. UE select one CFRA configuration based on the threshold at the time random access is initiated for BFR. </w:t>
            </w:r>
          </w:p>
        </w:tc>
      </w:tr>
      <w:tr w:rsidR="00D420AB" w:rsidRPr="006F13C9" w14:paraId="7DF35258" w14:textId="77777777" w:rsidTr="00D420AB">
        <w:tc>
          <w:tcPr>
            <w:tcW w:w="1363" w:type="dxa"/>
          </w:tcPr>
          <w:p w14:paraId="27EB8B76" w14:textId="3A3F1BF2" w:rsidR="00D420AB" w:rsidRPr="006F13C9" w:rsidRDefault="000C290C" w:rsidP="005B3579">
            <w:pPr>
              <w:keepNext/>
              <w:keepLines/>
              <w:spacing w:after="0"/>
              <w:rPr>
                <w:rFonts w:ascii="Arial" w:hAnsi="Arial"/>
                <w:sz w:val="18"/>
                <w:lang w:eastAsia="ja-JP"/>
              </w:rPr>
            </w:pPr>
            <w:r>
              <w:rPr>
                <w:rFonts w:ascii="Arial" w:hAnsi="Arial"/>
                <w:sz w:val="18"/>
                <w:lang w:eastAsia="ja-JP"/>
              </w:rPr>
              <w:t>Samsung</w:t>
            </w:r>
          </w:p>
        </w:tc>
        <w:tc>
          <w:tcPr>
            <w:tcW w:w="8271" w:type="dxa"/>
          </w:tcPr>
          <w:p w14:paraId="6BF3AAFB" w14:textId="77777777" w:rsidR="00D420AB" w:rsidRPr="006F13C9" w:rsidRDefault="00D420AB" w:rsidP="005B3579">
            <w:pPr>
              <w:keepNext/>
              <w:keepLines/>
              <w:spacing w:after="0"/>
              <w:rPr>
                <w:rFonts w:ascii="Arial" w:hAnsi="Arial"/>
                <w:sz w:val="18"/>
                <w:lang w:eastAsia="ja-JP"/>
              </w:rPr>
            </w:pPr>
          </w:p>
        </w:tc>
      </w:tr>
      <w:tr w:rsidR="00D420AB" w:rsidRPr="006F13C9" w14:paraId="35893B48" w14:textId="77777777" w:rsidTr="00D420AB">
        <w:tc>
          <w:tcPr>
            <w:tcW w:w="1363" w:type="dxa"/>
          </w:tcPr>
          <w:p w14:paraId="7AAB0136" w14:textId="34289F33" w:rsidR="00D420AB"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8271" w:type="dxa"/>
          </w:tcPr>
          <w:p w14:paraId="61773716" w14:textId="68C9E4C0" w:rsidR="00D420AB" w:rsidRPr="006F13C9" w:rsidRDefault="00AF219A" w:rsidP="005B3579">
            <w:pPr>
              <w:keepNext/>
              <w:keepLines/>
              <w:spacing w:after="0"/>
              <w:rPr>
                <w:rFonts w:ascii="Arial" w:hAnsi="Arial"/>
                <w:sz w:val="18"/>
                <w:lang w:eastAsia="ja-JP"/>
              </w:rPr>
            </w:pPr>
            <w:proofErr w:type="spellStart"/>
            <w:r>
              <w:rPr>
                <w:rFonts w:ascii="Arial" w:hAnsi="Arial"/>
                <w:sz w:val="18"/>
                <w:lang w:eastAsia="ja-JP"/>
              </w:rPr>
              <w:t>Samsungs</w:t>
            </w:r>
            <w:proofErr w:type="spellEnd"/>
            <w:r>
              <w:rPr>
                <w:rFonts w:ascii="Arial" w:hAnsi="Arial"/>
                <w:sz w:val="18"/>
                <w:lang w:eastAsia="ja-JP"/>
              </w:rPr>
              <w:t xml:space="preserve"> proposal above is one option that we agree on.</w:t>
            </w:r>
          </w:p>
        </w:tc>
      </w:tr>
      <w:tr w:rsidR="00D420AB" w:rsidRPr="006F13C9" w14:paraId="226C8897" w14:textId="77777777" w:rsidTr="00D420AB">
        <w:tc>
          <w:tcPr>
            <w:tcW w:w="1363" w:type="dxa"/>
          </w:tcPr>
          <w:p w14:paraId="6CB40F65" w14:textId="444643F6" w:rsidR="00D420AB" w:rsidRPr="006F13C9" w:rsidRDefault="009E1CEB"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8271" w:type="dxa"/>
          </w:tcPr>
          <w:p w14:paraId="1B4ADF7D" w14:textId="6AAB5A85" w:rsidR="00D420AB" w:rsidRPr="006F13C9" w:rsidRDefault="007C5849" w:rsidP="005B3579">
            <w:pPr>
              <w:keepNext/>
              <w:keepLines/>
              <w:spacing w:after="0"/>
              <w:rPr>
                <w:rFonts w:ascii="Arial" w:hAnsi="Arial"/>
                <w:sz w:val="18"/>
                <w:lang w:eastAsia="zh-CN"/>
              </w:rPr>
            </w:pPr>
            <w:r>
              <w:rPr>
                <w:rFonts w:ascii="Arial" w:hAnsi="Arial" w:hint="eastAsia"/>
                <w:sz w:val="18"/>
                <w:lang w:eastAsia="zh-CN"/>
              </w:rPr>
              <w:t>A</w:t>
            </w:r>
            <w:r>
              <w:rPr>
                <w:rFonts w:ascii="Arial" w:hAnsi="Arial"/>
                <w:sz w:val="18"/>
                <w:lang w:eastAsia="zh-CN"/>
              </w:rPr>
              <w:t>s mentioned above, we agree that separate CFRA configurations (e.g. CFRA preambles and RSRP threshold) for preamble repetition are needed in the RRC configuration. For MAC, similar</w:t>
            </w:r>
            <w:r w:rsidR="00876D27">
              <w:rPr>
                <w:rFonts w:ascii="Arial" w:hAnsi="Arial"/>
                <w:sz w:val="18"/>
                <w:lang w:eastAsia="zh-CN"/>
              </w:rPr>
              <w:t xml:space="preserve"> to the CBRA case</w:t>
            </w:r>
            <w:r>
              <w:rPr>
                <w:rFonts w:ascii="Arial" w:hAnsi="Arial"/>
                <w:sz w:val="18"/>
                <w:lang w:eastAsia="zh-CN"/>
              </w:rPr>
              <w:t xml:space="preserve">, the UE can select a preamble indicating an appropriate repetition number. </w:t>
            </w:r>
          </w:p>
        </w:tc>
      </w:tr>
      <w:tr w:rsidR="00524CE7" w:rsidRPr="006F13C9" w14:paraId="2AEE86D4" w14:textId="77777777" w:rsidTr="00D420AB">
        <w:tc>
          <w:tcPr>
            <w:tcW w:w="1363" w:type="dxa"/>
          </w:tcPr>
          <w:p w14:paraId="38C0DBF4" w14:textId="40DF12BE" w:rsidR="00524CE7" w:rsidRPr="006F13C9" w:rsidRDefault="00524CE7" w:rsidP="00524CE7">
            <w:pPr>
              <w:keepNext/>
              <w:keepLines/>
              <w:spacing w:after="0"/>
              <w:rPr>
                <w:rFonts w:ascii="Arial" w:hAnsi="Arial"/>
                <w:sz w:val="18"/>
                <w:lang w:eastAsia="ja-JP"/>
              </w:rPr>
            </w:pPr>
            <w:r>
              <w:rPr>
                <w:rFonts w:ascii="Arial" w:hAnsi="Arial"/>
                <w:sz w:val="18"/>
                <w:lang w:eastAsia="ja-JP"/>
              </w:rPr>
              <w:t>Qualcomm</w:t>
            </w:r>
          </w:p>
        </w:tc>
        <w:tc>
          <w:tcPr>
            <w:tcW w:w="8271" w:type="dxa"/>
          </w:tcPr>
          <w:p w14:paraId="24B0BA79" w14:textId="48DED764" w:rsidR="00524CE7" w:rsidRPr="006F13C9" w:rsidRDefault="00524CE7" w:rsidP="00524CE7">
            <w:pPr>
              <w:keepNext/>
              <w:keepLines/>
              <w:spacing w:after="0"/>
              <w:rPr>
                <w:rFonts w:ascii="Arial" w:hAnsi="Arial"/>
                <w:sz w:val="18"/>
                <w:lang w:eastAsia="ja-JP"/>
              </w:rPr>
            </w:pPr>
            <w:r>
              <w:rPr>
                <w:rFonts w:ascii="Arial" w:hAnsi="Arial"/>
                <w:sz w:val="18"/>
                <w:lang w:eastAsia="ja-JP"/>
              </w:rPr>
              <w:t>Agree with Samsung</w:t>
            </w:r>
          </w:p>
        </w:tc>
      </w:tr>
      <w:tr w:rsidR="002C026F" w:rsidRPr="006F13C9" w14:paraId="7F34E8ED" w14:textId="77777777" w:rsidTr="00D420AB">
        <w:tc>
          <w:tcPr>
            <w:tcW w:w="1363" w:type="dxa"/>
          </w:tcPr>
          <w:p w14:paraId="1BB748D0" w14:textId="78B3CBC2" w:rsidR="002C026F" w:rsidRPr="006F13C9" w:rsidRDefault="002C026F" w:rsidP="002C026F">
            <w:pPr>
              <w:keepNext/>
              <w:keepLines/>
              <w:spacing w:after="0"/>
              <w:rPr>
                <w:rFonts w:ascii="Arial" w:hAnsi="Arial"/>
                <w:sz w:val="18"/>
                <w:lang w:eastAsia="ja-JP"/>
              </w:rPr>
            </w:pPr>
            <w:r>
              <w:rPr>
                <w:rFonts w:ascii="Arial" w:eastAsia="Malgun Gothic" w:hAnsi="Arial" w:hint="eastAsia"/>
                <w:sz w:val="18"/>
                <w:lang w:eastAsia="ko-KR"/>
              </w:rPr>
              <w:t>LGE</w:t>
            </w:r>
          </w:p>
        </w:tc>
        <w:tc>
          <w:tcPr>
            <w:tcW w:w="8271" w:type="dxa"/>
          </w:tcPr>
          <w:p w14:paraId="48083DBA" w14:textId="249CDBCC" w:rsidR="002C026F" w:rsidRPr="006F13C9" w:rsidRDefault="002C026F" w:rsidP="002C026F">
            <w:pPr>
              <w:keepNext/>
              <w:keepLines/>
              <w:spacing w:after="0"/>
              <w:rPr>
                <w:rFonts w:ascii="Arial" w:hAnsi="Arial"/>
                <w:sz w:val="18"/>
                <w:lang w:eastAsia="ja-JP"/>
              </w:rPr>
            </w:pPr>
            <w:r>
              <w:rPr>
                <w:rFonts w:ascii="Arial" w:eastAsia="Malgun Gothic" w:hAnsi="Arial"/>
                <w:sz w:val="18"/>
                <w:lang w:eastAsia="ko-KR"/>
              </w:rPr>
              <w:t>I</w:t>
            </w:r>
            <w:r>
              <w:rPr>
                <w:rFonts w:ascii="Arial" w:eastAsia="Malgun Gothic" w:hAnsi="Arial" w:hint="eastAsia"/>
                <w:sz w:val="18"/>
                <w:lang w:eastAsia="ko-KR"/>
              </w:rPr>
              <w:t xml:space="preserve">n </w:t>
            </w:r>
            <w:r>
              <w:rPr>
                <w:rFonts w:ascii="Arial" w:eastAsia="Malgun Gothic" w:hAnsi="Arial"/>
                <w:sz w:val="18"/>
                <w:lang w:eastAsia="ko-KR"/>
              </w:rPr>
              <w:t>CFRA resource configuration within BFR configuration, repetition number can be additionally configured, which is similar to option 1 in Question 7</w:t>
            </w:r>
          </w:p>
        </w:tc>
      </w:tr>
    </w:tbl>
    <w:p w14:paraId="7F4C8523" w14:textId="00655F39" w:rsidR="000E1D16" w:rsidRPr="00263EAB" w:rsidRDefault="000B6468" w:rsidP="00D93BA2">
      <w:pPr>
        <w:spacing w:beforeLines="50" w:before="120" w:after="120"/>
        <w:jc w:val="both"/>
        <w:rPr>
          <w:color w:val="FF0000"/>
          <w:lang w:val="en-US" w:eastAsia="zh-CN"/>
        </w:rPr>
      </w:pPr>
      <w:r w:rsidRPr="00263EAB">
        <w:rPr>
          <w:rFonts w:hint="eastAsia"/>
          <w:color w:val="FF0000"/>
          <w:lang w:val="en-US" w:eastAsia="zh-CN"/>
        </w:rPr>
        <w:t>N</w:t>
      </w:r>
      <w:r w:rsidRPr="00263EAB">
        <w:rPr>
          <w:color w:val="FF0000"/>
          <w:lang w:val="en-US" w:eastAsia="zh-CN"/>
        </w:rPr>
        <w:t>o summary on this question.</w:t>
      </w:r>
    </w:p>
    <w:p w14:paraId="64BC9294" w14:textId="54BDC8AE" w:rsidR="00841857" w:rsidRPr="00631530" w:rsidRDefault="00B15091" w:rsidP="00631530">
      <w:pPr>
        <w:pStyle w:val="af9"/>
        <w:jc w:val="left"/>
        <w:outlineLvl w:val="3"/>
        <w:rPr>
          <w:rFonts w:ascii="Times New Roman" w:hAnsi="Times New Roman" w:cs="Times New Roman"/>
          <w:sz w:val="21"/>
          <w:szCs w:val="24"/>
          <w:lang w:eastAsia="zh-CN"/>
        </w:rPr>
      </w:pPr>
      <w:r w:rsidRPr="00631530">
        <w:rPr>
          <w:rFonts w:ascii="Times New Roman" w:hAnsi="Times New Roman" w:cs="Times New Roman"/>
          <w:sz w:val="21"/>
          <w:szCs w:val="24"/>
          <w:lang w:eastAsia="zh-CN"/>
        </w:rPr>
        <w:t>c)</w:t>
      </w:r>
      <w:r w:rsidR="00112F26" w:rsidRPr="00631530">
        <w:rPr>
          <w:rFonts w:ascii="Times New Roman" w:hAnsi="Times New Roman" w:cs="Times New Roman"/>
          <w:sz w:val="21"/>
          <w:szCs w:val="24"/>
          <w:lang w:eastAsia="zh-CN"/>
        </w:rPr>
        <w:t xml:space="preserve"> </w:t>
      </w:r>
      <w:r w:rsidR="001506FF" w:rsidRPr="00631530">
        <w:rPr>
          <w:rFonts w:ascii="Times New Roman" w:hAnsi="Times New Roman" w:cs="Times New Roman"/>
          <w:sz w:val="21"/>
          <w:szCs w:val="24"/>
          <w:lang w:eastAsia="zh-CN"/>
        </w:rPr>
        <w:t xml:space="preserve">CFRA </w:t>
      </w:r>
      <w:r w:rsidR="004D2D8E" w:rsidRPr="00631530">
        <w:rPr>
          <w:rFonts w:ascii="Times New Roman" w:hAnsi="Times New Roman" w:cs="Times New Roman"/>
          <w:sz w:val="21"/>
          <w:szCs w:val="24"/>
          <w:lang w:eastAsia="zh-CN"/>
        </w:rPr>
        <w:t>procedure</w:t>
      </w:r>
    </w:p>
    <w:p w14:paraId="44306A0D" w14:textId="3218B93C" w:rsidR="002260D6" w:rsidRDefault="00253CF7" w:rsidP="00D93BA2">
      <w:pPr>
        <w:spacing w:beforeLines="50" w:before="120" w:after="120"/>
        <w:jc w:val="both"/>
        <w:rPr>
          <w:lang w:eastAsia="zh-CN"/>
        </w:rPr>
      </w:pPr>
      <w:r>
        <w:rPr>
          <w:lang w:eastAsia="zh-CN"/>
        </w:rPr>
        <w:t>For CBRA, CBRA resource for MSG1 repetition number 2, 4 and 8</w:t>
      </w:r>
      <w:r w:rsidR="000B2BA8">
        <w:rPr>
          <w:lang w:eastAsia="zh-CN"/>
        </w:rPr>
        <w:t xml:space="preserve"> are</w:t>
      </w:r>
      <w:r>
        <w:rPr>
          <w:lang w:eastAsia="zh-CN"/>
        </w:rPr>
        <w:t xml:space="preserve"> provided in SIB1 in advance</w:t>
      </w:r>
      <w:r w:rsidR="000B2BA8">
        <w:rPr>
          <w:lang w:eastAsia="zh-CN"/>
        </w:rPr>
        <w:t xml:space="preserve"> for UE to choose</w:t>
      </w:r>
      <w:r>
        <w:rPr>
          <w:lang w:eastAsia="zh-CN"/>
        </w:rPr>
        <w:t xml:space="preserve"> since network has no clue</w:t>
      </w:r>
      <w:r w:rsidR="000B2BA8">
        <w:rPr>
          <w:lang w:eastAsia="zh-CN"/>
        </w:rPr>
        <w:t xml:space="preserve"> on the UE’s </w:t>
      </w:r>
      <w:r w:rsidR="003054EC">
        <w:rPr>
          <w:lang w:eastAsia="zh-CN"/>
        </w:rPr>
        <w:t>channel condition</w:t>
      </w:r>
      <w:r>
        <w:rPr>
          <w:lang w:eastAsia="zh-CN"/>
        </w:rPr>
        <w:t xml:space="preserve"> when </w:t>
      </w:r>
      <w:r w:rsidR="00A12A78">
        <w:rPr>
          <w:lang w:eastAsia="zh-CN"/>
        </w:rPr>
        <w:t>it</w:t>
      </w:r>
      <w:r w:rsidR="003830E2">
        <w:rPr>
          <w:lang w:eastAsia="zh-CN"/>
        </w:rPr>
        <w:t xml:space="preserve"> is </w:t>
      </w:r>
      <w:r>
        <w:rPr>
          <w:lang w:eastAsia="zh-CN"/>
        </w:rPr>
        <w:t>accessing to the network. UE choose</w:t>
      </w:r>
      <w:r w:rsidR="003830E2">
        <w:rPr>
          <w:lang w:eastAsia="zh-CN"/>
        </w:rPr>
        <w:t>s</w:t>
      </w:r>
      <w:r>
        <w:rPr>
          <w:lang w:eastAsia="zh-CN"/>
        </w:rPr>
        <w:t xml:space="preserve"> the CBRA resource </w:t>
      </w:r>
      <w:r w:rsidR="003830E2">
        <w:rPr>
          <w:lang w:eastAsia="zh-CN"/>
        </w:rPr>
        <w:t xml:space="preserve">associated </w:t>
      </w:r>
      <w:r>
        <w:rPr>
          <w:lang w:eastAsia="zh-CN"/>
        </w:rPr>
        <w:t>with a suitable MSG1 repetition number based on the RSRP of current position. However for CFRA</w:t>
      </w:r>
      <w:r w:rsidR="008E56DE">
        <w:rPr>
          <w:lang w:eastAsia="zh-CN"/>
        </w:rPr>
        <w:t xml:space="preserve"> with MSG1 repetition</w:t>
      </w:r>
      <w:r>
        <w:rPr>
          <w:rFonts w:hint="eastAsia"/>
          <w:lang w:eastAsia="zh-CN"/>
        </w:rPr>
        <w:t>,</w:t>
      </w:r>
      <w:r>
        <w:rPr>
          <w:lang w:eastAsia="zh-CN"/>
        </w:rPr>
        <w:t xml:space="preserve"> </w:t>
      </w:r>
      <w:r w:rsidR="008E56DE">
        <w:rPr>
          <w:lang w:eastAsia="zh-CN"/>
        </w:rPr>
        <w:t>some company think that n</w:t>
      </w:r>
      <w:r w:rsidR="008E56DE" w:rsidRPr="008E56DE">
        <w:rPr>
          <w:lang w:eastAsia="zh-CN"/>
        </w:rPr>
        <w:t xml:space="preserve">etwork </w:t>
      </w:r>
      <w:r w:rsidR="008E56DE">
        <w:rPr>
          <w:lang w:eastAsia="zh-CN"/>
        </w:rPr>
        <w:t xml:space="preserve">can </w:t>
      </w:r>
      <w:r w:rsidR="00E86F8C">
        <w:rPr>
          <w:lang w:eastAsia="zh-CN"/>
        </w:rPr>
        <w:t>indicate whether</w:t>
      </w:r>
      <w:r w:rsidR="008E56DE" w:rsidRPr="008E56DE">
        <w:rPr>
          <w:lang w:eastAsia="zh-CN"/>
        </w:rPr>
        <w:t xml:space="preserve"> 4 step CFRA resources </w:t>
      </w:r>
      <w:r w:rsidR="00E86F8C">
        <w:rPr>
          <w:lang w:eastAsia="zh-CN"/>
        </w:rPr>
        <w:t>corresponds to RACH attempt with</w:t>
      </w:r>
      <w:r w:rsidR="008E56DE" w:rsidRPr="008E56DE">
        <w:rPr>
          <w:lang w:eastAsia="zh-CN"/>
        </w:rPr>
        <w:t xml:space="preserve"> 0/2/4/8 Msg1 repetitions</w:t>
      </w:r>
      <w:r w:rsidR="00E86F8C">
        <w:rPr>
          <w:lang w:eastAsia="zh-CN"/>
        </w:rPr>
        <w:t xml:space="preserve"> </w:t>
      </w:r>
      <w:r w:rsidR="004D780A">
        <w:rPr>
          <w:lang w:eastAsia="zh-CN"/>
        </w:rPr>
        <w:t xml:space="preserve">in  </w:t>
      </w:r>
      <w:proofErr w:type="spellStart"/>
      <w:r w:rsidR="004D780A" w:rsidRPr="000B2BA8">
        <w:rPr>
          <w:i/>
          <w:lang w:eastAsia="zh-CN"/>
        </w:rPr>
        <w:t>ReconfigurationWithSync</w:t>
      </w:r>
      <w:proofErr w:type="spellEnd"/>
      <w:r w:rsidR="00E86F8C">
        <w:rPr>
          <w:lang w:eastAsia="zh-CN"/>
        </w:rPr>
        <w:t>[3][7]</w:t>
      </w:r>
      <w:r w:rsidR="008E56DE" w:rsidRPr="008E56DE">
        <w:rPr>
          <w:lang w:eastAsia="zh-CN"/>
        </w:rPr>
        <w:t xml:space="preserve">. </w:t>
      </w:r>
    </w:p>
    <w:p w14:paraId="292DA249" w14:textId="77777777" w:rsidR="004D780A" w:rsidRDefault="00FB1CEE" w:rsidP="00D93BA2">
      <w:pPr>
        <w:spacing w:beforeLines="50" w:before="120" w:after="120"/>
        <w:jc w:val="both"/>
        <w:rPr>
          <w:lang w:eastAsia="zh-CN"/>
        </w:rPr>
      </w:pPr>
      <w:r>
        <w:rPr>
          <w:lang w:eastAsia="zh-CN"/>
        </w:rPr>
        <w:t>Some company</w:t>
      </w:r>
      <w:r w:rsidR="002260D6">
        <w:rPr>
          <w:lang w:eastAsia="zh-CN"/>
        </w:rPr>
        <w:t xml:space="preserve"> </w:t>
      </w:r>
      <w:r>
        <w:rPr>
          <w:lang w:eastAsia="zh-CN"/>
        </w:rPr>
        <w:t>provided some more details for solutions about the selection of a num</w:t>
      </w:r>
      <w:r w:rsidR="002260D6">
        <w:rPr>
          <w:lang w:eastAsia="zh-CN"/>
        </w:rPr>
        <w:t xml:space="preserve">ber of MSG1 repetition. </w:t>
      </w:r>
    </w:p>
    <w:p w14:paraId="5F9A1533" w14:textId="7FED0FDA" w:rsidR="002260D6" w:rsidRDefault="004D780A" w:rsidP="00D93BA2">
      <w:pPr>
        <w:spacing w:beforeLines="50" w:before="120" w:after="120"/>
        <w:jc w:val="both"/>
        <w:rPr>
          <w:lang w:eastAsia="zh-CN"/>
        </w:rPr>
      </w:pPr>
      <w:r>
        <w:rPr>
          <w:lang w:eastAsia="zh-CN"/>
        </w:rPr>
        <w:t>In [3] it is mentioned that</w:t>
      </w:r>
      <w:r w:rsidRPr="004D780A">
        <w:rPr>
          <w:lang w:eastAsia="zh-CN"/>
        </w:rPr>
        <w:t xml:space="preserve"> </w:t>
      </w:r>
      <w:r w:rsidRPr="008E56DE">
        <w:rPr>
          <w:lang w:eastAsia="zh-CN"/>
        </w:rPr>
        <w:t xml:space="preserve">UE select the set </w:t>
      </w:r>
      <w:r>
        <w:rPr>
          <w:lang w:eastAsia="zh-CN"/>
        </w:rPr>
        <w:t>of random access resources</w:t>
      </w:r>
      <w:r w:rsidRPr="008E56DE">
        <w:rPr>
          <w:lang w:eastAsia="zh-CN"/>
        </w:rPr>
        <w:t xml:space="preserve"> corresponding to </w:t>
      </w:r>
      <w:r>
        <w:rPr>
          <w:lang w:eastAsia="zh-CN"/>
        </w:rPr>
        <w:t xml:space="preserve">the </w:t>
      </w:r>
      <w:r w:rsidRPr="008E56DE">
        <w:rPr>
          <w:lang w:eastAsia="zh-CN"/>
        </w:rPr>
        <w:t>indicated number of Msg1 repetitions</w:t>
      </w:r>
      <w:r>
        <w:rPr>
          <w:lang w:eastAsia="zh-CN"/>
        </w:rPr>
        <w:t xml:space="preserve">. In [5] it is mentioned to optionally configure a threshold for </w:t>
      </w:r>
      <w:r w:rsidR="00106354">
        <w:rPr>
          <w:lang w:eastAsia="zh-CN"/>
        </w:rPr>
        <w:t>UE to select</w:t>
      </w:r>
      <w:r>
        <w:rPr>
          <w:lang w:eastAsia="zh-CN"/>
        </w:rPr>
        <w:t xml:space="preserve"> the number of MSG1 repetition for CFRA. </w:t>
      </w:r>
      <w:r w:rsidR="002260D6">
        <w:rPr>
          <w:lang w:eastAsia="zh-CN"/>
        </w:rPr>
        <w:t>In [6] the following approaches are proposed to be discussed.</w:t>
      </w:r>
    </w:p>
    <w:tbl>
      <w:tblPr>
        <w:tblStyle w:val="af3"/>
        <w:tblW w:w="0" w:type="auto"/>
        <w:tblLook w:val="04A0" w:firstRow="1" w:lastRow="0" w:firstColumn="1" w:lastColumn="0" w:noHBand="0" w:noVBand="1"/>
      </w:tblPr>
      <w:tblGrid>
        <w:gridCol w:w="9629"/>
      </w:tblGrid>
      <w:tr w:rsidR="00546C0B" w14:paraId="7060DE50" w14:textId="77777777" w:rsidTr="00546C0B">
        <w:tc>
          <w:tcPr>
            <w:tcW w:w="9629" w:type="dxa"/>
          </w:tcPr>
          <w:p w14:paraId="6244CB73" w14:textId="77777777" w:rsidR="00546C0B" w:rsidRPr="002260D6" w:rsidRDefault="00546C0B" w:rsidP="00546C0B">
            <w:pPr>
              <w:pStyle w:val="af1"/>
              <w:numPr>
                <w:ilvl w:val="0"/>
                <w:numId w:val="31"/>
              </w:numPr>
              <w:overflowPunct w:val="0"/>
              <w:autoSpaceDE w:val="0"/>
              <w:autoSpaceDN w:val="0"/>
              <w:adjustRightInd w:val="0"/>
              <w:textAlignment w:val="baseline"/>
              <w:rPr>
                <w:sz w:val="20"/>
              </w:rPr>
            </w:pPr>
            <w:r w:rsidRPr="002260D6">
              <w:rPr>
                <w:sz w:val="20"/>
              </w:rPr>
              <w:t>Option A) One set of Msg1 repetitions applicable for all SSBs.</w:t>
            </w:r>
          </w:p>
          <w:p w14:paraId="043DEAE0" w14:textId="77777777" w:rsidR="00546C0B" w:rsidRPr="002260D6" w:rsidRDefault="00546C0B" w:rsidP="00546C0B">
            <w:pPr>
              <w:pStyle w:val="af1"/>
              <w:numPr>
                <w:ilvl w:val="0"/>
                <w:numId w:val="31"/>
              </w:numPr>
              <w:overflowPunct w:val="0"/>
              <w:autoSpaceDE w:val="0"/>
              <w:autoSpaceDN w:val="0"/>
              <w:adjustRightInd w:val="0"/>
              <w:textAlignment w:val="baseline"/>
              <w:rPr>
                <w:sz w:val="20"/>
              </w:rPr>
            </w:pPr>
            <w:r w:rsidRPr="002260D6">
              <w:rPr>
                <w:sz w:val="20"/>
              </w:rPr>
              <w:t>Option B) One individual K factor for each SSB.</w:t>
            </w:r>
          </w:p>
          <w:p w14:paraId="44EA6CE8" w14:textId="7D1B4EBA" w:rsidR="00546C0B" w:rsidRPr="00546C0B" w:rsidRDefault="00546C0B" w:rsidP="00546C0B">
            <w:pPr>
              <w:pStyle w:val="af1"/>
              <w:numPr>
                <w:ilvl w:val="0"/>
                <w:numId w:val="31"/>
              </w:numPr>
              <w:overflowPunct w:val="0"/>
              <w:autoSpaceDE w:val="0"/>
              <w:autoSpaceDN w:val="0"/>
              <w:adjustRightInd w:val="0"/>
              <w:textAlignment w:val="baseline"/>
              <w:rPr>
                <w:sz w:val="20"/>
              </w:rPr>
            </w:pPr>
            <w:r w:rsidRPr="002260D6">
              <w:rPr>
                <w:sz w:val="20"/>
              </w:rPr>
              <w:t xml:space="preserve">Option C) </w:t>
            </w:r>
            <w:proofErr w:type="gramStart"/>
            <w:r w:rsidRPr="002260D6">
              <w:rPr>
                <w:sz w:val="20"/>
              </w:rPr>
              <w:t>A</w:t>
            </w:r>
            <w:proofErr w:type="gramEnd"/>
            <w:r w:rsidRPr="002260D6">
              <w:rPr>
                <w:sz w:val="20"/>
              </w:rPr>
              <w:t xml:space="preserve"> set of repetition factors (denoted K) per SSB, which the UE can select between based on specified criteria.</w:t>
            </w:r>
          </w:p>
        </w:tc>
      </w:tr>
    </w:tbl>
    <w:p w14:paraId="37CCEA73" w14:textId="1F288A0E" w:rsidR="00CE6057" w:rsidRDefault="00CE6057" w:rsidP="00D93BA2">
      <w:pPr>
        <w:spacing w:beforeLines="50" w:before="120" w:after="120"/>
        <w:jc w:val="both"/>
        <w:rPr>
          <w:lang w:eastAsia="zh-CN"/>
        </w:rPr>
      </w:pPr>
      <w:r>
        <w:rPr>
          <w:rFonts w:hint="eastAsia"/>
          <w:lang w:eastAsia="zh-CN"/>
        </w:rPr>
        <w:t>I</w:t>
      </w:r>
      <w:r>
        <w:rPr>
          <w:lang w:eastAsia="zh-CN"/>
        </w:rPr>
        <w:t>n a summary, the moderator think there can be several options for CFRA procedure</w:t>
      </w:r>
    </w:p>
    <w:p w14:paraId="7144EF62" w14:textId="48032951" w:rsidR="00CE6057" w:rsidRPr="00882130" w:rsidRDefault="00CE6057" w:rsidP="00CE6057">
      <w:pPr>
        <w:pStyle w:val="af1"/>
        <w:numPr>
          <w:ilvl w:val="0"/>
          <w:numId w:val="31"/>
        </w:numPr>
        <w:overflowPunct w:val="0"/>
        <w:autoSpaceDE w:val="0"/>
        <w:autoSpaceDN w:val="0"/>
        <w:adjustRightInd w:val="0"/>
        <w:textAlignment w:val="baseline"/>
        <w:rPr>
          <w:b/>
          <w:sz w:val="20"/>
        </w:rPr>
      </w:pPr>
      <w:r w:rsidRPr="00882130">
        <w:rPr>
          <w:b/>
          <w:sz w:val="20"/>
        </w:rPr>
        <w:t xml:space="preserve">Option 1: </w:t>
      </w:r>
      <w:r w:rsidR="000C3C51" w:rsidRPr="00882130">
        <w:rPr>
          <w:b/>
        </w:rPr>
        <w:t>NW indicates</w:t>
      </w:r>
      <w:r w:rsidRPr="00882130">
        <w:rPr>
          <w:b/>
        </w:rPr>
        <w:t xml:space="preserve"> </w:t>
      </w:r>
      <w:r w:rsidR="000C3C51" w:rsidRPr="00882130">
        <w:rPr>
          <w:b/>
        </w:rPr>
        <w:t>ONE</w:t>
      </w:r>
      <w:r w:rsidRPr="00882130">
        <w:rPr>
          <w:b/>
        </w:rPr>
        <w:t xml:space="preserve"> MSG1 repetition</w:t>
      </w:r>
      <w:r w:rsidR="0082098F" w:rsidRPr="00882130">
        <w:rPr>
          <w:b/>
        </w:rPr>
        <w:t xml:space="preserve"> number</w:t>
      </w:r>
    </w:p>
    <w:p w14:paraId="336F9EB3" w14:textId="0B8AE1E3" w:rsidR="00CE6057" w:rsidRDefault="00CE6057" w:rsidP="00D93BA2">
      <w:pPr>
        <w:spacing w:beforeLines="50" w:before="120" w:after="120"/>
        <w:jc w:val="both"/>
        <w:rPr>
          <w:lang w:val="en-US" w:eastAsia="zh-CN"/>
        </w:rPr>
      </w:pPr>
      <w:r>
        <w:rPr>
          <w:lang w:val="en-US" w:eastAsia="zh-CN"/>
        </w:rPr>
        <w:t>With this option, the number of MSG1 repetition and corresponding CFRA resources are configured by the network via dedicated RRC signaling, the UE shall follow the network instruction and select a suitable CFRA resource for the indicated repetition number.</w:t>
      </w:r>
      <w:r w:rsidR="006C3A0B">
        <w:rPr>
          <w:lang w:val="en-US" w:eastAsia="zh-CN"/>
        </w:rPr>
        <w:t xml:space="preserve"> However, whether the number of MSG1 repetition is applicable for all SSBs</w:t>
      </w:r>
      <w:r w:rsidR="006C3A0B">
        <w:rPr>
          <w:rFonts w:hint="eastAsia"/>
          <w:lang w:val="en-US" w:eastAsia="zh-CN"/>
        </w:rPr>
        <w:t>/</w:t>
      </w:r>
      <w:r w:rsidR="006C3A0B">
        <w:rPr>
          <w:lang w:val="en-US" w:eastAsia="zh-CN"/>
        </w:rPr>
        <w:t>CFRA resources, or per SSB/CFRA resource needs further discussion</w:t>
      </w:r>
      <w:r w:rsidR="005D7903">
        <w:rPr>
          <w:lang w:val="en-US" w:eastAsia="zh-CN"/>
        </w:rPr>
        <w:t xml:space="preserve"> as in [6]</w:t>
      </w:r>
      <w:r w:rsidR="006C3A0B">
        <w:rPr>
          <w:lang w:val="en-US" w:eastAsia="zh-CN"/>
        </w:rPr>
        <w:t>.</w:t>
      </w:r>
      <w:r w:rsidR="005D7903">
        <w:rPr>
          <w:lang w:val="en-US" w:eastAsia="zh-CN"/>
        </w:rPr>
        <w:t xml:space="preserve"> The moderator thinks if it is per SSB, the repetition number may be changed for each </w:t>
      </w:r>
      <w:r w:rsidR="001104EE">
        <w:rPr>
          <w:lang w:val="en-US" w:eastAsia="zh-CN"/>
        </w:rPr>
        <w:t>RA attempt, which should be further discussed in the modeling of fallback in UP email discussion.</w:t>
      </w:r>
      <w:r w:rsidR="00AE5451">
        <w:rPr>
          <w:lang w:val="en-US" w:eastAsia="zh-CN"/>
        </w:rPr>
        <w:t xml:space="preserve"> </w:t>
      </w:r>
    </w:p>
    <w:p w14:paraId="6807ECF6" w14:textId="1B140ED1" w:rsidR="00CE6057" w:rsidRPr="00882130" w:rsidRDefault="00CE6057" w:rsidP="00CE6057">
      <w:pPr>
        <w:pStyle w:val="af1"/>
        <w:numPr>
          <w:ilvl w:val="0"/>
          <w:numId w:val="31"/>
        </w:numPr>
        <w:overflowPunct w:val="0"/>
        <w:autoSpaceDE w:val="0"/>
        <w:autoSpaceDN w:val="0"/>
        <w:adjustRightInd w:val="0"/>
        <w:textAlignment w:val="baseline"/>
        <w:rPr>
          <w:b/>
          <w:sz w:val="20"/>
        </w:rPr>
      </w:pPr>
      <w:r w:rsidRPr="00882130">
        <w:rPr>
          <w:b/>
          <w:sz w:val="20"/>
        </w:rPr>
        <w:t xml:space="preserve">Option 2: </w:t>
      </w:r>
      <w:r w:rsidRPr="00882130">
        <w:rPr>
          <w:b/>
        </w:rPr>
        <w:t>NW indicate</w:t>
      </w:r>
      <w:r w:rsidR="000C3C51" w:rsidRPr="00882130">
        <w:rPr>
          <w:b/>
        </w:rPr>
        <w:t>s</w:t>
      </w:r>
      <w:r w:rsidRPr="00882130">
        <w:rPr>
          <w:b/>
        </w:rPr>
        <w:t xml:space="preserve"> </w:t>
      </w:r>
      <w:r w:rsidR="000C3C51" w:rsidRPr="00882130">
        <w:rPr>
          <w:b/>
        </w:rPr>
        <w:t>MULTIPLE</w:t>
      </w:r>
      <w:r w:rsidRPr="00882130">
        <w:rPr>
          <w:b/>
        </w:rPr>
        <w:t xml:space="preserve"> MSG1 repetition</w:t>
      </w:r>
      <w:r w:rsidR="0082098F" w:rsidRPr="00882130">
        <w:rPr>
          <w:b/>
        </w:rPr>
        <w:t xml:space="preserve"> numbers + UE selects the applicable repetition number</w:t>
      </w:r>
    </w:p>
    <w:p w14:paraId="284B512B" w14:textId="77777777" w:rsidR="00366F1E" w:rsidRDefault="000C3C51" w:rsidP="00D93BA2">
      <w:pPr>
        <w:spacing w:beforeLines="50" w:before="120" w:after="120"/>
        <w:jc w:val="both"/>
        <w:rPr>
          <w:lang w:val="en-US" w:eastAsia="zh-CN"/>
        </w:rPr>
      </w:pPr>
      <w:r>
        <w:rPr>
          <w:rFonts w:hint="eastAsia"/>
          <w:lang w:val="en-US" w:eastAsia="zh-CN"/>
        </w:rPr>
        <w:t>W</w:t>
      </w:r>
      <w:r>
        <w:rPr>
          <w:lang w:val="en-US" w:eastAsia="zh-CN"/>
        </w:rPr>
        <w:t xml:space="preserve">ith this option, network configures more than one number of MSG1 repetitions, where each number of MSG1 repetition is corresponding to separate CFRA resources. The UE shall determine the applicable number of MSG1 repetition among the configured values and select the corresponding CFRA resources for the determined repetition number. </w:t>
      </w:r>
      <w:r w:rsidR="00546C0B">
        <w:rPr>
          <w:rFonts w:hint="eastAsia"/>
          <w:lang w:val="en-US" w:eastAsia="zh-CN"/>
        </w:rPr>
        <w:t>H</w:t>
      </w:r>
      <w:r w:rsidR="00546C0B">
        <w:rPr>
          <w:lang w:val="en-US" w:eastAsia="zh-CN"/>
        </w:rPr>
        <w:t xml:space="preserve">owever, how to determine the applicable number of MSG1 repetition, e.g. based on a configured RSRP threshold, needs further discussion. </w:t>
      </w:r>
      <w:r w:rsidR="00925333">
        <w:rPr>
          <w:lang w:val="en-US" w:eastAsia="zh-CN"/>
        </w:rPr>
        <w:t>Similar to Option 1, if the repetition number is per SSB, potential fallback should be further discussed in the UP email discussion.</w:t>
      </w:r>
      <w:r w:rsidR="00D22B69">
        <w:rPr>
          <w:lang w:val="en-US" w:eastAsia="zh-CN"/>
        </w:rPr>
        <w:t xml:space="preserve"> </w:t>
      </w:r>
    </w:p>
    <w:p w14:paraId="4B4B0D33" w14:textId="6C759EAF" w:rsidR="00CE6057" w:rsidRPr="00546C0B" w:rsidRDefault="002B4FBB" w:rsidP="00D93BA2">
      <w:pPr>
        <w:spacing w:beforeLines="50" w:before="120" w:after="120"/>
        <w:jc w:val="both"/>
        <w:rPr>
          <w:lang w:val="en-US" w:eastAsia="zh-CN"/>
        </w:rPr>
      </w:pPr>
      <w:r>
        <w:rPr>
          <w:lang w:val="en-US" w:eastAsia="zh-CN"/>
        </w:rPr>
        <w:t>From the RRC rapporteur point of view, Option 2 is similar to CBRA procedure</w:t>
      </w:r>
      <w:r w:rsidR="0093079A">
        <w:rPr>
          <w:lang w:val="en-US" w:eastAsia="zh-CN"/>
        </w:rPr>
        <w:t xml:space="preserve"> with the cost of CFRA resources</w:t>
      </w:r>
      <w:r w:rsidR="0053674E">
        <w:rPr>
          <w:lang w:val="en-US" w:eastAsia="zh-CN"/>
        </w:rPr>
        <w:t xml:space="preserve"> which would also complicate the RRC and MAC specifications</w:t>
      </w:r>
      <w:r>
        <w:rPr>
          <w:lang w:val="en-US" w:eastAsia="zh-CN"/>
        </w:rPr>
        <w:t xml:space="preserve">, and the necessity is questionable given that NW has the full knowledge of the link quality of the </w:t>
      </w:r>
      <w:r w:rsidR="00C80D03">
        <w:rPr>
          <w:lang w:val="en-US" w:eastAsia="zh-CN"/>
        </w:rPr>
        <w:t xml:space="preserve">connected </w:t>
      </w:r>
      <w:r w:rsidR="0093079A">
        <w:rPr>
          <w:lang w:val="en-US" w:eastAsia="zh-CN"/>
        </w:rPr>
        <w:t xml:space="preserve">UE through measurement. </w:t>
      </w:r>
    </w:p>
    <w:p w14:paraId="75977EFA" w14:textId="6A401FED" w:rsidR="003C5DF7" w:rsidRPr="00882130" w:rsidRDefault="003C5DF7" w:rsidP="003F61E5">
      <w:pPr>
        <w:rPr>
          <w:rFonts w:eastAsiaTheme="minorEastAsia"/>
          <w:lang w:val="en-US" w:eastAsia="zh-CN"/>
        </w:rPr>
      </w:pPr>
      <w:r w:rsidRPr="00BE02E8">
        <w:rPr>
          <w:b/>
          <w:bCs/>
          <w:highlight w:val="yellow"/>
          <w:lang w:eastAsia="ja-JP"/>
        </w:rPr>
        <w:t xml:space="preserve">Question </w:t>
      </w:r>
      <w:r w:rsidR="0082098F">
        <w:rPr>
          <w:b/>
          <w:bCs/>
          <w:highlight w:val="yellow"/>
          <w:lang w:eastAsia="ja-JP"/>
        </w:rPr>
        <w:t>7</w:t>
      </w:r>
      <w:r w:rsidRPr="00BE02E8">
        <w:rPr>
          <w:b/>
          <w:bCs/>
          <w:highlight w:val="yellow"/>
          <w:lang w:eastAsia="ja-JP"/>
        </w:rPr>
        <w:t>:</w:t>
      </w:r>
      <w:r w:rsidRPr="000E27AD">
        <w:rPr>
          <w:b/>
          <w:lang w:eastAsia="ja-JP"/>
        </w:rPr>
        <w:tab/>
      </w:r>
      <w:r w:rsidR="00882130">
        <w:rPr>
          <w:b/>
          <w:lang w:eastAsia="ja-JP"/>
        </w:rPr>
        <w:t>W</w:t>
      </w:r>
      <w:r w:rsidR="00882130" w:rsidRPr="000E27AD">
        <w:rPr>
          <w:b/>
          <w:lang w:eastAsia="ja-JP"/>
        </w:rPr>
        <w:t xml:space="preserve">hich option is preferred for </w:t>
      </w:r>
      <w:r w:rsidR="00882130">
        <w:rPr>
          <w:b/>
          <w:lang w:eastAsia="ja-JP"/>
        </w:rPr>
        <w:t>CFRA procedure in support of MSG1 repetition</w:t>
      </w:r>
      <w:r w:rsidR="008339B5">
        <w:rPr>
          <w:b/>
          <w:lang w:eastAsia="ja-JP"/>
        </w:rPr>
        <w:t xml:space="preserve"> for </w:t>
      </w:r>
      <w:proofErr w:type="spellStart"/>
      <w:r w:rsidR="008339B5" w:rsidRPr="008339B5">
        <w:rPr>
          <w:b/>
          <w:i/>
          <w:lang w:eastAsia="ja-JP"/>
        </w:rPr>
        <w:t>Reconfig</w:t>
      </w:r>
      <w:r w:rsidR="008339B5">
        <w:rPr>
          <w:b/>
          <w:i/>
          <w:lang w:eastAsia="ja-JP"/>
        </w:rPr>
        <w:t>ration</w:t>
      </w:r>
      <w:r w:rsidR="008339B5" w:rsidRPr="008339B5">
        <w:rPr>
          <w:b/>
          <w:i/>
          <w:lang w:eastAsia="ja-JP"/>
        </w:rPr>
        <w:t>WithSync</w:t>
      </w:r>
      <w:proofErr w:type="spellEnd"/>
      <w:r w:rsidR="00882130" w:rsidRPr="000E27AD">
        <w:rPr>
          <w:b/>
          <w:lang w:eastAsia="ja-JP"/>
        </w:rPr>
        <w:t>?</w:t>
      </w:r>
    </w:p>
    <w:tbl>
      <w:tblPr>
        <w:tblStyle w:val="12"/>
        <w:tblW w:w="0" w:type="auto"/>
        <w:tblLook w:val="04A0" w:firstRow="1" w:lastRow="0" w:firstColumn="1" w:lastColumn="0" w:noHBand="0" w:noVBand="1"/>
      </w:tblPr>
      <w:tblGrid>
        <w:gridCol w:w="1363"/>
        <w:gridCol w:w="2005"/>
        <w:gridCol w:w="6261"/>
      </w:tblGrid>
      <w:tr w:rsidR="006D0798" w:rsidRPr="006F13C9" w14:paraId="5372174C" w14:textId="77777777" w:rsidTr="009101D5">
        <w:tc>
          <w:tcPr>
            <w:tcW w:w="1363" w:type="dxa"/>
          </w:tcPr>
          <w:p w14:paraId="4FEF3E99" w14:textId="77777777" w:rsidR="006D0798" w:rsidRPr="006F13C9" w:rsidRDefault="006D0798" w:rsidP="006D0798">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28415537" w14:textId="40927D57" w:rsidR="006D0798" w:rsidRPr="006F13C9" w:rsidRDefault="006D0798" w:rsidP="006D0798">
            <w:pPr>
              <w:keepNext/>
              <w:keepLines/>
              <w:spacing w:after="0"/>
              <w:jc w:val="center"/>
              <w:rPr>
                <w:rFonts w:ascii="Arial" w:hAnsi="Arial"/>
                <w:b/>
                <w:sz w:val="18"/>
                <w:lang w:eastAsia="ja-JP"/>
              </w:rPr>
            </w:pPr>
            <w:r>
              <w:rPr>
                <w:rFonts w:ascii="Arial" w:hAnsi="Arial"/>
                <w:b/>
                <w:sz w:val="18"/>
                <w:lang w:eastAsia="ja-JP"/>
              </w:rPr>
              <w:t>Option 1 or option 2</w:t>
            </w:r>
          </w:p>
        </w:tc>
        <w:tc>
          <w:tcPr>
            <w:tcW w:w="6261" w:type="dxa"/>
          </w:tcPr>
          <w:p w14:paraId="6D6EEC74" w14:textId="77777777" w:rsidR="006D0798" w:rsidRPr="006F13C9" w:rsidRDefault="006D0798" w:rsidP="006D0798">
            <w:pPr>
              <w:keepNext/>
              <w:keepLines/>
              <w:spacing w:after="0"/>
              <w:jc w:val="center"/>
              <w:rPr>
                <w:rFonts w:ascii="Arial" w:hAnsi="Arial"/>
                <w:b/>
                <w:sz w:val="18"/>
                <w:lang w:eastAsia="ja-JP"/>
              </w:rPr>
            </w:pPr>
            <w:r w:rsidRPr="006F13C9">
              <w:rPr>
                <w:rFonts w:ascii="Arial" w:hAnsi="Arial"/>
                <w:b/>
                <w:sz w:val="18"/>
                <w:lang w:eastAsia="ja-JP"/>
              </w:rPr>
              <w:t>Comments</w:t>
            </w:r>
          </w:p>
        </w:tc>
      </w:tr>
      <w:tr w:rsidR="006D0798" w:rsidRPr="006F13C9" w14:paraId="75F1B821" w14:textId="77777777" w:rsidTr="009101D5">
        <w:tc>
          <w:tcPr>
            <w:tcW w:w="1363" w:type="dxa"/>
          </w:tcPr>
          <w:p w14:paraId="5AF4B3DF" w14:textId="328545C1" w:rsidR="006D0798" w:rsidRPr="006F13C9" w:rsidRDefault="000C290C" w:rsidP="006D0798">
            <w:pPr>
              <w:keepNext/>
              <w:keepLines/>
              <w:spacing w:after="0"/>
              <w:rPr>
                <w:rFonts w:ascii="Arial" w:hAnsi="Arial"/>
                <w:sz w:val="18"/>
                <w:lang w:eastAsia="ja-JP"/>
              </w:rPr>
            </w:pPr>
            <w:r>
              <w:rPr>
                <w:rFonts w:ascii="Arial" w:hAnsi="Arial"/>
                <w:sz w:val="18"/>
                <w:lang w:eastAsia="ja-JP"/>
              </w:rPr>
              <w:t>Samsung</w:t>
            </w:r>
          </w:p>
        </w:tc>
        <w:tc>
          <w:tcPr>
            <w:tcW w:w="2005" w:type="dxa"/>
          </w:tcPr>
          <w:p w14:paraId="78A5561D" w14:textId="2ED4F7CE" w:rsidR="006D0798" w:rsidRPr="006F13C9" w:rsidRDefault="000C290C" w:rsidP="006D0798">
            <w:pPr>
              <w:keepNext/>
              <w:keepLines/>
              <w:spacing w:after="0"/>
              <w:rPr>
                <w:rFonts w:ascii="Arial" w:hAnsi="Arial"/>
                <w:sz w:val="18"/>
                <w:lang w:eastAsia="ja-JP"/>
              </w:rPr>
            </w:pPr>
            <w:r>
              <w:rPr>
                <w:rFonts w:ascii="Arial" w:hAnsi="Arial"/>
                <w:sz w:val="18"/>
                <w:lang w:eastAsia="ja-JP"/>
              </w:rPr>
              <w:t>Option 1</w:t>
            </w:r>
          </w:p>
        </w:tc>
        <w:tc>
          <w:tcPr>
            <w:tcW w:w="6261" w:type="dxa"/>
          </w:tcPr>
          <w:p w14:paraId="6A0AAB13" w14:textId="05A8B12E" w:rsidR="000C290C" w:rsidRDefault="000C290C" w:rsidP="006D0798">
            <w:pPr>
              <w:keepNext/>
              <w:keepLines/>
              <w:spacing w:after="0"/>
              <w:rPr>
                <w:rFonts w:ascii="Arial" w:hAnsi="Arial"/>
                <w:sz w:val="18"/>
                <w:lang w:eastAsia="ja-JP"/>
              </w:rPr>
            </w:pPr>
            <w:r>
              <w:rPr>
                <w:rFonts w:ascii="Arial" w:hAnsi="Arial"/>
                <w:sz w:val="18"/>
                <w:lang w:eastAsia="ja-JP"/>
              </w:rPr>
              <w:t>Just indicating one repetition number in CFRA configuration is sufficient.</w:t>
            </w:r>
          </w:p>
          <w:p w14:paraId="7C893073" w14:textId="77777777" w:rsidR="000C290C" w:rsidRDefault="000C290C" w:rsidP="006D0798">
            <w:pPr>
              <w:keepNext/>
              <w:keepLines/>
              <w:spacing w:after="0"/>
              <w:rPr>
                <w:rFonts w:ascii="Arial" w:hAnsi="Arial"/>
                <w:sz w:val="18"/>
                <w:lang w:eastAsia="ja-JP"/>
              </w:rPr>
            </w:pPr>
          </w:p>
          <w:p w14:paraId="79E58A25" w14:textId="4FA2C296" w:rsidR="000C290C" w:rsidRPr="006F13C9" w:rsidRDefault="000C290C" w:rsidP="006D0798">
            <w:pPr>
              <w:keepNext/>
              <w:keepLines/>
              <w:spacing w:after="0"/>
              <w:rPr>
                <w:rFonts w:ascii="Arial" w:hAnsi="Arial"/>
                <w:sz w:val="18"/>
                <w:lang w:eastAsia="ja-JP"/>
              </w:rPr>
            </w:pPr>
            <w:r>
              <w:rPr>
                <w:rFonts w:ascii="Arial" w:hAnsi="Arial"/>
                <w:sz w:val="18"/>
                <w:lang w:eastAsia="ja-JP"/>
              </w:rPr>
              <w:t xml:space="preserve">Option 2 is complex and would require separate CFRA configuration for each of 2, 4, and 8 repetitions and then UE select one based on the threshold. </w:t>
            </w:r>
          </w:p>
        </w:tc>
      </w:tr>
      <w:tr w:rsidR="006D0798" w:rsidRPr="006F13C9" w14:paraId="5ABE337F" w14:textId="77777777" w:rsidTr="009101D5">
        <w:tc>
          <w:tcPr>
            <w:tcW w:w="1363" w:type="dxa"/>
          </w:tcPr>
          <w:p w14:paraId="488C3326" w14:textId="5A879E1B" w:rsidR="006D0798" w:rsidRPr="006F13C9" w:rsidRDefault="00AF219A" w:rsidP="006D0798">
            <w:pPr>
              <w:keepNext/>
              <w:keepLines/>
              <w:spacing w:after="0"/>
              <w:rPr>
                <w:rFonts w:ascii="Arial" w:hAnsi="Arial"/>
                <w:sz w:val="18"/>
                <w:lang w:eastAsia="ja-JP"/>
              </w:rPr>
            </w:pPr>
            <w:r>
              <w:rPr>
                <w:rFonts w:ascii="Arial" w:hAnsi="Arial"/>
                <w:sz w:val="18"/>
                <w:lang w:eastAsia="ja-JP"/>
              </w:rPr>
              <w:t>Ericsson</w:t>
            </w:r>
          </w:p>
        </w:tc>
        <w:tc>
          <w:tcPr>
            <w:tcW w:w="2005" w:type="dxa"/>
          </w:tcPr>
          <w:p w14:paraId="459307A1" w14:textId="3D87E991" w:rsidR="006D0798" w:rsidRPr="006F13C9" w:rsidRDefault="00AF219A" w:rsidP="006D0798">
            <w:pPr>
              <w:keepNext/>
              <w:keepLines/>
              <w:spacing w:after="0"/>
              <w:rPr>
                <w:rFonts w:ascii="Arial" w:hAnsi="Arial"/>
                <w:sz w:val="18"/>
                <w:lang w:eastAsia="ja-JP"/>
              </w:rPr>
            </w:pPr>
            <w:r>
              <w:rPr>
                <w:rFonts w:ascii="Arial" w:hAnsi="Arial"/>
                <w:sz w:val="18"/>
                <w:lang w:eastAsia="ja-JP"/>
              </w:rPr>
              <w:t>Option 2</w:t>
            </w:r>
          </w:p>
        </w:tc>
        <w:tc>
          <w:tcPr>
            <w:tcW w:w="6261" w:type="dxa"/>
          </w:tcPr>
          <w:p w14:paraId="349888A0" w14:textId="2BF1CC95" w:rsidR="006D0798" w:rsidRPr="006F13C9" w:rsidRDefault="00AF219A" w:rsidP="006D0798">
            <w:pPr>
              <w:keepNext/>
              <w:keepLines/>
              <w:spacing w:after="0"/>
              <w:rPr>
                <w:rFonts w:ascii="Arial" w:hAnsi="Arial"/>
                <w:sz w:val="18"/>
                <w:lang w:eastAsia="ja-JP"/>
              </w:rPr>
            </w:pPr>
            <w:r>
              <w:rPr>
                <w:rFonts w:ascii="Arial" w:hAnsi="Arial"/>
                <w:sz w:val="18"/>
                <w:lang w:eastAsia="ja-JP"/>
              </w:rPr>
              <w:t>We think option 2 have some advantages, but we are willing to discuss approach.</w:t>
            </w:r>
          </w:p>
        </w:tc>
      </w:tr>
      <w:tr w:rsidR="00B00B78" w:rsidRPr="006F13C9" w14:paraId="68A3DD3A" w14:textId="77777777" w:rsidTr="009101D5">
        <w:tc>
          <w:tcPr>
            <w:tcW w:w="1363" w:type="dxa"/>
          </w:tcPr>
          <w:p w14:paraId="752493A7" w14:textId="0FE568DE"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1741543F" w14:textId="6EF4C3A5"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O</w:t>
            </w:r>
            <w:r>
              <w:rPr>
                <w:rFonts w:ascii="Arial" w:hAnsi="Arial"/>
                <w:sz w:val="18"/>
                <w:lang w:eastAsia="zh-CN"/>
              </w:rPr>
              <w:t>ption 1</w:t>
            </w:r>
          </w:p>
        </w:tc>
        <w:tc>
          <w:tcPr>
            <w:tcW w:w="6261" w:type="dxa"/>
          </w:tcPr>
          <w:p w14:paraId="3F027738" w14:textId="77777777" w:rsidR="00B00B78" w:rsidRDefault="00B00B78" w:rsidP="00B00B78">
            <w:pPr>
              <w:keepNext/>
              <w:keepLines/>
              <w:spacing w:after="0"/>
              <w:rPr>
                <w:rFonts w:ascii="Arial" w:hAnsi="Arial"/>
                <w:sz w:val="18"/>
                <w:lang w:eastAsia="zh-CN"/>
              </w:rPr>
            </w:pPr>
            <w:r>
              <w:rPr>
                <w:rFonts w:ascii="Arial" w:hAnsi="Arial"/>
                <w:sz w:val="18"/>
                <w:lang w:eastAsia="zh-CN"/>
              </w:rPr>
              <w:t>Agree with Samsung.</w:t>
            </w:r>
          </w:p>
          <w:p w14:paraId="5CA476EF" w14:textId="77777777" w:rsidR="00B00B78" w:rsidRDefault="00B00B78" w:rsidP="00B00B78">
            <w:pPr>
              <w:keepNext/>
              <w:keepLines/>
              <w:spacing w:after="0"/>
              <w:rPr>
                <w:rFonts w:ascii="Arial" w:hAnsi="Arial"/>
                <w:sz w:val="18"/>
                <w:lang w:eastAsia="zh-CN"/>
              </w:rPr>
            </w:pPr>
          </w:p>
          <w:p w14:paraId="4049C1FD" w14:textId="2C7395A1" w:rsidR="00B00B78" w:rsidRPr="006F13C9" w:rsidRDefault="00B00B78" w:rsidP="00B00B78">
            <w:pPr>
              <w:keepNext/>
              <w:keepLines/>
              <w:spacing w:after="0"/>
              <w:rPr>
                <w:rFonts w:ascii="Arial" w:hAnsi="Arial"/>
                <w:sz w:val="18"/>
                <w:lang w:eastAsia="ja-JP"/>
              </w:rPr>
            </w:pPr>
            <w:r>
              <w:rPr>
                <w:rFonts w:ascii="Arial" w:hAnsi="Arial"/>
                <w:sz w:val="18"/>
                <w:lang w:eastAsia="zh-CN"/>
              </w:rPr>
              <w:t>T</w:t>
            </w:r>
            <w:r>
              <w:rPr>
                <w:rFonts w:ascii="Arial" w:hAnsi="Arial" w:hint="eastAsia"/>
                <w:sz w:val="18"/>
                <w:lang w:eastAsia="zh-CN"/>
              </w:rPr>
              <w:t>arget</w:t>
            </w:r>
            <w:r>
              <w:rPr>
                <w:rFonts w:ascii="Arial" w:hAnsi="Arial"/>
                <w:sz w:val="18"/>
                <w:lang w:eastAsia="zh-CN"/>
              </w:rPr>
              <w:t xml:space="preserve"> cell can infer which repetition number is used for </w:t>
            </w:r>
            <w:proofErr w:type="spellStart"/>
            <w:r>
              <w:rPr>
                <w:rFonts w:ascii="Arial" w:hAnsi="Arial"/>
                <w:sz w:val="18"/>
                <w:lang w:eastAsia="zh-CN"/>
              </w:rPr>
              <w:t>ReconfigurationWithSync</w:t>
            </w:r>
            <w:proofErr w:type="spellEnd"/>
            <w:r>
              <w:rPr>
                <w:rFonts w:ascii="Arial" w:hAnsi="Arial"/>
                <w:sz w:val="18"/>
                <w:lang w:eastAsia="zh-CN"/>
              </w:rPr>
              <w:t xml:space="preserve"> based on the measurement result provided from the source cell so that it can provide RA resource for one particular repetition number to the source cell.</w:t>
            </w:r>
          </w:p>
        </w:tc>
      </w:tr>
      <w:tr w:rsidR="006D0798" w:rsidRPr="006F13C9" w14:paraId="671DCC82" w14:textId="77777777" w:rsidTr="009101D5">
        <w:tc>
          <w:tcPr>
            <w:tcW w:w="1363" w:type="dxa"/>
          </w:tcPr>
          <w:p w14:paraId="3E0A40D9" w14:textId="101641A6"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2A6691EF" w14:textId="27B0FFAB"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2</w:t>
            </w:r>
          </w:p>
        </w:tc>
        <w:tc>
          <w:tcPr>
            <w:tcW w:w="6261" w:type="dxa"/>
          </w:tcPr>
          <w:p w14:paraId="3BF95424" w14:textId="4A9A883B"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ith option 2 the UE can select the more appropriate RA partition with a given repetition number, considering the already reported cell quality may be largely different than the latest measured RSRP of </w:t>
            </w:r>
            <w:r w:rsidR="006F16A0">
              <w:rPr>
                <w:rFonts w:ascii="Arial" w:hAnsi="Arial"/>
                <w:sz w:val="18"/>
                <w:lang w:eastAsia="zh-CN"/>
              </w:rPr>
              <w:t xml:space="preserve">the </w:t>
            </w:r>
            <w:r>
              <w:rPr>
                <w:rFonts w:ascii="Arial" w:hAnsi="Arial"/>
                <w:sz w:val="18"/>
                <w:lang w:eastAsia="zh-CN"/>
              </w:rPr>
              <w:t xml:space="preserve">downlink </w:t>
            </w:r>
            <w:proofErr w:type="spellStart"/>
            <w:r>
              <w:rPr>
                <w:rFonts w:ascii="Arial" w:hAnsi="Arial"/>
                <w:sz w:val="18"/>
                <w:lang w:eastAsia="zh-CN"/>
              </w:rPr>
              <w:t>pathloss</w:t>
            </w:r>
            <w:proofErr w:type="spellEnd"/>
            <w:r>
              <w:rPr>
                <w:rFonts w:ascii="Arial" w:hAnsi="Arial"/>
                <w:sz w:val="18"/>
                <w:lang w:eastAsia="zh-CN"/>
              </w:rPr>
              <w:t xml:space="preserve"> during HO. What’s worse, option 1 is not suitable for </w:t>
            </w:r>
            <w:r w:rsidR="006F16A0">
              <w:rPr>
                <w:rFonts w:ascii="Arial" w:hAnsi="Arial"/>
                <w:sz w:val="18"/>
                <w:lang w:eastAsia="zh-CN"/>
              </w:rPr>
              <w:t xml:space="preserve">the </w:t>
            </w:r>
            <w:r>
              <w:rPr>
                <w:rFonts w:ascii="Arial" w:hAnsi="Arial"/>
                <w:sz w:val="18"/>
                <w:lang w:eastAsia="zh-CN"/>
              </w:rPr>
              <w:t>CHO case.</w:t>
            </w:r>
          </w:p>
        </w:tc>
      </w:tr>
      <w:tr w:rsidR="00382DF8" w:rsidRPr="006F13C9" w14:paraId="745B8CBA" w14:textId="77777777" w:rsidTr="009101D5">
        <w:tc>
          <w:tcPr>
            <w:tcW w:w="1363" w:type="dxa"/>
          </w:tcPr>
          <w:p w14:paraId="7D3B727C" w14:textId="55100A60" w:rsidR="00382DF8" w:rsidRPr="006F13C9" w:rsidRDefault="00382DF8" w:rsidP="00382DF8">
            <w:pPr>
              <w:keepNext/>
              <w:keepLines/>
              <w:spacing w:after="0"/>
              <w:rPr>
                <w:rFonts w:ascii="Arial" w:hAnsi="Arial"/>
                <w:sz w:val="18"/>
                <w:lang w:eastAsia="ja-JP"/>
              </w:rPr>
            </w:pPr>
            <w:r>
              <w:rPr>
                <w:rFonts w:ascii="Arial" w:hAnsi="Arial"/>
                <w:sz w:val="18"/>
                <w:lang w:eastAsia="ja-JP"/>
              </w:rPr>
              <w:t>Qualcomm</w:t>
            </w:r>
          </w:p>
        </w:tc>
        <w:tc>
          <w:tcPr>
            <w:tcW w:w="2005" w:type="dxa"/>
          </w:tcPr>
          <w:p w14:paraId="6CA40863" w14:textId="636AF604" w:rsidR="00382DF8" w:rsidRPr="006F13C9" w:rsidRDefault="00382DF8" w:rsidP="00382DF8">
            <w:pPr>
              <w:keepNext/>
              <w:keepLines/>
              <w:spacing w:after="0"/>
              <w:rPr>
                <w:rFonts w:ascii="Arial" w:hAnsi="Arial"/>
                <w:sz w:val="18"/>
                <w:lang w:eastAsia="ja-JP"/>
              </w:rPr>
            </w:pPr>
            <w:r>
              <w:rPr>
                <w:rFonts w:ascii="Arial" w:hAnsi="Arial"/>
                <w:sz w:val="18"/>
                <w:lang w:eastAsia="ja-JP"/>
              </w:rPr>
              <w:t>Option 1</w:t>
            </w:r>
          </w:p>
        </w:tc>
        <w:tc>
          <w:tcPr>
            <w:tcW w:w="6261" w:type="dxa"/>
          </w:tcPr>
          <w:p w14:paraId="196CDBEF" w14:textId="77777777" w:rsidR="00382DF8" w:rsidRDefault="00382DF8" w:rsidP="00382DF8">
            <w:pPr>
              <w:keepNext/>
              <w:keepLines/>
              <w:spacing w:after="0"/>
              <w:rPr>
                <w:rFonts w:ascii="Arial" w:hAnsi="Arial"/>
                <w:sz w:val="18"/>
                <w:lang w:eastAsia="ja-JP"/>
              </w:rPr>
            </w:pPr>
            <w:r>
              <w:rPr>
                <w:rFonts w:ascii="Arial" w:hAnsi="Arial"/>
                <w:sz w:val="18"/>
                <w:lang w:eastAsia="ja-JP"/>
              </w:rPr>
              <w:t xml:space="preserve">NW has sufficient information to choose repetition number. If the </w:t>
            </w:r>
            <w:proofErr w:type="spellStart"/>
            <w:r>
              <w:rPr>
                <w:rFonts w:ascii="Arial" w:hAnsi="Arial"/>
                <w:sz w:val="18"/>
                <w:lang w:eastAsia="ja-JP"/>
              </w:rPr>
              <w:t>fallbacks</w:t>
            </w:r>
            <w:proofErr w:type="spellEnd"/>
            <w:r>
              <w:rPr>
                <w:rFonts w:ascii="Arial" w:hAnsi="Arial"/>
                <w:sz w:val="18"/>
                <w:lang w:eastAsia="ja-JP"/>
              </w:rPr>
              <w:t xml:space="preserve"> are agreed in UP we can further revisit if it extends to CFRA as rapporteur mentioned</w:t>
            </w:r>
          </w:p>
          <w:p w14:paraId="6BE2BC37" w14:textId="20C94D81" w:rsidR="00382DF8" w:rsidRPr="006F13C9" w:rsidRDefault="006D0DDA" w:rsidP="00382DF8">
            <w:pPr>
              <w:keepNext/>
              <w:keepLines/>
              <w:spacing w:after="0"/>
              <w:rPr>
                <w:rFonts w:ascii="Arial" w:hAnsi="Arial"/>
                <w:sz w:val="18"/>
                <w:lang w:eastAsia="ja-JP"/>
              </w:rPr>
            </w:pPr>
            <w:r>
              <w:rPr>
                <w:rFonts w:ascii="Arial" w:hAnsi="Arial"/>
                <w:sz w:val="18"/>
                <w:lang w:eastAsia="ja-JP"/>
              </w:rPr>
              <w:t>Option 2 would need some work on RO resources/RO groupings differentiation</w:t>
            </w:r>
            <w:r w:rsidR="00C33BC7">
              <w:rPr>
                <w:rFonts w:ascii="Arial" w:hAnsi="Arial"/>
                <w:sz w:val="18"/>
                <w:lang w:eastAsia="ja-JP"/>
              </w:rPr>
              <w:t xml:space="preserve">. </w:t>
            </w:r>
          </w:p>
        </w:tc>
      </w:tr>
      <w:tr w:rsidR="002821C9" w:rsidRPr="006F13C9" w14:paraId="0BFB3CA8" w14:textId="77777777" w:rsidTr="009101D5">
        <w:tc>
          <w:tcPr>
            <w:tcW w:w="1363" w:type="dxa"/>
          </w:tcPr>
          <w:p w14:paraId="7732BA6C" w14:textId="7816265F"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7026AF00" w14:textId="04CAF537"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Option 1</w:t>
            </w:r>
          </w:p>
        </w:tc>
        <w:tc>
          <w:tcPr>
            <w:tcW w:w="6261" w:type="dxa"/>
          </w:tcPr>
          <w:p w14:paraId="17149740" w14:textId="792DE544"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 xml:space="preserve">For CFRA procedure of MSG1 repetition for </w:t>
            </w:r>
            <w:proofErr w:type="spellStart"/>
            <w:r>
              <w:rPr>
                <w:rFonts w:ascii="Arial" w:hAnsi="Arial" w:hint="eastAsia"/>
                <w:i/>
                <w:sz w:val="18"/>
                <w:lang w:eastAsia="zh-CN"/>
              </w:rPr>
              <w:t>ReconfigrationWIthSync</w:t>
            </w:r>
            <w:proofErr w:type="spellEnd"/>
            <w:r w:rsidRPr="008E5346">
              <w:rPr>
                <w:rFonts w:ascii="Arial" w:hAnsi="Arial" w:hint="eastAsia"/>
                <w:sz w:val="18"/>
                <w:lang w:eastAsia="zh-CN"/>
              </w:rPr>
              <w:t>,</w:t>
            </w:r>
            <w:r>
              <w:rPr>
                <w:rFonts w:ascii="Arial" w:hAnsi="Arial" w:hint="eastAsia"/>
                <w:sz w:val="18"/>
                <w:lang w:eastAsia="zh-CN"/>
              </w:rPr>
              <w:t xml:space="preserve"> the target Cell is aware of the channel status of the UE and can estimate the repetition number for MSG1 repetition. Hence, option 1 is enough.</w:t>
            </w:r>
          </w:p>
        </w:tc>
      </w:tr>
      <w:tr w:rsidR="00E8231C" w:rsidRPr="006F13C9" w14:paraId="03702308" w14:textId="77777777" w:rsidTr="009101D5">
        <w:tc>
          <w:tcPr>
            <w:tcW w:w="1363" w:type="dxa"/>
          </w:tcPr>
          <w:p w14:paraId="13BE91C4" w14:textId="38D1B683" w:rsidR="00E8231C" w:rsidRDefault="00E8231C" w:rsidP="00382DF8">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10EACD05" w14:textId="576F7A73" w:rsidR="00E8231C" w:rsidRDefault="00E8231C" w:rsidP="00382DF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1</w:t>
            </w:r>
          </w:p>
        </w:tc>
        <w:tc>
          <w:tcPr>
            <w:tcW w:w="6261" w:type="dxa"/>
          </w:tcPr>
          <w:p w14:paraId="1AC7F0DE" w14:textId="066724D7" w:rsidR="00E8231C" w:rsidRDefault="00E8231C" w:rsidP="00382DF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 xml:space="preserve">ption 1 is sufficient. </w:t>
            </w:r>
          </w:p>
        </w:tc>
      </w:tr>
      <w:tr w:rsidR="00B95CFD" w:rsidRPr="006F13C9" w14:paraId="4907F3AF" w14:textId="77777777" w:rsidTr="009101D5">
        <w:tc>
          <w:tcPr>
            <w:tcW w:w="1363" w:type="dxa"/>
          </w:tcPr>
          <w:p w14:paraId="423189AB" w14:textId="1BB16A1D" w:rsidR="00B95CFD" w:rsidRDefault="00B95CFD" w:rsidP="00382DF8">
            <w:pPr>
              <w:keepNext/>
              <w:keepLines/>
              <w:spacing w:after="0"/>
              <w:rPr>
                <w:rFonts w:ascii="Arial" w:hAnsi="Arial"/>
                <w:sz w:val="18"/>
                <w:lang w:eastAsia="zh-CN"/>
              </w:rPr>
            </w:pPr>
            <w:r>
              <w:rPr>
                <w:rFonts w:ascii="Arial" w:hAnsi="Arial"/>
                <w:sz w:val="18"/>
                <w:lang w:eastAsia="zh-CN"/>
              </w:rPr>
              <w:t>Apple</w:t>
            </w:r>
          </w:p>
        </w:tc>
        <w:tc>
          <w:tcPr>
            <w:tcW w:w="2005" w:type="dxa"/>
          </w:tcPr>
          <w:p w14:paraId="017B2C02" w14:textId="3543248C" w:rsidR="00B95CFD" w:rsidRDefault="00B95CFD" w:rsidP="00382DF8">
            <w:pPr>
              <w:keepNext/>
              <w:keepLines/>
              <w:spacing w:after="0"/>
              <w:rPr>
                <w:rFonts w:ascii="Arial" w:hAnsi="Arial"/>
                <w:sz w:val="18"/>
                <w:lang w:eastAsia="zh-CN"/>
              </w:rPr>
            </w:pPr>
            <w:r>
              <w:rPr>
                <w:rFonts w:ascii="Arial" w:hAnsi="Arial"/>
                <w:sz w:val="18"/>
                <w:lang w:eastAsia="zh-CN"/>
              </w:rPr>
              <w:t>Option 1 preferred and see comments</w:t>
            </w:r>
          </w:p>
        </w:tc>
        <w:tc>
          <w:tcPr>
            <w:tcW w:w="6261" w:type="dxa"/>
          </w:tcPr>
          <w:p w14:paraId="6D53F5C2" w14:textId="0F40B83C" w:rsidR="00B95CFD" w:rsidRDefault="00B95CFD" w:rsidP="00382DF8">
            <w:pPr>
              <w:keepNext/>
              <w:keepLines/>
              <w:spacing w:after="0"/>
              <w:rPr>
                <w:rFonts w:ascii="Arial" w:hAnsi="Arial"/>
                <w:sz w:val="18"/>
                <w:lang w:eastAsia="zh-CN"/>
              </w:rPr>
            </w:pPr>
            <w:r>
              <w:rPr>
                <w:rFonts w:ascii="Arial" w:hAnsi="Arial"/>
                <w:sz w:val="18"/>
                <w:lang w:eastAsia="zh-CN"/>
              </w:rPr>
              <w:t>We also think Option 1 is sufficient. But if BFR based CFRA is decided to support, we are also fine to pursue a unified solution.</w:t>
            </w:r>
          </w:p>
        </w:tc>
      </w:tr>
      <w:tr w:rsidR="002C026F" w:rsidRPr="006F13C9" w14:paraId="1F873227" w14:textId="77777777" w:rsidTr="009101D5">
        <w:tc>
          <w:tcPr>
            <w:tcW w:w="1363" w:type="dxa"/>
          </w:tcPr>
          <w:p w14:paraId="4B18F6B1" w14:textId="7CCF8082"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17BCB53A" w14:textId="3F81E720"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Option 1</w:t>
            </w:r>
          </w:p>
        </w:tc>
        <w:tc>
          <w:tcPr>
            <w:tcW w:w="6261" w:type="dxa"/>
          </w:tcPr>
          <w:p w14:paraId="3D812C24" w14:textId="758C7FAD" w:rsidR="002C026F" w:rsidRDefault="002C026F" w:rsidP="002C026F">
            <w:pPr>
              <w:keepNext/>
              <w:keepLines/>
              <w:spacing w:after="0"/>
              <w:rPr>
                <w:rFonts w:ascii="Arial" w:hAnsi="Arial"/>
                <w:sz w:val="18"/>
                <w:lang w:eastAsia="zh-CN"/>
              </w:rPr>
            </w:pPr>
            <w:r>
              <w:rPr>
                <w:rFonts w:ascii="Arial" w:eastAsia="Malgun Gothic" w:hAnsi="Arial"/>
                <w:sz w:val="18"/>
                <w:lang w:eastAsia="ko-KR"/>
              </w:rPr>
              <w:t xml:space="preserve">Agree with Samsung and Huawei. For Option 2, multiple CFRA RACH resource for single UE should be reserved, which causes RACH resource shortage. </w:t>
            </w:r>
            <w:r>
              <w:rPr>
                <w:rFonts w:ascii="Arial" w:eastAsia="Malgun Gothic" w:hAnsi="Arial" w:hint="eastAsia"/>
                <w:sz w:val="18"/>
                <w:lang w:eastAsia="ko-KR"/>
              </w:rPr>
              <w:t xml:space="preserve">Given that </w:t>
            </w:r>
            <w:r>
              <w:rPr>
                <w:rFonts w:ascii="Arial" w:hAnsi="Arial"/>
                <w:sz w:val="18"/>
                <w:lang w:eastAsia="zh-CN"/>
              </w:rPr>
              <w:t xml:space="preserve">measurement report is provided prior to the Reconfiguration with Sync procedure, the network would be able to configure one appropriate repetition number based on the RSRP in the measurement report and the latency of the service. </w:t>
            </w:r>
          </w:p>
        </w:tc>
      </w:tr>
    </w:tbl>
    <w:p w14:paraId="57C096D9" w14:textId="77777777" w:rsidR="000B6468" w:rsidRPr="00263EAB" w:rsidRDefault="000B6468" w:rsidP="000B646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Summary: </w:t>
      </w:r>
    </w:p>
    <w:p w14:paraId="1267EFDB" w14:textId="77777777" w:rsidR="000B6468" w:rsidRPr="00263EAB" w:rsidRDefault="000B6468" w:rsidP="000B646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9 companies participated in the discussion. </w:t>
      </w:r>
    </w:p>
    <w:p w14:paraId="3869630D" w14:textId="124FBDBB" w:rsidR="000B6468" w:rsidRPr="00263EAB" w:rsidRDefault="000B6468" w:rsidP="000B6468">
      <w:pPr>
        <w:pStyle w:val="EmailDiscussion2"/>
        <w:numPr>
          <w:ilvl w:val="0"/>
          <w:numId w:val="37"/>
        </w:numPr>
        <w:rPr>
          <w:rFonts w:ascii="Times New Roman" w:hAnsi="Times New Roman" w:cs="Times New Roman"/>
          <w:color w:val="FF0000"/>
          <w:lang w:eastAsia="zh-CN"/>
        </w:rPr>
      </w:pPr>
      <w:r w:rsidRPr="00263EAB">
        <w:rPr>
          <w:rFonts w:ascii="Times New Roman" w:hAnsi="Times New Roman" w:cs="Times New Roman"/>
          <w:color w:val="FF0000"/>
          <w:lang w:eastAsia="zh-CN"/>
        </w:rPr>
        <w:t>Option 1: 7</w:t>
      </w:r>
    </w:p>
    <w:p w14:paraId="3E09AFEE" w14:textId="49CC61EC" w:rsidR="000B6468" w:rsidRPr="00263EAB" w:rsidRDefault="000B6468" w:rsidP="000B6468">
      <w:pPr>
        <w:pStyle w:val="EmailDiscussion2"/>
        <w:numPr>
          <w:ilvl w:val="0"/>
          <w:numId w:val="37"/>
        </w:numPr>
        <w:rPr>
          <w:rFonts w:ascii="Times New Roman" w:hAnsi="Times New Roman" w:cs="Times New Roman"/>
          <w:color w:val="FF0000"/>
          <w:lang w:eastAsia="zh-CN"/>
        </w:rPr>
      </w:pPr>
      <w:r w:rsidRPr="00263EAB">
        <w:rPr>
          <w:rFonts w:ascii="Times New Roman" w:hAnsi="Times New Roman" w:cs="Times New Roman"/>
          <w:color w:val="FF0000"/>
          <w:lang w:eastAsia="zh-CN"/>
        </w:rPr>
        <w:t>Option 2: 2</w:t>
      </w:r>
    </w:p>
    <w:p w14:paraId="14AF1EDF" w14:textId="77C7D201" w:rsidR="000B6468" w:rsidRPr="00263EAB" w:rsidRDefault="000B6468" w:rsidP="000B646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The majority prefer option 1. Hence</w:t>
      </w:r>
      <w:r w:rsidR="00E952B9" w:rsidRPr="00263EAB">
        <w:rPr>
          <w:rFonts w:ascii="Times New Roman" w:hAnsi="Times New Roman" w:cs="Times New Roman"/>
          <w:color w:val="FF0000"/>
          <w:lang w:eastAsia="zh-CN"/>
        </w:rPr>
        <w:t xml:space="preserve"> to follow majority</w:t>
      </w:r>
      <w:r w:rsidRPr="00263EAB">
        <w:rPr>
          <w:rFonts w:ascii="Times New Roman" w:hAnsi="Times New Roman" w:cs="Times New Roman"/>
          <w:color w:val="FF0000"/>
          <w:lang w:eastAsia="zh-CN"/>
        </w:rPr>
        <w:t xml:space="preserve"> the moderator would like to have the following proposal. </w:t>
      </w:r>
    </w:p>
    <w:p w14:paraId="1D400996" w14:textId="77777777" w:rsidR="000B6468" w:rsidRPr="00263EAB" w:rsidRDefault="000B6468" w:rsidP="000B6468">
      <w:pPr>
        <w:pStyle w:val="EmailDiscussion2"/>
        <w:ind w:left="0" w:firstLine="0"/>
        <w:rPr>
          <w:rFonts w:ascii="Times New Roman" w:hAnsi="Times New Roman" w:cs="Times New Roman"/>
          <w:color w:val="FF0000"/>
          <w:lang w:eastAsia="zh-CN"/>
        </w:rPr>
      </w:pPr>
    </w:p>
    <w:p w14:paraId="3CBC784A" w14:textId="09C83156" w:rsidR="000B6468" w:rsidRPr="00263EAB" w:rsidRDefault="000B6468" w:rsidP="000B646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Proposal 6:</w:t>
      </w:r>
      <w:r w:rsidRPr="00263EAB">
        <w:rPr>
          <w:rFonts w:ascii="Times New Roman" w:hAnsi="Times New Roman" w:cs="Times New Roman"/>
          <w:b/>
          <w:color w:val="FF0000"/>
        </w:rPr>
        <w:t xml:space="preserve"> NW indicates ONE MSG1 repetition number </w:t>
      </w:r>
      <w:r w:rsidR="00331231" w:rsidRPr="00263EAB">
        <w:rPr>
          <w:rFonts w:ascii="Times New Roman" w:hAnsi="Times New Roman" w:cs="Times New Roman"/>
          <w:b/>
          <w:color w:val="FF0000"/>
        </w:rPr>
        <w:t xml:space="preserve">applicable </w:t>
      </w:r>
      <w:r w:rsidRPr="00263EAB">
        <w:rPr>
          <w:rFonts w:ascii="Times New Roman" w:hAnsi="Times New Roman" w:cs="Times New Roman"/>
          <w:b/>
          <w:color w:val="FF0000"/>
        </w:rPr>
        <w:t xml:space="preserve">for CFRA </w:t>
      </w:r>
      <w:r w:rsidR="00331231" w:rsidRPr="00263EAB">
        <w:rPr>
          <w:rFonts w:ascii="Times New Roman" w:hAnsi="Times New Roman" w:cs="Times New Roman"/>
          <w:b/>
          <w:color w:val="FF0000"/>
        </w:rPr>
        <w:t xml:space="preserve">MSG1 repetition </w:t>
      </w:r>
      <w:r w:rsidR="00E419A5" w:rsidRPr="00263EAB">
        <w:rPr>
          <w:rFonts w:ascii="Times New Roman" w:hAnsi="Times New Roman" w:cs="Times New Roman"/>
          <w:b/>
          <w:color w:val="FF0000"/>
        </w:rPr>
        <w:t xml:space="preserve">by RRC </w:t>
      </w:r>
      <w:r w:rsidRPr="00263EAB">
        <w:rPr>
          <w:rFonts w:ascii="Times New Roman" w:hAnsi="Times New Roman" w:cs="Times New Roman"/>
          <w:b/>
          <w:color w:val="FF0000"/>
        </w:rPr>
        <w:t>for Reconfiguration with sync</w:t>
      </w:r>
      <w:r w:rsidR="00E933FB" w:rsidRPr="00263EAB">
        <w:rPr>
          <w:rFonts w:ascii="Times New Roman" w:hAnsi="Times New Roman" w:cs="Times New Roman"/>
          <w:b/>
          <w:color w:val="FF0000"/>
          <w:lang w:eastAsia="zh-CN"/>
        </w:rPr>
        <w:t>.</w:t>
      </w:r>
      <w:r w:rsidR="00E933FB" w:rsidRPr="00263EAB">
        <w:rPr>
          <w:rFonts w:ascii="Times New Roman" w:hAnsi="Times New Roman" w:cs="Times New Roman"/>
          <w:b/>
          <w:color w:val="FF0000"/>
        </w:rPr>
        <w:t xml:space="preserve"> (7/2)</w:t>
      </w:r>
    </w:p>
    <w:p w14:paraId="255F7C96" w14:textId="7880B1FC" w:rsidR="000B6468" w:rsidRPr="00263EAB" w:rsidRDefault="000B6468" w:rsidP="000B6468">
      <w:pPr>
        <w:spacing w:beforeLines="50" w:before="120" w:after="120"/>
        <w:jc w:val="both"/>
        <w:rPr>
          <w:color w:val="FF0000"/>
          <w:lang w:val="en-US" w:eastAsia="zh-CN"/>
        </w:rPr>
      </w:pPr>
      <w:r w:rsidRPr="00263EAB">
        <w:rPr>
          <w:rFonts w:eastAsiaTheme="minorEastAsia"/>
          <w:color w:val="FF0000"/>
          <w:lang w:val="en-US" w:eastAsia="zh-CN"/>
        </w:rPr>
        <w:t>No needed for phase 2 discussion on this issue and companies can review the CR</w:t>
      </w:r>
      <w:r w:rsidR="00E952B9" w:rsidRPr="00263EAB">
        <w:rPr>
          <w:rFonts w:eastAsiaTheme="minorEastAsia"/>
          <w:color w:val="FF0000"/>
          <w:lang w:val="en-US" w:eastAsia="zh-CN"/>
        </w:rPr>
        <w:t xml:space="preserve"> based on the above proposal</w:t>
      </w:r>
      <w:r w:rsidRPr="00263EAB">
        <w:rPr>
          <w:rFonts w:eastAsiaTheme="minorEastAsia"/>
          <w:color w:val="FF0000"/>
          <w:lang w:val="en-US" w:eastAsia="zh-CN"/>
        </w:rPr>
        <w:t>.</w:t>
      </w:r>
    </w:p>
    <w:p w14:paraId="1D675C0A" w14:textId="15ED6CAB" w:rsidR="001D1A5A" w:rsidRPr="000B6468" w:rsidRDefault="001D1A5A" w:rsidP="001D1A5A">
      <w:pPr>
        <w:spacing w:beforeLines="50" w:before="120" w:after="120"/>
        <w:jc w:val="both"/>
        <w:rPr>
          <w:b/>
          <w:lang w:val="en-US" w:eastAsia="zh-CN"/>
        </w:rPr>
      </w:pPr>
    </w:p>
    <w:p w14:paraId="1F1B9627" w14:textId="3C5699FD" w:rsidR="005D567A" w:rsidRPr="00882130" w:rsidRDefault="005D567A" w:rsidP="003F61E5">
      <w:pPr>
        <w:rPr>
          <w:rFonts w:eastAsiaTheme="minorEastAsia"/>
          <w:lang w:val="en-US" w:eastAsia="zh-CN"/>
        </w:rPr>
      </w:pPr>
      <w:r w:rsidRPr="00BE02E8">
        <w:rPr>
          <w:b/>
          <w:bCs/>
          <w:highlight w:val="yellow"/>
          <w:lang w:eastAsia="ja-JP"/>
        </w:rPr>
        <w:t xml:space="preserve">Question </w:t>
      </w:r>
      <w:r w:rsidR="00612655">
        <w:rPr>
          <w:b/>
          <w:bCs/>
          <w:highlight w:val="yellow"/>
          <w:lang w:eastAsia="ja-JP"/>
        </w:rPr>
        <w:t>8</w:t>
      </w:r>
      <w:r w:rsidRPr="00BE02E8">
        <w:rPr>
          <w:b/>
          <w:bCs/>
          <w:highlight w:val="yellow"/>
          <w:lang w:eastAsia="ja-JP"/>
        </w:rPr>
        <w:t>:</w:t>
      </w:r>
      <w:r w:rsidRPr="000E27AD">
        <w:rPr>
          <w:b/>
          <w:lang w:eastAsia="ja-JP"/>
        </w:rPr>
        <w:tab/>
      </w:r>
      <w:r>
        <w:rPr>
          <w:b/>
          <w:lang w:eastAsia="ja-JP"/>
        </w:rPr>
        <w:t>If you indicate support of Option 2, how to select the applicable repetition number for the RA procedure</w:t>
      </w:r>
      <w:r w:rsidRPr="000E27AD">
        <w:rPr>
          <w:b/>
          <w:lang w:eastAsia="ja-JP"/>
        </w:rPr>
        <w:t>?</w:t>
      </w:r>
    </w:p>
    <w:tbl>
      <w:tblPr>
        <w:tblStyle w:val="12"/>
        <w:tblW w:w="9634" w:type="dxa"/>
        <w:tblLook w:val="04A0" w:firstRow="1" w:lastRow="0" w:firstColumn="1" w:lastColumn="0" w:noHBand="0" w:noVBand="1"/>
      </w:tblPr>
      <w:tblGrid>
        <w:gridCol w:w="1363"/>
        <w:gridCol w:w="8271"/>
      </w:tblGrid>
      <w:tr w:rsidR="00AE5451" w:rsidRPr="006F13C9" w14:paraId="4E9B7755" w14:textId="77777777" w:rsidTr="00AE5451">
        <w:tc>
          <w:tcPr>
            <w:tcW w:w="1363" w:type="dxa"/>
          </w:tcPr>
          <w:p w14:paraId="005C1D47" w14:textId="77777777" w:rsidR="00AE5451" w:rsidRPr="006F13C9" w:rsidRDefault="00AE5451"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8271" w:type="dxa"/>
          </w:tcPr>
          <w:p w14:paraId="58624FC7" w14:textId="77777777" w:rsidR="00AE5451" w:rsidRPr="006F13C9" w:rsidRDefault="00AE5451"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AE5451" w:rsidRPr="006F13C9" w14:paraId="52A363A4" w14:textId="77777777" w:rsidTr="00AE5451">
        <w:tc>
          <w:tcPr>
            <w:tcW w:w="1363" w:type="dxa"/>
          </w:tcPr>
          <w:p w14:paraId="3D3DE340" w14:textId="03D4EF5C" w:rsidR="00AE5451"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8271" w:type="dxa"/>
          </w:tcPr>
          <w:p w14:paraId="6BD7D8C1" w14:textId="309A8C6D" w:rsidR="00AE5451" w:rsidRPr="006F13C9" w:rsidRDefault="00AF219A" w:rsidP="005B3579">
            <w:pPr>
              <w:keepNext/>
              <w:keepLines/>
              <w:spacing w:after="0"/>
              <w:rPr>
                <w:rFonts w:ascii="Arial" w:hAnsi="Arial"/>
                <w:sz w:val="18"/>
                <w:lang w:eastAsia="ja-JP"/>
              </w:rPr>
            </w:pPr>
            <w:r>
              <w:rPr>
                <w:rFonts w:ascii="Arial" w:hAnsi="Arial"/>
                <w:sz w:val="18"/>
                <w:lang w:eastAsia="ja-JP"/>
              </w:rPr>
              <w:t>UE select according to threshold.</w:t>
            </w:r>
          </w:p>
        </w:tc>
      </w:tr>
      <w:tr w:rsidR="00AE5451" w:rsidRPr="006F13C9" w14:paraId="6AA6D9E9" w14:textId="77777777" w:rsidTr="00AE5451">
        <w:tc>
          <w:tcPr>
            <w:tcW w:w="1363" w:type="dxa"/>
          </w:tcPr>
          <w:p w14:paraId="61326A69" w14:textId="713F2C66" w:rsidR="00AE5451" w:rsidRPr="006F13C9" w:rsidRDefault="006F16A0"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8271" w:type="dxa"/>
          </w:tcPr>
          <w:p w14:paraId="535E7B23" w14:textId="61324E0C" w:rsidR="00AE5451" w:rsidRPr="006F13C9" w:rsidRDefault="00E719D2" w:rsidP="005B3579">
            <w:pPr>
              <w:keepNext/>
              <w:keepLines/>
              <w:spacing w:after="0"/>
              <w:rPr>
                <w:rFonts w:ascii="Arial" w:hAnsi="Arial"/>
                <w:sz w:val="18"/>
                <w:lang w:eastAsia="zh-CN"/>
              </w:rPr>
            </w:pPr>
            <w:r>
              <w:rPr>
                <w:rFonts w:ascii="Arial" w:hAnsi="Arial"/>
                <w:sz w:val="18"/>
                <w:lang w:eastAsia="zh-CN"/>
              </w:rPr>
              <w:t xml:space="preserve">We prefer to </w:t>
            </w:r>
            <w:proofErr w:type="gramStart"/>
            <w:r>
              <w:rPr>
                <w:rFonts w:ascii="Arial" w:hAnsi="Arial"/>
                <w:sz w:val="18"/>
                <w:lang w:eastAsia="zh-CN"/>
              </w:rPr>
              <w:t>reuse  the</w:t>
            </w:r>
            <w:proofErr w:type="gramEnd"/>
            <w:r>
              <w:rPr>
                <w:rFonts w:ascii="Arial" w:hAnsi="Arial"/>
                <w:sz w:val="18"/>
                <w:lang w:eastAsia="zh-CN"/>
              </w:rPr>
              <w:t xml:space="preserve"> </w:t>
            </w:r>
            <w:r w:rsidR="004A4F42">
              <w:rPr>
                <w:rFonts w:ascii="Arial" w:hAnsi="Arial"/>
                <w:sz w:val="18"/>
                <w:lang w:eastAsia="zh-CN"/>
              </w:rPr>
              <w:t xml:space="preserve">framework </w:t>
            </w:r>
            <w:r w:rsidR="00840F6F">
              <w:rPr>
                <w:rFonts w:ascii="Arial" w:hAnsi="Arial"/>
                <w:sz w:val="18"/>
                <w:lang w:eastAsia="zh-CN"/>
              </w:rPr>
              <w:t xml:space="preserve">for </w:t>
            </w:r>
            <w:r w:rsidR="004A4F42">
              <w:rPr>
                <w:rFonts w:ascii="Arial" w:hAnsi="Arial"/>
                <w:sz w:val="18"/>
                <w:lang w:eastAsia="zh-CN"/>
              </w:rPr>
              <w:t>CBRA with preamble repetition</w:t>
            </w:r>
            <w:r w:rsidR="000A46EA">
              <w:rPr>
                <w:rFonts w:ascii="Arial" w:hAnsi="Arial"/>
                <w:sz w:val="18"/>
                <w:lang w:eastAsia="zh-CN"/>
              </w:rPr>
              <w:t xml:space="preserve"> (i.e. based on the measured RSRP and the configured threshold)</w:t>
            </w:r>
            <w:r w:rsidR="003E4B82">
              <w:rPr>
                <w:rFonts w:ascii="Arial" w:hAnsi="Arial"/>
                <w:sz w:val="18"/>
                <w:lang w:eastAsia="zh-CN"/>
              </w:rPr>
              <w:t>.</w:t>
            </w:r>
          </w:p>
        </w:tc>
      </w:tr>
      <w:tr w:rsidR="00AE5451" w:rsidRPr="006F13C9" w14:paraId="2D757908" w14:textId="77777777" w:rsidTr="00AE5451">
        <w:tc>
          <w:tcPr>
            <w:tcW w:w="1363" w:type="dxa"/>
          </w:tcPr>
          <w:p w14:paraId="1E02A493" w14:textId="77777777" w:rsidR="00AE5451" w:rsidRPr="006F13C9" w:rsidRDefault="00AE5451" w:rsidP="005B3579">
            <w:pPr>
              <w:keepNext/>
              <w:keepLines/>
              <w:spacing w:after="0"/>
              <w:rPr>
                <w:rFonts w:ascii="Arial" w:hAnsi="Arial"/>
                <w:sz w:val="18"/>
                <w:lang w:eastAsia="ja-JP"/>
              </w:rPr>
            </w:pPr>
          </w:p>
        </w:tc>
        <w:tc>
          <w:tcPr>
            <w:tcW w:w="8271" w:type="dxa"/>
          </w:tcPr>
          <w:p w14:paraId="0168D30E" w14:textId="77777777" w:rsidR="00AE5451" w:rsidRPr="006F13C9" w:rsidRDefault="00AE5451" w:rsidP="005B3579">
            <w:pPr>
              <w:keepNext/>
              <w:keepLines/>
              <w:spacing w:after="0"/>
              <w:rPr>
                <w:rFonts w:ascii="Arial" w:hAnsi="Arial"/>
                <w:sz w:val="18"/>
                <w:lang w:eastAsia="ja-JP"/>
              </w:rPr>
            </w:pPr>
          </w:p>
        </w:tc>
      </w:tr>
      <w:tr w:rsidR="00AE5451" w:rsidRPr="006F13C9" w14:paraId="3BCC7F74" w14:textId="77777777" w:rsidTr="00AE5451">
        <w:tc>
          <w:tcPr>
            <w:tcW w:w="1363" w:type="dxa"/>
          </w:tcPr>
          <w:p w14:paraId="0EB1038C" w14:textId="77777777" w:rsidR="00AE5451" w:rsidRPr="006F13C9" w:rsidRDefault="00AE5451" w:rsidP="005B3579">
            <w:pPr>
              <w:keepNext/>
              <w:keepLines/>
              <w:spacing w:after="0"/>
              <w:rPr>
                <w:rFonts w:ascii="Arial" w:hAnsi="Arial"/>
                <w:sz w:val="18"/>
                <w:lang w:eastAsia="ja-JP"/>
              </w:rPr>
            </w:pPr>
          </w:p>
        </w:tc>
        <w:tc>
          <w:tcPr>
            <w:tcW w:w="8271" w:type="dxa"/>
          </w:tcPr>
          <w:p w14:paraId="6DED185C" w14:textId="77777777" w:rsidR="00AE5451" w:rsidRPr="006F13C9" w:rsidRDefault="00AE5451" w:rsidP="005B3579">
            <w:pPr>
              <w:keepNext/>
              <w:keepLines/>
              <w:spacing w:after="0"/>
              <w:rPr>
                <w:rFonts w:ascii="Arial" w:hAnsi="Arial"/>
                <w:sz w:val="18"/>
                <w:lang w:eastAsia="ja-JP"/>
              </w:rPr>
            </w:pPr>
          </w:p>
        </w:tc>
      </w:tr>
      <w:tr w:rsidR="00AE5451" w:rsidRPr="006F13C9" w14:paraId="04D1BD08" w14:textId="77777777" w:rsidTr="00AE5451">
        <w:tc>
          <w:tcPr>
            <w:tcW w:w="1363" w:type="dxa"/>
          </w:tcPr>
          <w:p w14:paraId="2F424CB3" w14:textId="77777777" w:rsidR="00AE5451" w:rsidRPr="006F13C9" w:rsidRDefault="00AE5451" w:rsidP="005B3579">
            <w:pPr>
              <w:keepNext/>
              <w:keepLines/>
              <w:spacing w:after="0"/>
              <w:rPr>
                <w:rFonts w:ascii="Arial" w:hAnsi="Arial"/>
                <w:sz w:val="18"/>
                <w:lang w:eastAsia="ja-JP"/>
              </w:rPr>
            </w:pPr>
          </w:p>
        </w:tc>
        <w:tc>
          <w:tcPr>
            <w:tcW w:w="8271" w:type="dxa"/>
          </w:tcPr>
          <w:p w14:paraId="1A3881A1" w14:textId="77777777" w:rsidR="00AE5451" w:rsidRPr="006F13C9" w:rsidRDefault="00AE5451" w:rsidP="005B3579">
            <w:pPr>
              <w:keepNext/>
              <w:keepLines/>
              <w:spacing w:after="0"/>
              <w:rPr>
                <w:rFonts w:ascii="Arial" w:hAnsi="Arial"/>
                <w:sz w:val="18"/>
                <w:lang w:eastAsia="ja-JP"/>
              </w:rPr>
            </w:pPr>
          </w:p>
        </w:tc>
      </w:tr>
      <w:tr w:rsidR="00AE5451" w:rsidRPr="006F13C9" w14:paraId="5B465B80" w14:textId="77777777" w:rsidTr="00AE5451">
        <w:tc>
          <w:tcPr>
            <w:tcW w:w="1363" w:type="dxa"/>
          </w:tcPr>
          <w:p w14:paraId="7D4D9094" w14:textId="77777777" w:rsidR="00AE5451" w:rsidRPr="006F13C9" w:rsidRDefault="00AE5451" w:rsidP="005B3579">
            <w:pPr>
              <w:keepNext/>
              <w:keepLines/>
              <w:spacing w:after="0"/>
              <w:rPr>
                <w:rFonts w:ascii="Arial" w:hAnsi="Arial"/>
                <w:sz w:val="18"/>
                <w:lang w:eastAsia="ja-JP"/>
              </w:rPr>
            </w:pPr>
          </w:p>
        </w:tc>
        <w:tc>
          <w:tcPr>
            <w:tcW w:w="8271" w:type="dxa"/>
          </w:tcPr>
          <w:p w14:paraId="431A1938" w14:textId="77777777" w:rsidR="00AE5451" w:rsidRPr="006F13C9" w:rsidRDefault="00AE5451" w:rsidP="005B3579">
            <w:pPr>
              <w:keepNext/>
              <w:keepLines/>
              <w:spacing w:after="0"/>
              <w:rPr>
                <w:rFonts w:ascii="Arial" w:hAnsi="Arial"/>
                <w:sz w:val="18"/>
                <w:lang w:eastAsia="ja-JP"/>
              </w:rPr>
            </w:pPr>
          </w:p>
        </w:tc>
      </w:tr>
    </w:tbl>
    <w:p w14:paraId="03064C11" w14:textId="77777777" w:rsidR="000B6468" w:rsidRPr="00EB66CA" w:rsidRDefault="000B6468" w:rsidP="000B6468">
      <w:pPr>
        <w:spacing w:beforeLines="50" w:before="120" w:after="120"/>
        <w:jc w:val="both"/>
        <w:rPr>
          <w:color w:val="FF0000"/>
          <w:lang w:val="en-US" w:eastAsia="zh-CN"/>
        </w:rPr>
      </w:pPr>
      <w:r w:rsidRPr="00EB66CA">
        <w:rPr>
          <w:rFonts w:hint="eastAsia"/>
          <w:color w:val="FF0000"/>
          <w:lang w:val="en-US" w:eastAsia="zh-CN"/>
        </w:rPr>
        <w:t>N</w:t>
      </w:r>
      <w:r w:rsidRPr="00EB66CA">
        <w:rPr>
          <w:color w:val="FF0000"/>
          <w:lang w:val="en-US" w:eastAsia="zh-CN"/>
        </w:rPr>
        <w:t>o summary on this question.</w:t>
      </w:r>
    </w:p>
    <w:p w14:paraId="7DF01281" w14:textId="77777777" w:rsidR="006D0798" w:rsidRPr="000B6468" w:rsidRDefault="006D0798" w:rsidP="001D1A5A">
      <w:pPr>
        <w:spacing w:beforeLines="50" w:before="120" w:after="120"/>
        <w:jc w:val="both"/>
        <w:rPr>
          <w:b/>
          <w:lang w:val="en-US" w:eastAsia="zh-CN"/>
        </w:rPr>
      </w:pPr>
    </w:p>
    <w:p w14:paraId="1E4DA903" w14:textId="3AED93C5" w:rsidR="001D1A5A" w:rsidRPr="003F61E5" w:rsidRDefault="00B15091" w:rsidP="003F61E5">
      <w:pPr>
        <w:pStyle w:val="af9"/>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t xml:space="preserve">2.2.4 </w:t>
      </w:r>
      <w:r w:rsidR="003F61E5">
        <w:rPr>
          <w:rFonts w:ascii="Times New Roman" w:hAnsi="Times New Roman" w:cs="Times New Roman"/>
          <w:sz w:val="24"/>
          <w:szCs w:val="24"/>
          <w:lang w:eastAsia="zh-CN"/>
        </w:rPr>
        <w:t>Other issue</w:t>
      </w:r>
    </w:p>
    <w:p w14:paraId="5E6E6282" w14:textId="112EAC06" w:rsidR="00CF4A85" w:rsidRPr="00CF4A85" w:rsidRDefault="00D02C36" w:rsidP="00E05CEE">
      <w:pPr>
        <w:spacing w:before="100" w:beforeAutospacing="1" w:after="100" w:afterAutospacing="1"/>
        <w:rPr>
          <w:lang w:eastAsia="zh-CN"/>
        </w:rPr>
      </w:pPr>
      <w:r>
        <w:rPr>
          <w:rFonts w:hint="eastAsia"/>
        </w:rPr>
        <w:lastRenderedPageBreak/>
        <w:t>There are some other issues mentioned by contributions in the last meeting, e.g. Group B with MSG1 repetition, the number of Add</w:t>
      </w:r>
      <w:r w:rsidR="00ED36CF">
        <w:rPr>
          <w:rFonts w:hint="eastAsia"/>
        </w:rPr>
        <w:t>itional RACH configurations</w:t>
      </w:r>
      <w:r>
        <w:rPr>
          <w:rFonts w:hint="eastAsia"/>
        </w:rPr>
        <w:t>, Msg3 repetition parameters with Msg1 repetition.</w:t>
      </w:r>
      <w:r w:rsidR="00942225">
        <w:t xml:space="preserve"> However, the moderator think</w:t>
      </w:r>
      <w:r>
        <w:rPr>
          <w:rFonts w:hint="eastAsia"/>
        </w:rPr>
        <w:t xml:space="preserve"> they are either pending to RAN1 or </w:t>
      </w:r>
      <w:r w:rsidR="00942225">
        <w:t xml:space="preserve">are </w:t>
      </w:r>
      <w:r>
        <w:rPr>
          <w:rFonts w:hint="eastAsia"/>
        </w:rPr>
        <w:t xml:space="preserve">too early to decide. So </w:t>
      </w:r>
      <w:r w:rsidR="00942225">
        <w:t>the moderator</w:t>
      </w:r>
      <w:r>
        <w:rPr>
          <w:rFonts w:hint="eastAsia"/>
        </w:rPr>
        <w:t xml:space="preserve"> would suggest not to include them</w:t>
      </w:r>
      <w:r w:rsidR="00CF4A85">
        <w:t xml:space="preserve"> but companies are welcomed to propose in the next RAN2 meeting</w:t>
      </w:r>
      <w:r w:rsidR="009974D5">
        <w:t xml:space="preserve">. But </w:t>
      </w:r>
      <w:r w:rsidR="00E05CEE">
        <w:t xml:space="preserve">in case if </w:t>
      </w:r>
      <w:r w:rsidR="00E05CEE">
        <w:rPr>
          <w:lang w:eastAsia="zh-CN"/>
        </w:rPr>
        <w:t>any company</w:t>
      </w:r>
      <w:r w:rsidR="007C1F68">
        <w:rPr>
          <w:lang w:eastAsia="zh-CN"/>
        </w:rPr>
        <w:t xml:space="preserve"> see some</w:t>
      </w:r>
      <w:r w:rsidR="001D1A5A">
        <w:rPr>
          <w:lang w:eastAsia="zh-CN"/>
        </w:rPr>
        <w:t xml:space="preserve"> issue </w:t>
      </w:r>
      <w:r w:rsidR="00E05CEE">
        <w:rPr>
          <w:lang w:eastAsia="zh-CN"/>
        </w:rPr>
        <w:t xml:space="preserve">worthy </w:t>
      </w:r>
      <w:r w:rsidR="001D1A5A">
        <w:rPr>
          <w:lang w:eastAsia="zh-CN"/>
        </w:rPr>
        <w:t>to be discussed</w:t>
      </w:r>
      <w:r w:rsidR="00CF4A85">
        <w:rPr>
          <w:lang w:eastAsia="zh-CN"/>
        </w:rPr>
        <w:t xml:space="preserve"> in this email discussion</w:t>
      </w:r>
      <w:r w:rsidR="001D1A5A">
        <w:rPr>
          <w:lang w:eastAsia="zh-CN"/>
        </w:rPr>
        <w:t xml:space="preserve">, please provide it by </w:t>
      </w:r>
      <w:r w:rsidR="00CF4A85">
        <w:rPr>
          <w:lang w:eastAsia="zh-CN"/>
        </w:rPr>
        <w:t xml:space="preserve">below. </w:t>
      </w:r>
    </w:p>
    <w:tbl>
      <w:tblPr>
        <w:tblStyle w:val="12"/>
        <w:tblW w:w="0" w:type="auto"/>
        <w:tblLook w:val="04A0" w:firstRow="1" w:lastRow="0" w:firstColumn="1" w:lastColumn="0" w:noHBand="0" w:noVBand="1"/>
      </w:tblPr>
      <w:tblGrid>
        <w:gridCol w:w="1363"/>
        <w:gridCol w:w="2005"/>
        <w:gridCol w:w="6261"/>
      </w:tblGrid>
      <w:tr w:rsidR="00CF4A85" w:rsidRPr="006F13C9" w14:paraId="58A4A455" w14:textId="77777777" w:rsidTr="005B3579">
        <w:tc>
          <w:tcPr>
            <w:tcW w:w="1363" w:type="dxa"/>
          </w:tcPr>
          <w:p w14:paraId="04D5A0D1"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28718AB" w14:textId="3B4C704E" w:rsidR="00CF4A85" w:rsidRPr="006F13C9" w:rsidRDefault="00CF4A85" w:rsidP="00CF4A85">
            <w:pPr>
              <w:keepNext/>
              <w:keepLines/>
              <w:spacing w:after="0"/>
              <w:jc w:val="center"/>
              <w:rPr>
                <w:rFonts w:ascii="Arial" w:hAnsi="Arial"/>
                <w:b/>
                <w:sz w:val="18"/>
                <w:lang w:eastAsia="ja-JP"/>
              </w:rPr>
            </w:pPr>
            <w:r>
              <w:rPr>
                <w:rFonts w:ascii="Arial" w:hAnsi="Arial"/>
                <w:b/>
                <w:sz w:val="18"/>
                <w:lang w:eastAsia="ja-JP"/>
              </w:rPr>
              <w:t>Issue</w:t>
            </w:r>
          </w:p>
        </w:tc>
        <w:tc>
          <w:tcPr>
            <w:tcW w:w="6261" w:type="dxa"/>
          </w:tcPr>
          <w:p w14:paraId="63CA0813"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CF4A85" w:rsidRPr="006F13C9" w14:paraId="1024C50D" w14:textId="77777777" w:rsidTr="005B3579">
        <w:tc>
          <w:tcPr>
            <w:tcW w:w="1363" w:type="dxa"/>
          </w:tcPr>
          <w:p w14:paraId="3F412C24" w14:textId="2027B461" w:rsidR="00CF4A85" w:rsidRPr="006F13C9" w:rsidRDefault="001F2D9C" w:rsidP="005B3579">
            <w:pPr>
              <w:keepNext/>
              <w:keepLines/>
              <w:spacing w:after="0"/>
              <w:rPr>
                <w:rFonts w:ascii="Arial" w:hAnsi="Arial"/>
                <w:sz w:val="18"/>
                <w:lang w:eastAsia="ja-JP"/>
              </w:rPr>
            </w:pPr>
            <w:r>
              <w:rPr>
                <w:rFonts w:ascii="Arial" w:hAnsi="Arial"/>
                <w:sz w:val="18"/>
                <w:lang w:eastAsia="ja-JP"/>
              </w:rPr>
              <w:t>Qualcomm</w:t>
            </w:r>
          </w:p>
        </w:tc>
        <w:tc>
          <w:tcPr>
            <w:tcW w:w="2005" w:type="dxa"/>
          </w:tcPr>
          <w:p w14:paraId="4247440F" w14:textId="479FBDEA" w:rsidR="00CF4A85" w:rsidRPr="006F13C9" w:rsidRDefault="001F2D9C" w:rsidP="005B3579">
            <w:pPr>
              <w:keepNext/>
              <w:keepLines/>
              <w:spacing w:after="0"/>
              <w:rPr>
                <w:rFonts w:ascii="Arial" w:hAnsi="Arial"/>
                <w:sz w:val="18"/>
                <w:lang w:eastAsia="ja-JP"/>
              </w:rPr>
            </w:pPr>
            <w:r>
              <w:rPr>
                <w:rFonts w:ascii="Arial" w:hAnsi="Arial"/>
                <w:sz w:val="18"/>
                <w:lang w:eastAsia="ja-JP"/>
              </w:rPr>
              <w:t>Discuss separate PRACH repetition thresholds depending on UE power class</w:t>
            </w:r>
          </w:p>
        </w:tc>
        <w:tc>
          <w:tcPr>
            <w:tcW w:w="6261" w:type="dxa"/>
          </w:tcPr>
          <w:p w14:paraId="430ACB44" w14:textId="1BAA6C36" w:rsidR="00CF4A85" w:rsidRPr="006F13C9" w:rsidRDefault="00B9380F" w:rsidP="005B3579">
            <w:pPr>
              <w:keepNext/>
              <w:keepLines/>
              <w:spacing w:after="0"/>
              <w:rPr>
                <w:rFonts w:ascii="Arial" w:hAnsi="Arial"/>
                <w:sz w:val="18"/>
                <w:lang w:eastAsia="ja-JP"/>
              </w:rPr>
            </w:pPr>
            <w:r>
              <w:rPr>
                <w:rFonts w:ascii="Arial" w:hAnsi="Arial"/>
                <w:sz w:val="18"/>
                <w:lang w:eastAsia="ja-JP"/>
              </w:rPr>
              <w:t xml:space="preserve">We think that different UE power classes should </w:t>
            </w:r>
            <w:r w:rsidR="0078045E">
              <w:rPr>
                <w:rFonts w:ascii="Arial" w:hAnsi="Arial"/>
                <w:sz w:val="18"/>
                <w:lang w:eastAsia="ja-JP"/>
              </w:rPr>
              <w:t xml:space="preserve">be able to assess different RSRP thresholds in order to determine whether to use PRACH </w:t>
            </w:r>
            <w:proofErr w:type="spellStart"/>
            <w:r w:rsidR="0078045E">
              <w:rPr>
                <w:rFonts w:ascii="Arial" w:hAnsi="Arial"/>
                <w:sz w:val="18"/>
                <w:lang w:eastAsia="ja-JP"/>
              </w:rPr>
              <w:t>repetions</w:t>
            </w:r>
            <w:proofErr w:type="spellEnd"/>
            <w:r w:rsidR="0078045E">
              <w:rPr>
                <w:rFonts w:ascii="Arial" w:hAnsi="Arial"/>
                <w:sz w:val="18"/>
                <w:lang w:eastAsia="ja-JP"/>
              </w:rPr>
              <w:t>/the PRACH repetition number</w:t>
            </w:r>
          </w:p>
        </w:tc>
      </w:tr>
      <w:tr w:rsidR="00CF4A85" w:rsidRPr="006F13C9" w14:paraId="0CA42BEA" w14:textId="77777777" w:rsidTr="005B3579">
        <w:tc>
          <w:tcPr>
            <w:tcW w:w="1363" w:type="dxa"/>
          </w:tcPr>
          <w:p w14:paraId="6DA832ED" w14:textId="77777777" w:rsidR="00CF4A85" w:rsidRPr="006F13C9" w:rsidRDefault="00CF4A85" w:rsidP="005B3579">
            <w:pPr>
              <w:keepNext/>
              <w:keepLines/>
              <w:spacing w:after="0"/>
              <w:rPr>
                <w:rFonts w:ascii="Arial" w:hAnsi="Arial"/>
                <w:sz w:val="18"/>
                <w:lang w:eastAsia="ja-JP"/>
              </w:rPr>
            </w:pPr>
          </w:p>
        </w:tc>
        <w:tc>
          <w:tcPr>
            <w:tcW w:w="2005" w:type="dxa"/>
          </w:tcPr>
          <w:p w14:paraId="68B69892" w14:textId="77777777" w:rsidR="00CF4A85" w:rsidRPr="006F13C9" w:rsidRDefault="00CF4A85" w:rsidP="005B3579">
            <w:pPr>
              <w:keepNext/>
              <w:keepLines/>
              <w:spacing w:after="0"/>
              <w:rPr>
                <w:rFonts w:ascii="Arial" w:hAnsi="Arial"/>
                <w:sz w:val="18"/>
                <w:lang w:eastAsia="ja-JP"/>
              </w:rPr>
            </w:pPr>
          </w:p>
        </w:tc>
        <w:tc>
          <w:tcPr>
            <w:tcW w:w="6261" w:type="dxa"/>
          </w:tcPr>
          <w:p w14:paraId="4007F739" w14:textId="77777777" w:rsidR="00CF4A85" w:rsidRPr="006F13C9" w:rsidRDefault="00CF4A85" w:rsidP="005B3579">
            <w:pPr>
              <w:keepNext/>
              <w:keepLines/>
              <w:spacing w:after="0"/>
              <w:rPr>
                <w:rFonts w:ascii="Arial" w:hAnsi="Arial"/>
                <w:sz w:val="18"/>
                <w:lang w:eastAsia="ja-JP"/>
              </w:rPr>
            </w:pPr>
          </w:p>
        </w:tc>
      </w:tr>
      <w:tr w:rsidR="00CF4A85" w:rsidRPr="006F13C9" w14:paraId="182E33E2" w14:textId="77777777" w:rsidTr="005B3579">
        <w:tc>
          <w:tcPr>
            <w:tcW w:w="1363" w:type="dxa"/>
          </w:tcPr>
          <w:p w14:paraId="11355A32" w14:textId="77777777" w:rsidR="00CF4A85" w:rsidRPr="006F13C9" w:rsidRDefault="00CF4A85" w:rsidP="005B3579">
            <w:pPr>
              <w:keepNext/>
              <w:keepLines/>
              <w:spacing w:after="0"/>
              <w:rPr>
                <w:rFonts w:ascii="Arial" w:hAnsi="Arial"/>
                <w:sz w:val="18"/>
                <w:lang w:eastAsia="ja-JP"/>
              </w:rPr>
            </w:pPr>
          </w:p>
        </w:tc>
        <w:tc>
          <w:tcPr>
            <w:tcW w:w="2005" w:type="dxa"/>
          </w:tcPr>
          <w:p w14:paraId="46D1EDC1" w14:textId="77777777" w:rsidR="00CF4A85" w:rsidRPr="006F13C9" w:rsidRDefault="00CF4A85" w:rsidP="005B3579">
            <w:pPr>
              <w:keepNext/>
              <w:keepLines/>
              <w:spacing w:after="0"/>
              <w:rPr>
                <w:rFonts w:ascii="Arial" w:hAnsi="Arial"/>
                <w:sz w:val="18"/>
                <w:lang w:eastAsia="ja-JP"/>
              </w:rPr>
            </w:pPr>
          </w:p>
        </w:tc>
        <w:tc>
          <w:tcPr>
            <w:tcW w:w="6261" w:type="dxa"/>
          </w:tcPr>
          <w:p w14:paraId="7E9AEACA" w14:textId="77777777" w:rsidR="00CF4A85" w:rsidRPr="006F13C9" w:rsidRDefault="00CF4A85" w:rsidP="005B3579">
            <w:pPr>
              <w:keepNext/>
              <w:keepLines/>
              <w:spacing w:after="0"/>
              <w:rPr>
                <w:rFonts w:ascii="Arial" w:hAnsi="Arial"/>
                <w:sz w:val="18"/>
                <w:lang w:eastAsia="ja-JP"/>
              </w:rPr>
            </w:pPr>
          </w:p>
        </w:tc>
      </w:tr>
      <w:tr w:rsidR="00CF4A85" w:rsidRPr="006F13C9" w14:paraId="7B6CD81C" w14:textId="77777777" w:rsidTr="005B3579">
        <w:tc>
          <w:tcPr>
            <w:tcW w:w="1363" w:type="dxa"/>
          </w:tcPr>
          <w:p w14:paraId="3F89192D" w14:textId="77777777" w:rsidR="00CF4A85" w:rsidRPr="006F13C9" w:rsidRDefault="00CF4A85" w:rsidP="005B3579">
            <w:pPr>
              <w:keepNext/>
              <w:keepLines/>
              <w:spacing w:after="0"/>
              <w:rPr>
                <w:rFonts w:ascii="Arial" w:hAnsi="Arial"/>
                <w:sz w:val="18"/>
                <w:lang w:eastAsia="ja-JP"/>
              </w:rPr>
            </w:pPr>
          </w:p>
        </w:tc>
        <w:tc>
          <w:tcPr>
            <w:tcW w:w="2005" w:type="dxa"/>
          </w:tcPr>
          <w:p w14:paraId="0997B668" w14:textId="77777777" w:rsidR="00CF4A85" w:rsidRPr="006F13C9" w:rsidRDefault="00CF4A85" w:rsidP="005B3579">
            <w:pPr>
              <w:keepNext/>
              <w:keepLines/>
              <w:spacing w:after="0"/>
              <w:rPr>
                <w:rFonts w:ascii="Arial" w:hAnsi="Arial"/>
                <w:sz w:val="18"/>
                <w:lang w:eastAsia="ja-JP"/>
              </w:rPr>
            </w:pPr>
          </w:p>
        </w:tc>
        <w:tc>
          <w:tcPr>
            <w:tcW w:w="6261" w:type="dxa"/>
          </w:tcPr>
          <w:p w14:paraId="1C3D6C34" w14:textId="77777777" w:rsidR="00CF4A85" w:rsidRPr="006F13C9" w:rsidRDefault="00CF4A85" w:rsidP="005B3579">
            <w:pPr>
              <w:keepNext/>
              <w:keepLines/>
              <w:spacing w:after="0"/>
              <w:rPr>
                <w:rFonts w:ascii="Arial" w:hAnsi="Arial"/>
                <w:sz w:val="18"/>
                <w:lang w:eastAsia="ja-JP"/>
              </w:rPr>
            </w:pPr>
          </w:p>
        </w:tc>
      </w:tr>
      <w:tr w:rsidR="00CF4A85" w:rsidRPr="006F13C9" w14:paraId="2388AED3" w14:textId="77777777" w:rsidTr="005B3579">
        <w:tc>
          <w:tcPr>
            <w:tcW w:w="1363" w:type="dxa"/>
          </w:tcPr>
          <w:p w14:paraId="19ABA67B" w14:textId="77777777" w:rsidR="00CF4A85" w:rsidRPr="006F13C9" w:rsidRDefault="00CF4A85" w:rsidP="005B3579">
            <w:pPr>
              <w:keepNext/>
              <w:keepLines/>
              <w:spacing w:after="0"/>
              <w:rPr>
                <w:rFonts w:ascii="Arial" w:hAnsi="Arial"/>
                <w:sz w:val="18"/>
                <w:lang w:eastAsia="ja-JP"/>
              </w:rPr>
            </w:pPr>
          </w:p>
        </w:tc>
        <w:tc>
          <w:tcPr>
            <w:tcW w:w="2005" w:type="dxa"/>
          </w:tcPr>
          <w:p w14:paraId="691E7D58" w14:textId="77777777" w:rsidR="00CF4A85" w:rsidRPr="006F13C9" w:rsidRDefault="00CF4A85" w:rsidP="005B3579">
            <w:pPr>
              <w:keepNext/>
              <w:keepLines/>
              <w:spacing w:after="0"/>
              <w:rPr>
                <w:rFonts w:ascii="Arial" w:hAnsi="Arial"/>
                <w:sz w:val="18"/>
                <w:lang w:eastAsia="ja-JP"/>
              </w:rPr>
            </w:pPr>
          </w:p>
        </w:tc>
        <w:tc>
          <w:tcPr>
            <w:tcW w:w="6261" w:type="dxa"/>
          </w:tcPr>
          <w:p w14:paraId="51BB8FCE" w14:textId="77777777" w:rsidR="00CF4A85" w:rsidRPr="006F13C9" w:rsidRDefault="00CF4A85" w:rsidP="005B3579">
            <w:pPr>
              <w:keepNext/>
              <w:keepLines/>
              <w:spacing w:after="0"/>
              <w:rPr>
                <w:rFonts w:ascii="Arial" w:hAnsi="Arial"/>
                <w:sz w:val="18"/>
                <w:lang w:eastAsia="ja-JP"/>
              </w:rPr>
            </w:pPr>
          </w:p>
        </w:tc>
      </w:tr>
      <w:tr w:rsidR="00CF4A85" w:rsidRPr="006F13C9" w14:paraId="3A7E676F" w14:textId="77777777" w:rsidTr="005B3579">
        <w:tc>
          <w:tcPr>
            <w:tcW w:w="1363" w:type="dxa"/>
          </w:tcPr>
          <w:p w14:paraId="4DA79816" w14:textId="77777777" w:rsidR="00CF4A85" w:rsidRPr="006F13C9" w:rsidRDefault="00CF4A85" w:rsidP="005B3579">
            <w:pPr>
              <w:keepNext/>
              <w:keepLines/>
              <w:spacing w:after="0"/>
              <w:rPr>
                <w:rFonts w:ascii="Arial" w:hAnsi="Arial"/>
                <w:sz w:val="18"/>
                <w:lang w:eastAsia="ja-JP"/>
              </w:rPr>
            </w:pPr>
          </w:p>
        </w:tc>
        <w:tc>
          <w:tcPr>
            <w:tcW w:w="2005" w:type="dxa"/>
          </w:tcPr>
          <w:p w14:paraId="3182701D" w14:textId="77777777" w:rsidR="00CF4A85" w:rsidRPr="006F13C9" w:rsidRDefault="00CF4A85" w:rsidP="005B3579">
            <w:pPr>
              <w:keepNext/>
              <w:keepLines/>
              <w:spacing w:after="0"/>
              <w:rPr>
                <w:rFonts w:ascii="Arial" w:hAnsi="Arial"/>
                <w:sz w:val="18"/>
                <w:lang w:eastAsia="ja-JP"/>
              </w:rPr>
            </w:pPr>
          </w:p>
        </w:tc>
        <w:tc>
          <w:tcPr>
            <w:tcW w:w="6261" w:type="dxa"/>
          </w:tcPr>
          <w:p w14:paraId="7413E67E" w14:textId="77777777" w:rsidR="00CF4A85" w:rsidRPr="006F13C9" w:rsidRDefault="00CF4A85" w:rsidP="005B3579">
            <w:pPr>
              <w:keepNext/>
              <w:keepLines/>
              <w:spacing w:after="0"/>
              <w:rPr>
                <w:rFonts w:ascii="Arial" w:hAnsi="Arial"/>
                <w:sz w:val="18"/>
                <w:lang w:eastAsia="ja-JP"/>
              </w:rPr>
            </w:pPr>
          </w:p>
        </w:tc>
      </w:tr>
    </w:tbl>
    <w:p w14:paraId="4BC5F85B" w14:textId="35B365A9" w:rsidR="00CF4A85" w:rsidRPr="00EB66CA" w:rsidRDefault="00BF026C" w:rsidP="00EB66CA">
      <w:pPr>
        <w:spacing w:beforeLines="50" w:before="120" w:after="120"/>
        <w:jc w:val="both"/>
        <w:rPr>
          <w:color w:val="FF0000"/>
          <w:lang w:val="en-US" w:eastAsia="zh-CN"/>
        </w:rPr>
      </w:pPr>
      <w:r>
        <w:rPr>
          <w:color w:val="FF0000"/>
          <w:lang w:val="en-US" w:eastAsia="zh-CN"/>
        </w:rPr>
        <w:t>Since not many companies have provided inputs, so moderator encourages the proponent companies to bring contributions to discuss in the next RAN2 meeting.</w:t>
      </w:r>
    </w:p>
    <w:p w14:paraId="26DBA9DF" w14:textId="38F333AA" w:rsidR="00E778D3" w:rsidRPr="005A0639" w:rsidRDefault="000B6468" w:rsidP="00E778D3">
      <w:pPr>
        <w:pStyle w:val="1"/>
        <w:numPr>
          <w:ilvl w:val="0"/>
          <w:numId w:val="0"/>
        </w:numPr>
        <w:ind w:left="567" w:hanging="567"/>
      </w:pPr>
      <w:r>
        <w:t>3</w:t>
      </w:r>
      <w:r w:rsidR="00E778D3" w:rsidRPr="001C3C28">
        <w:tab/>
      </w:r>
      <w:r w:rsidR="00E778D3">
        <w:t>CP open issues - Phase 2</w:t>
      </w:r>
    </w:p>
    <w:bookmarkEnd w:id="2"/>
    <w:p w14:paraId="43C6ADFA" w14:textId="7A08EFEA" w:rsidR="000B6468" w:rsidRPr="00690AD0" w:rsidRDefault="000B6468" w:rsidP="000B6468">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3.1</w:t>
      </w:r>
      <w:r w:rsidRPr="00690AD0">
        <w:rPr>
          <w:rFonts w:ascii="Times New Roman" w:hAnsi="Times New Roman" w:cs="Times New Roman"/>
          <w:sz w:val="24"/>
          <w:szCs w:val="24"/>
          <w:lang w:eastAsia="zh-CN"/>
        </w:rPr>
        <w:t xml:space="preserve"> </w:t>
      </w:r>
      <w:r w:rsidR="00953D01">
        <w:rPr>
          <w:rFonts w:ascii="Times New Roman" w:hAnsi="Times New Roman" w:cs="Times New Roman"/>
          <w:sz w:val="24"/>
          <w:szCs w:val="24"/>
          <w:lang w:eastAsia="zh-CN"/>
        </w:rPr>
        <w:t xml:space="preserve">Configuration for </w:t>
      </w:r>
      <w:r w:rsidRPr="00690AD0">
        <w:rPr>
          <w:rFonts w:ascii="Times New Roman" w:hAnsi="Times New Roman" w:cs="Times New Roman"/>
          <w:sz w:val="24"/>
          <w:szCs w:val="24"/>
          <w:lang w:eastAsia="zh-CN"/>
        </w:rPr>
        <w:t>MSG</w:t>
      </w:r>
      <w:r>
        <w:rPr>
          <w:rFonts w:ascii="Times New Roman" w:hAnsi="Times New Roman" w:cs="Times New Roman"/>
          <w:sz w:val="24"/>
          <w:szCs w:val="24"/>
          <w:lang w:eastAsia="zh-CN"/>
        </w:rPr>
        <w:t>1-based SI request</w:t>
      </w:r>
      <w:r w:rsidR="00953D01">
        <w:rPr>
          <w:rFonts w:ascii="Times New Roman" w:hAnsi="Times New Roman" w:cs="Times New Roman"/>
          <w:sz w:val="24"/>
          <w:szCs w:val="24"/>
          <w:lang w:eastAsia="zh-CN"/>
        </w:rPr>
        <w:t xml:space="preserve"> with MSG1 repetition</w:t>
      </w:r>
    </w:p>
    <w:p w14:paraId="72A5C59D" w14:textId="31C8D0BA" w:rsidR="00F363CE" w:rsidRDefault="00F363CE" w:rsidP="009839CB">
      <w:pPr>
        <w:spacing w:beforeLines="50" w:before="120" w:after="120"/>
        <w:jc w:val="both"/>
        <w:rPr>
          <w:lang w:eastAsia="zh-CN"/>
        </w:rPr>
      </w:pPr>
      <w:r>
        <w:rPr>
          <w:lang w:eastAsia="zh-CN"/>
        </w:rPr>
        <w:t xml:space="preserve">If MSG1 repetition is applicable for MSG1 based SI request, how to configure the MSG1 repetition resource in RRC layer. As mentioned by Samsung, separate </w:t>
      </w:r>
      <w:r w:rsidRPr="00F363CE">
        <w:rPr>
          <w:lang w:eastAsia="zh-CN"/>
        </w:rPr>
        <w:t>SI-</w:t>
      </w:r>
      <w:proofErr w:type="spellStart"/>
      <w:r w:rsidRPr="00F363CE">
        <w:rPr>
          <w:lang w:eastAsia="zh-CN"/>
        </w:rPr>
        <w:t>RequestConfig</w:t>
      </w:r>
      <w:proofErr w:type="spellEnd"/>
      <w:r>
        <w:rPr>
          <w:lang w:eastAsia="zh-CN"/>
        </w:rPr>
        <w:t xml:space="preserve"> parameters can be introduced for each MSG1 repetition number. The moderator think this is a good </w:t>
      </w:r>
      <w:r w:rsidR="00F645EE">
        <w:rPr>
          <w:lang w:eastAsia="zh-CN"/>
        </w:rPr>
        <w:t>start</w:t>
      </w:r>
      <w:r>
        <w:rPr>
          <w:lang w:eastAsia="zh-CN"/>
        </w:rPr>
        <w:t xml:space="preserve"> and invites company to share your view on the following question.</w:t>
      </w:r>
    </w:p>
    <w:p w14:paraId="1DD04CAC" w14:textId="0CD06A87" w:rsidR="00F363CE" w:rsidRDefault="00F363CE" w:rsidP="00F363CE">
      <w:pPr>
        <w:rPr>
          <w:lang w:val="en-US" w:eastAsia="zh-CN"/>
        </w:rPr>
      </w:pPr>
      <w:r w:rsidRPr="00BE02E8">
        <w:rPr>
          <w:b/>
          <w:bCs/>
          <w:highlight w:val="yellow"/>
          <w:lang w:eastAsia="ja-JP"/>
        </w:rPr>
        <w:t xml:space="preserve">Question </w:t>
      </w:r>
      <w:r>
        <w:rPr>
          <w:b/>
          <w:bCs/>
          <w:highlight w:val="yellow"/>
          <w:lang w:eastAsia="ja-JP"/>
        </w:rPr>
        <w:t>1</w:t>
      </w:r>
      <w:r w:rsidRPr="00BE02E8">
        <w:rPr>
          <w:b/>
          <w:bCs/>
          <w:highlight w:val="yellow"/>
          <w:lang w:eastAsia="ja-JP"/>
        </w:rPr>
        <w:t>:</w:t>
      </w:r>
      <w:r w:rsidRPr="000E27AD">
        <w:rPr>
          <w:b/>
          <w:lang w:eastAsia="ja-JP"/>
        </w:rPr>
        <w:tab/>
      </w:r>
      <w:r>
        <w:rPr>
          <w:b/>
          <w:lang w:eastAsia="ja-JP"/>
        </w:rPr>
        <w:t xml:space="preserve">Do companies agree </w:t>
      </w:r>
      <w:r w:rsidR="00097C55">
        <w:rPr>
          <w:b/>
          <w:lang w:eastAsia="ja-JP"/>
        </w:rPr>
        <w:t xml:space="preserve">that </w:t>
      </w:r>
      <w:r>
        <w:rPr>
          <w:b/>
          <w:lang w:eastAsia="ja-JP"/>
        </w:rPr>
        <w:t>separate SI-</w:t>
      </w:r>
      <w:proofErr w:type="spellStart"/>
      <w:r>
        <w:rPr>
          <w:b/>
          <w:lang w:eastAsia="ja-JP"/>
        </w:rPr>
        <w:t>RequestConfig</w:t>
      </w:r>
      <w:proofErr w:type="spellEnd"/>
      <w:r>
        <w:rPr>
          <w:b/>
          <w:lang w:eastAsia="ja-JP"/>
        </w:rPr>
        <w:t xml:space="preserve"> IE is introduced for repetition number 2, 4 and 8</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F363CE" w:rsidRPr="006F13C9" w14:paraId="79A64EE0" w14:textId="77777777" w:rsidTr="008D1AFC">
        <w:tc>
          <w:tcPr>
            <w:tcW w:w="1364" w:type="dxa"/>
          </w:tcPr>
          <w:p w14:paraId="5B1A17FB" w14:textId="77777777" w:rsidR="00F363CE" w:rsidRPr="006F13C9" w:rsidRDefault="00F363CE" w:rsidP="008D1AFC">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1316EC8D" w14:textId="08A297F1" w:rsidR="00F363CE" w:rsidRPr="006F13C9" w:rsidRDefault="00F363CE" w:rsidP="00B94B26">
            <w:pPr>
              <w:keepNext/>
              <w:keepLines/>
              <w:spacing w:after="0"/>
              <w:jc w:val="center"/>
              <w:rPr>
                <w:rFonts w:ascii="Arial" w:hAnsi="Arial"/>
                <w:b/>
                <w:sz w:val="18"/>
                <w:lang w:eastAsia="ja-JP"/>
              </w:rPr>
            </w:pPr>
            <w:r>
              <w:rPr>
                <w:rFonts w:ascii="Arial" w:hAnsi="Arial"/>
                <w:b/>
                <w:sz w:val="18"/>
                <w:lang w:eastAsia="ja-JP"/>
              </w:rPr>
              <w:t xml:space="preserve">Yes or </w:t>
            </w:r>
            <w:r w:rsidR="00B94B26">
              <w:rPr>
                <w:rFonts w:ascii="Arial" w:hAnsi="Arial"/>
                <w:b/>
                <w:sz w:val="18"/>
                <w:lang w:eastAsia="ja-JP"/>
              </w:rPr>
              <w:t>N</w:t>
            </w:r>
            <w:r>
              <w:rPr>
                <w:rFonts w:ascii="Arial" w:hAnsi="Arial"/>
                <w:b/>
                <w:sz w:val="18"/>
                <w:lang w:eastAsia="ja-JP"/>
              </w:rPr>
              <w:t>o</w:t>
            </w:r>
          </w:p>
        </w:tc>
        <w:tc>
          <w:tcPr>
            <w:tcW w:w="6260" w:type="dxa"/>
          </w:tcPr>
          <w:p w14:paraId="717D9411" w14:textId="77777777" w:rsidR="00F363CE" w:rsidRPr="006F13C9" w:rsidRDefault="00F363CE" w:rsidP="008D1AFC">
            <w:pPr>
              <w:keepNext/>
              <w:keepLines/>
              <w:spacing w:after="0"/>
              <w:jc w:val="center"/>
              <w:rPr>
                <w:rFonts w:ascii="Arial" w:hAnsi="Arial"/>
                <w:b/>
                <w:sz w:val="18"/>
                <w:lang w:eastAsia="ja-JP"/>
              </w:rPr>
            </w:pPr>
            <w:r w:rsidRPr="006F13C9">
              <w:rPr>
                <w:rFonts w:ascii="Arial" w:hAnsi="Arial"/>
                <w:b/>
                <w:sz w:val="18"/>
                <w:lang w:eastAsia="ja-JP"/>
              </w:rPr>
              <w:t>Comments</w:t>
            </w:r>
          </w:p>
        </w:tc>
      </w:tr>
      <w:tr w:rsidR="00F363CE" w:rsidRPr="006F13C9" w14:paraId="1D17BB7A" w14:textId="77777777" w:rsidTr="008D1AFC">
        <w:tc>
          <w:tcPr>
            <w:tcW w:w="1364" w:type="dxa"/>
          </w:tcPr>
          <w:p w14:paraId="7C2CED91" w14:textId="332FFF9F" w:rsidR="00F363CE" w:rsidRPr="006F13C9" w:rsidRDefault="001A264F" w:rsidP="008D1AFC">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uawei, Hisilicon</w:t>
            </w:r>
          </w:p>
        </w:tc>
        <w:tc>
          <w:tcPr>
            <w:tcW w:w="2005" w:type="dxa"/>
          </w:tcPr>
          <w:p w14:paraId="62A2E02A" w14:textId="686315CF" w:rsidR="00F363CE" w:rsidRPr="006F13C9" w:rsidRDefault="001A264F" w:rsidP="008D1AFC">
            <w:pPr>
              <w:keepNext/>
              <w:keepLines/>
              <w:spacing w:after="0"/>
              <w:rPr>
                <w:rFonts w:ascii="Arial" w:hAnsi="Arial"/>
                <w:sz w:val="18"/>
                <w:lang w:eastAsia="zh-CN"/>
              </w:rPr>
            </w:pPr>
            <w:r>
              <w:rPr>
                <w:rFonts w:ascii="Arial" w:hAnsi="Arial" w:hint="eastAsia"/>
                <w:sz w:val="18"/>
                <w:lang w:eastAsia="zh-CN"/>
              </w:rPr>
              <w:t>Y</w:t>
            </w:r>
            <w:r>
              <w:rPr>
                <w:rFonts w:ascii="Arial" w:hAnsi="Arial"/>
                <w:sz w:val="18"/>
                <w:lang w:eastAsia="zh-CN"/>
              </w:rPr>
              <w:t>es</w:t>
            </w:r>
          </w:p>
        </w:tc>
        <w:tc>
          <w:tcPr>
            <w:tcW w:w="6260" w:type="dxa"/>
          </w:tcPr>
          <w:p w14:paraId="32EE23CA" w14:textId="3CAF6AF2" w:rsidR="00D20F89" w:rsidRDefault="00D20F89" w:rsidP="001A264F">
            <w:pPr>
              <w:keepNext/>
              <w:keepLines/>
              <w:spacing w:after="0"/>
              <w:rPr>
                <w:rFonts w:ascii="Arial" w:hAnsi="Arial"/>
                <w:sz w:val="18"/>
                <w:lang w:eastAsia="zh-CN"/>
              </w:rPr>
            </w:pPr>
            <w:r>
              <w:rPr>
                <w:rFonts w:ascii="Arial" w:hAnsi="Arial" w:hint="eastAsia"/>
                <w:sz w:val="18"/>
                <w:lang w:eastAsia="zh-CN"/>
              </w:rPr>
              <w:t>T</w:t>
            </w:r>
            <w:r>
              <w:rPr>
                <w:rFonts w:ascii="Arial" w:hAnsi="Arial"/>
                <w:sz w:val="18"/>
                <w:lang w:eastAsia="zh-CN"/>
              </w:rPr>
              <w:t>here is no extension bit inside SI-</w:t>
            </w:r>
            <w:proofErr w:type="spellStart"/>
            <w:r>
              <w:rPr>
                <w:rFonts w:ascii="Arial" w:hAnsi="Arial"/>
                <w:sz w:val="18"/>
                <w:lang w:eastAsia="zh-CN"/>
              </w:rPr>
              <w:t>RequestConfig</w:t>
            </w:r>
            <w:proofErr w:type="spellEnd"/>
            <w:r>
              <w:rPr>
                <w:rFonts w:ascii="Arial" w:hAnsi="Arial"/>
                <w:sz w:val="18"/>
                <w:lang w:eastAsia="zh-CN"/>
              </w:rPr>
              <w:t xml:space="preserve"> IE.</w:t>
            </w:r>
          </w:p>
          <w:p w14:paraId="30A6A6B9" w14:textId="77777777" w:rsidR="00D20F89" w:rsidRPr="009A1537" w:rsidRDefault="00D20F89" w:rsidP="001A264F">
            <w:pPr>
              <w:keepNext/>
              <w:keepLines/>
              <w:spacing w:after="0"/>
              <w:rPr>
                <w:rFonts w:ascii="Arial" w:hAnsi="Arial"/>
                <w:sz w:val="18"/>
                <w:lang w:eastAsia="zh-CN"/>
              </w:rPr>
            </w:pPr>
            <w:bookmarkStart w:id="9" w:name="_GoBack"/>
            <w:bookmarkEnd w:id="9"/>
          </w:p>
          <w:p w14:paraId="1CF6ECBE" w14:textId="283EF0BE" w:rsidR="001A264F" w:rsidRDefault="00D20F89" w:rsidP="001A264F">
            <w:pPr>
              <w:keepNext/>
              <w:keepLines/>
              <w:spacing w:after="0"/>
              <w:rPr>
                <w:rFonts w:ascii="Arial" w:hAnsi="Arial"/>
                <w:sz w:val="18"/>
                <w:lang w:eastAsia="zh-CN"/>
              </w:rPr>
            </w:pPr>
            <w:r>
              <w:rPr>
                <w:rFonts w:ascii="Arial" w:hAnsi="Arial"/>
                <w:sz w:val="18"/>
                <w:lang w:eastAsia="zh-CN"/>
              </w:rPr>
              <w:t xml:space="preserve">Furthermore, </w:t>
            </w:r>
            <w:r w:rsidR="001A264F">
              <w:rPr>
                <w:rFonts w:ascii="Arial" w:hAnsi="Arial"/>
                <w:sz w:val="18"/>
                <w:lang w:eastAsia="zh-CN"/>
              </w:rPr>
              <w:t>RAN2 should discuss whether or not separate SI-</w:t>
            </w:r>
            <w:proofErr w:type="spellStart"/>
            <w:r w:rsidR="001A264F">
              <w:rPr>
                <w:rFonts w:ascii="Arial" w:hAnsi="Arial"/>
                <w:sz w:val="18"/>
                <w:lang w:eastAsia="zh-CN"/>
              </w:rPr>
              <w:t>RequestConfig</w:t>
            </w:r>
            <w:proofErr w:type="spellEnd"/>
            <w:r w:rsidR="001A264F">
              <w:rPr>
                <w:rFonts w:ascii="Arial" w:hAnsi="Arial"/>
                <w:sz w:val="18"/>
                <w:lang w:eastAsia="zh-CN"/>
              </w:rPr>
              <w:t xml:space="preserve"> with MSG1 repetition numbers can be applicable for </w:t>
            </w:r>
            <w:proofErr w:type="spellStart"/>
            <w:r w:rsidR="001A264F">
              <w:rPr>
                <w:rFonts w:ascii="Arial" w:hAnsi="Arial"/>
                <w:sz w:val="18"/>
                <w:lang w:eastAsia="zh-CN"/>
              </w:rPr>
              <w:t>RedCap</w:t>
            </w:r>
            <w:proofErr w:type="spellEnd"/>
            <w:r w:rsidR="001A264F">
              <w:rPr>
                <w:rFonts w:ascii="Arial" w:hAnsi="Arial"/>
                <w:sz w:val="18"/>
                <w:lang w:eastAsia="zh-CN"/>
              </w:rPr>
              <w:t xml:space="preserve"> and Positioning</w:t>
            </w:r>
            <w:r w:rsidR="001A264F">
              <w:rPr>
                <w:rFonts w:ascii="Arial" w:hAnsi="Arial" w:hint="eastAsia"/>
                <w:sz w:val="18"/>
                <w:lang w:eastAsia="zh-CN"/>
              </w:rPr>
              <w:t>.</w:t>
            </w:r>
          </w:p>
          <w:p w14:paraId="6B2D6E5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eastAsia="en-GB"/>
              </w:rPr>
            </w:pPr>
            <w:r w:rsidRPr="001A264F">
              <w:rPr>
                <w:rFonts w:ascii="Courier New" w:eastAsia="Times New Roman" w:hAnsi="Courier New"/>
                <w:noProof/>
                <w:sz w:val="15"/>
                <w:lang w:eastAsia="en-GB"/>
              </w:rPr>
              <w:t xml:space="preserve">    posSI-RequestConfig-r16                        SI-RequestConfig                                 </w:t>
            </w:r>
            <w:r w:rsidRPr="001A264F">
              <w:rPr>
                <w:rFonts w:ascii="Courier New" w:eastAsia="Times New Roman" w:hAnsi="Courier New"/>
                <w:noProof/>
                <w:color w:val="993366"/>
                <w:sz w:val="15"/>
                <w:lang w:eastAsia="en-GB"/>
              </w:rPr>
              <w:t>OPTIONAL</w:t>
            </w:r>
            <w:r w:rsidRPr="001A264F">
              <w:rPr>
                <w:rFonts w:ascii="Courier New" w:eastAsia="Times New Roman" w:hAnsi="Courier New"/>
                <w:noProof/>
                <w:sz w:val="15"/>
                <w:lang w:eastAsia="en-GB"/>
              </w:rPr>
              <w:t xml:space="preserve">,  </w:t>
            </w:r>
            <w:r w:rsidRPr="001A264F">
              <w:rPr>
                <w:rFonts w:ascii="Courier New" w:eastAsia="Times New Roman" w:hAnsi="Courier New"/>
                <w:noProof/>
                <w:color w:val="808080"/>
                <w:sz w:val="15"/>
                <w:lang w:eastAsia="en-GB"/>
              </w:rPr>
              <w:t>-- Cond MSG-1</w:t>
            </w:r>
          </w:p>
          <w:p w14:paraId="48EDEE05"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eastAsia="en-GB"/>
              </w:rPr>
            </w:pPr>
            <w:r w:rsidRPr="001A264F">
              <w:rPr>
                <w:rFonts w:ascii="Courier New" w:eastAsia="Times New Roman" w:hAnsi="Courier New"/>
                <w:noProof/>
                <w:sz w:val="15"/>
                <w:lang w:eastAsia="en-GB"/>
              </w:rPr>
              <w:t xml:space="preserve">    posSI-RequestConfigSUL-r16                     SI-RequestConfig                                 </w:t>
            </w:r>
            <w:r w:rsidRPr="001A264F">
              <w:rPr>
                <w:rFonts w:ascii="Courier New" w:eastAsia="Times New Roman" w:hAnsi="Courier New"/>
                <w:noProof/>
                <w:color w:val="993366"/>
                <w:sz w:val="15"/>
                <w:lang w:eastAsia="en-GB"/>
              </w:rPr>
              <w:t>OPTIONAL</w:t>
            </w:r>
            <w:r w:rsidRPr="001A264F">
              <w:rPr>
                <w:rFonts w:ascii="Courier New" w:eastAsia="Times New Roman" w:hAnsi="Courier New"/>
                <w:noProof/>
                <w:sz w:val="15"/>
                <w:lang w:eastAsia="en-GB"/>
              </w:rPr>
              <w:t xml:space="preserve">,  </w:t>
            </w:r>
            <w:r w:rsidRPr="001A264F">
              <w:rPr>
                <w:rFonts w:ascii="Courier New" w:eastAsia="Times New Roman" w:hAnsi="Courier New"/>
                <w:noProof/>
                <w:color w:val="808080"/>
                <w:sz w:val="15"/>
                <w:lang w:eastAsia="en-GB"/>
              </w:rPr>
              <w:t>-- Cond SUL-MSG-1</w:t>
            </w:r>
          </w:p>
          <w:p w14:paraId="6AD1128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5"/>
                <w:lang w:eastAsia="en-GB"/>
              </w:rPr>
            </w:pPr>
            <w:r w:rsidRPr="001A264F">
              <w:rPr>
                <w:rFonts w:ascii="Courier New" w:eastAsia="Times New Roman" w:hAnsi="Courier New"/>
                <w:noProof/>
                <w:sz w:val="15"/>
                <w:lang w:eastAsia="en-GB"/>
              </w:rPr>
              <w:t xml:space="preserve">    ...,</w:t>
            </w:r>
          </w:p>
          <w:p w14:paraId="71BFACC9"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5"/>
                <w:lang w:eastAsia="en-GB"/>
              </w:rPr>
            </w:pPr>
            <w:r w:rsidRPr="001A264F">
              <w:rPr>
                <w:rFonts w:ascii="Courier New" w:eastAsia="Times New Roman" w:hAnsi="Courier New"/>
                <w:noProof/>
                <w:sz w:val="15"/>
                <w:lang w:eastAsia="en-GB"/>
              </w:rPr>
              <w:t xml:space="preserve">    [[</w:t>
            </w:r>
          </w:p>
          <w:p w14:paraId="615497A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eastAsia="en-GB"/>
              </w:rPr>
            </w:pPr>
            <w:r w:rsidRPr="001A264F">
              <w:rPr>
                <w:rFonts w:ascii="Courier New" w:eastAsia="Times New Roman" w:hAnsi="Courier New"/>
                <w:noProof/>
                <w:sz w:val="15"/>
                <w:lang w:eastAsia="en-GB"/>
              </w:rPr>
              <w:t xml:space="preserve">    posSI-RequestConfigRedCap-r17                  SI-RequestConfig                                 </w:t>
            </w:r>
            <w:r w:rsidRPr="001A264F">
              <w:rPr>
                <w:rFonts w:ascii="Courier New" w:eastAsia="Times New Roman" w:hAnsi="Courier New"/>
                <w:noProof/>
                <w:color w:val="993366"/>
                <w:sz w:val="15"/>
                <w:lang w:eastAsia="en-GB"/>
              </w:rPr>
              <w:t>OPTIONAL</w:t>
            </w:r>
            <w:r w:rsidRPr="001A264F">
              <w:rPr>
                <w:rFonts w:ascii="Courier New" w:eastAsia="Times New Roman" w:hAnsi="Courier New"/>
                <w:noProof/>
                <w:sz w:val="15"/>
                <w:lang w:eastAsia="en-GB"/>
              </w:rPr>
              <w:t xml:space="preserve">   </w:t>
            </w:r>
            <w:r w:rsidRPr="001A264F">
              <w:rPr>
                <w:rFonts w:ascii="Courier New" w:eastAsia="Times New Roman" w:hAnsi="Courier New"/>
                <w:noProof/>
                <w:color w:val="808080"/>
                <w:sz w:val="15"/>
                <w:lang w:eastAsia="en-GB"/>
              </w:rPr>
              <w:t>-- Cond REDCAP-MSG-1</w:t>
            </w:r>
          </w:p>
          <w:p w14:paraId="1D7E9B47" w14:textId="47E4FF6D" w:rsidR="00F363CE" w:rsidRPr="006F13C9" w:rsidRDefault="00F363CE" w:rsidP="001A264F">
            <w:pPr>
              <w:keepNext/>
              <w:keepLines/>
              <w:spacing w:after="0"/>
              <w:rPr>
                <w:rFonts w:ascii="Arial" w:hAnsi="Arial"/>
                <w:sz w:val="18"/>
                <w:lang w:eastAsia="zh-CN"/>
              </w:rPr>
            </w:pPr>
          </w:p>
        </w:tc>
      </w:tr>
      <w:tr w:rsidR="00F363CE" w:rsidRPr="006F13C9" w14:paraId="1B76E588" w14:textId="77777777" w:rsidTr="008D1AFC">
        <w:tc>
          <w:tcPr>
            <w:tcW w:w="1364" w:type="dxa"/>
          </w:tcPr>
          <w:p w14:paraId="327FF224" w14:textId="77777777" w:rsidR="00F363CE" w:rsidRPr="00EB67B4" w:rsidRDefault="00F363CE" w:rsidP="008D1AFC">
            <w:pPr>
              <w:keepNext/>
              <w:keepLines/>
              <w:spacing w:after="0"/>
              <w:rPr>
                <w:rFonts w:ascii="Arial" w:eastAsia="MS Mincho" w:hAnsi="Arial"/>
                <w:sz w:val="18"/>
                <w:lang w:eastAsia="ja-JP"/>
              </w:rPr>
            </w:pPr>
          </w:p>
        </w:tc>
        <w:tc>
          <w:tcPr>
            <w:tcW w:w="2005" w:type="dxa"/>
          </w:tcPr>
          <w:p w14:paraId="7179191B" w14:textId="77777777" w:rsidR="00F363CE" w:rsidRPr="006F13C9" w:rsidRDefault="00F363CE" w:rsidP="008D1AFC">
            <w:pPr>
              <w:keepNext/>
              <w:keepLines/>
              <w:spacing w:after="0"/>
              <w:rPr>
                <w:rFonts w:ascii="Arial" w:hAnsi="Arial"/>
                <w:sz w:val="18"/>
                <w:lang w:eastAsia="ja-JP"/>
              </w:rPr>
            </w:pPr>
          </w:p>
        </w:tc>
        <w:tc>
          <w:tcPr>
            <w:tcW w:w="6260" w:type="dxa"/>
          </w:tcPr>
          <w:p w14:paraId="4DC50C55" w14:textId="77777777" w:rsidR="00F363CE" w:rsidRPr="006F13C9" w:rsidRDefault="00F363CE" w:rsidP="008D1AFC">
            <w:pPr>
              <w:keepNext/>
              <w:keepLines/>
              <w:spacing w:after="0"/>
              <w:rPr>
                <w:rFonts w:ascii="Arial" w:hAnsi="Arial"/>
                <w:sz w:val="18"/>
                <w:lang w:eastAsia="ja-JP"/>
              </w:rPr>
            </w:pPr>
          </w:p>
        </w:tc>
      </w:tr>
      <w:tr w:rsidR="00F363CE" w:rsidRPr="006F13C9" w14:paraId="4C846DF9" w14:textId="77777777" w:rsidTr="008D1AFC">
        <w:tc>
          <w:tcPr>
            <w:tcW w:w="1364" w:type="dxa"/>
          </w:tcPr>
          <w:p w14:paraId="3B506547" w14:textId="77777777" w:rsidR="00F363CE" w:rsidRPr="00EB67B4" w:rsidRDefault="00F363CE" w:rsidP="008D1AFC">
            <w:pPr>
              <w:keepNext/>
              <w:keepLines/>
              <w:spacing w:after="0"/>
              <w:rPr>
                <w:rFonts w:ascii="Arial" w:eastAsia="MS Mincho" w:hAnsi="Arial"/>
                <w:sz w:val="18"/>
                <w:lang w:eastAsia="ja-JP"/>
              </w:rPr>
            </w:pPr>
          </w:p>
        </w:tc>
        <w:tc>
          <w:tcPr>
            <w:tcW w:w="2005" w:type="dxa"/>
          </w:tcPr>
          <w:p w14:paraId="164A2A97" w14:textId="77777777" w:rsidR="00F363CE" w:rsidRPr="006F13C9" w:rsidRDefault="00F363CE" w:rsidP="008D1AFC">
            <w:pPr>
              <w:keepNext/>
              <w:keepLines/>
              <w:spacing w:after="0"/>
              <w:rPr>
                <w:rFonts w:ascii="Arial" w:hAnsi="Arial"/>
                <w:sz w:val="18"/>
                <w:lang w:eastAsia="ja-JP"/>
              </w:rPr>
            </w:pPr>
          </w:p>
        </w:tc>
        <w:tc>
          <w:tcPr>
            <w:tcW w:w="6260" w:type="dxa"/>
          </w:tcPr>
          <w:p w14:paraId="36509582" w14:textId="77777777" w:rsidR="00F363CE" w:rsidRPr="006F13C9" w:rsidRDefault="00F363CE" w:rsidP="008D1AFC">
            <w:pPr>
              <w:keepNext/>
              <w:keepLines/>
              <w:spacing w:after="0"/>
              <w:rPr>
                <w:rFonts w:ascii="Arial" w:hAnsi="Arial"/>
                <w:sz w:val="18"/>
                <w:lang w:eastAsia="ja-JP"/>
              </w:rPr>
            </w:pPr>
          </w:p>
        </w:tc>
      </w:tr>
      <w:tr w:rsidR="00F363CE" w:rsidRPr="006F13C9" w14:paraId="7ABEADB9" w14:textId="77777777" w:rsidTr="008D1AFC">
        <w:tc>
          <w:tcPr>
            <w:tcW w:w="1364" w:type="dxa"/>
          </w:tcPr>
          <w:p w14:paraId="0F7BC9D1" w14:textId="77777777" w:rsidR="00F363CE" w:rsidRPr="00936305" w:rsidRDefault="00F363CE" w:rsidP="008D1AFC">
            <w:pPr>
              <w:keepNext/>
              <w:keepLines/>
              <w:spacing w:after="0"/>
              <w:rPr>
                <w:rFonts w:ascii="Arial" w:eastAsiaTheme="minorEastAsia" w:hAnsi="Arial"/>
                <w:sz w:val="18"/>
                <w:lang w:eastAsia="zh-CN"/>
              </w:rPr>
            </w:pPr>
          </w:p>
        </w:tc>
        <w:tc>
          <w:tcPr>
            <w:tcW w:w="2005" w:type="dxa"/>
          </w:tcPr>
          <w:p w14:paraId="1AFA2108" w14:textId="77777777" w:rsidR="00F363CE" w:rsidRPr="006F13C9" w:rsidRDefault="00F363CE" w:rsidP="008D1AFC">
            <w:pPr>
              <w:keepNext/>
              <w:keepLines/>
              <w:spacing w:after="0"/>
              <w:rPr>
                <w:rFonts w:ascii="Arial" w:hAnsi="Arial"/>
                <w:sz w:val="18"/>
                <w:lang w:eastAsia="zh-CN"/>
              </w:rPr>
            </w:pPr>
          </w:p>
        </w:tc>
        <w:tc>
          <w:tcPr>
            <w:tcW w:w="6260" w:type="dxa"/>
          </w:tcPr>
          <w:p w14:paraId="08D1FC09" w14:textId="77777777" w:rsidR="00F363CE" w:rsidRPr="006F13C9" w:rsidRDefault="00F363CE" w:rsidP="008D1AFC">
            <w:pPr>
              <w:keepNext/>
              <w:keepLines/>
              <w:spacing w:after="0"/>
              <w:rPr>
                <w:rFonts w:ascii="Arial" w:hAnsi="Arial"/>
                <w:sz w:val="18"/>
                <w:lang w:eastAsia="zh-CN"/>
              </w:rPr>
            </w:pPr>
          </w:p>
        </w:tc>
      </w:tr>
      <w:tr w:rsidR="00F363CE" w:rsidRPr="006F13C9" w14:paraId="013C4D1F" w14:textId="77777777" w:rsidTr="008D1AFC">
        <w:tc>
          <w:tcPr>
            <w:tcW w:w="1364" w:type="dxa"/>
          </w:tcPr>
          <w:p w14:paraId="001B84DA" w14:textId="77777777" w:rsidR="00F363CE" w:rsidRPr="00EB67B4" w:rsidRDefault="00F363CE" w:rsidP="008D1AFC">
            <w:pPr>
              <w:keepNext/>
              <w:keepLines/>
              <w:spacing w:after="0"/>
              <w:rPr>
                <w:rFonts w:ascii="Arial" w:eastAsia="MS Mincho" w:hAnsi="Arial"/>
                <w:sz w:val="18"/>
                <w:lang w:eastAsia="ja-JP"/>
              </w:rPr>
            </w:pPr>
          </w:p>
        </w:tc>
        <w:tc>
          <w:tcPr>
            <w:tcW w:w="2005" w:type="dxa"/>
          </w:tcPr>
          <w:p w14:paraId="3AC44F60" w14:textId="77777777" w:rsidR="00F363CE" w:rsidRPr="006F13C9" w:rsidRDefault="00F363CE" w:rsidP="008D1AFC">
            <w:pPr>
              <w:keepNext/>
              <w:keepLines/>
              <w:spacing w:after="0"/>
              <w:rPr>
                <w:rFonts w:ascii="Arial" w:hAnsi="Arial"/>
                <w:sz w:val="18"/>
                <w:lang w:eastAsia="ja-JP"/>
              </w:rPr>
            </w:pPr>
          </w:p>
        </w:tc>
        <w:tc>
          <w:tcPr>
            <w:tcW w:w="6260" w:type="dxa"/>
          </w:tcPr>
          <w:p w14:paraId="1825E7DA" w14:textId="77777777" w:rsidR="00F363CE" w:rsidRPr="006F13C9" w:rsidRDefault="00F363CE" w:rsidP="008D1AFC">
            <w:pPr>
              <w:keepNext/>
              <w:keepLines/>
              <w:spacing w:after="0"/>
              <w:rPr>
                <w:rFonts w:ascii="Arial" w:hAnsi="Arial"/>
                <w:sz w:val="18"/>
                <w:lang w:eastAsia="ja-JP"/>
              </w:rPr>
            </w:pPr>
          </w:p>
        </w:tc>
      </w:tr>
      <w:tr w:rsidR="00F363CE" w:rsidRPr="006F13C9" w14:paraId="4250805A" w14:textId="77777777" w:rsidTr="008D1AFC">
        <w:tc>
          <w:tcPr>
            <w:tcW w:w="1364" w:type="dxa"/>
          </w:tcPr>
          <w:p w14:paraId="01675736" w14:textId="77777777" w:rsidR="00F363CE" w:rsidRPr="00EB67B4" w:rsidRDefault="00F363CE" w:rsidP="008D1AFC">
            <w:pPr>
              <w:keepNext/>
              <w:keepLines/>
              <w:spacing w:after="0"/>
              <w:rPr>
                <w:rFonts w:ascii="Arial" w:eastAsia="MS Mincho" w:hAnsi="Arial"/>
                <w:sz w:val="18"/>
                <w:lang w:eastAsia="ja-JP"/>
              </w:rPr>
            </w:pPr>
          </w:p>
        </w:tc>
        <w:tc>
          <w:tcPr>
            <w:tcW w:w="2005" w:type="dxa"/>
          </w:tcPr>
          <w:p w14:paraId="748967E4" w14:textId="77777777" w:rsidR="00F363CE" w:rsidRPr="006F13C9" w:rsidRDefault="00F363CE" w:rsidP="008D1AFC">
            <w:pPr>
              <w:keepNext/>
              <w:keepLines/>
              <w:spacing w:after="0"/>
              <w:rPr>
                <w:rFonts w:ascii="Arial" w:hAnsi="Arial"/>
                <w:sz w:val="18"/>
                <w:lang w:eastAsia="ja-JP"/>
              </w:rPr>
            </w:pPr>
          </w:p>
        </w:tc>
        <w:tc>
          <w:tcPr>
            <w:tcW w:w="6260" w:type="dxa"/>
          </w:tcPr>
          <w:p w14:paraId="566380C9" w14:textId="77777777" w:rsidR="00F363CE" w:rsidRPr="006F13C9" w:rsidRDefault="00F363CE" w:rsidP="008D1AFC">
            <w:pPr>
              <w:keepNext/>
              <w:keepLines/>
              <w:spacing w:after="0"/>
              <w:rPr>
                <w:rFonts w:ascii="Arial" w:hAnsi="Arial"/>
                <w:sz w:val="18"/>
                <w:lang w:eastAsia="ja-JP"/>
              </w:rPr>
            </w:pPr>
          </w:p>
        </w:tc>
      </w:tr>
      <w:tr w:rsidR="00F363CE" w:rsidRPr="008471C9" w14:paraId="64FB9F34" w14:textId="77777777" w:rsidTr="008D1AFC">
        <w:tc>
          <w:tcPr>
            <w:tcW w:w="1364" w:type="dxa"/>
          </w:tcPr>
          <w:p w14:paraId="2558D4AA" w14:textId="77777777" w:rsidR="00F363CE" w:rsidRDefault="00F363CE" w:rsidP="008D1AFC">
            <w:pPr>
              <w:keepNext/>
              <w:keepLines/>
              <w:spacing w:after="0"/>
              <w:rPr>
                <w:rFonts w:ascii="Arial" w:eastAsiaTheme="minorEastAsia" w:hAnsi="Arial"/>
                <w:sz w:val="18"/>
                <w:lang w:eastAsia="zh-CN"/>
              </w:rPr>
            </w:pPr>
          </w:p>
        </w:tc>
        <w:tc>
          <w:tcPr>
            <w:tcW w:w="2005" w:type="dxa"/>
          </w:tcPr>
          <w:p w14:paraId="5BE33AAC" w14:textId="77777777" w:rsidR="00F363CE" w:rsidRDefault="00F363CE" w:rsidP="008D1AFC">
            <w:pPr>
              <w:keepNext/>
              <w:keepLines/>
              <w:spacing w:after="0"/>
              <w:rPr>
                <w:rFonts w:ascii="Arial" w:hAnsi="Arial"/>
                <w:sz w:val="18"/>
                <w:lang w:eastAsia="zh-CN"/>
              </w:rPr>
            </w:pPr>
          </w:p>
        </w:tc>
        <w:tc>
          <w:tcPr>
            <w:tcW w:w="6260" w:type="dxa"/>
          </w:tcPr>
          <w:p w14:paraId="374ECC2D" w14:textId="77777777" w:rsidR="00F363CE" w:rsidRDefault="00F363CE" w:rsidP="008D1AFC">
            <w:pPr>
              <w:keepNext/>
              <w:keepLines/>
              <w:spacing w:after="0"/>
              <w:rPr>
                <w:rFonts w:ascii="Arial" w:hAnsi="Arial"/>
                <w:sz w:val="18"/>
                <w:lang w:eastAsia="zh-CN"/>
              </w:rPr>
            </w:pPr>
          </w:p>
        </w:tc>
      </w:tr>
      <w:tr w:rsidR="00F363CE" w:rsidRPr="008471C9" w14:paraId="35662A91" w14:textId="77777777" w:rsidTr="008D1AFC">
        <w:tc>
          <w:tcPr>
            <w:tcW w:w="1364" w:type="dxa"/>
          </w:tcPr>
          <w:p w14:paraId="24178B53" w14:textId="77777777" w:rsidR="00F363CE" w:rsidRDefault="00F363CE" w:rsidP="008D1AFC">
            <w:pPr>
              <w:keepNext/>
              <w:keepLines/>
              <w:spacing w:after="0"/>
              <w:rPr>
                <w:rFonts w:ascii="Arial" w:eastAsiaTheme="minorEastAsia" w:hAnsi="Arial"/>
                <w:sz w:val="18"/>
                <w:lang w:eastAsia="zh-CN"/>
              </w:rPr>
            </w:pPr>
          </w:p>
        </w:tc>
        <w:tc>
          <w:tcPr>
            <w:tcW w:w="2005" w:type="dxa"/>
          </w:tcPr>
          <w:p w14:paraId="3648A52D" w14:textId="77777777" w:rsidR="00F363CE" w:rsidRDefault="00F363CE" w:rsidP="008D1AFC">
            <w:pPr>
              <w:keepNext/>
              <w:keepLines/>
              <w:spacing w:after="0"/>
              <w:rPr>
                <w:rFonts w:ascii="Arial" w:hAnsi="Arial"/>
                <w:sz w:val="18"/>
                <w:lang w:eastAsia="zh-CN"/>
              </w:rPr>
            </w:pPr>
          </w:p>
        </w:tc>
        <w:tc>
          <w:tcPr>
            <w:tcW w:w="6260" w:type="dxa"/>
          </w:tcPr>
          <w:p w14:paraId="1BF587C4" w14:textId="77777777" w:rsidR="00F363CE" w:rsidRDefault="00F363CE" w:rsidP="008D1AFC">
            <w:pPr>
              <w:keepNext/>
              <w:keepLines/>
              <w:spacing w:after="0"/>
              <w:rPr>
                <w:rFonts w:ascii="Arial" w:hAnsi="Arial"/>
                <w:sz w:val="18"/>
                <w:lang w:eastAsia="zh-CN"/>
              </w:rPr>
            </w:pPr>
          </w:p>
        </w:tc>
      </w:tr>
      <w:tr w:rsidR="00F363CE" w:rsidRPr="008471C9" w14:paraId="1F743F39" w14:textId="77777777" w:rsidTr="008D1AFC">
        <w:tc>
          <w:tcPr>
            <w:tcW w:w="1364" w:type="dxa"/>
          </w:tcPr>
          <w:p w14:paraId="2B7BD7A4" w14:textId="77777777" w:rsidR="00F363CE" w:rsidRDefault="00F363CE" w:rsidP="008D1AFC">
            <w:pPr>
              <w:keepNext/>
              <w:keepLines/>
              <w:spacing w:after="0"/>
              <w:rPr>
                <w:rFonts w:ascii="Arial" w:eastAsiaTheme="minorEastAsia" w:hAnsi="Arial"/>
                <w:sz w:val="18"/>
                <w:lang w:eastAsia="zh-CN"/>
              </w:rPr>
            </w:pPr>
          </w:p>
        </w:tc>
        <w:tc>
          <w:tcPr>
            <w:tcW w:w="2005" w:type="dxa"/>
          </w:tcPr>
          <w:p w14:paraId="490C75AF" w14:textId="77777777" w:rsidR="00F363CE" w:rsidRDefault="00F363CE" w:rsidP="008D1AFC">
            <w:pPr>
              <w:keepNext/>
              <w:keepLines/>
              <w:spacing w:after="0"/>
              <w:rPr>
                <w:rFonts w:ascii="Arial" w:hAnsi="Arial"/>
                <w:sz w:val="18"/>
                <w:lang w:eastAsia="zh-CN"/>
              </w:rPr>
            </w:pPr>
          </w:p>
        </w:tc>
        <w:tc>
          <w:tcPr>
            <w:tcW w:w="6260" w:type="dxa"/>
          </w:tcPr>
          <w:p w14:paraId="7E0BA2DF" w14:textId="77777777" w:rsidR="00F363CE" w:rsidRPr="00723558" w:rsidRDefault="00F363CE" w:rsidP="008D1AFC">
            <w:pPr>
              <w:pStyle w:val="af1"/>
              <w:keepNext/>
              <w:keepLines/>
              <w:numPr>
                <w:ilvl w:val="0"/>
                <w:numId w:val="35"/>
              </w:numPr>
              <w:rPr>
                <w:rFonts w:ascii="Arial" w:eastAsia="Malgun Gothic" w:hAnsi="Arial"/>
                <w:sz w:val="18"/>
                <w:lang w:eastAsia="ko-KR"/>
              </w:rPr>
            </w:pPr>
          </w:p>
        </w:tc>
      </w:tr>
    </w:tbl>
    <w:p w14:paraId="10219680" w14:textId="77777777" w:rsidR="00F363CE" w:rsidRDefault="00F363CE" w:rsidP="009839CB">
      <w:pPr>
        <w:spacing w:beforeLines="50" w:before="120" w:after="120"/>
        <w:jc w:val="both"/>
        <w:rPr>
          <w:lang w:eastAsia="zh-CN"/>
        </w:rPr>
      </w:pPr>
    </w:p>
    <w:p w14:paraId="44A116EB" w14:textId="2AD05618" w:rsidR="00953D01" w:rsidRPr="00690AD0" w:rsidRDefault="00953D01" w:rsidP="00953D01">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Selection for </w:t>
      </w:r>
      <w:r w:rsidRPr="00690AD0">
        <w:rPr>
          <w:rFonts w:ascii="Times New Roman" w:hAnsi="Times New Roman" w:cs="Times New Roman"/>
          <w:sz w:val="24"/>
          <w:szCs w:val="24"/>
          <w:lang w:eastAsia="zh-CN"/>
        </w:rPr>
        <w:t>MSG</w:t>
      </w:r>
      <w:r>
        <w:rPr>
          <w:rFonts w:ascii="Times New Roman" w:hAnsi="Times New Roman" w:cs="Times New Roman"/>
          <w:sz w:val="24"/>
          <w:szCs w:val="24"/>
          <w:lang w:eastAsia="zh-CN"/>
        </w:rPr>
        <w:t xml:space="preserve">1-based SI request and MSG3-based SI request </w:t>
      </w:r>
    </w:p>
    <w:p w14:paraId="679C4A1C" w14:textId="71641AAB" w:rsidR="009839CB" w:rsidRDefault="000B6468" w:rsidP="009839CB">
      <w:pPr>
        <w:spacing w:beforeLines="50" w:before="120" w:after="120"/>
        <w:jc w:val="both"/>
        <w:rPr>
          <w:lang w:eastAsia="zh-CN"/>
        </w:rPr>
      </w:pPr>
      <w:r>
        <w:rPr>
          <w:lang w:eastAsia="zh-CN"/>
        </w:rPr>
        <w:t xml:space="preserve">Currently RRC </w:t>
      </w:r>
      <w:r w:rsidR="00E952B9">
        <w:rPr>
          <w:lang w:eastAsia="zh-CN"/>
        </w:rPr>
        <w:t xml:space="preserve">specifies </w:t>
      </w:r>
      <w:r>
        <w:rPr>
          <w:lang w:eastAsia="zh-CN"/>
        </w:rPr>
        <w:t>whether MSG1 based SI request or MSG3 based request is</w:t>
      </w:r>
      <w:r w:rsidR="00D2102A">
        <w:rPr>
          <w:lang w:eastAsia="zh-CN"/>
        </w:rPr>
        <w:t xml:space="preserve"> used, e.g. UE always selects MSG1 based SI request if MSG1 based SI request resource is configured as below:</w:t>
      </w:r>
    </w:p>
    <w:tbl>
      <w:tblPr>
        <w:tblStyle w:val="af3"/>
        <w:tblW w:w="0" w:type="auto"/>
        <w:tblLook w:val="04A0" w:firstRow="1" w:lastRow="0" w:firstColumn="1" w:lastColumn="0" w:noHBand="0" w:noVBand="1"/>
      </w:tblPr>
      <w:tblGrid>
        <w:gridCol w:w="9629"/>
      </w:tblGrid>
      <w:tr w:rsidR="00D2102A" w14:paraId="390621A9" w14:textId="77777777" w:rsidTr="00D2102A">
        <w:tc>
          <w:tcPr>
            <w:tcW w:w="9629" w:type="dxa"/>
          </w:tcPr>
          <w:p w14:paraId="7D5D7CA0" w14:textId="77777777" w:rsidR="00D2102A" w:rsidRPr="00D2102A" w:rsidRDefault="00D2102A" w:rsidP="00D2102A">
            <w:pPr>
              <w:keepNext/>
              <w:keepLines/>
              <w:overflowPunct w:val="0"/>
              <w:autoSpaceDE w:val="0"/>
              <w:autoSpaceDN w:val="0"/>
              <w:adjustRightInd w:val="0"/>
              <w:spacing w:before="120"/>
              <w:textAlignment w:val="baseline"/>
              <w:outlineLvl w:val="4"/>
              <w:rPr>
                <w:rFonts w:ascii="Arial" w:eastAsia="MS Mincho" w:hAnsi="Arial"/>
                <w:sz w:val="22"/>
                <w:lang w:eastAsia="ja-JP"/>
              </w:rPr>
            </w:pPr>
            <w:bookmarkStart w:id="10" w:name="_Toc60776712"/>
            <w:bookmarkStart w:id="11" w:name="_Toc139044947"/>
            <w:r w:rsidRPr="00D2102A">
              <w:rPr>
                <w:rFonts w:ascii="Arial" w:eastAsia="MS Mincho" w:hAnsi="Arial"/>
                <w:sz w:val="22"/>
                <w:lang w:eastAsia="ja-JP"/>
              </w:rPr>
              <w:lastRenderedPageBreak/>
              <w:t>5.2.2.3.3</w:t>
            </w:r>
            <w:r w:rsidRPr="00D2102A">
              <w:rPr>
                <w:rFonts w:ascii="Arial" w:eastAsia="MS Mincho" w:hAnsi="Arial"/>
                <w:sz w:val="22"/>
                <w:lang w:eastAsia="ja-JP"/>
              </w:rPr>
              <w:tab/>
              <w:t>Request for on demand system information</w:t>
            </w:r>
            <w:bookmarkEnd w:id="10"/>
            <w:bookmarkEnd w:id="11"/>
          </w:p>
          <w:p w14:paraId="0682F672" w14:textId="77777777" w:rsidR="00D2102A" w:rsidRPr="00D2102A" w:rsidRDefault="00D2102A" w:rsidP="00D2102A">
            <w:pPr>
              <w:overflowPunct w:val="0"/>
              <w:autoSpaceDE w:val="0"/>
              <w:autoSpaceDN w:val="0"/>
              <w:adjustRightInd w:val="0"/>
              <w:textAlignment w:val="baseline"/>
              <w:rPr>
                <w:rFonts w:eastAsia="MS Mincho"/>
                <w:lang w:eastAsia="ja-JP"/>
              </w:rPr>
            </w:pPr>
            <w:r w:rsidRPr="00D2102A">
              <w:rPr>
                <w:rFonts w:eastAsia="Times New Roman"/>
                <w:lang w:eastAsia="ja-JP"/>
              </w:rPr>
              <w:t>The UE shall, while SDT procedure is not ongoing:</w:t>
            </w:r>
          </w:p>
          <w:p w14:paraId="693531AD"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 xml:space="preserve">if </w:t>
            </w:r>
            <w:r w:rsidRPr="00D2102A">
              <w:rPr>
                <w:rFonts w:eastAsia="Times New Roman"/>
                <w:i/>
                <w:lang w:eastAsia="ja-JP"/>
              </w:rPr>
              <w:t>SIB1</w:t>
            </w:r>
            <w:r w:rsidRPr="00D2102A">
              <w:rPr>
                <w:rFonts w:eastAsia="Times New Roman"/>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si-RequestConfigSUL</w:t>
            </w:r>
            <w:proofErr w:type="spellEnd"/>
            <w:r w:rsidRPr="00D2102A">
              <w:rPr>
                <w:rFonts w:eastAsia="Times New Roman"/>
                <w:lang w:eastAsia="ja-JP"/>
              </w:rPr>
              <w:t xml:space="preserve"> and criteria to select supplementary uplink as defined in TS 38.321[3], clause 5.1.1 is met:</w:t>
            </w:r>
          </w:p>
          <w:p w14:paraId="38BFB7E1"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trigger the lower layer to initiate the Random Access procedure on supplementary uplink in accordance with TS 38.321 [3] using the PRACH preamble(s) and PRACH resource(s) in </w:t>
            </w:r>
            <w:proofErr w:type="spellStart"/>
            <w:r w:rsidRPr="00D2102A">
              <w:rPr>
                <w:rFonts w:eastAsia="Times New Roman"/>
                <w:i/>
                <w:lang w:eastAsia="ja-JP"/>
              </w:rPr>
              <w:t>si-RequestConfigSUL</w:t>
            </w:r>
            <w:proofErr w:type="spellEnd"/>
            <w:r w:rsidRPr="00D2102A">
              <w:rPr>
                <w:rFonts w:eastAsia="Times New Roman"/>
                <w:lang w:eastAsia="ja-JP"/>
              </w:rPr>
              <w:t xml:space="preserve"> corresponding to the SI message(s) that the UE requires to operate within the cell, and for which </w:t>
            </w:r>
            <w:proofErr w:type="spellStart"/>
            <w:r w:rsidRPr="00D2102A">
              <w:rPr>
                <w:rFonts w:eastAsia="Times New Roman"/>
                <w:i/>
                <w:lang w:eastAsia="ja-JP"/>
              </w:rPr>
              <w:t>si-BroadcastStatus</w:t>
            </w:r>
            <w:proofErr w:type="spellEnd"/>
            <w:r w:rsidRPr="00D2102A">
              <w:rPr>
                <w:rFonts w:eastAsia="Times New Roman"/>
                <w:lang w:eastAsia="ja-JP"/>
              </w:rPr>
              <w:t xml:space="preserve"> is set to </w:t>
            </w:r>
            <w:proofErr w:type="spellStart"/>
            <w:r w:rsidRPr="00D2102A">
              <w:rPr>
                <w:rFonts w:eastAsia="Times New Roman"/>
                <w:i/>
                <w:lang w:eastAsia="ja-JP"/>
              </w:rPr>
              <w:t>notBroadcasting</w:t>
            </w:r>
            <w:proofErr w:type="spellEnd"/>
            <w:r w:rsidRPr="00D2102A">
              <w:rPr>
                <w:rFonts w:eastAsia="Times New Roman"/>
                <w:lang w:eastAsia="ja-JP"/>
              </w:rPr>
              <w:t>;</w:t>
            </w:r>
          </w:p>
          <w:p w14:paraId="2DFDFA25"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if acknowledgement for SI request is received from lower layers:</w:t>
            </w:r>
          </w:p>
          <w:p w14:paraId="03723B41"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acquire the requested SI message(s) as defined in clause 5.2.2.3.2, immediately;</w:t>
            </w:r>
          </w:p>
          <w:p w14:paraId="5057EFF9"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 xml:space="preserve">else if the UE is a </w:t>
            </w:r>
            <w:proofErr w:type="spellStart"/>
            <w:r w:rsidRPr="00D2102A">
              <w:rPr>
                <w:rFonts w:eastAsia="Times New Roman"/>
                <w:lang w:eastAsia="ja-JP"/>
              </w:rPr>
              <w:t>RedCap</w:t>
            </w:r>
            <w:proofErr w:type="spellEnd"/>
            <w:r w:rsidRPr="00D2102A">
              <w:rPr>
                <w:rFonts w:eastAsia="Times New Roman"/>
                <w:lang w:eastAsia="ja-JP"/>
              </w:rPr>
              <w:t xml:space="preserve"> UE and </w:t>
            </w:r>
            <w:r w:rsidRPr="00D2102A">
              <w:rPr>
                <w:rFonts w:eastAsia="MS Mincho"/>
                <w:lang w:eastAsia="ja-JP"/>
              </w:rPr>
              <w:t xml:space="preserve">if </w:t>
            </w:r>
            <w:proofErr w:type="spellStart"/>
            <w:r w:rsidRPr="00D2102A">
              <w:rPr>
                <w:rFonts w:eastAsia="Times New Roman"/>
                <w:bCs/>
                <w:i/>
                <w:lang w:eastAsia="sv-SE"/>
              </w:rPr>
              <w:t>initialUplinkBWP-RedCap</w:t>
            </w:r>
            <w:proofErr w:type="spellEnd"/>
            <w:r w:rsidRPr="00D2102A">
              <w:rPr>
                <w:rFonts w:eastAsia="Times New Roman"/>
                <w:lang w:eastAsia="en-GB"/>
              </w:rPr>
              <w:t xml:space="preserve"> is configured in </w:t>
            </w:r>
            <w:proofErr w:type="spellStart"/>
            <w:r w:rsidRPr="00D2102A">
              <w:rPr>
                <w:rFonts w:eastAsia="Times New Roman"/>
                <w:i/>
                <w:iCs/>
                <w:lang w:eastAsia="ja-JP"/>
              </w:rPr>
              <w:t>UplinkConfigCommonSIB</w:t>
            </w:r>
            <w:proofErr w:type="spellEnd"/>
            <w:r w:rsidRPr="00D2102A">
              <w:rPr>
                <w:rFonts w:eastAsia="Times New Roman"/>
                <w:lang w:eastAsia="en-GB"/>
              </w:rPr>
              <w:t xml:space="preserve"> and </w:t>
            </w:r>
            <w:r w:rsidRPr="00D2102A">
              <w:rPr>
                <w:rFonts w:eastAsia="MS Mincho"/>
                <w:lang w:eastAsia="ja-JP"/>
              </w:rPr>
              <w:t xml:space="preserve">if </w:t>
            </w:r>
            <w:r w:rsidRPr="00D2102A">
              <w:rPr>
                <w:rFonts w:eastAsia="MS Mincho"/>
                <w:i/>
                <w:lang w:eastAsia="ja-JP"/>
              </w:rPr>
              <w:t>SIB1</w:t>
            </w:r>
            <w:r w:rsidRPr="00D2102A">
              <w:rPr>
                <w:rFonts w:eastAsia="MS Mincho"/>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si-RequestConfigRedCap</w:t>
            </w:r>
            <w:proofErr w:type="spellEnd"/>
            <w:r w:rsidRPr="00D2102A">
              <w:rPr>
                <w:rFonts w:eastAsia="Times New Roman"/>
                <w:lang w:eastAsia="ja-JP"/>
              </w:rPr>
              <w:t xml:space="preserve"> and criteria to select normal uplink as defined in TS 38.321[3], clause 5.1.1 is met:</w:t>
            </w:r>
          </w:p>
          <w:p w14:paraId="589E089C"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trigger the lower layer to initiate the Random Access procedure on normal uplink in accordance with TS 38.321 [3] using the PRACH preamble(s) and PRACH resource(s) in </w:t>
            </w:r>
            <w:proofErr w:type="spellStart"/>
            <w:r w:rsidRPr="00D2102A">
              <w:rPr>
                <w:rFonts w:eastAsia="Times New Roman"/>
                <w:i/>
                <w:lang w:eastAsia="ja-JP"/>
              </w:rPr>
              <w:t>si-RequestConfigRedcap</w:t>
            </w:r>
            <w:proofErr w:type="spellEnd"/>
            <w:r w:rsidRPr="00D2102A">
              <w:rPr>
                <w:rFonts w:eastAsia="Times New Roman"/>
                <w:lang w:eastAsia="ja-JP"/>
              </w:rPr>
              <w:t xml:space="preserve"> corresponding to the SI message(s) that the UE </w:t>
            </w:r>
            <w:r w:rsidRPr="00D2102A">
              <w:rPr>
                <w:rFonts w:eastAsia="MS Mincho"/>
                <w:lang w:eastAsia="ja-JP"/>
              </w:rPr>
              <w:t xml:space="preserve">requires to operate within the cell, and for which </w:t>
            </w:r>
            <w:proofErr w:type="spellStart"/>
            <w:r w:rsidRPr="00D2102A">
              <w:rPr>
                <w:rFonts w:eastAsia="MS Mincho"/>
                <w:i/>
                <w:lang w:eastAsia="ja-JP"/>
              </w:rPr>
              <w:t>si-BroadcastStatus</w:t>
            </w:r>
            <w:proofErr w:type="spellEnd"/>
            <w:r w:rsidRPr="00D2102A">
              <w:rPr>
                <w:rFonts w:eastAsia="MS Mincho"/>
                <w:lang w:eastAsia="ja-JP"/>
              </w:rPr>
              <w:t xml:space="preserve"> is set to </w:t>
            </w:r>
            <w:proofErr w:type="spellStart"/>
            <w:r w:rsidRPr="00D2102A">
              <w:rPr>
                <w:rFonts w:eastAsia="MS Mincho"/>
                <w:i/>
                <w:lang w:eastAsia="ja-JP"/>
              </w:rPr>
              <w:t>notBroadcasting</w:t>
            </w:r>
            <w:proofErr w:type="spellEnd"/>
            <w:r w:rsidRPr="00D2102A">
              <w:rPr>
                <w:rFonts w:eastAsia="Times New Roman"/>
                <w:lang w:eastAsia="ja-JP"/>
              </w:rPr>
              <w:t>;</w:t>
            </w:r>
          </w:p>
          <w:p w14:paraId="41BD2AC1"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if acknowledgement for SI request is received from lower layers:</w:t>
            </w:r>
          </w:p>
          <w:p w14:paraId="111DFF0A"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acquire the requested SI message(s) as defined in clause 5.2.2.3.2, immediately;</w:t>
            </w:r>
          </w:p>
          <w:p w14:paraId="46CDDCB4"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else:</w:t>
            </w:r>
          </w:p>
          <w:p w14:paraId="6298B676"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MS Mincho"/>
                <w:lang w:eastAsia="ja-JP"/>
              </w:rPr>
              <w:t>2&gt;</w:t>
            </w:r>
            <w:r w:rsidRPr="00D2102A">
              <w:rPr>
                <w:rFonts w:eastAsia="MS Mincho"/>
                <w:lang w:eastAsia="ja-JP"/>
              </w:rPr>
              <w:tab/>
            </w:r>
            <w:r w:rsidRPr="00D2102A">
              <w:rPr>
                <w:rFonts w:eastAsia="Times New Roman"/>
                <w:lang w:eastAsia="ja-JP"/>
              </w:rPr>
              <w:t xml:space="preserve">if the UE is not a </w:t>
            </w:r>
            <w:proofErr w:type="spellStart"/>
            <w:r w:rsidRPr="00D2102A">
              <w:rPr>
                <w:rFonts w:eastAsia="Times New Roman"/>
                <w:lang w:eastAsia="ja-JP"/>
              </w:rPr>
              <w:t>RedCap</w:t>
            </w:r>
            <w:proofErr w:type="spellEnd"/>
            <w:r w:rsidRPr="00D2102A">
              <w:rPr>
                <w:rFonts w:eastAsia="Times New Roman"/>
                <w:lang w:eastAsia="ja-JP"/>
              </w:rPr>
              <w:t xml:space="preserve"> UE and</w:t>
            </w:r>
            <w:r w:rsidRPr="00D2102A">
              <w:rPr>
                <w:rFonts w:eastAsia="MS Mincho"/>
                <w:lang w:eastAsia="ja-JP"/>
              </w:rPr>
              <w:t xml:space="preserve"> if </w:t>
            </w:r>
            <w:r w:rsidRPr="00D2102A">
              <w:rPr>
                <w:rFonts w:eastAsia="MS Mincho"/>
                <w:i/>
                <w:lang w:eastAsia="ja-JP"/>
              </w:rPr>
              <w:t>SIB1</w:t>
            </w:r>
            <w:r w:rsidRPr="00D2102A">
              <w:rPr>
                <w:rFonts w:eastAsia="MS Mincho"/>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w:t>
            </w:r>
            <w:proofErr w:type="spellEnd"/>
            <w:r w:rsidRPr="00D2102A">
              <w:rPr>
                <w:rFonts w:eastAsia="Times New Roman"/>
                <w:lang w:eastAsia="ja-JP"/>
              </w:rPr>
              <w:t xml:space="preserve"> and criteria to select normal uplink as defined in TS 38.321[3], clause 5.1.1 is met; or</w:t>
            </w:r>
          </w:p>
          <w:p w14:paraId="179CBB3D"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if the UE is a </w:t>
            </w:r>
            <w:proofErr w:type="spellStart"/>
            <w:r w:rsidRPr="00D2102A">
              <w:rPr>
                <w:rFonts w:eastAsia="Times New Roman"/>
                <w:lang w:eastAsia="ja-JP"/>
              </w:rPr>
              <w:t>RedCap</w:t>
            </w:r>
            <w:proofErr w:type="spellEnd"/>
            <w:r w:rsidRPr="00D2102A">
              <w:rPr>
                <w:rFonts w:eastAsia="Times New Roman"/>
                <w:lang w:eastAsia="ja-JP"/>
              </w:rPr>
              <w:t xml:space="preserve"> UE and </w:t>
            </w:r>
            <w:r w:rsidRPr="00D2102A">
              <w:rPr>
                <w:rFonts w:eastAsia="MS Mincho"/>
                <w:lang w:eastAsia="ja-JP"/>
              </w:rPr>
              <w:t xml:space="preserve">if </w:t>
            </w:r>
            <w:proofErr w:type="spellStart"/>
            <w:r w:rsidRPr="00D2102A">
              <w:rPr>
                <w:rFonts w:eastAsia="Times New Roman"/>
                <w:bCs/>
                <w:i/>
                <w:lang w:eastAsia="sv-SE"/>
              </w:rPr>
              <w:t>initialUplinkBWP-RedCap</w:t>
            </w:r>
            <w:proofErr w:type="spellEnd"/>
            <w:r w:rsidRPr="00D2102A">
              <w:rPr>
                <w:rFonts w:eastAsia="Times New Roman"/>
                <w:lang w:eastAsia="en-GB"/>
              </w:rPr>
              <w:t xml:space="preserve"> is not configured in </w:t>
            </w:r>
            <w:proofErr w:type="spellStart"/>
            <w:r w:rsidRPr="00D2102A">
              <w:rPr>
                <w:rFonts w:eastAsia="Times New Roman"/>
                <w:i/>
                <w:iCs/>
                <w:lang w:eastAsia="ja-JP"/>
              </w:rPr>
              <w:t>UplinkConfigCommonSIB</w:t>
            </w:r>
            <w:proofErr w:type="spellEnd"/>
            <w:r w:rsidRPr="00D2102A">
              <w:rPr>
                <w:rFonts w:eastAsia="Times New Roman"/>
                <w:lang w:eastAsia="en-GB"/>
              </w:rPr>
              <w:t xml:space="preserve"> and if </w:t>
            </w:r>
            <w:r w:rsidRPr="00D2102A">
              <w:rPr>
                <w:rFonts w:eastAsia="MS Mincho"/>
                <w:i/>
                <w:lang w:eastAsia="ja-JP"/>
              </w:rPr>
              <w:t>SIB1</w:t>
            </w:r>
            <w:r w:rsidRPr="00D2102A">
              <w:rPr>
                <w:rFonts w:eastAsia="MS Mincho"/>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w:t>
            </w:r>
            <w:proofErr w:type="spellEnd"/>
            <w:r w:rsidRPr="00D2102A">
              <w:rPr>
                <w:rFonts w:eastAsia="Times New Roman"/>
                <w:i/>
                <w:lang w:eastAsia="ja-JP"/>
              </w:rPr>
              <w:t xml:space="preserve"> </w:t>
            </w:r>
            <w:r w:rsidRPr="00D2102A">
              <w:rPr>
                <w:rFonts w:eastAsia="Times New Roman"/>
                <w:lang w:eastAsia="ja-JP"/>
              </w:rPr>
              <w:t>and criteria to select normal uplink as defined in TS 38.321[3], clause 5.1.1 is met:</w:t>
            </w:r>
          </w:p>
          <w:p w14:paraId="72C7DBFD"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trigger the lower layer to initiate the Random Access procedure on normal uplink in accordance with TS 38.321 [3] using the PRACH preamble(s) and PRACH resource(s) in </w:t>
            </w:r>
            <w:proofErr w:type="spellStart"/>
            <w:r w:rsidRPr="00D2102A">
              <w:rPr>
                <w:rFonts w:eastAsia="Times New Roman"/>
                <w:i/>
                <w:lang w:eastAsia="ja-JP"/>
              </w:rPr>
              <w:t>si-RequestConfig</w:t>
            </w:r>
            <w:proofErr w:type="spellEnd"/>
            <w:r w:rsidRPr="00D2102A">
              <w:rPr>
                <w:rFonts w:eastAsia="Times New Roman"/>
                <w:lang w:eastAsia="ja-JP"/>
              </w:rPr>
              <w:t xml:space="preserve"> corresponding to the SI message(s) that the UE </w:t>
            </w:r>
            <w:r w:rsidRPr="00D2102A">
              <w:rPr>
                <w:rFonts w:eastAsia="MS Mincho"/>
                <w:lang w:eastAsia="ja-JP"/>
              </w:rPr>
              <w:t xml:space="preserve">requires to operate within the cell, and for which </w:t>
            </w:r>
            <w:proofErr w:type="spellStart"/>
            <w:r w:rsidRPr="00D2102A">
              <w:rPr>
                <w:rFonts w:eastAsia="MS Mincho"/>
                <w:i/>
                <w:lang w:eastAsia="ja-JP"/>
              </w:rPr>
              <w:t>si-BroadcastStatus</w:t>
            </w:r>
            <w:proofErr w:type="spellEnd"/>
            <w:r w:rsidRPr="00D2102A">
              <w:rPr>
                <w:rFonts w:eastAsia="MS Mincho"/>
                <w:lang w:eastAsia="ja-JP"/>
              </w:rPr>
              <w:t xml:space="preserve"> is set to </w:t>
            </w:r>
            <w:proofErr w:type="spellStart"/>
            <w:r w:rsidRPr="00D2102A">
              <w:rPr>
                <w:rFonts w:eastAsia="MS Mincho"/>
                <w:i/>
                <w:lang w:eastAsia="ja-JP"/>
              </w:rPr>
              <w:t>notBroadcasting</w:t>
            </w:r>
            <w:proofErr w:type="spellEnd"/>
            <w:r w:rsidRPr="00D2102A">
              <w:rPr>
                <w:rFonts w:eastAsia="Times New Roman"/>
                <w:lang w:eastAsia="ja-JP"/>
              </w:rPr>
              <w:t>;</w:t>
            </w:r>
          </w:p>
          <w:p w14:paraId="784F6807"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if acknowledgement for SI request is received from lower layers:</w:t>
            </w:r>
          </w:p>
          <w:p w14:paraId="1956BCC5" w14:textId="77777777" w:rsidR="00D2102A" w:rsidRPr="00D2102A" w:rsidRDefault="00D2102A" w:rsidP="00D2102A">
            <w:pPr>
              <w:overflowPunct w:val="0"/>
              <w:autoSpaceDE w:val="0"/>
              <w:autoSpaceDN w:val="0"/>
              <w:adjustRightInd w:val="0"/>
              <w:ind w:left="1418" w:hanging="284"/>
              <w:textAlignment w:val="baseline"/>
              <w:rPr>
                <w:rFonts w:eastAsia="Times New Roman"/>
                <w:lang w:eastAsia="ja-JP"/>
              </w:rPr>
            </w:pPr>
            <w:r w:rsidRPr="00D2102A">
              <w:rPr>
                <w:rFonts w:eastAsia="Times New Roman"/>
                <w:lang w:eastAsia="ja-JP"/>
              </w:rPr>
              <w:t>4&gt;</w:t>
            </w:r>
            <w:r w:rsidRPr="00D2102A">
              <w:rPr>
                <w:rFonts w:eastAsia="Times New Roman"/>
                <w:lang w:eastAsia="ja-JP"/>
              </w:rPr>
              <w:tab/>
              <w:t>acquire the requested SI message(s) as defined in clause 5.2.2.3.2, immediately;</w:t>
            </w:r>
          </w:p>
          <w:p w14:paraId="2F949E85"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r>
            <w:r w:rsidRPr="00D2102A">
              <w:rPr>
                <w:rFonts w:eastAsia="MS Mincho"/>
                <w:lang w:eastAsia="ja-JP"/>
              </w:rPr>
              <w:t>else:</w:t>
            </w:r>
          </w:p>
          <w:p w14:paraId="369D4302" w14:textId="5770E5C6"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p>
          <w:p w14:paraId="4A207A45"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initiate transmission of the </w:t>
            </w:r>
            <w:proofErr w:type="spellStart"/>
            <w:r w:rsidRPr="00D2102A">
              <w:rPr>
                <w:rFonts w:eastAsia="Times New Roman"/>
                <w:i/>
                <w:lang w:eastAsia="ja-JP"/>
              </w:rPr>
              <w:t>RRCSystemInfoRequest</w:t>
            </w:r>
            <w:proofErr w:type="spellEnd"/>
            <w:r w:rsidRPr="00D2102A">
              <w:rPr>
                <w:rFonts w:eastAsia="Times New Roman"/>
                <w:lang w:eastAsia="ja-JP"/>
              </w:rPr>
              <w:t xml:space="preserve"> message with </w:t>
            </w:r>
            <w:proofErr w:type="spellStart"/>
            <w:r w:rsidRPr="00D2102A">
              <w:rPr>
                <w:rFonts w:eastAsia="Times New Roman"/>
                <w:i/>
                <w:iCs/>
                <w:lang w:eastAsia="ja-JP"/>
              </w:rPr>
              <w:t>rrcSystemInfoRequest</w:t>
            </w:r>
            <w:proofErr w:type="spellEnd"/>
            <w:r w:rsidRPr="00D2102A">
              <w:rPr>
                <w:rFonts w:eastAsia="Times New Roman"/>
                <w:lang w:eastAsia="ja-JP"/>
              </w:rPr>
              <w:t xml:space="preserve"> in accordance with 5.2.2.3.4;</w:t>
            </w:r>
          </w:p>
          <w:p w14:paraId="5AFF7B09"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if acknowledgement for </w:t>
            </w:r>
            <w:proofErr w:type="spellStart"/>
            <w:r w:rsidRPr="00D2102A">
              <w:rPr>
                <w:rFonts w:eastAsia="Times New Roman"/>
                <w:i/>
                <w:lang w:eastAsia="ja-JP"/>
              </w:rPr>
              <w:t>RRCSystemInfoRequest</w:t>
            </w:r>
            <w:proofErr w:type="spellEnd"/>
            <w:r w:rsidRPr="00D2102A">
              <w:rPr>
                <w:rFonts w:eastAsia="Times New Roman"/>
                <w:lang w:eastAsia="ja-JP"/>
              </w:rPr>
              <w:t xml:space="preserve"> message with </w:t>
            </w:r>
            <w:proofErr w:type="spellStart"/>
            <w:r w:rsidRPr="00D2102A">
              <w:rPr>
                <w:rFonts w:eastAsia="Times New Roman"/>
                <w:i/>
                <w:iCs/>
                <w:lang w:eastAsia="ja-JP"/>
              </w:rPr>
              <w:t>rrcSystemInfoRequest</w:t>
            </w:r>
            <w:proofErr w:type="spellEnd"/>
            <w:r w:rsidRPr="00D2102A">
              <w:rPr>
                <w:rFonts w:eastAsia="Times New Roman"/>
                <w:lang w:eastAsia="ja-JP"/>
              </w:rPr>
              <w:t xml:space="preserve"> is received from lower layers:</w:t>
            </w:r>
          </w:p>
          <w:p w14:paraId="4D791421" w14:textId="212BB473" w:rsidR="00D2102A" w:rsidRPr="00D2102A" w:rsidRDefault="00D2102A" w:rsidP="00D2102A">
            <w:pPr>
              <w:overflowPunct w:val="0"/>
              <w:autoSpaceDE w:val="0"/>
              <w:autoSpaceDN w:val="0"/>
              <w:adjustRightInd w:val="0"/>
              <w:ind w:left="1418" w:hanging="284"/>
              <w:textAlignment w:val="baseline"/>
              <w:rPr>
                <w:lang w:eastAsia="zh-CN"/>
              </w:rPr>
            </w:pPr>
            <w:r w:rsidRPr="00D2102A">
              <w:rPr>
                <w:rFonts w:eastAsia="Times New Roman"/>
                <w:lang w:eastAsia="ja-JP"/>
              </w:rPr>
              <w:t>4&gt;</w:t>
            </w:r>
            <w:r w:rsidRPr="00D2102A">
              <w:rPr>
                <w:rFonts w:eastAsia="Times New Roman"/>
                <w:lang w:eastAsia="ja-JP"/>
              </w:rPr>
              <w:tab/>
              <w:t>acquire the requested SI message(s) as defined in clause 5.2.2.3.2, immediately;</w:t>
            </w:r>
          </w:p>
        </w:tc>
      </w:tr>
    </w:tbl>
    <w:p w14:paraId="1431906C" w14:textId="0BB46C81" w:rsidR="0010288C" w:rsidRDefault="00D2102A" w:rsidP="009839CB">
      <w:pPr>
        <w:spacing w:beforeLines="50" w:before="120" w:after="120"/>
        <w:jc w:val="both"/>
        <w:rPr>
          <w:lang w:eastAsia="zh-CN"/>
        </w:rPr>
      </w:pPr>
      <w:r>
        <w:rPr>
          <w:rFonts w:hint="eastAsia"/>
          <w:lang w:eastAsia="zh-CN"/>
        </w:rPr>
        <w:t>B</w:t>
      </w:r>
      <w:r>
        <w:rPr>
          <w:lang w:eastAsia="zh-CN"/>
        </w:rPr>
        <w:t xml:space="preserve">ased on the phase 1 discussion, the companies mentioned the repetition selection </w:t>
      </w:r>
      <w:r w:rsidR="00D807FE">
        <w:rPr>
          <w:lang w:eastAsia="zh-CN"/>
        </w:rPr>
        <w:t>procedure needs to be revisited</w:t>
      </w:r>
      <w:r w:rsidR="00E952B9">
        <w:rPr>
          <w:lang w:eastAsia="zh-CN"/>
        </w:rPr>
        <w:t xml:space="preserve"> if </w:t>
      </w:r>
      <w:r w:rsidR="00CC05EE">
        <w:rPr>
          <w:lang w:eastAsia="zh-CN"/>
        </w:rPr>
        <w:t>the existing spec is reused, i.e.</w:t>
      </w:r>
      <w:r w:rsidR="00E952B9">
        <w:rPr>
          <w:lang w:eastAsia="zh-CN"/>
        </w:rPr>
        <w:t xml:space="preserve"> UE may not be able to select repetition resource for SI request </w:t>
      </w:r>
      <w:r w:rsidR="00E952B9" w:rsidRPr="00953D01">
        <w:rPr>
          <w:b/>
          <w:u w:val="single"/>
          <w:lang w:eastAsia="zh-CN"/>
        </w:rPr>
        <w:t xml:space="preserve">in some </w:t>
      </w:r>
      <w:r w:rsidR="001B2D7C">
        <w:rPr>
          <w:b/>
          <w:u w:val="single"/>
          <w:lang w:eastAsia="zh-CN"/>
        </w:rPr>
        <w:t xml:space="preserve">configuration </w:t>
      </w:r>
      <w:r>
        <w:rPr>
          <w:lang w:eastAsia="zh-CN"/>
        </w:rPr>
        <w:t>when UE in a bad coverage</w:t>
      </w:r>
      <w:r w:rsidR="00CC05EE">
        <w:rPr>
          <w:lang w:eastAsia="zh-CN"/>
        </w:rPr>
        <w:t xml:space="preserve"> according to the existing </w:t>
      </w:r>
      <w:r w:rsidR="00217207">
        <w:rPr>
          <w:lang w:eastAsia="zh-CN"/>
        </w:rPr>
        <w:t xml:space="preserve">RRC </w:t>
      </w:r>
      <w:r w:rsidR="00CC05EE">
        <w:rPr>
          <w:lang w:eastAsia="zh-CN"/>
        </w:rPr>
        <w:t>procedure</w:t>
      </w:r>
      <w:r>
        <w:rPr>
          <w:lang w:eastAsia="zh-CN"/>
        </w:rPr>
        <w:t xml:space="preserve">. </w:t>
      </w:r>
    </w:p>
    <w:p w14:paraId="666F1FD3" w14:textId="0BD33F10" w:rsidR="00D2102A" w:rsidRDefault="00E952B9" w:rsidP="009839CB">
      <w:pPr>
        <w:spacing w:beforeLines="50" w:before="120" w:after="120"/>
        <w:jc w:val="both"/>
        <w:rPr>
          <w:lang w:eastAsia="zh-CN"/>
        </w:rPr>
      </w:pPr>
      <w:r>
        <w:rPr>
          <w:lang w:eastAsia="zh-CN"/>
        </w:rPr>
        <w:t>Below t</w:t>
      </w:r>
      <w:r w:rsidR="00D2102A">
        <w:rPr>
          <w:lang w:eastAsia="zh-CN"/>
        </w:rPr>
        <w:t>he moderator</w:t>
      </w:r>
      <w:r w:rsidR="00953D01">
        <w:rPr>
          <w:lang w:eastAsia="zh-CN"/>
        </w:rPr>
        <w:t xml:space="preserve"> </w:t>
      </w:r>
      <w:r>
        <w:rPr>
          <w:lang w:eastAsia="zh-CN"/>
        </w:rPr>
        <w:t xml:space="preserve">provides a summary table </w:t>
      </w:r>
      <w:r w:rsidR="00953D01">
        <w:rPr>
          <w:lang w:eastAsia="zh-CN"/>
        </w:rPr>
        <w:t xml:space="preserve">for all </w:t>
      </w:r>
      <w:r w:rsidR="00097C55">
        <w:rPr>
          <w:lang w:eastAsia="zh-CN"/>
        </w:rPr>
        <w:t xml:space="preserve">configuration </w:t>
      </w:r>
      <w:r w:rsidR="00953D01">
        <w:rPr>
          <w:lang w:eastAsia="zh-CN"/>
        </w:rPr>
        <w:t>cases with MSG1 repetition</w:t>
      </w:r>
      <w:r w:rsidR="00F363CE">
        <w:rPr>
          <w:lang w:eastAsia="zh-CN"/>
        </w:rPr>
        <w:t xml:space="preserve"> for MSG1 based SI request and MSG3 based SI request</w:t>
      </w:r>
      <w:r w:rsidR="00D2102A">
        <w:rPr>
          <w:lang w:eastAsia="zh-CN"/>
        </w:rPr>
        <w:t>.</w:t>
      </w:r>
    </w:p>
    <w:tbl>
      <w:tblPr>
        <w:tblStyle w:val="af3"/>
        <w:tblW w:w="0" w:type="auto"/>
        <w:tblLook w:val="04A0" w:firstRow="1" w:lastRow="0" w:firstColumn="1" w:lastColumn="0" w:noHBand="0" w:noVBand="1"/>
      </w:tblPr>
      <w:tblGrid>
        <w:gridCol w:w="562"/>
        <w:gridCol w:w="1276"/>
        <w:gridCol w:w="1276"/>
        <w:gridCol w:w="1417"/>
        <w:gridCol w:w="1418"/>
        <w:gridCol w:w="3680"/>
      </w:tblGrid>
      <w:tr w:rsidR="00D2102A" w14:paraId="142AC367" w14:textId="39723662" w:rsidTr="00767825">
        <w:tc>
          <w:tcPr>
            <w:tcW w:w="562" w:type="dxa"/>
          </w:tcPr>
          <w:p w14:paraId="3A046610" w14:textId="2A68BE5F" w:rsidR="00D2102A" w:rsidRDefault="00953D01" w:rsidP="009839CB">
            <w:pPr>
              <w:spacing w:beforeLines="50" w:before="120" w:after="120"/>
              <w:jc w:val="both"/>
              <w:rPr>
                <w:lang w:eastAsia="zh-CN"/>
              </w:rPr>
            </w:pPr>
            <w:r>
              <w:rPr>
                <w:rFonts w:hint="eastAsia"/>
                <w:lang w:eastAsia="zh-CN"/>
              </w:rPr>
              <w:lastRenderedPageBreak/>
              <w:t>c</w:t>
            </w:r>
            <w:r>
              <w:rPr>
                <w:lang w:eastAsia="zh-CN"/>
              </w:rPr>
              <w:t>ase</w:t>
            </w:r>
          </w:p>
        </w:tc>
        <w:tc>
          <w:tcPr>
            <w:tcW w:w="1276" w:type="dxa"/>
          </w:tcPr>
          <w:p w14:paraId="55CC37FF" w14:textId="5166E8B9" w:rsidR="00D2102A" w:rsidRDefault="00D2102A" w:rsidP="00307333">
            <w:pPr>
              <w:spacing w:beforeLines="50" w:before="120" w:after="120"/>
              <w:jc w:val="both"/>
              <w:rPr>
                <w:lang w:eastAsia="zh-CN"/>
              </w:rPr>
            </w:pPr>
            <w:r>
              <w:rPr>
                <w:lang w:eastAsia="zh-CN"/>
              </w:rPr>
              <w:t xml:space="preserve">MSG1 repetition for </w:t>
            </w:r>
            <w:r w:rsidR="00307333" w:rsidRPr="00953D01">
              <w:rPr>
                <w:highlight w:val="cyan"/>
                <w:lang w:eastAsia="zh-CN"/>
              </w:rPr>
              <w:t>MSG1 based SI request</w:t>
            </w:r>
          </w:p>
        </w:tc>
        <w:tc>
          <w:tcPr>
            <w:tcW w:w="1276" w:type="dxa"/>
          </w:tcPr>
          <w:p w14:paraId="168D16B8" w14:textId="73FADCC4" w:rsidR="00D2102A" w:rsidRDefault="00307333" w:rsidP="00307333">
            <w:pPr>
              <w:spacing w:beforeLines="50" w:before="120" w:after="120"/>
              <w:jc w:val="both"/>
              <w:rPr>
                <w:lang w:eastAsia="zh-CN"/>
              </w:rPr>
            </w:pPr>
            <w:r>
              <w:rPr>
                <w:lang w:eastAsia="zh-CN"/>
              </w:rPr>
              <w:t xml:space="preserve">MSG1 repetition for </w:t>
            </w:r>
            <w:r w:rsidRPr="00953D01">
              <w:rPr>
                <w:highlight w:val="yellow"/>
                <w:lang w:eastAsia="zh-CN"/>
              </w:rPr>
              <w:t>MSG3 based SI request</w:t>
            </w:r>
          </w:p>
        </w:tc>
        <w:tc>
          <w:tcPr>
            <w:tcW w:w="1417" w:type="dxa"/>
          </w:tcPr>
          <w:p w14:paraId="3DAD4598" w14:textId="5ACBCC06" w:rsidR="00D2102A" w:rsidRDefault="00307333" w:rsidP="009839CB">
            <w:pPr>
              <w:spacing w:beforeLines="50" w:before="120" w:after="120"/>
              <w:jc w:val="both"/>
              <w:rPr>
                <w:lang w:eastAsia="zh-CN"/>
              </w:rPr>
            </w:pPr>
            <w:r w:rsidRPr="00953D01">
              <w:rPr>
                <w:highlight w:val="cyan"/>
                <w:lang w:eastAsia="zh-CN"/>
              </w:rPr>
              <w:t>MSG1 based SI request</w:t>
            </w:r>
            <w:r>
              <w:rPr>
                <w:lang w:eastAsia="zh-CN"/>
              </w:rPr>
              <w:t xml:space="preserve"> without MSG1 </w:t>
            </w:r>
            <w:proofErr w:type="spellStart"/>
            <w:r>
              <w:rPr>
                <w:lang w:eastAsia="zh-CN"/>
              </w:rPr>
              <w:t>reqetition</w:t>
            </w:r>
            <w:proofErr w:type="spellEnd"/>
          </w:p>
        </w:tc>
        <w:tc>
          <w:tcPr>
            <w:tcW w:w="1418" w:type="dxa"/>
          </w:tcPr>
          <w:p w14:paraId="3B53AD43" w14:textId="39F623EC" w:rsidR="00D2102A" w:rsidRDefault="00307333" w:rsidP="009839CB">
            <w:pPr>
              <w:spacing w:beforeLines="50" w:before="120" w:after="120"/>
              <w:jc w:val="both"/>
              <w:rPr>
                <w:lang w:eastAsia="zh-CN"/>
              </w:rPr>
            </w:pPr>
            <w:r w:rsidRPr="00953D01">
              <w:rPr>
                <w:highlight w:val="yellow"/>
                <w:lang w:eastAsia="zh-CN"/>
              </w:rPr>
              <w:t>MSG3 based SI request</w:t>
            </w:r>
            <w:r>
              <w:rPr>
                <w:lang w:eastAsia="zh-CN"/>
              </w:rPr>
              <w:t xml:space="preserve"> without MSG1 </w:t>
            </w:r>
            <w:proofErr w:type="spellStart"/>
            <w:r>
              <w:rPr>
                <w:lang w:eastAsia="zh-CN"/>
              </w:rPr>
              <w:t>reqetition</w:t>
            </w:r>
            <w:proofErr w:type="spellEnd"/>
          </w:p>
        </w:tc>
        <w:tc>
          <w:tcPr>
            <w:tcW w:w="3680" w:type="dxa"/>
          </w:tcPr>
          <w:p w14:paraId="6D9D32AD" w14:textId="30FB8BF0" w:rsidR="00D2102A" w:rsidRDefault="00953D01" w:rsidP="009839CB">
            <w:pPr>
              <w:spacing w:beforeLines="50" w:before="120" w:after="120"/>
              <w:jc w:val="both"/>
              <w:rPr>
                <w:lang w:eastAsia="zh-CN"/>
              </w:rPr>
            </w:pPr>
            <w:r>
              <w:rPr>
                <w:lang w:eastAsia="zh-CN"/>
              </w:rPr>
              <w:t xml:space="preserve">UE </w:t>
            </w:r>
            <w:proofErr w:type="spellStart"/>
            <w:r>
              <w:rPr>
                <w:lang w:eastAsia="zh-CN"/>
              </w:rPr>
              <w:t>behavious</w:t>
            </w:r>
            <w:proofErr w:type="spellEnd"/>
            <w:r>
              <w:rPr>
                <w:lang w:eastAsia="zh-CN"/>
              </w:rPr>
              <w:t xml:space="preserve"> if following the existing spec and</w:t>
            </w:r>
            <w:r>
              <w:rPr>
                <w:rFonts w:hint="eastAsia"/>
                <w:lang w:eastAsia="zh-CN"/>
              </w:rPr>
              <w:t>/</w:t>
            </w:r>
            <w:r>
              <w:rPr>
                <w:lang w:eastAsia="zh-CN"/>
              </w:rPr>
              <w:t>or CE agreement so far.</w:t>
            </w:r>
          </w:p>
        </w:tc>
      </w:tr>
      <w:tr w:rsidR="00D2102A" w14:paraId="36552EA2" w14:textId="42AE1853" w:rsidTr="00767825">
        <w:tc>
          <w:tcPr>
            <w:tcW w:w="562" w:type="dxa"/>
          </w:tcPr>
          <w:p w14:paraId="4796F4A6" w14:textId="14E1B841" w:rsidR="00D2102A" w:rsidRDefault="00307333" w:rsidP="009839CB">
            <w:pPr>
              <w:spacing w:beforeLines="50" w:before="120" w:after="120"/>
              <w:jc w:val="both"/>
              <w:rPr>
                <w:lang w:eastAsia="zh-CN"/>
              </w:rPr>
            </w:pPr>
            <w:r w:rsidRPr="00767825">
              <w:rPr>
                <w:rFonts w:hint="eastAsia"/>
                <w:color w:val="FF0000"/>
                <w:lang w:eastAsia="zh-CN"/>
              </w:rPr>
              <w:t>1</w:t>
            </w:r>
          </w:p>
        </w:tc>
        <w:tc>
          <w:tcPr>
            <w:tcW w:w="1276" w:type="dxa"/>
          </w:tcPr>
          <w:p w14:paraId="053460EC" w14:textId="39DBE31A" w:rsidR="00D2102A" w:rsidRDefault="00307333" w:rsidP="009839CB">
            <w:pPr>
              <w:spacing w:beforeLines="50" w:before="120" w:after="120"/>
              <w:jc w:val="both"/>
              <w:rPr>
                <w:lang w:eastAsia="zh-CN"/>
              </w:rPr>
            </w:pPr>
            <w:r>
              <w:rPr>
                <w:lang w:eastAsia="zh-CN"/>
              </w:rPr>
              <w:t xml:space="preserve">Configured </w:t>
            </w:r>
          </w:p>
        </w:tc>
        <w:tc>
          <w:tcPr>
            <w:tcW w:w="1276" w:type="dxa"/>
          </w:tcPr>
          <w:p w14:paraId="4576DE54" w14:textId="6046584B" w:rsidR="00D2102A" w:rsidRDefault="00307333" w:rsidP="009839CB">
            <w:pPr>
              <w:spacing w:beforeLines="50" w:before="120" w:after="120"/>
              <w:jc w:val="both"/>
              <w:rPr>
                <w:lang w:eastAsia="zh-CN"/>
              </w:rPr>
            </w:pPr>
            <w:r>
              <w:rPr>
                <w:lang w:eastAsia="zh-CN"/>
              </w:rPr>
              <w:t>Not configured</w:t>
            </w:r>
          </w:p>
        </w:tc>
        <w:tc>
          <w:tcPr>
            <w:tcW w:w="1417" w:type="dxa"/>
          </w:tcPr>
          <w:p w14:paraId="7C3C16E0" w14:textId="48A83DE3" w:rsidR="00D2102A" w:rsidRDefault="00307333" w:rsidP="009839CB">
            <w:pPr>
              <w:spacing w:beforeLines="50" w:before="120" w:after="120"/>
              <w:jc w:val="both"/>
              <w:rPr>
                <w:lang w:eastAsia="zh-CN"/>
              </w:rPr>
            </w:pPr>
            <w:r>
              <w:rPr>
                <w:lang w:eastAsia="zh-CN"/>
              </w:rPr>
              <w:t>Not configured</w:t>
            </w:r>
          </w:p>
        </w:tc>
        <w:tc>
          <w:tcPr>
            <w:tcW w:w="1418" w:type="dxa"/>
          </w:tcPr>
          <w:p w14:paraId="284691D4" w14:textId="2FE57BAA" w:rsidR="00D2102A" w:rsidRDefault="00A6704B" w:rsidP="009839CB">
            <w:pPr>
              <w:spacing w:beforeLines="50" w:before="120" w:after="120"/>
              <w:jc w:val="both"/>
              <w:rPr>
                <w:lang w:eastAsia="zh-CN"/>
              </w:rPr>
            </w:pPr>
            <w:r>
              <w:rPr>
                <w:lang w:eastAsia="zh-CN"/>
              </w:rPr>
              <w:t>Configured</w:t>
            </w:r>
          </w:p>
        </w:tc>
        <w:tc>
          <w:tcPr>
            <w:tcW w:w="3680" w:type="dxa"/>
          </w:tcPr>
          <w:p w14:paraId="02168FD3" w14:textId="77777777" w:rsidR="00D2102A" w:rsidRDefault="00A6704B" w:rsidP="00A6704B">
            <w:pPr>
              <w:spacing w:beforeLines="50" w:before="120" w:after="120"/>
              <w:jc w:val="both"/>
              <w:rPr>
                <w:color w:val="FF0000"/>
                <w:lang w:eastAsia="zh-CN"/>
              </w:rPr>
            </w:pPr>
            <w:r w:rsidRPr="00327C60">
              <w:rPr>
                <w:rFonts w:hint="eastAsia"/>
                <w:color w:val="FF0000"/>
                <w:lang w:eastAsia="zh-CN"/>
              </w:rPr>
              <w:t>UE</w:t>
            </w:r>
            <w:r w:rsidRPr="00327C60">
              <w:rPr>
                <w:color w:val="FF0000"/>
                <w:lang w:eastAsia="zh-CN"/>
              </w:rPr>
              <w:t xml:space="preserve"> will always perform RA with MSG1 repetition even </w:t>
            </w:r>
            <w:r w:rsidRPr="00953D01">
              <w:rPr>
                <w:color w:val="FF0000"/>
                <w:u w:val="single"/>
                <w:lang w:eastAsia="zh-CN"/>
              </w:rPr>
              <w:t>in a good coverage</w:t>
            </w:r>
            <w:r w:rsidRPr="00327C60">
              <w:rPr>
                <w:rFonts w:hint="eastAsia"/>
                <w:color w:val="FF0000"/>
                <w:lang w:eastAsia="zh-CN"/>
              </w:rPr>
              <w:t>,</w:t>
            </w:r>
            <w:r w:rsidRPr="00327C60">
              <w:rPr>
                <w:color w:val="FF0000"/>
                <w:lang w:eastAsia="zh-CN"/>
              </w:rPr>
              <w:t xml:space="preserve"> where the RSRP is above the thresholds for all </w:t>
            </w:r>
            <w:r w:rsidR="00953D01">
              <w:rPr>
                <w:color w:val="FF0000"/>
                <w:lang w:eastAsia="zh-CN"/>
              </w:rPr>
              <w:t xml:space="preserve">MSG1 </w:t>
            </w:r>
            <w:r w:rsidRPr="00327C60">
              <w:rPr>
                <w:color w:val="FF0000"/>
                <w:lang w:eastAsia="zh-CN"/>
              </w:rPr>
              <w:t xml:space="preserve">repetition number. </w:t>
            </w:r>
          </w:p>
          <w:p w14:paraId="2BE7FD33" w14:textId="0C9460E6" w:rsidR="004737F1" w:rsidRDefault="004737F1" w:rsidP="000B5E0B">
            <w:pPr>
              <w:spacing w:beforeLines="50" w:before="120" w:after="120"/>
              <w:jc w:val="both"/>
              <w:rPr>
                <w:lang w:eastAsia="zh-CN"/>
              </w:rPr>
            </w:pPr>
          </w:p>
        </w:tc>
      </w:tr>
      <w:tr w:rsidR="00307333" w14:paraId="39A5211E" w14:textId="4E880269" w:rsidTr="00767825">
        <w:tc>
          <w:tcPr>
            <w:tcW w:w="562" w:type="dxa"/>
          </w:tcPr>
          <w:p w14:paraId="51A52C39" w14:textId="040DCD5E" w:rsidR="00307333" w:rsidRDefault="00A6704B" w:rsidP="00307333">
            <w:pPr>
              <w:spacing w:beforeLines="50" w:before="120" w:after="120"/>
              <w:jc w:val="both"/>
              <w:rPr>
                <w:lang w:eastAsia="zh-CN"/>
              </w:rPr>
            </w:pPr>
            <w:r>
              <w:rPr>
                <w:lang w:eastAsia="zh-CN"/>
              </w:rPr>
              <w:t>2</w:t>
            </w:r>
          </w:p>
        </w:tc>
        <w:tc>
          <w:tcPr>
            <w:tcW w:w="1276" w:type="dxa"/>
          </w:tcPr>
          <w:p w14:paraId="489E6C9D" w14:textId="34A83008" w:rsidR="00307333" w:rsidRDefault="00307333" w:rsidP="00307333">
            <w:pPr>
              <w:spacing w:beforeLines="50" w:before="120" w:after="120"/>
              <w:jc w:val="both"/>
              <w:rPr>
                <w:lang w:eastAsia="zh-CN"/>
              </w:rPr>
            </w:pPr>
            <w:r>
              <w:rPr>
                <w:lang w:eastAsia="zh-CN"/>
              </w:rPr>
              <w:t>Not configured</w:t>
            </w:r>
          </w:p>
        </w:tc>
        <w:tc>
          <w:tcPr>
            <w:tcW w:w="1276" w:type="dxa"/>
          </w:tcPr>
          <w:p w14:paraId="00B98EB8" w14:textId="334780F1" w:rsidR="00307333" w:rsidRDefault="00307333" w:rsidP="00307333">
            <w:pPr>
              <w:spacing w:beforeLines="50" w:before="120" w:after="120"/>
              <w:jc w:val="both"/>
              <w:rPr>
                <w:lang w:eastAsia="zh-CN"/>
              </w:rPr>
            </w:pPr>
            <w:r>
              <w:rPr>
                <w:lang w:eastAsia="zh-CN"/>
              </w:rPr>
              <w:t>Configured</w:t>
            </w:r>
          </w:p>
        </w:tc>
        <w:tc>
          <w:tcPr>
            <w:tcW w:w="1417" w:type="dxa"/>
          </w:tcPr>
          <w:p w14:paraId="69A4C77D" w14:textId="7788A178" w:rsidR="00307333" w:rsidRDefault="00307333" w:rsidP="00307333">
            <w:pPr>
              <w:spacing w:beforeLines="50" w:before="120" w:after="120"/>
              <w:jc w:val="both"/>
              <w:rPr>
                <w:lang w:eastAsia="zh-CN"/>
              </w:rPr>
            </w:pPr>
            <w:r>
              <w:rPr>
                <w:lang w:eastAsia="zh-CN"/>
              </w:rPr>
              <w:t>Not configured</w:t>
            </w:r>
          </w:p>
        </w:tc>
        <w:tc>
          <w:tcPr>
            <w:tcW w:w="1418" w:type="dxa"/>
          </w:tcPr>
          <w:p w14:paraId="7185EB69" w14:textId="4FA75E1F" w:rsidR="00307333" w:rsidRDefault="00307333" w:rsidP="00307333">
            <w:pPr>
              <w:spacing w:beforeLines="50" w:before="120" w:after="120"/>
              <w:jc w:val="both"/>
              <w:rPr>
                <w:lang w:eastAsia="zh-CN"/>
              </w:rPr>
            </w:pPr>
            <w:r>
              <w:rPr>
                <w:lang w:eastAsia="zh-CN"/>
              </w:rPr>
              <w:t>Configured</w:t>
            </w:r>
          </w:p>
        </w:tc>
        <w:tc>
          <w:tcPr>
            <w:tcW w:w="3680" w:type="dxa"/>
          </w:tcPr>
          <w:p w14:paraId="36D1A31A" w14:textId="6F0E98C9" w:rsidR="00307333" w:rsidRDefault="00A6704B" w:rsidP="00A6704B">
            <w:pPr>
              <w:spacing w:beforeLines="50" w:before="120" w:after="120"/>
              <w:jc w:val="both"/>
              <w:rPr>
                <w:lang w:eastAsia="zh-CN"/>
              </w:rPr>
            </w:pPr>
            <w:r>
              <w:rPr>
                <w:rFonts w:hint="eastAsia"/>
                <w:lang w:eastAsia="zh-CN"/>
              </w:rPr>
              <w:t>MAC</w:t>
            </w:r>
            <w:r>
              <w:rPr>
                <w:lang w:eastAsia="zh-CN"/>
              </w:rPr>
              <w:t xml:space="preserve"> layer will check the RSRP threshold for selecting the repetition number after it is indicated to perform MSG3 based SI request.</w:t>
            </w:r>
          </w:p>
          <w:p w14:paraId="52D142A5" w14:textId="6C8FB618" w:rsidR="00C20CB4" w:rsidRDefault="00C20CB4" w:rsidP="00A6704B">
            <w:pPr>
              <w:spacing w:beforeLines="50" w:before="120" w:after="120"/>
              <w:jc w:val="both"/>
              <w:rPr>
                <w:lang w:eastAsia="zh-CN"/>
              </w:rPr>
            </w:pPr>
            <w:r w:rsidRPr="00C20CB4">
              <w:rPr>
                <w:highlight w:val="yellow"/>
                <w:lang w:eastAsia="zh-CN"/>
              </w:rPr>
              <w:t>No issue.</w:t>
            </w:r>
          </w:p>
        </w:tc>
      </w:tr>
      <w:tr w:rsidR="00307333" w14:paraId="06DD3922" w14:textId="77777777" w:rsidTr="00767825">
        <w:tc>
          <w:tcPr>
            <w:tcW w:w="562" w:type="dxa"/>
          </w:tcPr>
          <w:p w14:paraId="76680CC7" w14:textId="3E5537C6" w:rsidR="00307333" w:rsidRDefault="00A6704B" w:rsidP="00AA3143">
            <w:pPr>
              <w:spacing w:beforeLines="50" w:before="120" w:after="120"/>
              <w:jc w:val="both"/>
              <w:rPr>
                <w:lang w:eastAsia="zh-CN"/>
              </w:rPr>
            </w:pPr>
            <w:r>
              <w:rPr>
                <w:lang w:eastAsia="zh-CN"/>
              </w:rPr>
              <w:t>3</w:t>
            </w:r>
          </w:p>
        </w:tc>
        <w:tc>
          <w:tcPr>
            <w:tcW w:w="1276" w:type="dxa"/>
          </w:tcPr>
          <w:p w14:paraId="10BF2BF3" w14:textId="242FAA82" w:rsidR="00307333" w:rsidRDefault="00A6704B" w:rsidP="00AA3143">
            <w:pPr>
              <w:spacing w:beforeLines="50" w:before="120" w:after="120"/>
              <w:jc w:val="both"/>
              <w:rPr>
                <w:lang w:eastAsia="zh-CN"/>
              </w:rPr>
            </w:pPr>
            <w:r>
              <w:rPr>
                <w:lang w:eastAsia="zh-CN"/>
              </w:rPr>
              <w:t>Not configured</w:t>
            </w:r>
          </w:p>
        </w:tc>
        <w:tc>
          <w:tcPr>
            <w:tcW w:w="1276" w:type="dxa"/>
          </w:tcPr>
          <w:p w14:paraId="1105D449" w14:textId="6C18B2D8" w:rsidR="00307333" w:rsidRDefault="00A6704B" w:rsidP="00AA3143">
            <w:pPr>
              <w:spacing w:beforeLines="50" w:before="120" w:after="120"/>
              <w:jc w:val="both"/>
              <w:rPr>
                <w:lang w:eastAsia="zh-CN"/>
              </w:rPr>
            </w:pPr>
            <w:r>
              <w:rPr>
                <w:lang w:eastAsia="zh-CN"/>
              </w:rPr>
              <w:t>Not configured</w:t>
            </w:r>
          </w:p>
        </w:tc>
        <w:tc>
          <w:tcPr>
            <w:tcW w:w="1417" w:type="dxa"/>
          </w:tcPr>
          <w:p w14:paraId="27ADA12E" w14:textId="23E5B8F6" w:rsidR="00307333" w:rsidRDefault="00A6704B" w:rsidP="00AA3143">
            <w:pPr>
              <w:spacing w:beforeLines="50" w:before="120" w:after="120"/>
              <w:jc w:val="both"/>
              <w:rPr>
                <w:lang w:eastAsia="zh-CN"/>
              </w:rPr>
            </w:pPr>
            <w:r>
              <w:rPr>
                <w:lang w:eastAsia="zh-CN"/>
              </w:rPr>
              <w:t>Configured</w:t>
            </w:r>
          </w:p>
        </w:tc>
        <w:tc>
          <w:tcPr>
            <w:tcW w:w="1418" w:type="dxa"/>
          </w:tcPr>
          <w:p w14:paraId="4B0D1F14" w14:textId="279F4407" w:rsidR="00307333" w:rsidRDefault="00307333" w:rsidP="00AA3143">
            <w:pPr>
              <w:spacing w:beforeLines="50" w:before="120" w:after="120"/>
              <w:jc w:val="both"/>
              <w:rPr>
                <w:lang w:eastAsia="zh-CN"/>
              </w:rPr>
            </w:pPr>
            <w:r>
              <w:rPr>
                <w:lang w:eastAsia="zh-CN"/>
              </w:rPr>
              <w:t>Configured</w:t>
            </w:r>
          </w:p>
        </w:tc>
        <w:tc>
          <w:tcPr>
            <w:tcW w:w="3680" w:type="dxa"/>
          </w:tcPr>
          <w:p w14:paraId="516E130A" w14:textId="17E98471" w:rsidR="00307333" w:rsidRDefault="00A6704B" w:rsidP="00AA3143">
            <w:pPr>
              <w:spacing w:beforeLines="50" w:before="120" w:after="120"/>
              <w:jc w:val="both"/>
              <w:rPr>
                <w:lang w:eastAsia="zh-CN"/>
              </w:rPr>
            </w:pPr>
            <w:r>
              <w:rPr>
                <w:lang w:eastAsia="zh-CN"/>
              </w:rPr>
              <w:t xml:space="preserve">Legacy </w:t>
            </w:r>
            <w:proofErr w:type="spellStart"/>
            <w:r>
              <w:rPr>
                <w:lang w:eastAsia="zh-CN"/>
              </w:rPr>
              <w:t>behavior</w:t>
            </w:r>
            <w:proofErr w:type="spellEnd"/>
          </w:p>
        </w:tc>
      </w:tr>
      <w:tr w:rsidR="00307333" w14:paraId="191C733D" w14:textId="77777777" w:rsidTr="00767825">
        <w:tc>
          <w:tcPr>
            <w:tcW w:w="562" w:type="dxa"/>
          </w:tcPr>
          <w:p w14:paraId="6FE5804D" w14:textId="2C67FC8B" w:rsidR="00307333" w:rsidRDefault="00A6704B" w:rsidP="00AA3143">
            <w:pPr>
              <w:spacing w:beforeLines="50" w:before="120" w:after="120"/>
              <w:jc w:val="both"/>
              <w:rPr>
                <w:lang w:eastAsia="zh-CN"/>
              </w:rPr>
            </w:pPr>
            <w:r w:rsidRPr="00767825">
              <w:rPr>
                <w:color w:val="FF0000"/>
                <w:lang w:eastAsia="zh-CN"/>
              </w:rPr>
              <w:t>4</w:t>
            </w:r>
          </w:p>
        </w:tc>
        <w:tc>
          <w:tcPr>
            <w:tcW w:w="1276" w:type="dxa"/>
          </w:tcPr>
          <w:p w14:paraId="5277F798" w14:textId="24018FBF" w:rsidR="00307333" w:rsidRDefault="00307333" w:rsidP="00AA3143">
            <w:pPr>
              <w:spacing w:beforeLines="50" w:before="120" w:after="120"/>
              <w:jc w:val="both"/>
              <w:rPr>
                <w:lang w:eastAsia="zh-CN"/>
              </w:rPr>
            </w:pPr>
            <w:r>
              <w:rPr>
                <w:lang w:eastAsia="zh-CN"/>
              </w:rPr>
              <w:t>Configured</w:t>
            </w:r>
          </w:p>
        </w:tc>
        <w:tc>
          <w:tcPr>
            <w:tcW w:w="1276" w:type="dxa"/>
          </w:tcPr>
          <w:p w14:paraId="5F62522A" w14:textId="6AF445A3" w:rsidR="00307333" w:rsidRDefault="00307333" w:rsidP="00AA3143">
            <w:pPr>
              <w:spacing w:beforeLines="50" w:before="120" w:after="120"/>
              <w:jc w:val="both"/>
              <w:rPr>
                <w:lang w:eastAsia="zh-CN"/>
              </w:rPr>
            </w:pPr>
            <w:r>
              <w:rPr>
                <w:lang w:eastAsia="zh-CN"/>
              </w:rPr>
              <w:t>Configured</w:t>
            </w:r>
          </w:p>
        </w:tc>
        <w:tc>
          <w:tcPr>
            <w:tcW w:w="1417" w:type="dxa"/>
          </w:tcPr>
          <w:p w14:paraId="59F70E31" w14:textId="6B32D14A" w:rsidR="00307333" w:rsidRDefault="00A6704B" w:rsidP="00AA3143">
            <w:pPr>
              <w:spacing w:beforeLines="50" w:before="120" w:after="120"/>
              <w:jc w:val="both"/>
              <w:rPr>
                <w:lang w:eastAsia="zh-CN"/>
              </w:rPr>
            </w:pPr>
            <w:r>
              <w:rPr>
                <w:lang w:eastAsia="zh-CN"/>
              </w:rPr>
              <w:t>Not configured</w:t>
            </w:r>
          </w:p>
        </w:tc>
        <w:tc>
          <w:tcPr>
            <w:tcW w:w="1418" w:type="dxa"/>
          </w:tcPr>
          <w:p w14:paraId="75E84E15" w14:textId="4D4352CC" w:rsidR="00307333" w:rsidRDefault="00307333" w:rsidP="00AA3143">
            <w:pPr>
              <w:spacing w:beforeLines="50" w:before="120" w:after="120"/>
              <w:jc w:val="both"/>
              <w:rPr>
                <w:lang w:eastAsia="zh-CN"/>
              </w:rPr>
            </w:pPr>
            <w:r>
              <w:rPr>
                <w:lang w:eastAsia="zh-CN"/>
              </w:rPr>
              <w:t>Configured</w:t>
            </w:r>
          </w:p>
        </w:tc>
        <w:tc>
          <w:tcPr>
            <w:tcW w:w="3680" w:type="dxa"/>
          </w:tcPr>
          <w:p w14:paraId="6C086520" w14:textId="24207D80" w:rsidR="00C20CB4" w:rsidRDefault="00953D01" w:rsidP="00327C60">
            <w:pPr>
              <w:spacing w:beforeLines="50" w:before="120" w:after="120"/>
              <w:jc w:val="both"/>
              <w:rPr>
                <w:lang w:eastAsia="zh-CN"/>
              </w:rPr>
            </w:pPr>
            <w:r>
              <w:rPr>
                <w:color w:val="FF0000"/>
                <w:lang w:eastAsia="zh-CN"/>
              </w:rPr>
              <w:t xml:space="preserve">Same as case 1, </w:t>
            </w:r>
            <w:r w:rsidR="00327C60" w:rsidRPr="00327C60">
              <w:rPr>
                <w:rFonts w:hint="eastAsia"/>
                <w:color w:val="FF0000"/>
                <w:lang w:eastAsia="zh-CN"/>
              </w:rPr>
              <w:t>UE</w:t>
            </w:r>
            <w:r w:rsidR="00327C60" w:rsidRPr="00327C60">
              <w:rPr>
                <w:color w:val="FF0000"/>
                <w:lang w:eastAsia="zh-CN"/>
              </w:rPr>
              <w:t xml:space="preserve"> will always perform RA with MSG1 repetition even in a good coverage</w:t>
            </w:r>
            <w:r w:rsidR="00327C60" w:rsidRPr="00327C60">
              <w:rPr>
                <w:rFonts w:hint="eastAsia"/>
                <w:color w:val="FF0000"/>
                <w:lang w:eastAsia="zh-CN"/>
              </w:rPr>
              <w:t>,</w:t>
            </w:r>
            <w:r w:rsidR="00327C60" w:rsidRPr="00327C60">
              <w:rPr>
                <w:color w:val="FF0000"/>
                <w:lang w:eastAsia="zh-CN"/>
              </w:rPr>
              <w:t xml:space="preserve"> where the RSRP is above the thresholds for all repetition number.</w:t>
            </w:r>
            <w:r w:rsidR="00327C60">
              <w:rPr>
                <w:color w:val="FF0000"/>
                <w:lang w:eastAsia="zh-CN"/>
              </w:rPr>
              <w:t xml:space="preserve"> </w:t>
            </w:r>
          </w:p>
        </w:tc>
      </w:tr>
      <w:tr w:rsidR="00A6704B" w14:paraId="70DABD48" w14:textId="77777777" w:rsidTr="00767825">
        <w:tc>
          <w:tcPr>
            <w:tcW w:w="562" w:type="dxa"/>
          </w:tcPr>
          <w:p w14:paraId="4D19012D" w14:textId="18833467" w:rsidR="00A6704B" w:rsidRDefault="00A6704B" w:rsidP="00AA3143">
            <w:pPr>
              <w:spacing w:beforeLines="50" w:before="120" w:after="120"/>
              <w:jc w:val="both"/>
              <w:rPr>
                <w:lang w:eastAsia="zh-CN"/>
              </w:rPr>
            </w:pPr>
            <w:r w:rsidRPr="00767825">
              <w:rPr>
                <w:color w:val="FF0000"/>
                <w:lang w:eastAsia="zh-CN"/>
              </w:rPr>
              <w:t>5</w:t>
            </w:r>
          </w:p>
        </w:tc>
        <w:tc>
          <w:tcPr>
            <w:tcW w:w="1276" w:type="dxa"/>
          </w:tcPr>
          <w:p w14:paraId="534F0452" w14:textId="4DE1DB63" w:rsidR="00A6704B" w:rsidRDefault="00A6704B" w:rsidP="00AA3143">
            <w:pPr>
              <w:spacing w:beforeLines="50" w:before="120" w:after="120"/>
              <w:jc w:val="both"/>
              <w:rPr>
                <w:lang w:eastAsia="zh-CN"/>
              </w:rPr>
            </w:pPr>
            <w:r>
              <w:rPr>
                <w:lang w:eastAsia="zh-CN"/>
              </w:rPr>
              <w:t>Not configured</w:t>
            </w:r>
          </w:p>
        </w:tc>
        <w:tc>
          <w:tcPr>
            <w:tcW w:w="1276" w:type="dxa"/>
          </w:tcPr>
          <w:p w14:paraId="1965A9FD" w14:textId="77777777" w:rsidR="00A6704B" w:rsidRDefault="00A6704B" w:rsidP="00AA3143">
            <w:pPr>
              <w:spacing w:beforeLines="50" w:before="120" w:after="120"/>
              <w:jc w:val="both"/>
              <w:rPr>
                <w:lang w:eastAsia="zh-CN"/>
              </w:rPr>
            </w:pPr>
            <w:r>
              <w:rPr>
                <w:lang w:eastAsia="zh-CN"/>
              </w:rPr>
              <w:t>Configured</w:t>
            </w:r>
          </w:p>
        </w:tc>
        <w:tc>
          <w:tcPr>
            <w:tcW w:w="1417" w:type="dxa"/>
          </w:tcPr>
          <w:p w14:paraId="6C370D79" w14:textId="77777777" w:rsidR="00A6704B" w:rsidRDefault="00A6704B" w:rsidP="00AA3143">
            <w:pPr>
              <w:spacing w:beforeLines="50" w:before="120" w:after="120"/>
              <w:jc w:val="both"/>
              <w:rPr>
                <w:lang w:eastAsia="zh-CN"/>
              </w:rPr>
            </w:pPr>
            <w:r>
              <w:rPr>
                <w:lang w:eastAsia="zh-CN"/>
              </w:rPr>
              <w:t>Configured</w:t>
            </w:r>
          </w:p>
        </w:tc>
        <w:tc>
          <w:tcPr>
            <w:tcW w:w="1418" w:type="dxa"/>
          </w:tcPr>
          <w:p w14:paraId="170CCE80" w14:textId="77777777" w:rsidR="00A6704B" w:rsidRDefault="00A6704B" w:rsidP="00AA3143">
            <w:pPr>
              <w:spacing w:beforeLines="50" w:before="120" w:after="120"/>
              <w:jc w:val="both"/>
              <w:rPr>
                <w:lang w:eastAsia="zh-CN"/>
              </w:rPr>
            </w:pPr>
            <w:r>
              <w:rPr>
                <w:lang w:eastAsia="zh-CN"/>
              </w:rPr>
              <w:t>Configured</w:t>
            </w:r>
          </w:p>
        </w:tc>
        <w:tc>
          <w:tcPr>
            <w:tcW w:w="3680" w:type="dxa"/>
          </w:tcPr>
          <w:p w14:paraId="398CAFF2" w14:textId="77777777" w:rsidR="00953D01" w:rsidRDefault="00C20CB4" w:rsidP="00C20CB4">
            <w:pPr>
              <w:spacing w:beforeLines="50" w:before="120" w:after="120"/>
              <w:jc w:val="both"/>
              <w:rPr>
                <w:color w:val="FF0000"/>
                <w:lang w:eastAsia="zh-CN"/>
              </w:rPr>
            </w:pPr>
            <w:r w:rsidRPr="00327C60">
              <w:rPr>
                <w:rFonts w:hint="eastAsia"/>
                <w:color w:val="FF0000"/>
                <w:lang w:eastAsia="zh-CN"/>
              </w:rPr>
              <w:t>UE</w:t>
            </w:r>
            <w:r w:rsidRPr="00327C60">
              <w:rPr>
                <w:color w:val="FF0000"/>
                <w:lang w:eastAsia="zh-CN"/>
              </w:rPr>
              <w:t xml:space="preserve"> will always perform MSG1 based SI request without MSG1 repetition </w:t>
            </w:r>
            <w:r w:rsidRPr="00953D01">
              <w:rPr>
                <w:color w:val="FF0000"/>
                <w:u w:val="single"/>
                <w:lang w:eastAsia="zh-CN"/>
              </w:rPr>
              <w:t>even in a bad coverage</w:t>
            </w:r>
            <w:r w:rsidRPr="00327C60">
              <w:rPr>
                <w:rFonts w:hint="eastAsia"/>
                <w:color w:val="FF0000"/>
                <w:lang w:eastAsia="zh-CN"/>
              </w:rPr>
              <w:t>,</w:t>
            </w:r>
            <w:r w:rsidRPr="00327C60">
              <w:rPr>
                <w:color w:val="FF0000"/>
                <w:lang w:eastAsia="zh-CN"/>
              </w:rPr>
              <w:t xml:space="preserve"> where the RSRP is below the thresholds for all repetition number.</w:t>
            </w:r>
            <w:r w:rsidR="00327C60">
              <w:rPr>
                <w:color w:val="FF0000"/>
                <w:lang w:eastAsia="zh-CN"/>
              </w:rPr>
              <w:t xml:space="preserve"> </w:t>
            </w:r>
          </w:p>
          <w:p w14:paraId="615ABB92" w14:textId="3B2CA51D" w:rsidR="00A6704B" w:rsidRDefault="004737F1" w:rsidP="00C20CB4">
            <w:pPr>
              <w:spacing w:beforeLines="50" w:before="120" w:after="120"/>
              <w:jc w:val="both"/>
              <w:rPr>
                <w:lang w:eastAsia="zh-CN"/>
              </w:rPr>
            </w:pPr>
            <w:r>
              <w:rPr>
                <w:color w:val="FF0000"/>
                <w:lang w:eastAsia="zh-CN"/>
              </w:rPr>
              <w:t xml:space="preserve">Access </w:t>
            </w:r>
            <w:r w:rsidR="00953D01">
              <w:rPr>
                <w:color w:val="FF0000"/>
                <w:lang w:eastAsia="zh-CN"/>
              </w:rPr>
              <w:t xml:space="preserve">Problem: </w:t>
            </w:r>
            <w:r w:rsidR="00327C60" w:rsidRPr="00327C60">
              <w:rPr>
                <w:color w:val="FF0000"/>
                <w:u w:val="single"/>
                <w:lang w:eastAsia="zh-CN"/>
              </w:rPr>
              <w:t>The UE may not be able to access the network.</w:t>
            </w:r>
          </w:p>
        </w:tc>
      </w:tr>
      <w:tr w:rsidR="00C20CB4" w14:paraId="490EC1DA" w14:textId="77777777" w:rsidTr="00767825">
        <w:tc>
          <w:tcPr>
            <w:tcW w:w="562" w:type="dxa"/>
          </w:tcPr>
          <w:p w14:paraId="129C6CEB" w14:textId="56B1D6B8" w:rsidR="00C20CB4" w:rsidRDefault="00C20CB4" w:rsidP="00C20CB4">
            <w:pPr>
              <w:spacing w:beforeLines="50" w:before="120" w:after="120"/>
              <w:jc w:val="both"/>
              <w:rPr>
                <w:lang w:eastAsia="zh-CN"/>
              </w:rPr>
            </w:pPr>
            <w:r>
              <w:rPr>
                <w:lang w:eastAsia="zh-CN"/>
              </w:rPr>
              <w:t>6</w:t>
            </w:r>
          </w:p>
        </w:tc>
        <w:tc>
          <w:tcPr>
            <w:tcW w:w="1276" w:type="dxa"/>
          </w:tcPr>
          <w:p w14:paraId="160B2D4B" w14:textId="77777777" w:rsidR="00C20CB4" w:rsidRDefault="00C20CB4" w:rsidP="00C20CB4">
            <w:pPr>
              <w:spacing w:beforeLines="50" w:before="120" w:after="120"/>
              <w:jc w:val="both"/>
              <w:rPr>
                <w:lang w:eastAsia="zh-CN"/>
              </w:rPr>
            </w:pPr>
            <w:r>
              <w:rPr>
                <w:lang w:eastAsia="zh-CN"/>
              </w:rPr>
              <w:t>Configured</w:t>
            </w:r>
          </w:p>
        </w:tc>
        <w:tc>
          <w:tcPr>
            <w:tcW w:w="1276" w:type="dxa"/>
          </w:tcPr>
          <w:p w14:paraId="45D55962" w14:textId="5E6D8E78" w:rsidR="00C20CB4" w:rsidRDefault="00C20CB4" w:rsidP="00C20CB4">
            <w:pPr>
              <w:spacing w:beforeLines="50" w:before="120" w:after="120"/>
              <w:jc w:val="both"/>
              <w:rPr>
                <w:lang w:eastAsia="zh-CN"/>
              </w:rPr>
            </w:pPr>
            <w:r>
              <w:rPr>
                <w:lang w:eastAsia="zh-CN"/>
              </w:rPr>
              <w:t>Not configured</w:t>
            </w:r>
          </w:p>
        </w:tc>
        <w:tc>
          <w:tcPr>
            <w:tcW w:w="1417" w:type="dxa"/>
          </w:tcPr>
          <w:p w14:paraId="24D2D4DA" w14:textId="77777777" w:rsidR="00C20CB4" w:rsidRDefault="00C20CB4" w:rsidP="00C20CB4">
            <w:pPr>
              <w:spacing w:beforeLines="50" w:before="120" w:after="120"/>
              <w:jc w:val="both"/>
              <w:rPr>
                <w:lang w:eastAsia="zh-CN"/>
              </w:rPr>
            </w:pPr>
            <w:r>
              <w:rPr>
                <w:lang w:eastAsia="zh-CN"/>
              </w:rPr>
              <w:t>Configured</w:t>
            </w:r>
          </w:p>
        </w:tc>
        <w:tc>
          <w:tcPr>
            <w:tcW w:w="1418" w:type="dxa"/>
          </w:tcPr>
          <w:p w14:paraId="473C7747" w14:textId="77777777" w:rsidR="00C20CB4" w:rsidRDefault="00C20CB4" w:rsidP="00C20CB4">
            <w:pPr>
              <w:spacing w:beforeLines="50" w:before="120" w:after="120"/>
              <w:jc w:val="both"/>
              <w:rPr>
                <w:lang w:eastAsia="zh-CN"/>
              </w:rPr>
            </w:pPr>
            <w:r>
              <w:rPr>
                <w:lang w:eastAsia="zh-CN"/>
              </w:rPr>
              <w:t>Configured</w:t>
            </w:r>
          </w:p>
        </w:tc>
        <w:tc>
          <w:tcPr>
            <w:tcW w:w="3680" w:type="dxa"/>
          </w:tcPr>
          <w:p w14:paraId="1B502B49" w14:textId="79BE329B" w:rsidR="00C20CB4" w:rsidRDefault="00C20CB4" w:rsidP="00C20CB4">
            <w:pPr>
              <w:spacing w:beforeLines="50" w:before="120" w:after="120"/>
              <w:jc w:val="both"/>
              <w:rPr>
                <w:lang w:eastAsia="zh-CN"/>
              </w:rPr>
            </w:pPr>
            <w:r>
              <w:rPr>
                <w:rFonts w:hint="eastAsia"/>
                <w:lang w:eastAsia="zh-CN"/>
              </w:rPr>
              <w:t>MAC</w:t>
            </w:r>
            <w:r>
              <w:rPr>
                <w:lang w:eastAsia="zh-CN"/>
              </w:rPr>
              <w:t xml:space="preserve"> layer will check the RSRP threshold for selecting the repetition number</w:t>
            </w:r>
            <w:r w:rsidR="00767825">
              <w:rPr>
                <w:lang w:eastAsia="zh-CN"/>
              </w:rPr>
              <w:t xml:space="preserve"> or selecting without repetition number</w:t>
            </w:r>
            <w:r>
              <w:rPr>
                <w:lang w:eastAsia="zh-CN"/>
              </w:rPr>
              <w:t xml:space="preserve"> after it is indicated to perform MSG1 based SI request</w:t>
            </w:r>
            <w:r w:rsidR="00953D01">
              <w:rPr>
                <w:lang w:eastAsia="zh-CN"/>
              </w:rPr>
              <w:t xml:space="preserve"> from RRC</w:t>
            </w:r>
            <w:r>
              <w:rPr>
                <w:lang w:eastAsia="zh-CN"/>
              </w:rPr>
              <w:t>.</w:t>
            </w:r>
          </w:p>
          <w:p w14:paraId="75B8AE97" w14:textId="6D995FB1" w:rsidR="00C20CB4" w:rsidRDefault="00C20CB4" w:rsidP="00C20CB4">
            <w:pPr>
              <w:spacing w:beforeLines="50" w:before="120" w:after="120"/>
              <w:jc w:val="both"/>
              <w:rPr>
                <w:lang w:eastAsia="zh-CN"/>
              </w:rPr>
            </w:pPr>
            <w:r w:rsidRPr="00C20CB4">
              <w:rPr>
                <w:highlight w:val="yellow"/>
                <w:lang w:eastAsia="zh-CN"/>
              </w:rPr>
              <w:t>No issue.</w:t>
            </w:r>
          </w:p>
        </w:tc>
      </w:tr>
      <w:tr w:rsidR="00C20CB4" w14:paraId="63FD9999" w14:textId="77777777" w:rsidTr="00767825">
        <w:tc>
          <w:tcPr>
            <w:tcW w:w="562" w:type="dxa"/>
          </w:tcPr>
          <w:p w14:paraId="562FB0B8" w14:textId="16C2D977" w:rsidR="00C20CB4" w:rsidRDefault="00C20CB4" w:rsidP="00C20CB4">
            <w:pPr>
              <w:spacing w:beforeLines="50" w:before="120" w:after="120"/>
              <w:jc w:val="both"/>
              <w:rPr>
                <w:lang w:eastAsia="zh-CN"/>
              </w:rPr>
            </w:pPr>
            <w:r>
              <w:rPr>
                <w:lang w:eastAsia="zh-CN"/>
              </w:rPr>
              <w:t>7</w:t>
            </w:r>
          </w:p>
        </w:tc>
        <w:tc>
          <w:tcPr>
            <w:tcW w:w="1276" w:type="dxa"/>
          </w:tcPr>
          <w:p w14:paraId="7E9B6B97" w14:textId="77777777" w:rsidR="00C20CB4" w:rsidRDefault="00C20CB4" w:rsidP="00C20CB4">
            <w:pPr>
              <w:spacing w:beforeLines="50" w:before="120" w:after="120"/>
              <w:jc w:val="both"/>
              <w:rPr>
                <w:lang w:eastAsia="zh-CN"/>
              </w:rPr>
            </w:pPr>
            <w:r>
              <w:rPr>
                <w:lang w:eastAsia="zh-CN"/>
              </w:rPr>
              <w:t>Configured</w:t>
            </w:r>
          </w:p>
        </w:tc>
        <w:tc>
          <w:tcPr>
            <w:tcW w:w="1276" w:type="dxa"/>
          </w:tcPr>
          <w:p w14:paraId="2B7B7D83" w14:textId="77777777" w:rsidR="00C20CB4" w:rsidRDefault="00C20CB4" w:rsidP="00C20CB4">
            <w:pPr>
              <w:spacing w:beforeLines="50" w:before="120" w:after="120"/>
              <w:jc w:val="both"/>
              <w:rPr>
                <w:lang w:eastAsia="zh-CN"/>
              </w:rPr>
            </w:pPr>
            <w:r>
              <w:rPr>
                <w:lang w:eastAsia="zh-CN"/>
              </w:rPr>
              <w:t>Configured</w:t>
            </w:r>
          </w:p>
        </w:tc>
        <w:tc>
          <w:tcPr>
            <w:tcW w:w="1417" w:type="dxa"/>
          </w:tcPr>
          <w:p w14:paraId="3B8AD598" w14:textId="77777777" w:rsidR="00C20CB4" w:rsidRDefault="00C20CB4" w:rsidP="00C20CB4">
            <w:pPr>
              <w:spacing w:beforeLines="50" w:before="120" w:after="120"/>
              <w:jc w:val="both"/>
              <w:rPr>
                <w:lang w:eastAsia="zh-CN"/>
              </w:rPr>
            </w:pPr>
            <w:r>
              <w:rPr>
                <w:lang w:eastAsia="zh-CN"/>
              </w:rPr>
              <w:t>Configured</w:t>
            </w:r>
          </w:p>
        </w:tc>
        <w:tc>
          <w:tcPr>
            <w:tcW w:w="1418" w:type="dxa"/>
          </w:tcPr>
          <w:p w14:paraId="5830FB3D" w14:textId="77777777" w:rsidR="00C20CB4" w:rsidRDefault="00C20CB4" w:rsidP="00C20CB4">
            <w:pPr>
              <w:spacing w:beforeLines="50" w:before="120" w:after="120"/>
              <w:jc w:val="both"/>
              <w:rPr>
                <w:lang w:eastAsia="zh-CN"/>
              </w:rPr>
            </w:pPr>
            <w:r>
              <w:rPr>
                <w:lang w:eastAsia="zh-CN"/>
              </w:rPr>
              <w:t>Configured</w:t>
            </w:r>
          </w:p>
        </w:tc>
        <w:tc>
          <w:tcPr>
            <w:tcW w:w="3680" w:type="dxa"/>
          </w:tcPr>
          <w:p w14:paraId="2FF8F0C7" w14:textId="70E3DDDD" w:rsidR="00C20CB4" w:rsidRDefault="00F363CE" w:rsidP="00C20CB4">
            <w:pPr>
              <w:spacing w:beforeLines="50" w:before="120" w:after="120"/>
              <w:jc w:val="both"/>
              <w:rPr>
                <w:lang w:eastAsia="zh-CN"/>
              </w:rPr>
            </w:pPr>
            <w:r>
              <w:rPr>
                <w:color w:val="FF0000"/>
                <w:lang w:eastAsia="zh-CN"/>
              </w:rPr>
              <w:t xml:space="preserve">Same as case 6, </w:t>
            </w:r>
            <w:r w:rsidR="00C20CB4">
              <w:rPr>
                <w:rFonts w:hint="eastAsia"/>
                <w:lang w:eastAsia="zh-CN"/>
              </w:rPr>
              <w:t>MAC</w:t>
            </w:r>
            <w:r w:rsidR="00C20CB4">
              <w:rPr>
                <w:lang w:eastAsia="zh-CN"/>
              </w:rPr>
              <w:t xml:space="preserve"> layer will check the RSRP threshold for selecting the repetition number</w:t>
            </w:r>
            <w:r w:rsidR="00767825">
              <w:rPr>
                <w:lang w:eastAsia="zh-CN"/>
              </w:rPr>
              <w:t xml:space="preserve"> or selecting without repetition number</w:t>
            </w:r>
            <w:r w:rsidR="00C20CB4">
              <w:rPr>
                <w:lang w:eastAsia="zh-CN"/>
              </w:rPr>
              <w:t xml:space="preserve"> after it is indicated to perform MSG1 based SI request</w:t>
            </w:r>
            <w:r w:rsidR="00953D01">
              <w:rPr>
                <w:lang w:eastAsia="zh-CN"/>
              </w:rPr>
              <w:t xml:space="preserve"> from RRC</w:t>
            </w:r>
            <w:r w:rsidR="00C20CB4">
              <w:rPr>
                <w:lang w:eastAsia="zh-CN"/>
              </w:rPr>
              <w:t>.</w:t>
            </w:r>
          </w:p>
          <w:p w14:paraId="6A2336E3" w14:textId="7C39D649" w:rsidR="00C20CB4" w:rsidRDefault="00C20CB4" w:rsidP="00C20CB4">
            <w:pPr>
              <w:spacing w:beforeLines="50" w:before="120" w:after="120"/>
              <w:jc w:val="both"/>
              <w:rPr>
                <w:lang w:eastAsia="zh-CN"/>
              </w:rPr>
            </w:pPr>
            <w:r w:rsidRPr="00C20CB4">
              <w:rPr>
                <w:highlight w:val="yellow"/>
                <w:lang w:eastAsia="zh-CN"/>
              </w:rPr>
              <w:t>No issue.</w:t>
            </w:r>
          </w:p>
        </w:tc>
      </w:tr>
    </w:tbl>
    <w:p w14:paraId="2583B5F9" w14:textId="6E7B1135" w:rsidR="0010288C" w:rsidRDefault="009F4439" w:rsidP="009839CB">
      <w:pPr>
        <w:spacing w:beforeLines="50" w:before="120" w:after="120"/>
        <w:jc w:val="both"/>
        <w:rPr>
          <w:lang w:eastAsia="zh-CN"/>
        </w:rPr>
      </w:pPr>
      <w:r>
        <w:rPr>
          <w:lang w:eastAsia="zh-CN"/>
        </w:rPr>
        <w:t xml:space="preserve">The </w:t>
      </w:r>
      <w:proofErr w:type="spellStart"/>
      <w:r>
        <w:rPr>
          <w:lang w:eastAsia="zh-CN"/>
        </w:rPr>
        <w:t>modorater</w:t>
      </w:r>
      <w:proofErr w:type="spellEnd"/>
      <w:r>
        <w:rPr>
          <w:lang w:eastAsia="zh-CN"/>
        </w:rPr>
        <w:t xml:space="preserve"> invite company to share the view on whether to consider the issue in case 1/4/5</w:t>
      </w:r>
      <w:r>
        <w:rPr>
          <w:rFonts w:hint="eastAsia"/>
          <w:lang w:eastAsia="zh-CN"/>
        </w:rPr>
        <w:t>.</w:t>
      </w:r>
    </w:p>
    <w:p w14:paraId="03800EDE" w14:textId="5A6DE9F0" w:rsidR="009F4439" w:rsidRDefault="009F4439" w:rsidP="009F4439">
      <w:pPr>
        <w:rPr>
          <w:lang w:val="en-US" w:eastAsia="zh-CN"/>
        </w:rPr>
      </w:pPr>
      <w:r w:rsidRPr="00BE02E8">
        <w:rPr>
          <w:b/>
          <w:bCs/>
          <w:highlight w:val="yellow"/>
          <w:lang w:eastAsia="ja-JP"/>
        </w:rPr>
        <w:t xml:space="preserve">Question </w:t>
      </w:r>
      <w:r w:rsidR="00F363CE">
        <w:rPr>
          <w:b/>
          <w:bCs/>
          <w:highlight w:val="yellow"/>
          <w:lang w:eastAsia="ja-JP"/>
        </w:rPr>
        <w:t>2</w:t>
      </w:r>
      <w:r w:rsidRPr="00BE02E8">
        <w:rPr>
          <w:b/>
          <w:bCs/>
          <w:highlight w:val="yellow"/>
          <w:lang w:eastAsia="ja-JP"/>
        </w:rPr>
        <w:t>:</w:t>
      </w:r>
      <w:r w:rsidRPr="000E27AD">
        <w:rPr>
          <w:b/>
          <w:lang w:eastAsia="ja-JP"/>
        </w:rPr>
        <w:tab/>
      </w:r>
      <w:r w:rsidR="00097C55">
        <w:rPr>
          <w:b/>
          <w:lang w:eastAsia="ja-JP"/>
        </w:rPr>
        <w:t xml:space="preserve">Do companies think </w:t>
      </w:r>
      <w:r w:rsidR="004737F1">
        <w:rPr>
          <w:b/>
          <w:lang w:eastAsia="ja-JP"/>
        </w:rPr>
        <w:t xml:space="preserve">whether </w:t>
      </w:r>
      <w:r w:rsidR="008D32CC">
        <w:rPr>
          <w:b/>
          <w:lang w:eastAsia="ja-JP"/>
        </w:rPr>
        <w:t xml:space="preserve">or not </w:t>
      </w:r>
      <w:r w:rsidR="004737F1">
        <w:rPr>
          <w:b/>
          <w:lang w:eastAsia="ja-JP"/>
        </w:rPr>
        <w:t>the issue in case 1/4/5</w:t>
      </w:r>
      <w:r w:rsidR="005462F9">
        <w:rPr>
          <w:b/>
          <w:lang w:eastAsia="ja-JP"/>
        </w:rPr>
        <w:t xml:space="preserve"> </w:t>
      </w:r>
      <w:r w:rsidR="008607EF">
        <w:rPr>
          <w:b/>
          <w:lang w:eastAsia="ja-JP"/>
        </w:rPr>
        <w:t>should be</w:t>
      </w:r>
      <w:r w:rsidR="005462F9">
        <w:rPr>
          <w:b/>
          <w:lang w:eastAsia="ja-JP"/>
        </w:rPr>
        <w:t xml:space="preserve"> considered</w:t>
      </w:r>
      <w:r w:rsidR="008607EF">
        <w:rPr>
          <w:b/>
          <w:lang w:eastAsia="ja-JP"/>
        </w:rPr>
        <w:t xml:space="preserve"> and provide comments if any</w:t>
      </w:r>
      <w:r w:rsidR="005462F9"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9F4439" w:rsidRPr="006F13C9" w14:paraId="15B95CF5" w14:textId="77777777" w:rsidTr="00AA3143">
        <w:tc>
          <w:tcPr>
            <w:tcW w:w="1364" w:type="dxa"/>
          </w:tcPr>
          <w:p w14:paraId="62C70C2D" w14:textId="77777777" w:rsidR="009F4439" w:rsidRPr="006F13C9" w:rsidRDefault="009F4439" w:rsidP="00AA3143">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092AF6AA" w14:textId="3613477F" w:rsidR="009F4439" w:rsidRPr="006F13C9" w:rsidRDefault="00B46F96" w:rsidP="00F363CE">
            <w:pPr>
              <w:keepNext/>
              <w:keepLines/>
              <w:spacing w:after="0"/>
              <w:jc w:val="center"/>
              <w:rPr>
                <w:rFonts w:ascii="Arial" w:hAnsi="Arial"/>
                <w:b/>
                <w:sz w:val="18"/>
                <w:lang w:eastAsia="ja-JP"/>
              </w:rPr>
            </w:pPr>
            <w:r>
              <w:rPr>
                <w:rFonts w:ascii="Arial" w:hAnsi="Arial"/>
                <w:b/>
                <w:sz w:val="18"/>
                <w:lang w:eastAsia="ja-JP"/>
              </w:rPr>
              <w:t xml:space="preserve">Yes or NO </w:t>
            </w:r>
          </w:p>
        </w:tc>
        <w:tc>
          <w:tcPr>
            <w:tcW w:w="6260" w:type="dxa"/>
          </w:tcPr>
          <w:p w14:paraId="504582D7" w14:textId="77777777" w:rsidR="009F4439" w:rsidRPr="006F13C9" w:rsidRDefault="009F4439" w:rsidP="00AA3143">
            <w:pPr>
              <w:keepNext/>
              <w:keepLines/>
              <w:spacing w:after="0"/>
              <w:jc w:val="center"/>
              <w:rPr>
                <w:rFonts w:ascii="Arial" w:hAnsi="Arial"/>
                <w:b/>
                <w:sz w:val="18"/>
                <w:lang w:eastAsia="ja-JP"/>
              </w:rPr>
            </w:pPr>
            <w:r w:rsidRPr="006F13C9">
              <w:rPr>
                <w:rFonts w:ascii="Arial" w:hAnsi="Arial"/>
                <w:b/>
                <w:sz w:val="18"/>
                <w:lang w:eastAsia="ja-JP"/>
              </w:rPr>
              <w:t>Comments</w:t>
            </w:r>
          </w:p>
        </w:tc>
      </w:tr>
      <w:tr w:rsidR="009F4439" w:rsidRPr="006F13C9" w14:paraId="7208BD08" w14:textId="77777777" w:rsidTr="00AA3143">
        <w:tc>
          <w:tcPr>
            <w:tcW w:w="1364" w:type="dxa"/>
          </w:tcPr>
          <w:p w14:paraId="032FD73C" w14:textId="10321230" w:rsidR="009F4439" w:rsidRPr="006F13C9" w:rsidRDefault="001A264F" w:rsidP="00AA3143">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uawei, Hisilicon</w:t>
            </w:r>
          </w:p>
        </w:tc>
        <w:tc>
          <w:tcPr>
            <w:tcW w:w="2005" w:type="dxa"/>
          </w:tcPr>
          <w:p w14:paraId="5D60BD10" w14:textId="6BF06326" w:rsidR="009F4439" w:rsidRPr="006F13C9" w:rsidRDefault="001A264F" w:rsidP="00AA3143">
            <w:pPr>
              <w:keepNext/>
              <w:keepLines/>
              <w:spacing w:after="0"/>
              <w:rPr>
                <w:rFonts w:ascii="Arial" w:hAnsi="Arial"/>
                <w:sz w:val="18"/>
                <w:lang w:eastAsia="zh-CN"/>
              </w:rPr>
            </w:pPr>
            <w:r>
              <w:rPr>
                <w:rFonts w:ascii="Arial" w:hAnsi="Arial" w:hint="eastAsia"/>
                <w:sz w:val="18"/>
                <w:lang w:eastAsia="zh-CN"/>
              </w:rPr>
              <w:t>Yes</w:t>
            </w:r>
          </w:p>
        </w:tc>
        <w:tc>
          <w:tcPr>
            <w:tcW w:w="6260" w:type="dxa"/>
          </w:tcPr>
          <w:p w14:paraId="6341E55B" w14:textId="36A55385" w:rsidR="000E08E1" w:rsidRPr="006F13C9" w:rsidRDefault="000E08E1" w:rsidP="000E08E1">
            <w:pPr>
              <w:keepNext/>
              <w:keepLines/>
              <w:spacing w:after="0"/>
              <w:rPr>
                <w:rFonts w:ascii="Arial" w:hAnsi="Arial"/>
                <w:sz w:val="18"/>
                <w:lang w:eastAsia="zh-CN"/>
              </w:rPr>
            </w:pPr>
          </w:p>
        </w:tc>
      </w:tr>
      <w:tr w:rsidR="009F4439" w:rsidRPr="006F13C9" w14:paraId="320BC202" w14:textId="77777777" w:rsidTr="00AA3143">
        <w:tc>
          <w:tcPr>
            <w:tcW w:w="1364" w:type="dxa"/>
          </w:tcPr>
          <w:p w14:paraId="5448C81A" w14:textId="101AC609" w:rsidR="009F4439" w:rsidRPr="00EB67B4" w:rsidRDefault="009F4439" w:rsidP="00AA3143">
            <w:pPr>
              <w:keepNext/>
              <w:keepLines/>
              <w:spacing w:after="0"/>
              <w:rPr>
                <w:rFonts w:ascii="Arial" w:eastAsia="MS Mincho" w:hAnsi="Arial"/>
                <w:sz w:val="18"/>
                <w:lang w:eastAsia="ja-JP"/>
              </w:rPr>
            </w:pPr>
          </w:p>
        </w:tc>
        <w:tc>
          <w:tcPr>
            <w:tcW w:w="2005" w:type="dxa"/>
          </w:tcPr>
          <w:p w14:paraId="07317261" w14:textId="5989A20E" w:rsidR="009F4439" w:rsidRPr="006F13C9" w:rsidRDefault="009F4439" w:rsidP="00AA3143">
            <w:pPr>
              <w:keepNext/>
              <w:keepLines/>
              <w:spacing w:after="0"/>
              <w:rPr>
                <w:rFonts w:ascii="Arial" w:hAnsi="Arial"/>
                <w:sz w:val="18"/>
                <w:lang w:eastAsia="ja-JP"/>
              </w:rPr>
            </w:pPr>
          </w:p>
        </w:tc>
        <w:tc>
          <w:tcPr>
            <w:tcW w:w="6260" w:type="dxa"/>
          </w:tcPr>
          <w:p w14:paraId="0EFD9A0E" w14:textId="77777777" w:rsidR="009F4439" w:rsidRPr="006F13C9" w:rsidRDefault="009F4439" w:rsidP="00AA3143">
            <w:pPr>
              <w:keepNext/>
              <w:keepLines/>
              <w:spacing w:after="0"/>
              <w:rPr>
                <w:rFonts w:ascii="Arial" w:hAnsi="Arial"/>
                <w:sz w:val="18"/>
                <w:lang w:eastAsia="ja-JP"/>
              </w:rPr>
            </w:pPr>
          </w:p>
        </w:tc>
      </w:tr>
      <w:tr w:rsidR="009F4439" w:rsidRPr="006F13C9" w14:paraId="007D853D" w14:textId="77777777" w:rsidTr="00AA3143">
        <w:tc>
          <w:tcPr>
            <w:tcW w:w="1364" w:type="dxa"/>
          </w:tcPr>
          <w:p w14:paraId="081EA60A" w14:textId="78FE711B" w:rsidR="009F4439" w:rsidRPr="00EB67B4" w:rsidRDefault="009F4439" w:rsidP="00AA3143">
            <w:pPr>
              <w:keepNext/>
              <w:keepLines/>
              <w:spacing w:after="0"/>
              <w:rPr>
                <w:rFonts w:ascii="Arial" w:eastAsia="MS Mincho" w:hAnsi="Arial"/>
                <w:sz w:val="18"/>
                <w:lang w:eastAsia="ja-JP"/>
              </w:rPr>
            </w:pPr>
          </w:p>
        </w:tc>
        <w:tc>
          <w:tcPr>
            <w:tcW w:w="2005" w:type="dxa"/>
          </w:tcPr>
          <w:p w14:paraId="1AD482E9" w14:textId="28AF5E04" w:rsidR="009F4439" w:rsidRPr="006F13C9" w:rsidRDefault="009F4439" w:rsidP="00AA3143">
            <w:pPr>
              <w:keepNext/>
              <w:keepLines/>
              <w:spacing w:after="0"/>
              <w:rPr>
                <w:rFonts w:ascii="Arial" w:hAnsi="Arial"/>
                <w:sz w:val="18"/>
                <w:lang w:eastAsia="ja-JP"/>
              </w:rPr>
            </w:pPr>
          </w:p>
        </w:tc>
        <w:tc>
          <w:tcPr>
            <w:tcW w:w="6260" w:type="dxa"/>
          </w:tcPr>
          <w:p w14:paraId="65AEDDBD" w14:textId="6E2BFDAA" w:rsidR="009F4439" w:rsidRPr="006F13C9" w:rsidRDefault="009F4439" w:rsidP="00AA3143">
            <w:pPr>
              <w:keepNext/>
              <w:keepLines/>
              <w:spacing w:after="0"/>
              <w:rPr>
                <w:rFonts w:ascii="Arial" w:hAnsi="Arial"/>
                <w:sz w:val="18"/>
                <w:lang w:eastAsia="ja-JP"/>
              </w:rPr>
            </w:pPr>
          </w:p>
        </w:tc>
      </w:tr>
      <w:tr w:rsidR="009F4439" w:rsidRPr="006F13C9" w14:paraId="62B033F9" w14:textId="77777777" w:rsidTr="00AA3143">
        <w:tc>
          <w:tcPr>
            <w:tcW w:w="1364" w:type="dxa"/>
          </w:tcPr>
          <w:p w14:paraId="6A6D2603" w14:textId="5533B104" w:rsidR="009F4439" w:rsidRPr="00936305" w:rsidRDefault="009F4439" w:rsidP="00AA3143">
            <w:pPr>
              <w:keepNext/>
              <w:keepLines/>
              <w:spacing w:after="0"/>
              <w:rPr>
                <w:rFonts w:ascii="Arial" w:eastAsiaTheme="minorEastAsia" w:hAnsi="Arial"/>
                <w:sz w:val="18"/>
                <w:lang w:eastAsia="zh-CN"/>
              </w:rPr>
            </w:pPr>
          </w:p>
        </w:tc>
        <w:tc>
          <w:tcPr>
            <w:tcW w:w="2005" w:type="dxa"/>
          </w:tcPr>
          <w:p w14:paraId="78582B69" w14:textId="69E1B229" w:rsidR="009F4439" w:rsidRPr="006F13C9" w:rsidRDefault="009F4439" w:rsidP="00AA3143">
            <w:pPr>
              <w:keepNext/>
              <w:keepLines/>
              <w:spacing w:after="0"/>
              <w:rPr>
                <w:rFonts w:ascii="Arial" w:hAnsi="Arial"/>
                <w:sz w:val="18"/>
                <w:lang w:eastAsia="zh-CN"/>
              </w:rPr>
            </w:pPr>
          </w:p>
        </w:tc>
        <w:tc>
          <w:tcPr>
            <w:tcW w:w="6260" w:type="dxa"/>
          </w:tcPr>
          <w:p w14:paraId="69865D25" w14:textId="1FE9DD76" w:rsidR="009F4439" w:rsidRPr="006F13C9" w:rsidRDefault="009F4439" w:rsidP="00AA3143">
            <w:pPr>
              <w:keepNext/>
              <w:keepLines/>
              <w:spacing w:after="0"/>
              <w:rPr>
                <w:rFonts w:ascii="Arial" w:hAnsi="Arial"/>
                <w:sz w:val="18"/>
                <w:lang w:eastAsia="zh-CN"/>
              </w:rPr>
            </w:pPr>
          </w:p>
        </w:tc>
      </w:tr>
      <w:tr w:rsidR="009F4439" w:rsidRPr="006F13C9" w14:paraId="3988FF86" w14:textId="77777777" w:rsidTr="00AA3143">
        <w:tc>
          <w:tcPr>
            <w:tcW w:w="1364" w:type="dxa"/>
          </w:tcPr>
          <w:p w14:paraId="1CC6C800" w14:textId="2745FDF6" w:rsidR="009F4439" w:rsidRPr="00EB67B4" w:rsidRDefault="009F4439" w:rsidP="00AA3143">
            <w:pPr>
              <w:keepNext/>
              <w:keepLines/>
              <w:spacing w:after="0"/>
              <w:rPr>
                <w:rFonts w:ascii="Arial" w:eastAsia="MS Mincho" w:hAnsi="Arial"/>
                <w:sz w:val="18"/>
                <w:lang w:eastAsia="ja-JP"/>
              </w:rPr>
            </w:pPr>
          </w:p>
        </w:tc>
        <w:tc>
          <w:tcPr>
            <w:tcW w:w="2005" w:type="dxa"/>
          </w:tcPr>
          <w:p w14:paraId="10F37B19" w14:textId="0FAE2820" w:rsidR="009F4439" w:rsidRPr="006F13C9" w:rsidRDefault="009F4439" w:rsidP="00AA3143">
            <w:pPr>
              <w:keepNext/>
              <w:keepLines/>
              <w:spacing w:after="0"/>
              <w:rPr>
                <w:rFonts w:ascii="Arial" w:hAnsi="Arial"/>
                <w:sz w:val="18"/>
                <w:lang w:eastAsia="ja-JP"/>
              </w:rPr>
            </w:pPr>
          </w:p>
        </w:tc>
        <w:tc>
          <w:tcPr>
            <w:tcW w:w="6260" w:type="dxa"/>
          </w:tcPr>
          <w:p w14:paraId="67C6326A" w14:textId="3B1AD6C5" w:rsidR="009F4439" w:rsidRPr="006F13C9" w:rsidRDefault="009F4439" w:rsidP="00AA3143">
            <w:pPr>
              <w:keepNext/>
              <w:keepLines/>
              <w:spacing w:after="0"/>
              <w:rPr>
                <w:rFonts w:ascii="Arial" w:hAnsi="Arial"/>
                <w:sz w:val="18"/>
                <w:lang w:eastAsia="ja-JP"/>
              </w:rPr>
            </w:pPr>
          </w:p>
        </w:tc>
      </w:tr>
      <w:tr w:rsidR="009F4439" w:rsidRPr="006F13C9" w14:paraId="3080D857" w14:textId="77777777" w:rsidTr="00AA3143">
        <w:tc>
          <w:tcPr>
            <w:tcW w:w="1364" w:type="dxa"/>
          </w:tcPr>
          <w:p w14:paraId="57BF8A8D" w14:textId="5027765F" w:rsidR="009F4439" w:rsidRPr="00EB67B4" w:rsidRDefault="009F4439" w:rsidP="00AA3143">
            <w:pPr>
              <w:keepNext/>
              <w:keepLines/>
              <w:spacing w:after="0"/>
              <w:rPr>
                <w:rFonts w:ascii="Arial" w:eastAsia="MS Mincho" w:hAnsi="Arial"/>
                <w:sz w:val="18"/>
                <w:lang w:eastAsia="ja-JP"/>
              </w:rPr>
            </w:pPr>
          </w:p>
        </w:tc>
        <w:tc>
          <w:tcPr>
            <w:tcW w:w="2005" w:type="dxa"/>
          </w:tcPr>
          <w:p w14:paraId="6A331903" w14:textId="1FE5DBA1" w:rsidR="009F4439" w:rsidRPr="006F13C9" w:rsidRDefault="009F4439" w:rsidP="00AA3143">
            <w:pPr>
              <w:keepNext/>
              <w:keepLines/>
              <w:spacing w:after="0"/>
              <w:rPr>
                <w:rFonts w:ascii="Arial" w:hAnsi="Arial"/>
                <w:sz w:val="18"/>
                <w:lang w:eastAsia="ja-JP"/>
              </w:rPr>
            </w:pPr>
          </w:p>
        </w:tc>
        <w:tc>
          <w:tcPr>
            <w:tcW w:w="6260" w:type="dxa"/>
          </w:tcPr>
          <w:p w14:paraId="45538778" w14:textId="432C91E5" w:rsidR="009F4439" w:rsidRPr="006F13C9" w:rsidRDefault="009F4439" w:rsidP="00AA3143">
            <w:pPr>
              <w:keepNext/>
              <w:keepLines/>
              <w:spacing w:after="0"/>
              <w:rPr>
                <w:rFonts w:ascii="Arial" w:hAnsi="Arial"/>
                <w:sz w:val="18"/>
                <w:lang w:eastAsia="ja-JP"/>
              </w:rPr>
            </w:pPr>
          </w:p>
        </w:tc>
      </w:tr>
      <w:tr w:rsidR="009F4439" w:rsidRPr="008471C9" w14:paraId="18CB05E0" w14:textId="77777777" w:rsidTr="00AA3143">
        <w:tc>
          <w:tcPr>
            <w:tcW w:w="1364" w:type="dxa"/>
          </w:tcPr>
          <w:p w14:paraId="59F861F6" w14:textId="30B29331" w:rsidR="009F4439" w:rsidRDefault="009F4439" w:rsidP="00AA3143">
            <w:pPr>
              <w:keepNext/>
              <w:keepLines/>
              <w:spacing w:after="0"/>
              <w:rPr>
                <w:rFonts w:ascii="Arial" w:eastAsiaTheme="minorEastAsia" w:hAnsi="Arial"/>
                <w:sz w:val="18"/>
                <w:lang w:eastAsia="zh-CN"/>
              </w:rPr>
            </w:pPr>
          </w:p>
        </w:tc>
        <w:tc>
          <w:tcPr>
            <w:tcW w:w="2005" w:type="dxa"/>
          </w:tcPr>
          <w:p w14:paraId="28D30AD6" w14:textId="2EE18EB6" w:rsidR="009F4439" w:rsidRDefault="009F4439" w:rsidP="00AA3143">
            <w:pPr>
              <w:keepNext/>
              <w:keepLines/>
              <w:spacing w:after="0"/>
              <w:rPr>
                <w:rFonts w:ascii="Arial" w:hAnsi="Arial"/>
                <w:sz w:val="18"/>
                <w:lang w:eastAsia="zh-CN"/>
              </w:rPr>
            </w:pPr>
          </w:p>
        </w:tc>
        <w:tc>
          <w:tcPr>
            <w:tcW w:w="6260" w:type="dxa"/>
          </w:tcPr>
          <w:p w14:paraId="755D5677" w14:textId="4E056B7A" w:rsidR="009F4439" w:rsidRDefault="009F4439" w:rsidP="00AA3143">
            <w:pPr>
              <w:keepNext/>
              <w:keepLines/>
              <w:spacing w:after="0"/>
              <w:rPr>
                <w:rFonts w:ascii="Arial" w:hAnsi="Arial"/>
                <w:sz w:val="18"/>
                <w:lang w:eastAsia="zh-CN"/>
              </w:rPr>
            </w:pPr>
          </w:p>
        </w:tc>
      </w:tr>
      <w:tr w:rsidR="009F4439" w:rsidRPr="008471C9" w14:paraId="77313002" w14:textId="77777777" w:rsidTr="00AA3143">
        <w:tc>
          <w:tcPr>
            <w:tcW w:w="1364" w:type="dxa"/>
          </w:tcPr>
          <w:p w14:paraId="3FAD128E" w14:textId="217C6146" w:rsidR="009F4439" w:rsidRDefault="009F4439" w:rsidP="00AA3143">
            <w:pPr>
              <w:keepNext/>
              <w:keepLines/>
              <w:spacing w:after="0"/>
              <w:rPr>
                <w:rFonts w:ascii="Arial" w:eastAsiaTheme="minorEastAsia" w:hAnsi="Arial"/>
                <w:sz w:val="18"/>
                <w:lang w:eastAsia="zh-CN"/>
              </w:rPr>
            </w:pPr>
          </w:p>
        </w:tc>
        <w:tc>
          <w:tcPr>
            <w:tcW w:w="2005" w:type="dxa"/>
          </w:tcPr>
          <w:p w14:paraId="6DADA38E" w14:textId="2D72A04C" w:rsidR="009F4439" w:rsidRDefault="009F4439" w:rsidP="00AA3143">
            <w:pPr>
              <w:keepNext/>
              <w:keepLines/>
              <w:spacing w:after="0"/>
              <w:rPr>
                <w:rFonts w:ascii="Arial" w:hAnsi="Arial"/>
                <w:sz w:val="18"/>
                <w:lang w:eastAsia="zh-CN"/>
              </w:rPr>
            </w:pPr>
          </w:p>
        </w:tc>
        <w:tc>
          <w:tcPr>
            <w:tcW w:w="6260" w:type="dxa"/>
          </w:tcPr>
          <w:p w14:paraId="396873D9" w14:textId="4DC58455" w:rsidR="009F4439" w:rsidRDefault="009F4439" w:rsidP="00AA3143">
            <w:pPr>
              <w:keepNext/>
              <w:keepLines/>
              <w:spacing w:after="0"/>
              <w:rPr>
                <w:rFonts w:ascii="Arial" w:hAnsi="Arial"/>
                <w:sz w:val="18"/>
                <w:lang w:eastAsia="zh-CN"/>
              </w:rPr>
            </w:pPr>
          </w:p>
        </w:tc>
      </w:tr>
    </w:tbl>
    <w:p w14:paraId="48E8E9F2" w14:textId="77777777" w:rsidR="0010288C" w:rsidRPr="009F4439" w:rsidRDefault="0010288C" w:rsidP="009839CB">
      <w:pPr>
        <w:spacing w:beforeLines="50" w:before="120" w:after="120"/>
        <w:jc w:val="both"/>
        <w:rPr>
          <w:lang w:eastAsia="zh-CN"/>
        </w:rPr>
      </w:pPr>
    </w:p>
    <w:p w14:paraId="2FDCF88C" w14:textId="76E23625" w:rsidR="00D2102A" w:rsidRDefault="00767825" w:rsidP="009839CB">
      <w:pPr>
        <w:spacing w:beforeLines="50" w:before="120" w:after="120"/>
        <w:jc w:val="both"/>
        <w:rPr>
          <w:lang w:eastAsia="zh-CN"/>
        </w:rPr>
      </w:pPr>
      <w:r>
        <w:rPr>
          <w:lang w:eastAsia="zh-CN"/>
        </w:rPr>
        <w:t xml:space="preserve">If companies think the issues are considered, the following </w:t>
      </w:r>
      <w:r w:rsidR="0010288C">
        <w:rPr>
          <w:lang w:eastAsia="zh-CN"/>
        </w:rPr>
        <w:t>options are available</w:t>
      </w:r>
      <w:r>
        <w:rPr>
          <w:lang w:eastAsia="zh-CN"/>
        </w:rPr>
        <w:t xml:space="preserve"> to address the issues in case 1/4/5</w:t>
      </w:r>
      <w:r w:rsidR="0010288C">
        <w:rPr>
          <w:lang w:eastAsia="zh-CN"/>
        </w:rPr>
        <w:t>.</w:t>
      </w:r>
    </w:p>
    <w:p w14:paraId="41D9DD26" w14:textId="335617EB" w:rsidR="0010288C" w:rsidRPr="0010288C" w:rsidRDefault="0010288C" w:rsidP="0010288C">
      <w:pPr>
        <w:pStyle w:val="af1"/>
        <w:numPr>
          <w:ilvl w:val="0"/>
          <w:numId w:val="40"/>
        </w:numPr>
        <w:spacing w:beforeLines="50" w:before="120" w:after="120"/>
        <w:rPr>
          <w:sz w:val="20"/>
        </w:rPr>
      </w:pPr>
      <w:r w:rsidRPr="004737F1">
        <w:rPr>
          <w:b/>
          <w:sz w:val="20"/>
        </w:rPr>
        <w:t xml:space="preserve">Option 1: </w:t>
      </w:r>
      <w:r w:rsidR="004737F1" w:rsidRPr="004737F1">
        <w:rPr>
          <w:b/>
          <w:sz w:val="20"/>
        </w:rPr>
        <w:t xml:space="preserve">modify the </w:t>
      </w:r>
      <w:proofErr w:type="gramStart"/>
      <w:r w:rsidR="004737F1" w:rsidRPr="004737F1">
        <w:rPr>
          <w:b/>
          <w:sz w:val="20"/>
        </w:rPr>
        <w:t>existing  procedure</w:t>
      </w:r>
      <w:proofErr w:type="gramEnd"/>
      <w:r w:rsidRPr="0010288C">
        <w:rPr>
          <w:sz w:val="20"/>
        </w:rPr>
        <w:t xml:space="preserve">, e.g. </w:t>
      </w:r>
      <w:r w:rsidR="00327C60">
        <w:rPr>
          <w:sz w:val="20"/>
        </w:rPr>
        <w:t xml:space="preserve">MSG1 repetition </w:t>
      </w:r>
      <w:r w:rsidRPr="0010288C">
        <w:rPr>
          <w:sz w:val="20"/>
        </w:rPr>
        <w:t xml:space="preserve">is </w:t>
      </w:r>
      <w:r w:rsidR="00F363CE">
        <w:rPr>
          <w:sz w:val="20"/>
        </w:rPr>
        <w:t>selected</w:t>
      </w:r>
      <w:r w:rsidR="00F363CE" w:rsidRPr="0010288C">
        <w:rPr>
          <w:sz w:val="20"/>
        </w:rPr>
        <w:t xml:space="preserve"> </w:t>
      </w:r>
      <w:r w:rsidR="001B2D7C">
        <w:rPr>
          <w:sz w:val="20"/>
        </w:rPr>
        <w:t>(e.g. based on the</w:t>
      </w:r>
      <w:r w:rsidR="00417EBD">
        <w:rPr>
          <w:sz w:val="20"/>
        </w:rPr>
        <w:t xml:space="preserve"> criteria to select MSG1 repetition </w:t>
      </w:r>
      <w:r w:rsidR="00F80625">
        <w:rPr>
          <w:sz w:val="20"/>
        </w:rPr>
        <w:t xml:space="preserve">as </w:t>
      </w:r>
      <w:r w:rsidR="001B2D7C">
        <w:rPr>
          <w:sz w:val="20"/>
        </w:rPr>
        <w:t xml:space="preserve">captured in MAC layer) </w:t>
      </w:r>
      <w:r w:rsidR="00327C60">
        <w:rPr>
          <w:sz w:val="20"/>
        </w:rPr>
        <w:t>before</w:t>
      </w:r>
      <w:r w:rsidR="00327C60" w:rsidRPr="0010288C">
        <w:rPr>
          <w:sz w:val="20"/>
        </w:rPr>
        <w:t xml:space="preserve"> </w:t>
      </w:r>
      <w:r w:rsidRPr="0010288C">
        <w:rPr>
          <w:sz w:val="20"/>
        </w:rPr>
        <w:t>selecting</w:t>
      </w:r>
      <w:r w:rsidR="00417EBD">
        <w:rPr>
          <w:sz w:val="20"/>
        </w:rPr>
        <w:t xml:space="preserve"> between</w:t>
      </w:r>
      <w:r w:rsidRPr="0010288C">
        <w:rPr>
          <w:sz w:val="20"/>
        </w:rPr>
        <w:t xml:space="preserve"> the MSG1 based SI request and MSG3 based SI request in RRC layer.</w:t>
      </w:r>
      <w:r w:rsidR="00327C60">
        <w:rPr>
          <w:sz w:val="20"/>
        </w:rPr>
        <w:t xml:space="preserve"> </w:t>
      </w:r>
      <w:r w:rsidR="0063184C">
        <w:rPr>
          <w:sz w:val="20"/>
        </w:rPr>
        <w:t xml:space="preserve">If </w:t>
      </w:r>
      <w:r w:rsidR="00417EBD">
        <w:rPr>
          <w:sz w:val="20"/>
        </w:rPr>
        <w:t xml:space="preserve">a </w:t>
      </w:r>
      <w:r w:rsidR="0063184C">
        <w:rPr>
          <w:sz w:val="20"/>
        </w:rPr>
        <w:t>MSG1 repeti</w:t>
      </w:r>
      <w:r w:rsidR="00CD698A">
        <w:rPr>
          <w:sz w:val="20"/>
        </w:rPr>
        <w:t>t</w:t>
      </w:r>
      <w:r w:rsidR="0063184C">
        <w:rPr>
          <w:sz w:val="20"/>
        </w:rPr>
        <w:t>ion</w:t>
      </w:r>
      <w:r w:rsidR="00417EBD">
        <w:rPr>
          <w:sz w:val="20"/>
        </w:rPr>
        <w:t xml:space="preserve"> number</w:t>
      </w:r>
      <w:r w:rsidR="0063184C">
        <w:rPr>
          <w:sz w:val="20"/>
        </w:rPr>
        <w:t xml:space="preserve"> is selected</w:t>
      </w:r>
      <w:r w:rsidR="00F80625">
        <w:rPr>
          <w:sz w:val="20"/>
        </w:rPr>
        <w:t xml:space="preserve"> by MAC layer</w:t>
      </w:r>
      <w:r w:rsidR="0063184C">
        <w:rPr>
          <w:sz w:val="20"/>
        </w:rPr>
        <w:t>, RRC</w:t>
      </w:r>
      <w:r w:rsidR="00F80625">
        <w:rPr>
          <w:sz w:val="20"/>
        </w:rPr>
        <w:t xml:space="preserve"> layer</w:t>
      </w:r>
      <w:r w:rsidR="0063184C">
        <w:rPr>
          <w:sz w:val="20"/>
        </w:rPr>
        <w:t xml:space="preserve"> will select the </w:t>
      </w:r>
      <w:r w:rsidR="00F363CE">
        <w:rPr>
          <w:sz w:val="20"/>
        </w:rPr>
        <w:t xml:space="preserve">MSG1 or MSG3 based </w:t>
      </w:r>
      <w:r w:rsidR="0063184C">
        <w:rPr>
          <w:sz w:val="20"/>
        </w:rPr>
        <w:t xml:space="preserve">SI request with </w:t>
      </w:r>
      <w:r w:rsidR="00417EBD">
        <w:rPr>
          <w:sz w:val="20"/>
        </w:rPr>
        <w:t xml:space="preserve">this </w:t>
      </w:r>
      <w:r w:rsidR="0063184C">
        <w:rPr>
          <w:sz w:val="20"/>
        </w:rPr>
        <w:t>repetition</w:t>
      </w:r>
      <w:r w:rsidR="00417EBD">
        <w:rPr>
          <w:sz w:val="20"/>
        </w:rPr>
        <w:t xml:space="preserve"> number configured</w:t>
      </w:r>
      <w:r w:rsidR="0063184C">
        <w:rPr>
          <w:sz w:val="20"/>
        </w:rPr>
        <w:t xml:space="preserve">. If both MSG1 and MSG3 based SI request is configured with </w:t>
      </w:r>
      <w:r w:rsidR="00417EBD">
        <w:rPr>
          <w:sz w:val="20"/>
        </w:rPr>
        <w:t xml:space="preserve">this </w:t>
      </w:r>
      <w:r w:rsidR="0063184C">
        <w:rPr>
          <w:sz w:val="20"/>
        </w:rPr>
        <w:t>MSG1 repetition</w:t>
      </w:r>
      <w:r w:rsidR="00417EBD">
        <w:rPr>
          <w:sz w:val="20"/>
        </w:rPr>
        <w:t xml:space="preserve"> number</w:t>
      </w:r>
      <w:r w:rsidR="0063184C">
        <w:rPr>
          <w:sz w:val="20"/>
        </w:rPr>
        <w:t xml:space="preserve">, the UE </w:t>
      </w:r>
      <w:proofErr w:type="spellStart"/>
      <w:r w:rsidR="0063184C">
        <w:rPr>
          <w:sz w:val="20"/>
        </w:rPr>
        <w:t>prioritise</w:t>
      </w:r>
      <w:proofErr w:type="spellEnd"/>
      <w:r w:rsidR="0063184C">
        <w:rPr>
          <w:sz w:val="20"/>
        </w:rPr>
        <w:t xml:space="preserve"> to choose the MSG1 based SI request with</w:t>
      </w:r>
      <w:r w:rsidR="00417EBD">
        <w:rPr>
          <w:sz w:val="20"/>
        </w:rPr>
        <w:t xml:space="preserve"> this</w:t>
      </w:r>
      <w:r w:rsidR="0063184C">
        <w:rPr>
          <w:sz w:val="20"/>
        </w:rPr>
        <w:t xml:space="preserve"> MSG1 repetition</w:t>
      </w:r>
      <w:r w:rsidR="00417EBD">
        <w:rPr>
          <w:sz w:val="20"/>
        </w:rPr>
        <w:t xml:space="preserve"> number</w:t>
      </w:r>
      <w:r w:rsidR="0063184C">
        <w:rPr>
          <w:sz w:val="20"/>
        </w:rPr>
        <w:t>.</w:t>
      </w:r>
    </w:p>
    <w:p w14:paraId="6D8F9BA7" w14:textId="181AEEEC" w:rsidR="0010288C" w:rsidRDefault="0010288C" w:rsidP="0010288C">
      <w:pPr>
        <w:pStyle w:val="af1"/>
        <w:numPr>
          <w:ilvl w:val="0"/>
          <w:numId w:val="40"/>
        </w:numPr>
        <w:spacing w:beforeLines="50" w:before="120" w:after="120"/>
        <w:rPr>
          <w:sz w:val="20"/>
        </w:rPr>
      </w:pPr>
      <w:r w:rsidRPr="004737F1">
        <w:rPr>
          <w:b/>
          <w:sz w:val="20"/>
        </w:rPr>
        <w:t xml:space="preserve">Option 2: </w:t>
      </w:r>
      <w:r w:rsidR="004737F1" w:rsidRPr="004737F1">
        <w:rPr>
          <w:b/>
          <w:sz w:val="20"/>
        </w:rPr>
        <w:t xml:space="preserve">reuse the existing procedure with </w:t>
      </w:r>
      <w:r w:rsidRPr="004737F1">
        <w:rPr>
          <w:b/>
          <w:sz w:val="20"/>
        </w:rPr>
        <w:t>network configuration restriction</w:t>
      </w:r>
      <w:r w:rsidRPr="0010288C">
        <w:rPr>
          <w:sz w:val="20"/>
        </w:rPr>
        <w:t>.</w:t>
      </w:r>
      <w:r w:rsidR="009F4439">
        <w:rPr>
          <w:sz w:val="20"/>
        </w:rPr>
        <w:t xml:space="preserve"> </w:t>
      </w:r>
      <w:proofErr w:type="gramStart"/>
      <w:r w:rsidR="00767825">
        <w:rPr>
          <w:sz w:val="20"/>
        </w:rPr>
        <w:t>network</w:t>
      </w:r>
      <w:proofErr w:type="gramEnd"/>
      <w:r w:rsidR="00767825">
        <w:rPr>
          <w:sz w:val="20"/>
        </w:rPr>
        <w:t xml:space="preserve"> cannot configure the case 1/4/5</w:t>
      </w:r>
      <w:r w:rsidR="009F4439">
        <w:rPr>
          <w:sz w:val="20"/>
        </w:rPr>
        <w:t>.</w:t>
      </w:r>
    </w:p>
    <w:p w14:paraId="433224B4" w14:textId="0A02A604" w:rsidR="000B6468" w:rsidRPr="00767825" w:rsidRDefault="00767825" w:rsidP="009839CB">
      <w:pPr>
        <w:spacing w:beforeLines="50" w:before="120" w:after="120"/>
        <w:jc w:val="both"/>
        <w:rPr>
          <w:lang w:val="en-US" w:eastAsia="zh-CN"/>
        </w:rPr>
      </w:pPr>
      <w:r>
        <w:rPr>
          <w:lang w:val="en-US" w:eastAsia="zh-CN"/>
        </w:rPr>
        <w:t xml:space="preserve">The </w:t>
      </w:r>
      <w:proofErr w:type="spellStart"/>
      <w:r>
        <w:rPr>
          <w:lang w:val="en-US" w:eastAsia="zh-CN"/>
        </w:rPr>
        <w:t>modorater</w:t>
      </w:r>
      <w:proofErr w:type="spellEnd"/>
      <w:r>
        <w:rPr>
          <w:lang w:val="en-US" w:eastAsia="zh-CN"/>
        </w:rPr>
        <w:t xml:space="preserve"> thinks the option 1 may </w:t>
      </w:r>
      <w:r w:rsidR="00F363CE">
        <w:rPr>
          <w:lang w:val="en-US" w:eastAsia="zh-CN"/>
        </w:rPr>
        <w:t xml:space="preserve">introduce </w:t>
      </w:r>
      <w:r w:rsidR="00A64EDE">
        <w:rPr>
          <w:lang w:val="en-US" w:eastAsia="zh-CN"/>
        </w:rPr>
        <w:t xml:space="preserve">some </w:t>
      </w:r>
      <w:r>
        <w:rPr>
          <w:lang w:val="en-US" w:eastAsia="zh-CN"/>
        </w:rPr>
        <w:t>procedure modification in RRC and interaction between RRC and MAC. The option 2 only impact</w:t>
      </w:r>
      <w:r w:rsidR="002875F5">
        <w:rPr>
          <w:lang w:val="en-US" w:eastAsia="zh-CN"/>
        </w:rPr>
        <w:t>s</w:t>
      </w:r>
      <w:r>
        <w:rPr>
          <w:lang w:val="en-US" w:eastAsia="zh-CN"/>
        </w:rPr>
        <w:t xml:space="preserve"> the configuration part</w:t>
      </w:r>
      <w:r w:rsidR="00A64EDE">
        <w:rPr>
          <w:lang w:val="en-US" w:eastAsia="zh-CN"/>
        </w:rPr>
        <w:t xml:space="preserve"> which looks simple</w:t>
      </w:r>
      <w:r>
        <w:rPr>
          <w:lang w:val="en-US" w:eastAsia="zh-CN"/>
        </w:rPr>
        <w:t>.</w:t>
      </w:r>
      <w:r w:rsidR="00327C60">
        <w:rPr>
          <w:lang w:val="en-US" w:eastAsia="zh-CN"/>
        </w:rPr>
        <w:t xml:space="preserve"> Companies are invited to share your view on following question.</w:t>
      </w:r>
    </w:p>
    <w:p w14:paraId="4D1260DF" w14:textId="46FA8245" w:rsidR="00767825" w:rsidRDefault="00767825" w:rsidP="00767825">
      <w:pPr>
        <w:rPr>
          <w:lang w:val="en-US" w:eastAsia="zh-CN"/>
        </w:rPr>
      </w:pPr>
      <w:r w:rsidRPr="00BE02E8">
        <w:rPr>
          <w:b/>
          <w:bCs/>
          <w:highlight w:val="yellow"/>
          <w:lang w:eastAsia="ja-JP"/>
        </w:rPr>
        <w:t xml:space="preserve">Question </w:t>
      </w:r>
      <w:r w:rsidR="00F363CE">
        <w:rPr>
          <w:b/>
          <w:bCs/>
          <w:highlight w:val="yellow"/>
          <w:lang w:eastAsia="ja-JP"/>
        </w:rPr>
        <w:t>3</w:t>
      </w:r>
      <w:r w:rsidRPr="00BE02E8">
        <w:rPr>
          <w:b/>
          <w:bCs/>
          <w:highlight w:val="yellow"/>
          <w:lang w:eastAsia="ja-JP"/>
        </w:rPr>
        <w:t>:</w:t>
      </w:r>
      <w:r w:rsidRPr="000E27AD">
        <w:rPr>
          <w:b/>
          <w:lang w:eastAsia="ja-JP"/>
        </w:rPr>
        <w:tab/>
      </w:r>
      <w:r w:rsidR="00097C55">
        <w:rPr>
          <w:b/>
          <w:lang w:eastAsia="ja-JP"/>
        </w:rPr>
        <w:t xml:space="preserve">Do companies think </w:t>
      </w:r>
      <w:r w:rsidR="00327C60">
        <w:rPr>
          <w:b/>
          <w:lang w:eastAsia="ja-JP"/>
        </w:rPr>
        <w:t xml:space="preserve">which option is preferred </w:t>
      </w:r>
      <w:r w:rsidR="00DD3762">
        <w:rPr>
          <w:b/>
          <w:lang w:eastAsia="ja-JP"/>
        </w:rPr>
        <w:t>to address</w:t>
      </w:r>
      <w:r w:rsidR="00327C60">
        <w:rPr>
          <w:b/>
          <w:lang w:eastAsia="ja-JP"/>
        </w:rPr>
        <w:t xml:space="preserve"> issue in case 1/4/5</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767825" w:rsidRPr="006F13C9" w14:paraId="57276B9E" w14:textId="77777777" w:rsidTr="004467ED">
        <w:tc>
          <w:tcPr>
            <w:tcW w:w="1364" w:type="dxa"/>
          </w:tcPr>
          <w:p w14:paraId="551B3974" w14:textId="77777777" w:rsidR="00767825" w:rsidRPr="006F13C9" w:rsidRDefault="00767825" w:rsidP="004467ED">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0780D4E" w14:textId="3C0D1447" w:rsidR="00767825" w:rsidRPr="006F13C9" w:rsidRDefault="00767825" w:rsidP="00767825">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68A32DF8" w14:textId="77777777" w:rsidR="00767825" w:rsidRPr="006F13C9" w:rsidRDefault="00767825" w:rsidP="004467ED">
            <w:pPr>
              <w:keepNext/>
              <w:keepLines/>
              <w:spacing w:after="0"/>
              <w:jc w:val="center"/>
              <w:rPr>
                <w:rFonts w:ascii="Arial" w:hAnsi="Arial"/>
                <w:b/>
                <w:sz w:val="18"/>
                <w:lang w:eastAsia="ja-JP"/>
              </w:rPr>
            </w:pPr>
            <w:r w:rsidRPr="006F13C9">
              <w:rPr>
                <w:rFonts w:ascii="Arial" w:hAnsi="Arial"/>
                <w:b/>
                <w:sz w:val="18"/>
                <w:lang w:eastAsia="ja-JP"/>
              </w:rPr>
              <w:t>Comments</w:t>
            </w:r>
          </w:p>
        </w:tc>
      </w:tr>
      <w:tr w:rsidR="00767825" w:rsidRPr="006F13C9" w14:paraId="2E603B25" w14:textId="77777777" w:rsidTr="004467ED">
        <w:tc>
          <w:tcPr>
            <w:tcW w:w="1364" w:type="dxa"/>
          </w:tcPr>
          <w:p w14:paraId="1E587527" w14:textId="40139D3D" w:rsidR="00767825" w:rsidRPr="006F13C9" w:rsidRDefault="001A264F" w:rsidP="004467ED">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uawei, Hisilicon</w:t>
            </w:r>
          </w:p>
        </w:tc>
        <w:tc>
          <w:tcPr>
            <w:tcW w:w="2005" w:type="dxa"/>
          </w:tcPr>
          <w:p w14:paraId="42930A19" w14:textId="352A472F" w:rsidR="00767825" w:rsidRPr="006F13C9" w:rsidRDefault="001A264F" w:rsidP="004467ED">
            <w:pPr>
              <w:keepNext/>
              <w:keepLines/>
              <w:spacing w:after="0"/>
              <w:rPr>
                <w:rFonts w:ascii="Arial" w:hAnsi="Arial"/>
                <w:sz w:val="18"/>
                <w:lang w:eastAsia="zh-CN"/>
              </w:rPr>
            </w:pPr>
            <w:r>
              <w:rPr>
                <w:rFonts w:ascii="Arial" w:hAnsi="Arial"/>
                <w:sz w:val="18"/>
                <w:lang w:eastAsia="zh-CN"/>
              </w:rPr>
              <w:t>Option 2</w:t>
            </w:r>
          </w:p>
        </w:tc>
        <w:tc>
          <w:tcPr>
            <w:tcW w:w="6260" w:type="dxa"/>
          </w:tcPr>
          <w:p w14:paraId="1DF72C03" w14:textId="63BE9A2B" w:rsidR="00767825" w:rsidRPr="006F13C9" w:rsidRDefault="001A264F" w:rsidP="00D20F89">
            <w:pPr>
              <w:keepNext/>
              <w:keepLines/>
              <w:spacing w:after="0"/>
              <w:rPr>
                <w:rFonts w:ascii="Arial" w:hAnsi="Arial"/>
                <w:sz w:val="18"/>
                <w:lang w:eastAsia="zh-CN"/>
              </w:rPr>
            </w:pPr>
            <w:r>
              <w:rPr>
                <w:rFonts w:ascii="Arial" w:hAnsi="Arial"/>
                <w:sz w:val="18"/>
                <w:lang w:eastAsia="zh-CN"/>
              </w:rPr>
              <w:t>Agree with the moderator</w:t>
            </w:r>
            <w:r w:rsidR="00D20F89">
              <w:rPr>
                <w:rFonts w:ascii="Arial" w:hAnsi="Arial" w:hint="eastAsia"/>
                <w:sz w:val="18"/>
                <w:lang w:eastAsia="zh-CN"/>
              </w:rPr>
              <w:t>.</w:t>
            </w:r>
            <w:r w:rsidR="00D20F89">
              <w:rPr>
                <w:rFonts w:ascii="Arial" w:hAnsi="Arial"/>
                <w:sz w:val="18"/>
                <w:lang w:eastAsia="zh-CN"/>
              </w:rPr>
              <w:t xml:space="preserve"> O</w:t>
            </w:r>
            <w:r w:rsidR="000E08E1">
              <w:rPr>
                <w:rFonts w:ascii="Arial" w:hAnsi="Arial"/>
                <w:sz w:val="18"/>
                <w:lang w:eastAsia="zh-CN"/>
              </w:rPr>
              <w:t xml:space="preserve">ption </w:t>
            </w:r>
            <w:r w:rsidR="00D20F89">
              <w:rPr>
                <w:rFonts w:ascii="Arial" w:hAnsi="Arial"/>
                <w:sz w:val="18"/>
                <w:lang w:eastAsia="zh-CN"/>
              </w:rPr>
              <w:t>1 is simpler.</w:t>
            </w:r>
            <w:r w:rsidR="000E08E1">
              <w:rPr>
                <w:rFonts w:ascii="Arial" w:hAnsi="Arial"/>
                <w:sz w:val="18"/>
                <w:lang w:eastAsia="zh-CN"/>
              </w:rPr>
              <w:t xml:space="preserve"> </w:t>
            </w:r>
          </w:p>
        </w:tc>
      </w:tr>
      <w:tr w:rsidR="00767825" w:rsidRPr="006F13C9" w14:paraId="5B6CCF1B" w14:textId="77777777" w:rsidTr="004467ED">
        <w:tc>
          <w:tcPr>
            <w:tcW w:w="1364" w:type="dxa"/>
          </w:tcPr>
          <w:p w14:paraId="3CC9BBEE" w14:textId="77777777" w:rsidR="00767825" w:rsidRPr="00EB67B4" w:rsidRDefault="00767825" w:rsidP="004467ED">
            <w:pPr>
              <w:keepNext/>
              <w:keepLines/>
              <w:spacing w:after="0"/>
              <w:rPr>
                <w:rFonts w:ascii="Arial" w:eastAsia="MS Mincho" w:hAnsi="Arial"/>
                <w:sz w:val="18"/>
                <w:lang w:eastAsia="ja-JP"/>
              </w:rPr>
            </w:pPr>
          </w:p>
        </w:tc>
        <w:tc>
          <w:tcPr>
            <w:tcW w:w="2005" w:type="dxa"/>
          </w:tcPr>
          <w:p w14:paraId="223B69DC" w14:textId="77777777" w:rsidR="00767825" w:rsidRPr="006F13C9" w:rsidRDefault="00767825" w:rsidP="004467ED">
            <w:pPr>
              <w:keepNext/>
              <w:keepLines/>
              <w:spacing w:after="0"/>
              <w:rPr>
                <w:rFonts w:ascii="Arial" w:hAnsi="Arial"/>
                <w:sz w:val="18"/>
                <w:lang w:eastAsia="ja-JP"/>
              </w:rPr>
            </w:pPr>
          </w:p>
        </w:tc>
        <w:tc>
          <w:tcPr>
            <w:tcW w:w="6260" w:type="dxa"/>
          </w:tcPr>
          <w:p w14:paraId="5C58F2F0" w14:textId="77777777" w:rsidR="00767825" w:rsidRPr="006F13C9" w:rsidRDefault="00767825" w:rsidP="004467ED">
            <w:pPr>
              <w:keepNext/>
              <w:keepLines/>
              <w:spacing w:after="0"/>
              <w:rPr>
                <w:rFonts w:ascii="Arial" w:hAnsi="Arial"/>
                <w:sz w:val="18"/>
                <w:lang w:eastAsia="ja-JP"/>
              </w:rPr>
            </w:pPr>
          </w:p>
        </w:tc>
      </w:tr>
      <w:tr w:rsidR="00767825" w:rsidRPr="006F13C9" w14:paraId="001D272E" w14:textId="77777777" w:rsidTr="004467ED">
        <w:tc>
          <w:tcPr>
            <w:tcW w:w="1364" w:type="dxa"/>
          </w:tcPr>
          <w:p w14:paraId="78522A8D" w14:textId="77777777" w:rsidR="00767825" w:rsidRPr="00EB67B4" w:rsidRDefault="00767825" w:rsidP="004467ED">
            <w:pPr>
              <w:keepNext/>
              <w:keepLines/>
              <w:spacing w:after="0"/>
              <w:rPr>
                <w:rFonts w:ascii="Arial" w:eastAsia="MS Mincho" w:hAnsi="Arial"/>
                <w:sz w:val="18"/>
                <w:lang w:eastAsia="ja-JP"/>
              </w:rPr>
            </w:pPr>
          </w:p>
        </w:tc>
        <w:tc>
          <w:tcPr>
            <w:tcW w:w="2005" w:type="dxa"/>
          </w:tcPr>
          <w:p w14:paraId="03376B12" w14:textId="77777777" w:rsidR="00767825" w:rsidRPr="006F13C9" w:rsidRDefault="00767825" w:rsidP="004467ED">
            <w:pPr>
              <w:keepNext/>
              <w:keepLines/>
              <w:spacing w:after="0"/>
              <w:rPr>
                <w:rFonts w:ascii="Arial" w:hAnsi="Arial"/>
                <w:sz w:val="18"/>
                <w:lang w:eastAsia="ja-JP"/>
              </w:rPr>
            </w:pPr>
          </w:p>
        </w:tc>
        <w:tc>
          <w:tcPr>
            <w:tcW w:w="6260" w:type="dxa"/>
          </w:tcPr>
          <w:p w14:paraId="00135128" w14:textId="77777777" w:rsidR="00767825" w:rsidRPr="006F13C9" w:rsidRDefault="00767825" w:rsidP="004467ED">
            <w:pPr>
              <w:keepNext/>
              <w:keepLines/>
              <w:spacing w:after="0"/>
              <w:rPr>
                <w:rFonts w:ascii="Arial" w:hAnsi="Arial"/>
                <w:sz w:val="18"/>
                <w:lang w:eastAsia="ja-JP"/>
              </w:rPr>
            </w:pPr>
          </w:p>
        </w:tc>
      </w:tr>
      <w:tr w:rsidR="00767825" w:rsidRPr="006F13C9" w14:paraId="2CBA83B2" w14:textId="77777777" w:rsidTr="004467ED">
        <w:tc>
          <w:tcPr>
            <w:tcW w:w="1364" w:type="dxa"/>
          </w:tcPr>
          <w:p w14:paraId="7974CA4C" w14:textId="77777777" w:rsidR="00767825" w:rsidRPr="00936305" w:rsidRDefault="00767825" w:rsidP="004467ED">
            <w:pPr>
              <w:keepNext/>
              <w:keepLines/>
              <w:spacing w:after="0"/>
              <w:rPr>
                <w:rFonts w:ascii="Arial" w:eastAsiaTheme="minorEastAsia" w:hAnsi="Arial"/>
                <w:sz w:val="18"/>
                <w:lang w:eastAsia="zh-CN"/>
              </w:rPr>
            </w:pPr>
          </w:p>
        </w:tc>
        <w:tc>
          <w:tcPr>
            <w:tcW w:w="2005" w:type="dxa"/>
          </w:tcPr>
          <w:p w14:paraId="1081B67E" w14:textId="77777777" w:rsidR="00767825" w:rsidRPr="006F13C9" w:rsidRDefault="00767825" w:rsidP="004467ED">
            <w:pPr>
              <w:keepNext/>
              <w:keepLines/>
              <w:spacing w:after="0"/>
              <w:rPr>
                <w:rFonts w:ascii="Arial" w:hAnsi="Arial"/>
                <w:sz w:val="18"/>
                <w:lang w:eastAsia="zh-CN"/>
              </w:rPr>
            </w:pPr>
          </w:p>
        </w:tc>
        <w:tc>
          <w:tcPr>
            <w:tcW w:w="6260" w:type="dxa"/>
          </w:tcPr>
          <w:p w14:paraId="5B42CCE0" w14:textId="77777777" w:rsidR="00767825" w:rsidRPr="006F13C9" w:rsidRDefault="00767825" w:rsidP="004467ED">
            <w:pPr>
              <w:keepNext/>
              <w:keepLines/>
              <w:spacing w:after="0"/>
              <w:rPr>
                <w:rFonts w:ascii="Arial" w:hAnsi="Arial"/>
                <w:sz w:val="18"/>
                <w:lang w:eastAsia="zh-CN"/>
              </w:rPr>
            </w:pPr>
          </w:p>
        </w:tc>
      </w:tr>
      <w:tr w:rsidR="00767825" w:rsidRPr="006F13C9" w14:paraId="23DC4942" w14:textId="77777777" w:rsidTr="004467ED">
        <w:tc>
          <w:tcPr>
            <w:tcW w:w="1364" w:type="dxa"/>
          </w:tcPr>
          <w:p w14:paraId="0A5B00BC" w14:textId="77777777" w:rsidR="00767825" w:rsidRPr="00EB67B4" w:rsidRDefault="00767825" w:rsidP="004467ED">
            <w:pPr>
              <w:keepNext/>
              <w:keepLines/>
              <w:spacing w:after="0"/>
              <w:rPr>
                <w:rFonts w:ascii="Arial" w:eastAsia="MS Mincho" w:hAnsi="Arial"/>
                <w:sz w:val="18"/>
                <w:lang w:eastAsia="ja-JP"/>
              </w:rPr>
            </w:pPr>
          </w:p>
        </w:tc>
        <w:tc>
          <w:tcPr>
            <w:tcW w:w="2005" w:type="dxa"/>
          </w:tcPr>
          <w:p w14:paraId="6037E132" w14:textId="77777777" w:rsidR="00767825" w:rsidRPr="006F13C9" w:rsidRDefault="00767825" w:rsidP="004467ED">
            <w:pPr>
              <w:keepNext/>
              <w:keepLines/>
              <w:spacing w:after="0"/>
              <w:rPr>
                <w:rFonts w:ascii="Arial" w:hAnsi="Arial"/>
                <w:sz w:val="18"/>
                <w:lang w:eastAsia="ja-JP"/>
              </w:rPr>
            </w:pPr>
          </w:p>
        </w:tc>
        <w:tc>
          <w:tcPr>
            <w:tcW w:w="6260" w:type="dxa"/>
          </w:tcPr>
          <w:p w14:paraId="5AC71E25" w14:textId="77777777" w:rsidR="00767825" w:rsidRPr="006F13C9" w:rsidRDefault="00767825" w:rsidP="004467ED">
            <w:pPr>
              <w:keepNext/>
              <w:keepLines/>
              <w:spacing w:after="0"/>
              <w:rPr>
                <w:rFonts w:ascii="Arial" w:hAnsi="Arial"/>
                <w:sz w:val="18"/>
                <w:lang w:eastAsia="ja-JP"/>
              </w:rPr>
            </w:pPr>
          </w:p>
        </w:tc>
      </w:tr>
      <w:tr w:rsidR="00767825" w:rsidRPr="006F13C9" w14:paraId="23810585" w14:textId="77777777" w:rsidTr="004467ED">
        <w:tc>
          <w:tcPr>
            <w:tcW w:w="1364" w:type="dxa"/>
          </w:tcPr>
          <w:p w14:paraId="54F33E52" w14:textId="77777777" w:rsidR="00767825" w:rsidRPr="00EB67B4" w:rsidRDefault="00767825" w:rsidP="004467ED">
            <w:pPr>
              <w:keepNext/>
              <w:keepLines/>
              <w:spacing w:after="0"/>
              <w:rPr>
                <w:rFonts w:ascii="Arial" w:eastAsia="MS Mincho" w:hAnsi="Arial"/>
                <w:sz w:val="18"/>
                <w:lang w:eastAsia="ja-JP"/>
              </w:rPr>
            </w:pPr>
          </w:p>
        </w:tc>
        <w:tc>
          <w:tcPr>
            <w:tcW w:w="2005" w:type="dxa"/>
          </w:tcPr>
          <w:p w14:paraId="12AAA55C" w14:textId="77777777" w:rsidR="00767825" w:rsidRPr="006F13C9" w:rsidRDefault="00767825" w:rsidP="004467ED">
            <w:pPr>
              <w:keepNext/>
              <w:keepLines/>
              <w:spacing w:after="0"/>
              <w:rPr>
                <w:rFonts w:ascii="Arial" w:hAnsi="Arial"/>
                <w:sz w:val="18"/>
                <w:lang w:eastAsia="ja-JP"/>
              </w:rPr>
            </w:pPr>
          </w:p>
        </w:tc>
        <w:tc>
          <w:tcPr>
            <w:tcW w:w="6260" w:type="dxa"/>
          </w:tcPr>
          <w:p w14:paraId="37967E88" w14:textId="77777777" w:rsidR="00767825" w:rsidRPr="006F13C9" w:rsidRDefault="00767825" w:rsidP="004467ED">
            <w:pPr>
              <w:keepNext/>
              <w:keepLines/>
              <w:spacing w:after="0"/>
              <w:rPr>
                <w:rFonts w:ascii="Arial" w:hAnsi="Arial"/>
                <w:sz w:val="18"/>
                <w:lang w:eastAsia="ja-JP"/>
              </w:rPr>
            </w:pPr>
          </w:p>
        </w:tc>
      </w:tr>
      <w:tr w:rsidR="00767825" w:rsidRPr="008471C9" w14:paraId="2D56A02A" w14:textId="77777777" w:rsidTr="004467ED">
        <w:tc>
          <w:tcPr>
            <w:tcW w:w="1364" w:type="dxa"/>
          </w:tcPr>
          <w:p w14:paraId="27BD7830" w14:textId="77777777" w:rsidR="00767825" w:rsidRDefault="00767825" w:rsidP="004467ED">
            <w:pPr>
              <w:keepNext/>
              <w:keepLines/>
              <w:spacing w:after="0"/>
              <w:rPr>
                <w:rFonts w:ascii="Arial" w:eastAsiaTheme="minorEastAsia" w:hAnsi="Arial"/>
                <w:sz w:val="18"/>
                <w:lang w:eastAsia="zh-CN"/>
              </w:rPr>
            </w:pPr>
          </w:p>
        </w:tc>
        <w:tc>
          <w:tcPr>
            <w:tcW w:w="2005" w:type="dxa"/>
          </w:tcPr>
          <w:p w14:paraId="2AB89E1C" w14:textId="77777777" w:rsidR="00767825" w:rsidRDefault="00767825" w:rsidP="004467ED">
            <w:pPr>
              <w:keepNext/>
              <w:keepLines/>
              <w:spacing w:after="0"/>
              <w:rPr>
                <w:rFonts w:ascii="Arial" w:hAnsi="Arial"/>
                <w:sz w:val="18"/>
                <w:lang w:eastAsia="zh-CN"/>
              </w:rPr>
            </w:pPr>
          </w:p>
        </w:tc>
        <w:tc>
          <w:tcPr>
            <w:tcW w:w="6260" w:type="dxa"/>
          </w:tcPr>
          <w:p w14:paraId="07965564" w14:textId="77777777" w:rsidR="00767825" w:rsidRDefault="00767825" w:rsidP="004467ED">
            <w:pPr>
              <w:keepNext/>
              <w:keepLines/>
              <w:spacing w:after="0"/>
              <w:rPr>
                <w:rFonts w:ascii="Arial" w:hAnsi="Arial"/>
                <w:sz w:val="18"/>
                <w:lang w:eastAsia="zh-CN"/>
              </w:rPr>
            </w:pPr>
          </w:p>
        </w:tc>
      </w:tr>
      <w:tr w:rsidR="00767825" w:rsidRPr="008471C9" w14:paraId="17D59F44" w14:textId="77777777" w:rsidTr="004467ED">
        <w:tc>
          <w:tcPr>
            <w:tcW w:w="1364" w:type="dxa"/>
          </w:tcPr>
          <w:p w14:paraId="6F4B45FE" w14:textId="77777777" w:rsidR="00767825" w:rsidRDefault="00767825" w:rsidP="004467ED">
            <w:pPr>
              <w:keepNext/>
              <w:keepLines/>
              <w:spacing w:after="0"/>
              <w:rPr>
                <w:rFonts w:ascii="Arial" w:eastAsiaTheme="minorEastAsia" w:hAnsi="Arial"/>
                <w:sz w:val="18"/>
                <w:lang w:eastAsia="zh-CN"/>
              </w:rPr>
            </w:pPr>
          </w:p>
        </w:tc>
        <w:tc>
          <w:tcPr>
            <w:tcW w:w="2005" w:type="dxa"/>
          </w:tcPr>
          <w:p w14:paraId="35C92034" w14:textId="77777777" w:rsidR="00767825" w:rsidRDefault="00767825" w:rsidP="004467ED">
            <w:pPr>
              <w:keepNext/>
              <w:keepLines/>
              <w:spacing w:after="0"/>
              <w:rPr>
                <w:rFonts w:ascii="Arial" w:hAnsi="Arial"/>
                <w:sz w:val="18"/>
                <w:lang w:eastAsia="zh-CN"/>
              </w:rPr>
            </w:pPr>
          </w:p>
        </w:tc>
        <w:tc>
          <w:tcPr>
            <w:tcW w:w="6260" w:type="dxa"/>
          </w:tcPr>
          <w:p w14:paraId="7FE53956" w14:textId="77777777" w:rsidR="00767825" w:rsidRDefault="00767825" w:rsidP="004467ED">
            <w:pPr>
              <w:keepNext/>
              <w:keepLines/>
              <w:spacing w:after="0"/>
              <w:rPr>
                <w:rFonts w:ascii="Arial" w:hAnsi="Arial"/>
                <w:sz w:val="18"/>
                <w:lang w:eastAsia="zh-CN"/>
              </w:rPr>
            </w:pPr>
          </w:p>
        </w:tc>
      </w:tr>
      <w:tr w:rsidR="00767825" w:rsidRPr="008471C9" w14:paraId="5F16907E" w14:textId="77777777" w:rsidTr="004467ED">
        <w:tc>
          <w:tcPr>
            <w:tcW w:w="1364" w:type="dxa"/>
          </w:tcPr>
          <w:p w14:paraId="794BB377" w14:textId="77777777" w:rsidR="00767825" w:rsidRDefault="00767825" w:rsidP="004467ED">
            <w:pPr>
              <w:keepNext/>
              <w:keepLines/>
              <w:spacing w:after="0"/>
              <w:rPr>
                <w:rFonts w:ascii="Arial" w:eastAsiaTheme="minorEastAsia" w:hAnsi="Arial"/>
                <w:sz w:val="18"/>
                <w:lang w:eastAsia="zh-CN"/>
              </w:rPr>
            </w:pPr>
          </w:p>
        </w:tc>
        <w:tc>
          <w:tcPr>
            <w:tcW w:w="2005" w:type="dxa"/>
          </w:tcPr>
          <w:p w14:paraId="6830CC2C" w14:textId="77777777" w:rsidR="00767825" w:rsidRDefault="00767825" w:rsidP="004467ED">
            <w:pPr>
              <w:keepNext/>
              <w:keepLines/>
              <w:spacing w:after="0"/>
              <w:rPr>
                <w:rFonts w:ascii="Arial" w:hAnsi="Arial"/>
                <w:sz w:val="18"/>
                <w:lang w:eastAsia="zh-CN"/>
              </w:rPr>
            </w:pPr>
          </w:p>
        </w:tc>
        <w:tc>
          <w:tcPr>
            <w:tcW w:w="6260" w:type="dxa"/>
          </w:tcPr>
          <w:p w14:paraId="33159C36" w14:textId="77777777" w:rsidR="00767825" w:rsidRPr="00723558" w:rsidRDefault="00767825" w:rsidP="004467ED">
            <w:pPr>
              <w:pStyle w:val="af1"/>
              <w:keepNext/>
              <w:keepLines/>
              <w:numPr>
                <w:ilvl w:val="0"/>
                <w:numId w:val="35"/>
              </w:numPr>
              <w:rPr>
                <w:rFonts w:ascii="Arial" w:eastAsia="Malgun Gothic" w:hAnsi="Arial"/>
                <w:sz w:val="18"/>
                <w:lang w:eastAsia="ko-KR"/>
              </w:rPr>
            </w:pPr>
          </w:p>
        </w:tc>
      </w:tr>
    </w:tbl>
    <w:p w14:paraId="3A409773" w14:textId="77777777" w:rsidR="00735F95" w:rsidRDefault="00735F95" w:rsidP="009839CB">
      <w:pPr>
        <w:spacing w:beforeLines="50" w:before="120" w:after="120"/>
        <w:jc w:val="both"/>
        <w:rPr>
          <w:lang w:eastAsia="zh-CN"/>
        </w:rPr>
      </w:pPr>
    </w:p>
    <w:p w14:paraId="290CA687" w14:textId="44606EB5" w:rsidR="008D1AFC" w:rsidRDefault="008D1AFC" w:rsidP="008D1AFC">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 xml:space="preserve">3.3 </w:t>
      </w:r>
      <w:r w:rsidRPr="008D1AFC">
        <w:rPr>
          <w:rFonts w:ascii="Times New Roman" w:hAnsi="Times New Roman" w:cs="Times New Roman"/>
          <w:sz w:val="24"/>
          <w:szCs w:val="24"/>
          <w:lang w:eastAsia="zh-CN"/>
        </w:rPr>
        <w:t>RA partitioning configuration details (pending to UP open issue discussion)</w:t>
      </w:r>
    </w:p>
    <w:p w14:paraId="6CFB2517" w14:textId="7003BADB" w:rsidR="008D1AFC" w:rsidRDefault="008D1AFC" w:rsidP="008D1AFC">
      <w:pPr>
        <w:rPr>
          <w:lang w:eastAsia="zh-CN"/>
        </w:rPr>
      </w:pPr>
      <w:r>
        <w:rPr>
          <w:rFonts w:hint="eastAsia"/>
          <w:lang w:eastAsia="zh-CN"/>
        </w:rPr>
        <w:t>B</w:t>
      </w:r>
      <w:r>
        <w:rPr>
          <w:lang w:eastAsia="zh-CN"/>
        </w:rPr>
        <w:t>ased on the UP email discussion, the following option are mentioned for indicating the MSG1 repetition number.</w:t>
      </w:r>
    </w:p>
    <w:p w14:paraId="5A2454B3" w14:textId="25609745" w:rsidR="008D1AFC" w:rsidRPr="008D1AFC" w:rsidRDefault="008D1AFC" w:rsidP="008D1AFC">
      <w:pPr>
        <w:pStyle w:val="af1"/>
        <w:numPr>
          <w:ilvl w:val="0"/>
          <w:numId w:val="42"/>
        </w:numPr>
        <w:rPr>
          <w:sz w:val="20"/>
        </w:rPr>
      </w:pPr>
      <w:r w:rsidRPr="0072363C">
        <w:rPr>
          <w:b/>
          <w:sz w:val="20"/>
        </w:rPr>
        <w:t>Option 1:</w:t>
      </w:r>
      <w:r w:rsidRPr="008D1AFC">
        <w:rPr>
          <w:sz w:val="20"/>
        </w:rPr>
        <w:t xml:space="preserve"> </w:t>
      </w:r>
      <w:r>
        <w:rPr>
          <w:sz w:val="20"/>
        </w:rPr>
        <w:t xml:space="preserve">use </w:t>
      </w:r>
      <w:r w:rsidR="0072363C">
        <w:rPr>
          <w:sz w:val="20"/>
        </w:rPr>
        <w:t>three</w:t>
      </w:r>
      <w:r>
        <w:rPr>
          <w:sz w:val="20"/>
        </w:rPr>
        <w:t xml:space="preserve"> reserved bit</w:t>
      </w:r>
      <w:r w:rsidR="0072363C">
        <w:rPr>
          <w:sz w:val="20"/>
        </w:rPr>
        <w:t>s</w:t>
      </w:r>
      <w:r>
        <w:rPr>
          <w:sz w:val="20"/>
        </w:rPr>
        <w:t xml:space="preserve"> </w:t>
      </w:r>
      <w:r w:rsidR="0072363C">
        <w:rPr>
          <w:sz w:val="20"/>
        </w:rPr>
        <w:t xml:space="preserve">in </w:t>
      </w:r>
      <w:proofErr w:type="spellStart"/>
      <w:r w:rsidR="0072363C" w:rsidRPr="0072363C">
        <w:rPr>
          <w:i/>
          <w:sz w:val="20"/>
        </w:rPr>
        <w:t>featureCombiantion</w:t>
      </w:r>
      <w:proofErr w:type="spellEnd"/>
      <w:r w:rsidR="0072363C">
        <w:rPr>
          <w:sz w:val="20"/>
        </w:rPr>
        <w:t xml:space="preserve"> IE </w:t>
      </w:r>
      <w:r>
        <w:rPr>
          <w:sz w:val="20"/>
        </w:rPr>
        <w:t>for indicat</w:t>
      </w:r>
      <w:r w:rsidR="0072363C">
        <w:rPr>
          <w:sz w:val="20"/>
        </w:rPr>
        <w:t>ing the MSG1 repetition number 2, 4 and 8</w:t>
      </w:r>
      <w:r w:rsidR="0072363C">
        <w:rPr>
          <w:rFonts w:hint="eastAsia"/>
          <w:sz w:val="20"/>
        </w:rPr>
        <w:t>.</w:t>
      </w:r>
    </w:p>
    <w:p w14:paraId="14250ED9" w14:textId="370ACE64" w:rsidR="008D1AFC" w:rsidRPr="008D1AFC" w:rsidRDefault="008D1AFC" w:rsidP="008D1AFC">
      <w:pPr>
        <w:pStyle w:val="af1"/>
        <w:numPr>
          <w:ilvl w:val="0"/>
          <w:numId w:val="42"/>
        </w:numPr>
        <w:rPr>
          <w:sz w:val="20"/>
        </w:rPr>
      </w:pPr>
      <w:r w:rsidRPr="0072363C">
        <w:rPr>
          <w:b/>
          <w:sz w:val="20"/>
        </w:rPr>
        <w:t xml:space="preserve">Option 2: </w:t>
      </w:r>
      <w:r w:rsidR="0072363C">
        <w:rPr>
          <w:sz w:val="20"/>
        </w:rPr>
        <w:t xml:space="preserve">use one reserved bit in </w:t>
      </w:r>
      <w:proofErr w:type="spellStart"/>
      <w:r w:rsidR="0072363C" w:rsidRPr="0072363C">
        <w:rPr>
          <w:i/>
          <w:sz w:val="20"/>
        </w:rPr>
        <w:t>featureCombiantion</w:t>
      </w:r>
      <w:proofErr w:type="spellEnd"/>
      <w:r w:rsidR="0072363C">
        <w:rPr>
          <w:sz w:val="20"/>
        </w:rPr>
        <w:t xml:space="preserve"> IE for indicating MSG1 </w:t>
      </w:r>
      <w:proofErr w:type="spellStart"/>
      <w:r w:rsidR="0072363C">
        <w:rPr>
          <w:sz w:val="20"/>
        </w:rPr>
        <w:t>repeititon</w:t>
      </w:r>
      <w:proofErr w:type="spellEnd"/>
      <w:r w:rsidR="0072363C">
        <w:rPr>
          <w:sz w:val="20"/>
        </w:rPr>
        <w:t xml:space="preserve"> as a feature and introduce a </w:t>
      </w:r>
      <w:r w:rsidR="0072363C" w:rsidRPr="0072363C">
        <w:rPr>
          <w:b/>
          <w:sz w:val="20"/>
        </w:rPr>
        <w:t>new</w:t>
      </w:r>
      <w:r w:rsidR="0072363C">
        <w:rPr>
          <w:sz w:val="20"/>
        </w:rPr>
        <w:t xml:space="preserve"> </w:t>
      </w:r>
      <w:proofErr w:type="spellStart"/>
      <w:r w:rsidR="0072363C">
        <w:rPr>
          <w:sz w:val="20"/>
        </w:rPr>
        <w:t>paratmer</w:t>
      </w:r>
      <w:proofErr w:type="spellEnd"/>
      <w:r w:rsidR="0072363C">
        <w:rPr>
          <w:sz w:val="20"/>
        </w:rPr>
        <w:t xml:space="preserve"> in </w:t>
      </w:r>
      <w:proofErr w:type="spellStart"/>
      <w:r w:rsidR="0072363C" w:rsidRPr="0072363C">
        <w:rPr>
          <w:i/>
          <w:sz w:val="20"/>
        </w:rPr>
        <w:t>featureCombinationPreamble</w:t>
      </w:r>
      <w:proofErr w:type="spellEnd"/>
      <w:r w:rsidR="0072363C">
        <w:rPr>
          <w:sz w:val="20"/>
        </w:rPr>
        <w:t xml:space="preserve"> IE for indicating the associated MSG1 repetition number 2, 4 or 8.</w:t>
      </w:r>
    </w:p>
    <w:p w14:paraId="5CAA0DA2" w14:textId="7A60CD9F" w:rsidR="008D1AFC" w:rsidRPr="008D1AFC" w:rsidRDefault="008D1AFC" w:rsidP="008D1AFC">
      <w:pPr>
        <w:pStyle w:val="af1"/>
        <w:numPr>
          <w:ilvl w:val="0"/>
          <w:numId w:val="42"/>
        </w:numPr>
        <w:rPr>
          <w:sz w:val="20"/>
        </w:rPr>
      </w:pPr>
      <w:r w:rsidRPr="0072363C">
        <w:rPr>
          <w:b/>
          <w:sz w:val="20"/>
        </w:rPr>
        <w:t xml:space="preserve">Option 3: </w:t>
      </w:r>
      <w:r w:rsidR="0072363C">
        <w:rPr>
          <w:sz w:val="20"/>
        </w:rPr>
        <w:t xml:space="preserve">introduce a </w:t>
      </w:r>
      <w:r w:rsidR="0072363C" w:rsidRPr="0072363C">
        <w:rPr>
          <w:b/>
          <w:sz w:val="20"/>
        </w:rPr>
        <w:t>new</w:t>
      </w:r>
      <w:r w:rsidR="0072363C">
        <w:rPr>
          <w:sz w:val="20"/>
        </w:rPr>
        <w:t xml:space="preserve"> </w:t>
      </w:r>
      <w:proofErr w:type="spellStart"/>
      <w:r w:rsidR="0072363C">
        <w:rPr>
          <w:sz w:val="20"/>
        </w:rPr>
        <w:t>paratmer</w:t>
      </w:r>
      <w:proofErr w:type="spellEnd"/>
      <w:r w:rsidR="0072363C">
        <w:rPr>
          <w:sz w:val="20"/>
        </w:rPr>
        <w:t xml:space="preserve"> outside </w:t>
      </w:r>
      <w:proofErr w:type="spellStart"/>
      <w:r w:rsidR="0072363C" w:rsidRPr="0072363C">
        <w:rPr>
          <w:i/>
          <w:sz w:val="20"/>
        </w:rPr>
        <w:t>featureCombiantion</w:t>
      </w:r>
      <w:proofErr w:type="spellEnd"/>
      <w:r w:rsidR="0072363C">
        <w:rPr>
          <w:sz w:val="20"/>
        </w:rPr>
        <w:t xml:space="preserve"> IE for indicating the associated MSG1 repetition number 2, 4 or 8. No change to </w:t>
      </w:r>
      <w:proofErr w:type="spellStart"/>
      <w:r w:rsidR="0072363C" w:rsidRPr="0072363C">
        <w:rPr>
          <w:i/>
          <w:sz w:val="20"/>
        </w:rPr>
        <w:t>featureCombiantion</w:t>
      </w:r>
      <w:proofErr w:type="spellEnd"/>
      <w:r w:rsidR="0072363C">
        <w:rPr>
          <w:sz w:val="20"/>
        </w:rPr>
        <w:t xml:space="preserve"> IE</w:t>
      </w:r>
      <w:r w:rsidR="0072363C">
        <w:rPr>
          <w:rFonts w:hint="eastAsia"/>
          <w:sz w:val="20"/>
        </w:rPr>
        <w:t>.</w:t>
      </w:r>
    </w:p>
    <w:p w14:paraId="0EEA35E8" w14:textId="2EE6374C" w:rsidR="008D1AFC" w:rsidRPr="008D1AFC" w:rsidRDefault="008D1AFC" w:rsidP="0072363C">
      <w:pPr>
        <w:spacing w:before="240"/>
        <w:rPr>
          <w:lang w:eastAsia="zh-CN"/>
        </w:rPr>
      </w:pPr>
      <w:r>
        <w:rPr>
          <w:rFonts w:hint="eastAsia"/>
          <w:lang w:eastAsia="zh-CN"/>
        </w:rPr>
        <w:t>R</w:t>
      </w:r>
      <w:r>
        <w:rPr>
          <w:lang w:eastAsia="zh-CN"/>
        </w:rPr>
        <w:t xml:space="preserve">egarding the </w:t>
      </w:r>
      <w:proofErr w:type="spellStart"/>
      <w:r>
        <w:rPr>
          <w:lang w:eastAsia="zh-CN"/>
        </w:rPr>
        <w:t>fallback</w:t>
      </w:r>
      <w:proofErr w:type="spellEnd"/>
      <w:r>
        <w:rPr>
          <w:lang w:eastAsia="zh-CN"/>
        </w:rPr>
        <w:t xml:space="preserve"> issue in UP email discussion is </w:t>
      </w:r>
      <w:r w:rsidR="00EF1443">
        <w:rPr>
          <w:lang w:eastAsia="zh-CN"/>
        </w:rPr>
        <w:t>ongoing</w:t>
      </w:r>
      <w:r>
        <w:rPr>
          <w:lang w:eastAsia="zh-CN"/>
        </w:rPr>
        <w:t>, the moderator does not provide question here</w:t>
      </w:r>
      <w:r>
        <w:rPr>
          <w:rFonts w:hint="eastAsia"/>
          <w:lang w:eastAsia="zh-CN"/>
        </w:rPr>
        <w:t>.</w:t>
      </w:r>
    </w:p>
    <w:p w14:paraId="01E5E920" w14:textId="50E43C58" w:rsidR="00735F95" w:rsidRDefault="00735F95" w:rsidP="00735F95">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w:t>
      </w:r>
      <w:r w:rsidR="008D1AFC">
        <w:rPr>
          <w:rFonts w:ascii="Times New Roman" w:hAnsi="Times New Roman" w:cs="Times New Roman"/>
          <w:sz w:val="24"/>
          <w:szCs w:val="24"/>
          <w:lang w:eastAsia="zh-CN"/>
        </w:rPr>
        <w:t>4</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CR</w:t>
      </w:r>
      <w:r w:rsidR="00964927">
        <w:rPr>
          <w:rFonts w:ascii="Times New Roman" w:hAnsi="Times New Roman" w:cs="Times New Roman"/>
          <w:sz w:val="24"/>
          <w:szCs w:val="24"/>
          <w:lang w:eastAsia="zh-CN"/>
        </w:rPr>
        <w:t xml:space="preserve"> TP</w:t>
      </w:r>
    </w:p>
    <w:p w14:paraId="5AFEF410" w14:textId="6CF43911" w:rsidR="00847866" w:rsidRDefault="00AA3143" w:rsidP="00847866">
      <w:pPr>
        <w:spacing w:after="0"/>
        <w:rPr>
          <w:lang w:eastAsia="zh-CN"/>
        </w:rPr>
      </w:pPr>
      <w:r>
        <w:rPr>
          <w:lang w:eastAsia="zh-CN"/>
        </w:rPr>
        <w:t>TP</w:t>
      </w:r>
      <w:r w:rsidR="00735F95">
        <w:rPr>
          <w:lang w:eastAsia="zh-CN"/>
        </w:rPr>
        <w:t xml:space="preserve"> is provided based on the phase 1 discussion. Companies are invited to comment there.</w:t>
      </w:r>
      <w:r w:rsidR="00847866">
        <w:rPr>
          <w:lang w:eastAsia="zh-CN"/>
        </w:rPr>
        <w:br w:type="page"/>
      </w:r>
    </w:p>
    <w:p w14:paraId="1E783CFD" w14:textId="77777777" w:rsidR="00847866" w:rsidRDefault="00847866" w:rsidP="00847866">
      <w:pPr>
        <w:spacing w:after="0"/>
        <w:rPr>
          <w:lang w:eastAsia="zh-CN"/>
        </w:rPr>
        <w:sectPr w:rsidR="00847866" w:rsidSect="00BC3B55">
          <w:headerReference w:type="default" r:id="rId11"/>
          <w:footnotePr>
            <w:numRestart w:val="eachSect"/>
          </w:footnotePr>
          <w:pgSz w:w="11907" w:h="16840" w:code="9"/>
          <w:pgMar w:top="1418" w:right="1134" w:bottom="1134" w:left="1134" w:header="680" w:footer="567" w:gutter="0"/>
          <w:cols w:space="720"/>
          <w:docGrid w:linePitch="272"/>
        </w:sectPr>
      </w:pPr>
    </w:p>
    <w:p w14:paraId="7AE12C34" w14:textId="77777777" w:rsidR="00967F39" w:rsidRPr="005D1662" w:rsidRDefault="00967F39" w:rsidP="00967F3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5D1662">
        <w:rPr>
          <w:rFonts w:ascii="Arial" w:eastAsia="Times New Roman" w:hAnsi="Arial"/>
          <w:b/>
          <w:bCs/>
          <w:i/>
          <w:iCs/>
          <w:lang w:eastAsia="ja-JP"/>
        </w:rPr>
        <w:lastRenderedPageBreak/>
        <w:t xml:space="preserve">SIB1 </w:t>
      </w:r>
      <w:r w:rsidRPr="005D1662">
        <w:rPr>
          <w:rFonts w:ascii="Arial" w:eastAsia="Times New Roman" w:hAnsi="Arial"/>
          <w:b/>
          <w:bCs/>
          <w:iCs/>
          <w:lang w:eastAsia="ja-JP"/>
        </w:rPr>
        <w:t>message</w:t>
      </w:r>
    </w:p>
    <w:p w14:paraId="2B69D2DC"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ASN1START</w:t>
      </w:r>
    </w:p>
    <w:p w14:paraId="15CB0117"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TAG-SIB1-START</w:t>
      </w:r>
    </w:p>
    <w:p w14:paraId="27F5878E"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5E0EE8"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SIB1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0CA559DE" w14:textId="791E6748"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RAN2#123" w:date="2023-07-28T10:15:00Z"/>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0FDDE22C"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RAN2#123" w:date="2023-07-28T10:15:00Z"/>
          <w:rFonts w:ascii="Courier New" w:eastAsia="Times New Roman" w:hAnsi="Courier New"/>
          <w:noProof/>
          <w:sz w:val="16"/>
          <w:lang w:eastAsia="en-GB"/>
        </w:rPr>
      </w:pPr>
      <w:ins w:id="14" w:author="RAN2#123" w:date="2023-07-28T10:15:00Z">
        <w:r w:rsidRPr="005D1662">
          <w:rPr>
            <w:rFonts w:ascii="Courier New" w:eastAsia="Times New Roman" w:hAnsi="Courier New"/>
            <w:noProof/>
            <w:sz w:val="16"/>
            <w:lang w:eastAsia="en-GB"/>
          </w:rPr>
          <w:t>SIB1-</w:t>
        </w:r>
      </w:ins>
      <w:ins w:id="15" w:author="RAN2#123" w:date="2023-07-28T10:16:00Z">
        <w:r>
          <w:rPr>
            <w:rFonts w:ascii="Courier New" w:eastAsia="Times New Roman" w:hAnsi="Courier New"/>
            <w:noProof/>
            <w:sz w:val="16"/>
            <w:lang w:eastAsia="en-GB"/>
          </w:rPr>
          <w:t>v180</w:t>
        </w:r>
        <w:r w:rsidRPr="005D1662">
          <w:rPr>
            <w:rFonts w:ascii="Courier New" w:eastAsia="Times New Roman" w:hAnsi="Courier New"/>
            <w:noProof/>
            <w:sz w:val="16"/>
            <w:lang w:eastAsia="en-GB"/>
          </w:rPr>
          <w:t>0</w:t>
        </w:r>
      </w:ins>
      <w:ins w:id="16" w:author="RAN2#123" w:date="2023-07-28T10:15:00Z">
        <w:r w:rsidRPr="005D1662">
          <w:rPr>
            <w:rFonts w:ascii="Courier New" w:eastAsia="Times New Roman" w:hAnsi="Courier New"/>
            <w:noProof/>
            <w:sz w:val="16"/>
            <w:lang w:eastAsia="en-GB"/>
          </w:rPr>
          <w:t xml:space="preserve">-IEs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ins>
    </w:p>
    <w:p w14:paraId="4E3A5C78" w14:textId="0F22562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RAN2#123" w:date="2023-07-28T10:15:00Z"/>
          <w:rFonts w:ascii="Courier New" w:eastAsia="Times New Roman" w:hAnsi="Courier New"/>
          <w:noProof/>
          <w:color w:val="808080"/>
          <w:sz w:val="16"/>
          <w:lang w:eastAsia="en-GB"/>
        </w:rPr>
      </w:pPr>
      <w:ins w:id="18" w:author="RAN2#123" w:date="2023-07-28T10:15:00Z">
        <w:r w:rsidRPr="005D1662">
          <w:rPr>
            <w:rFonts w:ascii="Courier New" w:eastAsia="Times New Roman" w:hAnsi="Courier New"/>
            <w:noProof/>
            <w:sz w:val="16"/>
            <w:lang w:eastAsia="en-GB"/>
          </w:rPr>
          <w:t xml:space="preserve">    </w:t>
        </w:r>
      </w:ins>
      <w:ins w:id="19" w:author="RAN2#123" w:date="2023-07-28T10:16:00Z">
        <w:r>
          <w:rPr>
            <w:rFonts w:ascii="Courier New" w:eastAsia="Times New Roman" w:hAnsi="Courier New"/>
            <w:noProof/>
            <w:sz w:val="16"/>
            <w:lang w:eastAsia="en-GB"/>
          </w:rPr>
          <w:t>msg1-Repetition</w:t>
        </w:r>
      </w:ins>
      <w:ins w:id="20" w:author="RAN2#123" w:date="2023-07-28T10:17:00Z">
        <w:r>
          <w:rPr>
            <w:rFonts w:ascii="Courier New" w:eastAsia="Times New Roman" w:hAnsi="Courier New"/>
            <w:noProof/>
            <w:sz w:val="16"/>
            <w:lang w:eastAsia="en-GB"/>
          </w:rPr>
          <w:t>Priority-r18</w:t>
        </w:r>
      </w:ins>
      <w:ins w:id="21" w:author="RAN2#123" w:date="2023-07-28T10:15:00Z">
        <w:r w:rsidRPr="005D1662">
          <w:rPr>
            <w:rFonts w:ascii="Courier New" w:eastAsia="Times New Roman" w:hAnsi="Courier New"/>
            <w:noProof/>
            <w:sz w:val="16"/>
            <w:lang w:eastAsia="en-GB"/>
          </w:rPr>
          <w:t xml:space="preserve">          </w:t>
        </w:r>
      </w:ins>
      <w:ins w:id="22" w:author="RAN2#123" w:date="2023-07-28T10:17:00Z">
        <w:r w:rsidRPr="005D1662">
          <w:rPr>
            <w:rFonts w:ascii="Courier New" w:eastAsia="Times New Roman" w:hAnsi="Courier New"/>
            <w:noProof/>
            <w:sz w:val="16"/>
            <w:lang w:eastAsia="en-GB"/>
          </w:rPr>
          <w:t>FeaturePriority-r17</w:t>
        </w:r>
      </w:ins>
      <w:ins w:id="23" w:author="RAN2#123" w:date="2023-07-28T10:15:00Z">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ins>
    </w:p>
    <w:p w14:paraId="2FFA410F"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RAN2#123" w:date="2023-07-28T10:15:00Z"/>
          <w:rFonts w:ascii="Courier New" w:eastAsia="Times New Roman" w:hAnsi="Courier New"/>
          <w:noProof/>
          <w:sz w:val="16"/>
          <w:lang w:eastAsia="en-GB"/>
        </w:rPr>
      </w:pPr>
      <w:ins w:id="25" w:author="RAN2#123" w:date="2023-07-28T10:15:00Z">
        <w:r w:rsidRPr="005D1662">
          <w:rPr>
            <w:rFonts w:ascii="Courier New" w:eastAsia="Times New Roman" w:hAnsi="Courier New"/>
            <w:noProof/>
            <w:sz w:val="16"/>
            <w:lang w:eastAsia="en-GB"/>
          </w:rPr>
          <w:t xml:space="preserve">    nonCriticalExtension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                                                        </w:t>
        </w:r>
        <w:r w:rsidRPr="005D1662">
          <w:rPr>
            <w:rFonts w:ascii="Courier New" w:eastAsia="Times New Roman" w:hAnsi="Courier New"/>
            <w:noProof/>
            <w:color w:val="993366"/>
            <w:sz w:val="16"/>
            <w:lang w:eastAsia="en-GB"/>
          </w:rPr>
          <w:t>OPTIONAL</w:t>
        </w:r>
      </w:ins>
    </w:p>
    <w:p w14:paraId="1911CE93" w14:textId="57BB26D9" w:rsid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RAN2#123" w:date="2023-07-28T10:15:00Z"/>
          <w:rFonts w:ascii="Courier New" w:eastAsia="Times New Roman" w:hAnsi="Courier New"/>
          <w:noProof/>
          <w:sz w:val="16"/>
          <w:lang w:eastAsia="en-GB"/>
        </w:rPr>
      </w:pPr>
      <w:ins w:id="27" w:author="RAN2#123" w:date="2023-07-28T10:15:00Z">
        <w:r w:rsidRPr="005D1662">
          <w:rPr>
            <w:rFonts w:ascii="Courier New" w:eastAsia="Times New Roman" w:hAnsi="Courier New"/>
            <w:noProof/>
            <w:sz w:val="16"/>
            <w:lang w:eastAsia="en-GB"/>
          </w:rPr>
          <w:t>}</w:t>
        </w:r>
      </w:ins>
    </w:p>
    <w:p w14:paraId="41BD760A"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6631EE"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TAG-SIB1-STOP</w:t>
      </w:r>
    </w:p>
    <w:p w14:paraId="17963834"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5D1662" w14:paraId="0023CF3C" w14:textId="77777777" w:rsidTr="006C056F">
        <w:trPr>
          <w:ins w:id="28" w:author="RAN2#123" w:date="2023-07-28T10:19:00Z"/>
        </w:trPr>
        <w:tc>
          <w:tcPr>
            <w:tcW w:w="14173" w:type="dxa"/>
            <w:tcBorders>
              <w:top w:val="single" w:sz="4" w:space="0" w:color="auto"/>
              <w:left w:val="single" w:sz="4" w:space="0" w:color="auto"/>
              <w:bottom w:val="single" w:sz="4" w:space="0" w:color="auto"/>
              <w:right w:val="single" w:sz="4" w:space="0" w:color="auto"/>
            </w:tcBorders>
          </w:tcPr>
          <w:p w14:paraId="54DFEEE4" w14:textId="5D563163" w:rsidR="00967F39" w:rsidRPr="005D1662" w:rsidRDefault="00967F39" w:rsidP="006C056F">
            <w:pPr>
              <w:keepNext/>
              <w:keepLines/>
              <w:overflowPunct w:val="0"/>
              <w:autoSpaceDE w:val="0"/>
              <w:autoSpaceDN w:val="0"/>
              <w:adjustRightInd w:val="0"/>
              <w:spacing w:after="0"/>
              <w:textAlignment w:val="baseline"/>
              <w:rPr>
                <w:ins w:id="29" w:author="RAN2#123" w:date="2023-07-28T10:19:00Z"/>
                <w:rFonts w:ascii="Arial" w:eastAsia="Times New Roman" w:hAnsi="Arial"/>
                <w:b/>
                <w:bCs/>
                <w:i/>
                <w:iCs/>
                <w:sz w:val="18"/>
                <w:lang w:eastAsia="ja-JP"/>
              </w:rPr>
            </w:pPr>
            <w:ins w:id="30" w:author="RAN2#123" w:date="2023-07-28T10:19:00Z">
              <w:r w:rsidRPr="005D1662">
                <w:rPr>
                  <w:rFonts w:ascii="Arial" w:eastAsia="Times New Roman" w:hAnsi="Arial"/>
                  <w:b/>
                  <w:bCs/>
                  <w:i/>
                  <w:iCs/>
                  <w:sz w:val="18"/>
                  <w:lang w:eastAsia="ja-JP"/>
                </w:rPr>
                <w:t>msg1-RepetitionPriority</w:t>
              </w:r>
            </w:ins>
          </w:p>
          <w:p w14:paraId="2DDC8695" w14:textId="77777777" w:rsidR="00967F39" w:rsidRPr="00EE311C" w:rsidRDefault="00967F39" w:rsidP="006C056F">
            <w:pPr>
              <w:keepNext/>
              <w:keepLines/>
              <w:overflowPunct w:val="0"/>
              <w:autoSpaceDE w:val="0"/>
              <w:autoSpaceDN w:val="0"/>
              <w:adjustRightInd w:val="0"/>
              <w:spacing w:after="0"/>
              <w:textAlignment w:val="baseline"/>
              <w:rPr>
                <w:ins w:id="31" w:author="RAN2#123" w:date="2023-07-28T10:19:00Z"/>
                <w:rFonts w:ascii="Arial" w:hAnsi="Arial"/>
                <w:b/>
                <w:bCs/>
                <w:i/>
                <w:iCs/>
                <w:sz w:val="18"/>
                <w:lang w:eastAsia="zh-CN"/>
              </w:rPr>
            </w:pPr>
            <w:ins w:id="32" w:author="RAN2#123" w:date="2023-07-28T10:22:00Z">
              <w:r>
                <w:rPr>
                  <w:rFonts w:ascii="Arial" w:eastAsia="Times New Roman" w:hAnsi="Arial"/>
                  <w:sz w:val="18"/>
                  <w:szCs w:val="22"/>
                  <w:lang w:eastAsia="ja-JP"/>
                </w:rPr>
                <w:t>Indicates a f</w:t>
              </w:r>
            </w:ins>
            <w:ins w:id="33" w:author="RAN2#123" w:date="2023-07-28T10:19:00Z">
              <w:r w:rsidRPr="00EE311C">
                <w:rPr>
                  <w:rFonts w:ascii="Arial" w:eastAsia="Times New Roman" w:hAnsi="Arial"/>
                  <w:sz w:val="18"/>
                  <w:szCs w:val="22"/>
                  <w:lang w:eastAsia="ja-JP"/>
                </w:rPr>
                <w:t>eature</w:t>
              </w:r>
              <w:r>
                <w:rPr>
                  <w:rFonts w:ascii="Arial" w:eastAsia="Times New Roman" w:hAnsi="Arial"/>
                  <w:sz w:val="18"/>
                  <w:szCs w:val="22"/>
                  <w:lang w:eastAsia="ja-JP"/>
                </w:rPr>
                <w:t xml:space="preserve"> priority for MSG1</w:t>
              </w:r>
            </w:ins>
            <w:ins w:id="34" w:author="RAN2#123" w:date="2023-07-28T10:20:00Z">
              <w:r>
                <w:rPr>
                  <w:rFonts w:ascii="Arial" w:eastAsia="Times New Roman" w:hAnsi="Arial"/>
                  <w:sz w:val="18"/>
                  <w:szCs w:val="22"/>
                  <w:lang w:eastAsia="ja-JP"/>
                </w:rPr>
                <w:t>-Repetition</w:t>
              </w:r>
            </w:ins>
            <w:ins w:id="35" w:author="RAN2#123" w:date="2023-07-28T11:04:00Z">
              <w:r>
                <w:rPr>
                  <w:rFonts w:ascii="Arial" w:eastAsia="Times New Roman" w:hAnsi="Arial"/>
                  <w:sz w:val="18"/>
                  <w:szCs w:val="22"/>
                  <w:lang w:eastAsia="ja-JP"/>
                </w:rPr>
                <w:t xml:space="preserve"> number 2, 4 and 8</w:t>
              </w:r>
            </w:ins>
            <w:ins w:id="36" w:author="RAN2#123" w:date="2023-07-28T10:20:00Z">
              <w:r>
                <w:rPr>
                  <w:rFonts w:ascii="Arial" w:eastAsia="Times New Roman" w:hAnsi="Arial"/>
                  <w:sz w:val="18"/>
                  <w:szCs w:val="22"/>
                  <w:lang w:eastAsia="ja-JP"/>
                </w:rPr>
                <w:t xml:space="preserve"> for coverage enhancements.</w:t>
              </w:r>
            </w:ins>
            <w:ins w:id="37" w:author="RAN2#123" w:date="2023-07-28T10:21:00Z">
              <w:r>
                <w:rPr>
                  <w:rFonts w:ascii="Arial" w:eastAsia="Times New Roman" w:hAnsi="Arial"/>
                  <w:sz w:val="18"/>
                  <w:szCs w:val="22"/>
                  <w:lang w:eastAsia="ja-JP"/>
                </w:rPr>
                <w:t xml:space="preserve"> </w:t>
              </w:r>
            </w:ins>
          </w:p>
        </w:tc>
      </w:tr>
    </w:tbl>
    <w:p w14:paraId="78F6D3F7" w14:textId="77777777" w:rsidR="00967F39" w:rsidRDefault="00967F39" w:rsidP="00967F39">
      <w:pPr>
        <w:overflowPunct w:val="0"/>
        <w:autoSpaceDE w:val="0"/>
        <w:autoSpaceDN w:val="0"/>
        <w:adjustRightInd w:val="0"/>
        <w:textAlignment w:val="baseline"/>
        <w:rPr>
          <w:rFonts w:eastAsia="MS Mincho"/>
          <w:lang w:eastAsia="ja-JP"/>
        </w:rPr>
      </w:pPr>
    </w:p>
    <w:p w14:paraId="379EA846" w14:textId="77777777" w:rsidR="00967F39" w:rsidRPr="00EE311C"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EE311C">
        <w:rPr>
          <w:rFonts w:ascii="Arial" w:eastAsia="Times New Roman" w:hAnsi="Arial"/>
          <w:b/>
          <w:bCs/>
          <w:i/>
          <w:iCs/>
          <w:lang w:eastAsia="ja-JP"/>
        </w:rPr>
        <w:t>ServingCellConfigCommon</w:t>
      </w:r>
      <w:proofErr w:type="spellEnd"/>
      <w:r w:rsidRPr="00EE311C">
        <w:rPr>
          <w:rFonts w:ascii="Arial" w:eastAsia="Times New Roman" w:hAnsi="Arial"/>
          <w:b/>
          <w:bCs/>
          <w:i/>
          <w:iCs/>
          <w:lang w:eastAsia="ja-JP"/>
        </w:rPr>
        <w:t xml:space="preserve"> </w:t>
      </w:r>
      <w:r w:rsidRPr="00EE311C">
        <w:rPr>
          <w:rFonts w:ascii="Arial" w:eastAsia="Times New Roman" w:hAnsi="Arial"/>
          <w:b/>
          <w:lang w:eastAsia="ja-JP"/>
        </w:rPr>
        <w:t>information element</w:t>
      </w:r>
    </w:p>
    <w:p w14:paraId="5CAA4711"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ASN1START</w:t>
      </w:r>
    </w:p>
    <w:p w14:paraId="0B753584"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TAG-SERVINGCELLCONFIGCOMMON-START</w:t>
      </w:r>
    </w:p>
    <w:p w14:paraId="2A92B05E"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84CE74"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ServingCellConfigCommon ::=         </w:t>
      </w:r>
      <w:r w:rsidRPr="00EE311C">
        <w:rPr>
          <w:rFonts w:ascii="Courier New" w:eastAsia="Times New Roman" w:hAnsi="Courier New"/>
          <w:noProof/>
          <w:color w:val="993366"/>
          <w:sz w:val="16"/>
          <w:lang w:eastAsia="en-GB"/>
        </w:rPr>
        <w:t>SEQUENCE</w:t>
      </w:r>
      <w:r w:rsidRPr="00EE311C">
        <w:rPr>
          <w:rFonts w:ascii="Courier New" w:eastAsia="Times New Roman" w:hAnsi="Courier New"/>
          <w:noProof/>
          <w:sz w:val="16"/>
          <w:lang w:eastAsia="en-GB"/>
        </w:rPr>
        <w:t xml:space="preserve"> {</w:t>
      </w:r>
    </w:p>
    <w:p w14:paraId="2B691E6B" w14:textId="6E37F540"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RAN2#123" w:date="2023-07-28T10:24:00Z"/>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03152C99"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RAN2#123" w:date="2023-07-28T10:24:00Z"/>
          <w:rFonts w:ascii="Courier New" w:eastAsia="Times New Roman" w:hAnsi="Courier New"/>
          <w:noProof/>
          <w:sz w:val="16"/>
          <w:lang w:eastAsia="en-GB"/>
        </w:rPr>
      </w:pPr>
      <w:ins w:id="40" w:author="RAN2#123" w:date="2023-07-28T10:24:00Z">
        <w:r w:rsidRPr="00EE311C">
          <w:rPr>
            <w:rFonts w:ascii="Courier New" w:eastAsia="Times New Roman" w:hAnsi="Courier New"/>
            <w:noProof/>
            <w:sz w:val="16"/>
            <w:lang w:eastAsia="en-GB"/>
          </w:rPr>
          <w:t xml:space="preserve">    [[</w:t>
        </w:r>
      </w:ins>
    </w:p>
    <w:p w14:paraId="5E5CADD7" w14:textId="4414636E"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RAN2#123" w:date="2023-07-28T10:24:00Z"/>
          <w:rFonts w:ascii="Courier New" w:eastAsia="Times New Roman" w:hAnsi="Courier New"/>
          <w:noProof/>
          <w:color w:val="808080"/>
          <w:sz w:val="16"/>
          <w:lang w:eastAsia="en-GB"/>
        </w:rPr>
      </w:pPr>
      <w:ins w:id="42" w:author="RAN2#123" w:date="2023-07-28T10:24:00Z">
        <w:r w:rsidRPr="00EE311C">
          <w:rPr>
            <w:rFonts w:ascii="Courier New" w:eastAsia="Times New Roman" w:hAnsi="Courier New"/>
            <w:noProof/>
            <w:sz w:val="16"/>
            <w:lang w:eastAsia="en-GB"/>
          </w:rPr>
          <w:t xml:space="preserve">    </w:t>
        </w:r>
      </w:ins>
      <w:ins w:id="43" w:author="RAN2#123" w:date="2023-07-28T10:25:00Z">
        <w:r>
          <w:rPr>
            <w:rFonts w:ascii="Courier New" w:eastAsia="Times New Roman" w:hAnsi="Courier New"/>
            <w:noProof/>
            <w:sz w:val="16"/>
            <w:lang w:eastAsia="en-GB"/>
          </w:rPr>
          <w:t>m</w:t>
        </w:r>
      </w:ins>
      <w:ins w:id="44" w:author="RAN2#123" w:date="2023-07-28T10:24:00Z">
        <w:r>
          <w:rPr>
            <w:rFonts w:ascii="Courier New" w:eastAsia="Times New Roman" w:hAnsi="Courier New"/>
            <w:noProof/>
            <w:sz w:val="16"/>
            <w:lang w:eastAsia="en-GB"/>
          </w:rPr>
          <w:t>sg1-RepetitionsPriority-r1</w:t>
        </w:r>
      </w:ins>
      <w:ins w:id="45" w:author="RAN2#123" w:date="2023-07-28T10:25:00Z">
        <w:r>
          <w:rPr>
            <w:rFonts w:ascii="Courier New" w:eastAsia="Times New Roman" w:hAnsi="Courier New"/>
            <w:noProof/>
            <w:sz w:val="16"/>
            <w:lang w:eastAsia="en-GB"/>
          </w:rPr>
          <w:t>8</w:t>
        </w:r>
      </w:ins>
      <w:ins w:id="46" w:author="RAN2#123" w:date="2023-07-28T10:24:00Z">
        <w:r w:rsidRPr="00EE311C">
          <w:rPr>
            <w:rFonts w:ascii="Courier New" w:eastAsia="Times New Roman" w:hAnsi="Courier New"/>
            <w:noProof/>
            <w:sz w:val="16"/>
            <w:lang w:eastAsia="en-GB"/>
          </w:rPr>
          <w:t xml:space="preserve">       FeaturePriority-r17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ins>
    </w:p>
    <w:p w14:paraId="2485FD28"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RAN2#123" w:date="2023-07-28T10:24:00Z"/>
          <w:rFonts w:ascii="Courier New" w:eastAsia="Times New Roman" w:hAnsi="Courier New"/>
          <w:noProof/>
          <w:sz w:val="16"/>
          <w:lang w:eastAsia="en-GB"/>
        </w:rPr>
      </w:pPr>
      <w:ins w:id="48" w:author="RAN2#123" w:date="2023-07-28T10:24:00Z">
        <w:r w:rsidRPr="00EE311C">
          <w:rPr>
            <w:rFonts w:ascii="Courier New" w:eastAsia="Times New Roman" w:hAnsi="Courier New"/>
            <w:noProof/>
            <w:sz w:val="16"/>
            <w:lang w:eastAsia="en-GB"/>
          </w:rPr>
          <w:t xml:space="preserve">    ]]</w:t>
        </w:r>
      </w:ins>
    </w:p>
    <w:p w14:paraId="434DAF2A"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5AA9D"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w:t>
      </w:r>
    </w:p>
    <w:p w14:paraId="3E3FFB76" w14:textId="77777777" w:rsidR="00967F39" w:rsidRPr="00967F39" w:rsidRDefault="00967F39" w:rsidP="00967F39">
      <w:pPr>
        <w:overflowPunct w:val="0"/>
        <w:autoSpaceDE w:val="0"/>
        <w:autoSpaceDN w:val="0"/>
        <w:adjustRightInd w:val="0"/>
        <w:textAlignment w:val="baseline"/>
        <w:rPr>
          <w:rFonts w:eastAsia="MS Mincho"/>
          <w:lang w:eastAsia="ja-JP"/>
        </w:rPr>
      </w:pPr>
    </w:p>
    <w:p w14:paraId="5E3F61AF" w14:textId="77777777" w:rsidR="00847866" w:rsidRPr="00967F39" w:rsidRDefault="00847866" w:rsidP="009839CB">
      <w:pPr>
        <w:spacing w:beforeLines="50" w:before="120" w:after="120"/>
        <w:jc w:val="both"/>
        <w:rPr>
          <w:lang w:eastAsia="zh-CN"/>
        </w:rPr>
      </w:pPr>
    </w:p>
    <w:p w14:paraId="57DE20AE" w14:textId="77777777" w:rsidR="00967F39" w:rsidRP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967F39">
        <w:rPr>
          <w:rFonts w:ascii="Arial" w:eastAsia="Times New Roman" w:hAnsi="Arial"/>
          <w:b/>
          <w:i/>
          <w:lang w:eastAsia="ja-JP"/>
        </w:rPr>
        <w:t>BWP-</w:t>
      </w:r>
      <w:proofErr w:type="spellStart"/>
      <w:r w:rsidRPr="00967F39">
        <w:rPr>
          <w:rFonts w:ascii="Arial" w:eastAsia="Times New Roman" w:hAnsi="Arial"/>
          <w:b/>
          <w:i/>
          <w:lang w:eastAsia="ja-JP"/>
        </w:rPr>
        <w:t>UplinkCommon</w:t>
      </w:r>
      <w:proofErr w:type="spellEnd"/>
      <w:r w:rsidRPr="00967F39">
        <w:rPr>
          <w:rFonts w:ascii="Arial" w:eastAsia="Times New Roman" w:hAnsi="Arial"/>
          <w:b/>
          <w:lang w:eastAsia="ja-JP"/>
        </w:rPr>
        <w:t xml:space="preserve"> information element</w:t>
      </w:r>
    </w:p>
    <w:p w14:paraId="7F98A67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ASN1START</w:t>
      </w:r>
    </w:p>
    <w:p w14:paraId="1E36718E"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TAG-BWP-UPLINKCOMMON-START</w:t>
      </w:r>
    </w:p>
    <w:p w14:paraId="29AF1E18"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2397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BWP-UplinkCommon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3963763D" w14:textId="2A99284F"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4B6945E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RAN2#123" w:date="2023-07-28T10:45:00Z"/>
          <w:rFonts w:ascii="Courier New" w:eastAsia="Times New Roman" w:hAnsi="Courier New"/>
          <w:noProof/>
          <w:sz w:val="16"/>
          <w:lang w:eastAsia="en-GB"/>
        </w:rPr>
      </w:pPr>
      <w:ins w:id="50" w:author="RAN2#123" w:date="2023-07-28T10:45:00Z">
        <w:r w:rsidRPr="00967F39">
          <w:rPr>
            <w:rFonts w:ascii="Courier New" w:eastAsia="Times New Roman" w:hAnsi="Courier New"/>
            <w:noProof/>
            <w:sz w:val="16"/>
            <w:lang w:eastAsia="en-GB"/>
          </w:rPr>
          <w:t xml:space="preserve">    [[</w:t>
        </w:r>
      </w:ins>
    </w:p>
    <w:p w14:paraId="20AAA9B3"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1" w:author="RAN2#123" w:date="2023-07-28T10:46:00Z"/>
          <w:rFonts w:ascii="Courier New" w:eastAsia="Times New Roman" w:hAnsi="Courier New"/>
          <w:noProof/>
          <w:color w:val="808080"/>
          <w:sz w:val="16"/>
          <w:lang w:eastAsia="en-GB"/>
        </w:rPr>
      </w:pPr>
      <w:ins w:id="52" w:author="RAN2#123" w:date="2023-07-28T10:46:00Z">
        <w:r w:rsidRPr="00967F39">
          <w:rPr>
            <w:rFonts w:ascii="Courier New" w:eastAsia="Times New Roman" w:hAnsi="Courier New"/>
            <w:noProof/>
            <w:sz w:val="16"/>
            <w:lang w:eastAsia="en-GB"/>
          </w:rPr>
          <w:t>rsrp-ThresholdMsg1-RepetitionNum2-r1</w:t>
        </w:r>
      </w:ins>
      <w:ins w:id="53" w:author="RAN2#123" w:date="2023-07-28T11:11:00Z">
        <w:r w:rsidRPr="00967F39">
          <w:rPr>
            <w:rFonts w:ascii="Courier New" w:eastAsia="Times New Roman" w:hAnsi="Courier New"/>
            <w:noProof/>
            <w:sz w:val="16"/>
            <w:lang w:eastAsia="en-GB"/>
          </w:rPr>
          <w:t>8</w:t>
        </w:r>
      </w:ins>
      <w:ins w:id="54" w:author="RAN2#123" w:date="2023-07-28T10:46: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4E3CED2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RAN2#123" w:date="2023-07-28T10:47:00Z"/>
          <w:rFonts w:ascii="Courier New" w:eastAsia="Times New Roman" w:hAnsi="Courier New"/>
          <w:noProof/>
          <w:color w:val="808080"/>
          <w:sz w:val="16"/>
          <w:lang w:eastAsia="en-GB"/>
        </w:rPr>
      </w:pPr>
      <w:ins w:id="56" w:author="RAN2#123" w:date="2023-07-28T10:47:00Z">
        <w:r w:rsidRPr="00967F39">
          <w:rPr>
            <w:rFonts w:ascii="Courier New" w:eastAsia="Times New Roman" w:hAnsi="Courier New"/>
            <w:noProof/>
            <w:sz w:val="16"/>
            <w:lang w:eastAsia="en-GB"/>
          </w:rPr>
          <w:t xml:space="preserve">    rsrp-ThresholdMsg1-RepetitionNum4-r1</w:t>
        </w:r>
      </w:ins>
      <w:ins w:id="57" w:author="RAN2#123" w:date="2023-07-28T11:11:00Z">
        <w:r w:rsidRPr="00967F39">
          <w:rPr>
            <w:rFonts w:ascii="Courier New" w:eastAsia="Times New Roman" w:hAnsi="Courier New"/>
            <w:noProof/>
            <w:sz w:val="16"/>
            <w:lang w:eastAsia="en-GB"/>
          </w:rPr>
          <w:t>8</w:t>
        </w:r>
      </w:ins>
      <w:ins w:id="58" w:author="RAN2#123" w:date="2023-07-28T10:47: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1262C2B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RAN2#123" w:date="2023-07-28T10:46:00Z"/>
          <w:rFonts w:ascii="Courier New" w:eastAsia="Times New Roman" w:hAnsi="Courier New"/>
          <w:noProof/>
          <w:color w:val="808080"/>
          <w:sz w:val="16"/>
          <w:lang w:eastAsia="en-GB"/>
        </w:rPr>
      </w:pPr>
      <w:ins w:id="60" w:author="RAN2#123" w:date="2023-07-28T10:46:00Z">
        <w:r w:rsidRPr="00967F39">
          <w:rPr>
            <w:rFonts w:ascii="Courier New" w:eastAsia="Times New Roman" w:hAnsi="Courier New"/>
            <w:noProof/>
            <w:sz w:val="16"/>
            <w:lang w:eastAsia="en-GB"/>
          </w:rPr>
          <w:t xml:space="preserve"> </w:t>
        </w:r>
      </w:ins>
      <w:ins w:id="61" w:author="RAN2#123" w:date="2023-07-28T10:47:00Z">
        <w:r w:rsidRPr="00967F39">
          <w:rPr>
            <w:rFonts w:ascii="Courier New" w:eastAsia="Times New Roman" w:hAnsi="Courier New"/>
            <w:noProof/>
            <w:sz w:val="16"/>
            <w:lang w:eastAsia="en-GB"/>
          </w:rPr>
          <w:t xml:space="preserve">   rsrp-ThresholdMsg1-RepetitionNum8-r1</w:t>
        </w:r>
      </w:ins>
      <w:ins w:id="62" w:author="RAN2#123" w:date="2023-07-28T11:11:00Z">
        <w:r w:rsidRPr="00967F39">
          <w:rPr>
            <w:rFonts w:ascii="Courier New" w:eastAsia="Times New Roman" w:hAnsi="Courier New"/>
            <w:noProof/>
            <w:sz w:val="16"/>
            <w:lang w:eastAsia="en-GB"/>
          </w:rPr>
          <w:t>8</w:t>
        </w:r>
      </w:ins>
      <w:ins w:id="63" w:author="RAN2#123" w:date="2023-07-28T10:47: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71D3CBC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ins w:id="64" w:author="RAN2#123" w:date="2023-07-28T10:45:00Z">
        <w:r w:rsidRPr="00967F39">
          <w:rPr>
            <w:rFonts w:ascii="Courier New" w:eastAsia="Times New Roman" w:hAnsi="Courier New"/>
            <w:noProof/>
            <w:sz w:val="16"/>
            <w:lang w:eastAsia="en-GB"/>
          </w:rPr>
          <w:t xml:space="preserve">   ]]</w:t>
        </w:r>
      </w:ins>
    </w:p>
    <w:p w14:paraId="653C8194"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444B504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2CF2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TAG-BWP-UPLINKCOMMON-STOP</w:t>
      </w:r>
    </w:p>
    <w:p w14:paraId="3BE25A4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967F39" w14:paraId="3248520A" w14:textId="77777777" w:rsidTr="006C056F">
        <w:tc>
          <w:tcPr>
            <w:tcW w:w="14173" w:type="dxa"/>
            <w:tcBorders>
              <w:top w:val="single" w:sz="4" w:space="0" w:color="auto"/>
              <w:left w:val="single" w:sz="4" w:space="0" w:color="auto"/>
              <w:bottom w:val="single" w:sz="4" w:space="0" w:color="auto"/>
              <w:right w:val="single" w:sz="4" w:space="0" w:color="auto"/>
            </w:tcBorders>
          </w:tcPr>
          <w:p w14:paraId="37B0831A" w14:textId="77777777" w:rsidR="00967F39" w:rsidRPr="00967F39" w:rsidRDefault="00967F39" w:rsidP="00967F39">
            <w:pPr>
              <w:keepNext/>
              <w:keepLines/>
              <w:overflowPunct w:val="0"/>
              <w:autoSpaceDE w:val="0"/>
              <w:autoSpaceDN w:val="0"/>
              <w:adjustRightInd w:val="0"/>
              <w:spacing w:after="0"/>
              <w:textAlignment w:val="baseline"/>
              <w:rPr>
                <w:ins w:id="65" w:author="RAN2#123" w:date="2023-07-28T10:48:00Z"/>
                <w:rFonts w:ascii="Arial" w:eastAsia="Times New Roman" w:hAnsi="Arial"/>
                <w:b/>
                <w:i/>
                <w:sz w:val="18"/>
                <w:szCs w:val="22"/>
                <w:lang w:eastAsia="sv-SE"/>
              </w:rPr>
            </w:pPr>
            <w:ins w:id="66" w:author="RAN2#123" w:date="2023-07-28T10:48:00Z">
              <w:r w:rsidRPr="00967F39">
                <w:rPr>
                  <w:rFonts w:ascii="Arial" w:eastAsia="Times New Roman" w:hAnsi="Arial"/>
                  <w:b/>
                  <w:i/>
                  <w:sz w:val="18"/>
                  <w:szCs w:val="22"/>
                  <w:lang w:eastAsia="sv-SE"/>
                </w:rPr>
                <w:lastRenderedPageBreak/>
                <w:t>rsrp-ThresholdMsg1-RepetitionNum2</w:t>
              </w:r>
            </w:ins>
          </w:p>
          <w:p w14:paraId="09A24BF3"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67" w:author="RAN2#123" w:date="2023-07-28T10:47:00Z">
              <w:r w:rsidRPr="00967F39">
                <w:rPr>
                  <w:rFonts w:ascii="Arial" w:eastAsia="Times New Roman" w:hAnsi="Arial"/>
                  <w:sz w:val="18"/>
                  <w:szCs w:val="22"/>
                  <w:lang w:eastAsia="sv-SE"/>
                </w:rPr>
                <w:t>T</w:t>
              </w:r>
            </w:ins>
            <w:ins w:id="68" w:author="RAN2#123" w:date="2023-07-28T10:48:00Z">
              <w:r w:rsidRPr="00967F39">
                <w:rPr>
                  <w:rFonts w:ascii="Arial" w:eastAsia="Times New Roman" w:hAnsi="Arial"/>
                  <w:sz w:val="18"/>
                  <w:szCs w:val="22"/>
                  <w:lang w:eastAsia="sv-SE"/>
                </w:rPr>
                <w:t xml:space="preserve">hreshold used by the UE for determining whether to select resources indicating Msg1 repetition number 2 in this BWP, as specified in TS 38.321 [3]. </w:t>
              </w:r>
            </w:ins>
          </w:p>
        </w:tc>
      </w:tr>
      <w:tr w:rsidR="00967F39" w:rsidRPr="00967F39" w14:paraId="01800661" w14:textId="77777777" w:rsidTr="006C056F">
        <w:tc>
          <w:tcPr>
            <w:tcW w:w="14173" w:type="dxa"/>
            <w:tcBorders>
              <w:top w:val="single" w:sz="4" w:space="0" w:color="auto"/>
              <w:left w:val="single" w:sz="4" w:space="0" w:color="auto"/>
              <w:bottom w:val="single" w:sz="4" w:space="0" w:color="auto"/>
              <w:right w:val="single" w:sz="4" w:space="0" w:color="auto"/>
            </w:tcBorders>
          </w:tcPr>
          <w:p w14:paraId="1B801C48" w14:textId="77777777" w:rsidR="00967F39" w:rsidRPr="00967F39" w:rsidRDefault="00967F39" w:rsidP="00967F39">
            <w:pPr>
              <w:keepNext/>
              <w:keepLines/>
              <w:overflowPunct w:val="0"/>
              <w:autoSpaceDE w:val="0"/>
              <w:autoSpaceDN w:val="0"/>
              <w:adjustRightInd w:val="0"/>
              <w:spacing w:after="0"/>
              <w:textAlignment w:val="baseline"/>
              <w:rPr>
                <w:ins w:id="69" w:author="RAN2#123" w:date="2023-07-28T10:51:00Z"/>
                <w:rFonts w:ascii="Arial" w:eastAsia="Times New Roman" w:hAnsi="Arial"/>
                <w:b/>
                <w:i/>
                <w:sz w:val="18"/>
                <w:szCs w:val="22"/>
                <w:lang w:eastAsia="sv-SE"/>
              </w:rPr>
            </w:pPr>
            <w:ins w:id="70" w:author="RAN2#123" w:date="2023-07-28T10:51:00Z">
              <w:r w:rsidRPr="00967F39">
                <w:rPr>
                  <w:rFonts w:ascii="Arial" w:eastAsia="Times New Roman" w:hAnsi="Arial"/>
                  <w:b/>
                  <w:i/>
                  <w:sz w:val="18"/>
                  <w:szCs w:val="22"/>
                  <w:lang w:eastAsia="sv-SE"/>
                </w:rPr>
                <w:t>rsrp-ThresholdMsg1-RepetitionNum4</w:t>
              </w:r>
            </w:ins>
          </w:p>
          <w:p w14:paraId="1CC9B70C"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1" w:author="RAN2#123" w:date="2023-07-28T10:47:00Z">
              <w:r w:rsidRPr="00967F39">
                <w:rPr>
                  <w:rFonts w:ascii="Arial" w:eastAsia="Times New Roman" w:hAnsi="Arial"/>
                  <w:sz w:val="18"/>
                  <w:szCs w:val="22"/>
                  <w:lang w:eastAsia="sv-SE"/>
                </w:rPr>
                <w:t>T</w:t>
              </w:r>
            </w:ins>
            <w:ins w:id="72" w:author="RAN2#123" w:date="2023-07-28T10:51:00Z">
              <w:r w:rsidRPr="00967F39">
                <w:rPr>
                  <w:rFonts w:ascii="Arial" w:eastAsia="Times New Roman" w:hAnsi="Arial"/>
                  <w:sz w:val="18"/>
                  <w:szCs w:val="22"/>
                  <w:lang w:eastAsia="sv-SE"/>
                </w:rPr>
                <w:t xml:space="preserve">hreshold used by the UE for determining whether to select resources indicating Msg1 repetition number </w:t>
              </w:r>
            </w:ins>
            <w:ins w:id="73" w:author="RAN2#123" w:date="2023-07-28T10:52:00Z">
              <w:r w:rsidRPr="00967F39">
                <w:rPr>
                  <w:rFonts w:ascii="Arial" w:eastAsia="Times New Roman" w:hAnsi="Arial"/>
                  <w:sz w:val="18"/>
                  <w:szCs w:val="22"/>
                  <w:lang w:eastAsia="sv-SE"/>
                </w:rPr>
                <w:t>4</w:t>
              </w:r>
            </w:ins>
            <w:ins w:id="74" w:author="RAN2#123" w:date="2023-07-28T10:51:00Z">
              <w:r w:rsidRPr="00967F39">
                <w:rPr>
                  <w:rFonts w:ascii="Arial" w:eastAsia="Times New Roman" w:hAnsi="Arial"/>
                  <w:sz w:val="18"/>
                  <w:szCs w:val="22"/>
                  <w:lang w:eastAsia="sv-SE"/>
                </w:rPr>
                <w:t xml:space="preserve"> in this BWP, as specified in TS 38.321 [3].</w:t>
              </w:r>
            </w:ins>
          </w:p>
        </w:tc>
      </w:tr>
      <w:tr w:rsidR="00967F39" w:rsidRPr="00967F39" w14:paraId="1BEE9C83" w14:textId="77777777" w:rsidTr="006C056F">
        <w:tc>
          <w:tcPr>
            <w:tcW w:w="14173" w:type="dxa"/>
            <w:tcBorders>
              <w:top w:val="single" w:sz="4" w:space="0" w:color="auto"/>
              <w:left w:val="single" w:sz="4" w:space="0" w:color="auto"/>
              <w:bottom w:val="single" w:sz="4" w:space="0" w:color="auto"/>
              <w:right w:val="single" w:sz="4" w:space="0" w:color="auto"/>
            </w:tcBorders>
          </w:tcPr>
          <w:p w14:paraId="27816180" w14:textId="77777777" w:rsidR="00967F39" w:rsidRPr="00967F39" w:rsidRDefault="00967F39" w:rsidP="00967F39">
            <w:pPr>
              <w:keepNext/>
              <w:keepLines/>
              <w:overflowPunct w:val="0"/>
              <w:autoSpaceDE w:val="0"/>
              <w:autoSpaceDN w:val="0"/>
              <w:adjustRightInd w:val="0"/>
              <w:spacing w:after="0"/>
              <w:textAlignment w:val="baseline"/>
              <w:rPr>
                <w:ins w:id="75" w:author="RAN2#123" w:date="2023-07-28T10:51:00Z"/>
                <w:rFonts w:ascii="Arial" w:eastAsia="Times New Roman" w:hAnsi="Arial"/>
                <w:b/>
                <w:i/>
                <w:sz w:val="18"/>
                <w:szCs w:val="22"/>
                <w:lang w:eastAsia="sv-SE"/>
              </w:rPr>
            </w:pPr>
            <w:ins w:id="76" w:author="RAN2#123" w:date="2023-07-28T10:51:00Z">
              <w:r w:rsidRPr="00967F39">
                <w:rPr>
                  <w:rFonts w:ascii="Arial" w:eastAsia="Times New Roman" w:hAnsi="Arial"/>
                  <w:b/>
                  <w:i/>
                  <w:sz w:val="18"/>
                  <w:szCs w:val="22"/>
                  <w:lang w:eastAsia="sv-SE"/>
                </w:rPr>
                <w:t>rsrp-ThresholdMsg1-RepetitionNum8</w:t>
              </w:r>
            </w:ins>
          </w:p>
          <w:p w14:paraId="29863010"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7" w:author="RAN2#123" w:date="2023-07-28T10:47:00Z">
              <w:r w:rsidRPr="00967F39">
                <w:rPr>
                  <w:rFonts w:ascii="Arial" w:eastAsia="Times New Roman" w:hAnsi="Arial"/>
                  <w:sz w:val="18"/>
                  <w:szCs w:val="22"/>
                  <w:lang w:eastAsia="sv-SE"/>
                </w:rPr>
                <w:t>T</w:t>
              </w:r>
            </w:ins>
            <w:ins w:id="78" w:author="RAN2#123" w:date="2023-07-28T10:51:00Z">
              <w:r w:rsidRPr="00967F39">
                <w:rPr>
                  <w:rFonts w:ascii="Arial" w:eastAsia="Times New Roman" w:hAnsi="Arial"/>
                  <w:sz w:val="18"/>
                  <w:szCs w:val="22"/>
                  <w:lang w:eastAsia="sv-SE"/>
                </w:rPr>
                <w:t xml:space="preserve">hreshold used by the UE for determining whether to select resources indicating Msg1 repetition number </w:t>
              </w:r>
            </w:ins>
            <w:ins w:id="79" w:author="RAN2#123" w:date="2023-07-28T10:52:00Z">
              <w:r w:rsidRPr="00967F39">
                <w:rPr>
                  <w:rFonts w:ascii="Arial" w:eastAsia="Times New Roman" w:hAnsi="Arial"/>
                  <w:sz w:val="18"/>
                  <w:szCs w:val="22"/>
                  <w:lang w:eastAsia="sv-SE"/>
                </w:rPr>
                <w:t>8</w:t>
              </w:r>
            </w:ins>
            <w:ins w:id="80" w:author="RAN2#123" w:date="2023-07-28T10:51:00Z">
              <w:r w:rsidRPr="00967F39">
                <w:rPr>
                  <w:rFonts w:ascii="Arial" w:eastAsia="Times New Roman" w:hAnsi="Arial"/>
                  <w:sz w:val="18"/>
                  <w:szCs w:val="22"/>
                  <w:lang w:eastAsia="sv-SE"/>
                </w:rPr>
                <w:t xml:space="preserve"> in this BWP, as specified in TS 38.321 [3].</w:t>
              </w:r>
            </w:ins>
          </w:p>
        </w:tc>
      </w:tr>
    </w:tbl>
    <w:p w14:paraId="22AF4BF4" w14:textId="77777777" w:rsid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
    <w:p w14:paraId="39CC2337" w14:textId="77777777" w:rsidR="00967F39" w:rsidRP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967F39">
        <w:rPr>
          <w:rFonts w:ascii="Arial" w:eastAsia="Times New Roman" w:hAnsi="Arial"/>
          <w:b/>
          <w:bCs/>
          <w:i/>
          <w:iCs/>
          <w:lang w:eastAsia="ja-JP"/>
        </w:rPr>
        <w:t>RACH-</w:t>
      </w:r>
      <w:proofErr w:type="spellStart"/>
      <w:r w:rsidRPr="00967F39">
        <w:rPr>
          <w:rFonts w:ascii="Arial" w:eastAsia="Times New Roman" w:hAnsi="Arial"/>
          <w:b/>
          <w:bCs/>
          <w:i/>
          <w:iCs/>
          <w:lang w:eastAsia="ja-JP"/>
        </w:rPr>
        <w:t>ConfigDedicated</w:t>
      </w:r>
      <w:proofErr w:type="spellEnd"/>
      <w:r w:rsidRPr="00967F39">
        <w:rPr>
          <w:rFonts w:ascii="Arial" w:eastAsia="Times New Roman" w:hAnsi="Arial"/>
          <w:b/>
          <w:lang w:eastAsia="ja-JP"/>
        </w:rPr>
        <w:t xml:space="preserve"> information element</w:t>
      </w:r>
    </w:p>
    <w:p w14:paraId="676FB5C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ASN1START</w:t>
      </w:r>
    </w:p>
    <w:p w14:paraId="439E0B28"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TAG-RACH-CONFIGDEDICATED-START</w:t>
      </w:r>
    </w:p>
    <w:p w14:paraId="211ED24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75B1F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39A8E6"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RACH-ConfigDedicated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2B115AA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cfra                            CFRA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53D0272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ra-Prioritization               RA-Prioritization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N</w:t>
      </w:r>
    </w:p>
    <w:p w14:paraId="737B565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5DAB360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0C443A8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ra-PrioritizationTwoStep-r16    RA-Prioritization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N</w:t>
      </w:r>
    </w:p>
    <w:p w14:paraId="308534C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cfra-TwoStep-r16                CFRA-TwoStep-r16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0146FFA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1BC9799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1B4A4EE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C0D5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CFRA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5CCAB9A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occasions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6841BF7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rach-ConfigGeneric              RACH-ConfigGeneric,</w:t>
      </w:r>
    </w:p>
    <w:p w14:paraId="3D5BB8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ssb-perRACH-Occasion            </w:t>
      </w:r>
      <w:r w:rsidRPr="00967F39">
        <w:rPr>
          <w:rFonts w:ascii="Courier New" w:eastAsia="Times New Roman" w:hAnsi="Courier New"/>
          <w:noProof/>
          <w:color w:val="993366"/>
          <w:sz w:val="16"/>
          <w:lang w:eastAsia="en-GB"/>
        </w:rPr>
        <w:t>ENUMERATED</w:t>
      </w:r>
      <w:r w:rsidRPr="00967F39">
        <w:rPr>
          <w:rFonts w:ascii="Courier New" w:eastAsia="Times New Roman" w:hAnsi="Courier New"/>
          <w:noProof/>
          <w:sz w:val="16"/>
          <w:lang w:eastAsia="en-GB"/>
        </w:rPr>
        <w:t xml:space="preserve"> {oneEighth, oneFourth, oneHalf, one, two, four, eight, sixteen}</w:t>
      </w:r>
    </w:p>
    <w:p w14:paraId="02C14EF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Cond Mandatory</w:t>
      </w:r>
    </w:p>
    <w:p w14:paraId="4CFFB62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08FC784D"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resources                       </w:t>
      </w:r>
      <w:r w:rsidRPr="00967F39">
        <w:rPr>
          <w:rFonts w:ascii="Courier New" w:eastAsia="Times New Roman" w:hAnsi="Courier New"/>
          <w:noProof/>
          <w:color w:val="993366"/>
          <w:sz w:val="16"/>
          <w:lang w:eastAsia="en-GB"/>
        </w:rPr>
        <w:t>CHOICE</w:t>
      </w:r>
      <w:r w:rsidRPr="00967F39">
        <w:rPr>
          <w:rFonts w:ascii="Courier New" w:eastAsia="Times New Roman" w:hAnsi="Courier New"/>
          <w:noProof/>
          <w:sz w:val="16"/>
          <w:lang w:eastAsia="en-GB"/>
        </w:rPr>
        <w:t xml:space="preserve"> {</w:t>
      </w:r>
    </w:p>
    <w:p w14:paraId="589FE2EF"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08D1D72D"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ssb-ResourceList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SIZE</w:t>
      </w:r>
      <w:r w:rsidRPr="00967F39">
        <w:rPr>
          <w:rFonts w:ascii="Courier New" w:eastAsia="Times New Roman" w:hAnsi="Courier New"/>
          <w:noProof/>
          <w:sz w:val="16"/>
          <w:lang w:eastAsia="en-GB"/>
        </w:rPr>
        <w:t>(1..maxRA-SSB-Resources))</w:t>
      </w:r>
      <w:r w:rsidRPr="00967F39">
        <w:rPr>
          <w:rFonts w:ascii="Courier New" w:eastAsia="Times New Roman" w:hAnsi="Courier New"/>
          <w:noProof/>
          <w:color w:val="993366"/>
          <w:sz w:val="16"/>
          <w:lang w:eastAsia="en-GB"/>
        </w:rPr>
        <w:t xml:space="preserve"> OF</w:t>
      </w:r>
      <w:r w:rsidRPr="00967F39">
        <w:rPr>
          <w:rFonts w:ascii="Courier New" w:eastAsia="Times New Roman" w:hAnsi="Courier New"/>
          <w:noProof/>
          <w:sz w:val="16"/>
          <w:lang w:eastAsia="en-GB"/>
        </w:rPr>
        <w:t xml:space="preserve"> CFRA-SSB-Resource,</w:t>
      </w:r>
    </w:p>
    <w:p w14:paraId="75387F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ra-ssb-OccasionMaskIndex        </w:t>
      </w:r>
      <w:r w:rsidRPr="00967F39">
        <w:rPr>
          <w:rFonts w:ascii="Courier New" w:eastAsia="Times New Roman" w:hAnsi="Courier New"/>
          <w:noProof/>
          <w:color w:val="993366"/>
          <w:sz w:val="16"/>
          <w:lang w:eastAsia="en-GB"/>
        </w:rPr>
        <w:t>INTEGER</w:t>
      </w:r>
      <w:r w:rsidRPr="00967F39">
        <w:rPr>
          <w:rFonts w:ascii="Courier New" w:eastAsia="Times New Roman" w:hAnsi="Courier New"/>
          <w:noProof/>
          <w:sz w:val="16"/>
          <w:lang w:eastAsia="en-GB"/>
        </w:rPr>
        <w:t xml:space="preserve"> (0..15)</w:t>
      </w:r>
    </w:p>
    <w:p w14:paraId="137FA359"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22AA450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csirs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79260FA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csirs-ResourceList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SIZE</w:t>
      </w:r>
      <w:r w:rsidRPr="00967F39">
        <w:rPr>
          <w:rFonts w:ascii="Courier New" w:eastAsia="Times New Roman" w:hAnsi="Courier New"/>
          <w:noProof/>
          <w:sz w:val="16"/>
          <w:lang w:eastAsia="en-GB"/>
        </w:rPr>
        <w:t>(1..maxRA-CSIRS-Resources))</w:t>
      </w:r>
      <w:r w:rsidRPr="00967F39">
        <w:rPr>
          <w:rFonts w:ascii="Courier New" w:eastAsia="Times New Roman" w:hAnsi="Courier New"/>
          <w:noProof/>
          <w:color w:val="993366"/>
          <w:sz w:val="16"/>
          <w:lang w:eastAsia="en-GB"/>
        </w:rPr>
        <w:t xml:space="preserve"> OF</w:t>
      </w:r>
      <w:r w:rsidRPr="00967F39">
        <w:rPr>
          <w:rFonts w:ascii="Courier New" w:eastAsia="Times New Roman" w:hAnsi="Courier New"/>
          <w:noProof/>
          <w:sz w:val="16"/>
          <w:lang w:eastAsia="en-GB"/>
        </w:rPr>
        <w:t xml:space="preserve"> CFRA-CSIRS-Resource,</w:t>
      </w:r>
    </w:p>
    <w:p w14:paraId="44326C4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rsrp-ThresholdCSI-RS            RSRP-Range</w:t>
      </w:r>
    </w:p>
    <w:p w14:paraId="5D70C31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49F87D3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5CE9054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727CE54F"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3C760A73"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totalNumberOfRA-Preambles </w:t>
      </w:r>
      <w:r w:rsidRPr="00967F39">
        <w:rPr>
          <w:rFonts w:ascii="Courier New" w:eastAsia="Times New Roman" w:hAnsi="Courier New"/>
          <w:noProof/>
          <w:color w:val="993366"/>
          <w:sz w:val="16"/>
          <w:lang w:eastAsia="en-GB"/>
        </w:rPr>
        <w:t>INTEGER</w:t>
      </w:r>
      <w:r w:rsidRPr="00967F39">
        <w:rPr>
          <w:rFonts w:ascii="Courier New" w:eastAsia="Times New Roman" w:hAnsi="Courier New"/>
          <w:noProof/>
          <w:sz w:val="16"/>
          <w:lang w:eastAsia="en-GB"/>
        </w:rPr>
        <w:t xml:space="preserve"> (1..63)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Cond Occasions</w:t>
      </w:r>
    </w:p>
    <w:p w14:paraId="177BB64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RAN2#123" w:date="2023-07-28T10:36:00Z"/>
          <w:rFonts w:ascii="Courier New" w:eastAsia="Times New Roman" w:hAnsi="Courier New"/>
          <w:noProof/>
          <w:sz w:val="16"/>
          <w:lang w:eastAsia="en-GB"/>
        </w:rPr>
      </w:pPr>
      <w:ins w:id="82" w:author="RAN2#123" w:date="2023-07-28T10:36:00Z">
        <w:r w:rsidRPr="00967F39">
          <w:rPr>
            <w:rFonts w:ascii="Courier New" w:eastAsia="Times New Roman" w:hAnsi="Courier New"/>
            <w:noProof/>
            <w:sz w:val="16"/>
            <w:lang w:eastAsia="en-GB"/>
          </w:rPr>
          <w:t xml:space="preserve"> </w:t>
        </w:r>
      </w:ins>
      <w:r w:rsidRPr="00967F39">
        <w:rPr>
          <w:rFonts w:ascii="Courier New" w:eastAsia="Times New Roman" w:hAnsi="Courier New"/>
          <w:noProof/>
          <w:sz w:val="16"/>
          <w:lang w:eastAsia="en-GB"/>
        </w:rPr>
        <w:t xml:space="preserve">   ]]</w:t>
      </w:r>
      <w:ins w:id="83" w:author="RAN2#123" w:date="2023-07-28T10:39:00Z">
        <w:r w:rsidRPr="00967F39">
          <w:rPr>
            <w:rFonts w:ascii="Courier New" w:eastAsia="Times New Roman" w:hAnsi="Courier New"/>
            <w:noProof/>
            <w:sz w:val="16"/>
            <w:lang w:eastAsia="en-GB"/>
          </w:rPr>
          <w:t>,</w:t>
        </w:r>
      </w:ins>
    </w:p>
    <w:p w14:paraId="000C3C6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RAN2#123" w:date="2023-07-28T10:36:00Z"/>
          <w:rFonts w:ascii="Courier New" w:eastAsia="Times New Roman" w:hAnsi="Courier New"/>
          <w:noProof/>
          <w:sz w:val="16"/>
          <w:lang w:eastAsia="en-GB"/>
        </w:rPr>
      </w:pPr>
      <w:ins w:id="85" w:author="RAN2#123" w:date="2023-07-28T10:36:00Z">
        <w:r w:rsidRPr="00967F39">
          <w:rPr>
            <w:rFonts w:ascii="Courier New" w:eastAsia="Times New Roman" w:hAnsi="Courier New"/>
            <w:noProof/>
            <w:sz w:val="16"/>
            <w:lang w:eastAsia="en-GB"/>
          </w:rPr>
          <w:t xml:space="preserve">    [[</w:t>
        </w:r>
      </w:ins>
    </w:p>
    <w:p w14:paraId="7075EBE5" w14:textId="04EFF0FC"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RAN2#123" w:date="2023-07-28T10:37:00Z"/>
          <w:rFonts w:ascii="Courier New" w:eastAsia="Times New Roman" w:hAnsi="Courier New"/>
          <w:noProof/>
          <w:color w:val="808080"/>
          <w:sz w:val="16"/>
          <w:lang w:eastAsia="en-GB"/>
        </w:rPr>
      </w:pPr>
      <w:ins w:id="87" w:author="RAN2#123" w:date="2023-07-28T10:37:00Z">
        <w:r w:rsidRPr="00967F39">
          <w:rPr>
            <w:rFonts w:ascii="Courier New" w:eastAsia="Times New Roman" w:hAnsi="Courier New"/>
            <w:noProof/>
            <w:sz w:val="16"/>
            <w:lang w:eastAsia="en-GB"/>
          </w:rPr>
          <w:t xml:space="preserve">    </w:t>
        </w:r>
      </w:ins>
      <w:ins w:id="88" w:author="RAN2#123" w:date="2023-07-28T10:43:00Z">
        <w:r w:rsidRPr="00967F39">
          <w:rPr>
            <w:rFonts w:ascii="Courier New" w:eastAsia="Times New Roman" w:hAnsi="Courier New"/>
            <w:noProof/>
            <w:sz w:val="16"/>
            <w:lang w:eastAsia="en-GB"/>
          </w:rPr>
          <w:t>cfra</w:t>
        </w:r>
      </w:ins>
      <w:ins w:id="89" w:author="RAN2#123" w:date="2023-07-28T10:37:00Z">
        <w:r w:rsidRPr="00967F39">
          <w:rPr>
            <w:rFonts w:ascii="Courier New" w:eastAsia="Times New Roman" w:hAnsi="Courier New"/>
            <w:noProof/>
            <w:sz w:val="16"/>
            <w:lang w:eastAsia="en-GB"/>
          </w:rPr>
          <w:t xml:space="preserve">-RepetitionNum-r18       </w:t>
        </w:r>
        <w:r w:rsidRPr="00967F39">
          <w:rPr>
            <w:rFonts w:ascii="Courier New" w:eastAsia="Times New Roman" w:hAnsi="Courier New"/>
            <w:noProof/>
            <w:color w:val="993366"/>
            <w:sz w:val="16"/>
            <w:lang w:eastAsia="en-GB"/>
          </w:rPr>
          <w:t>ENUMERATED {2, 4, 8}</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ins>
    </w:p>
    <w:p w14:paraId="76E79E09"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ins w:id="90" w:author="RAN2#123" w:date="2023-07-28T10:36:00Z">
        <w:r w:rsidRPr="00967F39">
          <w:rPr>
            <w:rFonts w:ascii="Courier New" w:eastAsia="Times New Roman" w:hAnsi="Courier New"/>
            <w:noProof/>
            <w:sz w:val="16"/>
            <w:lang w:eastAsia="en-GB"/>
          </w:rPr>
          <w:t xml:space="preserve">   ]]</w:t>
        </w:r>
      </w:ins>
    </w:p>
    <w:p w14:paraId="2EA6B1D6"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3A018BA9" w14:textId="77777777" w:rsid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2F20D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TAG-RACH-CONFIGDEDICATED-STOP</w:t>
      </w:r>
    </w:p>
    <w:p w14:paraId="7B0B99D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ASN1STOP</w:t>
      </w:r>
    </w:p>
    <w:p w14:paraId="0718CC3C" w14:textId="77777777" w:rsidR="00967F39" w:rsidRPr="00967F39" w:rsidRDefault="00967F39" w:rsidP="00967F3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967F39" w14:paraId="5710115D" w14:textId="77777777" w:rsidTr="006C056F">
        <w:tc>
          <w:tcPr>
            <w:tcW w:w="14173" w:type="dxa"/>
            <w:tcBorders>
              <w:top w:val="single" w:sz="4" w:space="0" w:color="auto"/>
              <w:left w:val="single" w:sz="4" w:space="0" w:color="auto"/>
              <w:bottom w:val="single" w:sz="4" w:space="0" w:color="auto"/>
              <w:right w:val="single" w:sz="4" w:space="0" w:color="auto"/>
            </w:tcBorders>
            <w:hideMark/>
          </w:tcPr>
          <w:p w14:paraId="11E34663" w14:textId="77777777" w:rsidR="00967F39" w:rsidRPr="00967F39" w:rsidRDefault="00967F39" w:rsidP="00967F3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67F39">
              <w:rPr>
                <w:rFonts w:ascii="Arial" w:eastAsia="Times New Roman" w:hAnsi="Arial"/>
                <w:b/>
                <w:i/>
                <w:sz w:val="18"/>
                <w:szCs w:val="22"/>
                <w:lang w:eastAsia="sv-SE"/>
              </w:rPr>
              <w:t xml:space="preserve">CFRA </w:t>
            </w:r>
            <w:r w:rsidRPr="00967F39">
              <w:rPr>
                <w:rFonts w:ascii="Arial" w:eastAsia="Times New Roman" w:hAnsi="Arial"/>
                <w:b/>
                <w:sz w:val="18"/>
                <w:szCs w:val="22"/>
                <w:lang w:eastAsia="sv-SE"/>
              </w:rPr>
              <w:t>field descriptions</w:t>
            </w:r>
          </w:p>
        </w:tc>
      </w:tr>
      <w:tr w:rsidR="00967F39" w:rsidRPr="00967F39" w14:paraId="3614BEF7" w14:textId="77777777" w:rsidTr="006C056F">
        <w:tc>
          <w:tcPr>
            <w:tcW w:w="14173" w:type="dxa"/>
            <w:tcBorders>
              <w:top w:val="single" w:sz="4" w:space="0" w:color="auto"/>
              <w:left w:val="single" w:sz="4" w:space="0" w:color="auto"/>
              <w:bottom w:val="single" w:sz="4" w:space="0" w:color="auto"/>
              <w:right w:val="single" w:sz="4" w:space="0" w:color="auto"/>
            </w:tcBorders>
          </w:tcPr>
          <w:p w14:paraId="1E770EFA" w14:textId="1A6E84F9" w:rsidR="00967F39" w:rsidRPr="00967F39" w:rsidRDefault="00967F39" w:rsidP="00967F39">
            <w:pPr>
              <w:keepNext/>
              <w:keepLines/>
              <w:overflowPunct w:val="0"/>
              <w:autoSpaceDE w:val="0"/>
              <w:autoSpaceDN w:val="0"/>
              <w:adjustRightInd w:val="0"/>
              <w:spacing w:after="0"/>
              <w:textAlignment w:val="baseline"/>
              <w:rPr>
                <w:ins w:id="91" w:author="RAN2#123" w:date="2023-07-28T10:40:00Z"/>
                <w:rFonts w:ascii="Arial" w:eastAsia="Times New Roman" w:hAnsi="Arial"/>
                <w:b/>
                <w:i/>
                <w:sz w:val="18"/>
                <w:szCs w:val="22"/>
                <w:lang w:eastAsia="sv-SE"/>
              </w:rPr>
            </w:pPr>
            <w:proofErr w:type="spellStart"/>
            <w:ins w:id="92" w:author="RAN2#123" w:date="2023-07-28T10:40:00Z">
              <w:r w:rsidRPr="00967F39">
                <w:rPr>
                  <w:rFonts w:ascii="Arial" w:eastAsia="Times New Roman" w:hAnsi="Arial"/>
                  <w:b/>
                  <w:i/>
                  <w:sz w:val="18"/>
                  <w:szCs w:val="22"/>
                  <w:lang w:eastAsia="sv-SE"/>
                </w:rPr>
                <w:t>c</w:t>
              </w:r>
            </w:ins>
            <w:ins w:id="93" w:author="RAN2#123" w:date="2023-07-28T10:43:00Z">
              <w:r w:rsidRPr="00967F39">
                <w:rPr>
                  <w:rFonts w:ascii="Arial" w:eastAsia="Times New Roman" w:hAnsi="Arial"/>
                  <w:b/>
                  <w:i/>
                  <w:sz w:val="18"/>
                  <w:szCs w:val="22"/>
                  <w:lang w:eastAsia="sv-SE"/>
                </w:rPr>
                <w:t>fra</w:t>
              </w:r>
            </w:ins>
            <w:ins w:id="94" w:author="RAN2#123" w:date="2023-07-28T10:40:00Z">
              <w:r w:rsidRPr="00967F39">
                <w:rPr>
                  <w:rFonts w:ascii="Arial" w:eastAsia="Times New Roman" w:hAnsi="Arial"/>
                  <w:b/>
                  <w:i/>
                  <w:sz w:val="18"/>
                  <w:szCs w:val="22"/>
                  <w:lang w:eastAsia="sv-SE"/>
                </w:rPr>
                <w:t>-RepetitionNum</w:t>
              </w:r>
              <w:proofErr w:type="spellEnd"/>
            </w:ins>
          </w:p>
          <w:p w14:paraId="58865FC4"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95" w:author="RAN2#123" w:date="2023-07-28T10:40:00Z">
              <w:r w:rsidRPr="00967F39">
                <w:rPr>
                  <w:rFonts w:ascii="Arial" w:eastAsia="Times New Roman" w:hAnsi="Arial"/>
                  <w:sz w:val="18"/>
                  <w:szCs w:val="22"/>
                  <w:lang w:eastAsia="sv-SE"/>
                </w:rPr>
                <w:t xml:space="preserve">Indicates </w:t>
              </w:r>
            </w:ins>
            <w:ins w:id="96" w:author="RAN2#123" w:date="2023-07-28T11:09:00Z">
              <w:r w:rsidRPr="00967F39">
                <w:rPr>
                  <w:rFonts w:ascii="Arial" w:eastAsia="Times New Roman" w:hAnsi="Arial"/>
                  <w:sz w:val="18"/>
                  <w:szCs w:val="22"/>
                  <w:lang w:eastAsia="sv-SE"/>
                </w:rPr>
                <w:t>the</w:t>
              </w:r>
            </w:ins>
            <w:ins w:id="97" w:author="RAN2#123" w:date="2023-07-28T10:40:00Z">
              <w:r w:rsidRPr="00967F39">
                <w:rPr>
                  <w:rFonts w:ascii="Arial" w:eastAsia="Times New Roman" w:hAnsi="Arial"/>
                  <w:sz w:val="18"/>
                  <w:szCs w:val="22"/>
                  <w:lang w:eastAsia="sv-SE"/>
                </w:rPr>
                <w:t xml:space="preserve"> MSG1-repetition number </w:t>
              </w:r>
            </w:ins>
            <w:ins w:id="98" w:author="RAN2#123" w:date="2023-07-28T10:41:00Z">
              <w:r w:rsidRPr="00967F39">
                <w:rPr>
                  <w:rFonts w:ascii="Arial" w:eastAsia="Times New Roman" w:hAnsi="Arial"/>
                  <w:sz w:val="18"/>
                  <w:szCs w:val="22"/>
                  <w:lang w:eastAsia="sv-SE"/>
                </w:rPr>
                <w:t>used for contention free 4-step random access type</w:t>
              </w:r>
            </w:ins>
            <w:ins w:id="99" w:author="RAN2#123" w:date="2023-07-28T10:42:00Z">
              <w:r w:rsidRPr="00967F39">
                <w:rPr>
                  <w:rFonts w:ascii="Arial" w:eastAsia="Times New Roman" w:hAnsi="Arial"/>
                  <w:sz w:val="18"/>
                  <w:szCs w:val="22"/>
                  <w:lang w:eastAsia="sv-SE"/>
                </w:rPr>
                <w:t xml:space="preserve"> in TS 38.321 [3].</w:t>
              </w:r>
            </w:ins>
          </w:p>
        </w:tc>
      </w:tr>
    </w:tbl>
    <w:p w14:paraId="26FEC3BE" w14:textId="77777777" w:rsidR="00967F39" w:rsidRPr="00967F39" w:rsidRDefault="00967F39" w:rsidP="009839CB">
      <w:pPr>
        <w:spacing w:beforeLines="50" w:before="120" w:after="120"/>
        <w:jc w:val="both"/>
        <w:rPr>
          <w:lang w:eastAsia="zh-CN"/>
        </w:rPr>
      </w:pPr>
    </w:p>
    <w:p w14:paraId="19FB53CA" w14:textId="7A8E224E" w:rsidR="001A39AB" w:rsidRPr="001A39AB" w:rsidRDefault="000B6468" w:rsidP="001A39AB">
      <w:pPr>
        <w:pStyle w:val="1"/>
        <w:numPr>
          <w:ilvl w:val="0"/>
          <w:numId w:val="0"/>
        </w:numPr>
        <w:ind w:left="567" w:hanging="567"/>
      </w:pPr>
      <w:r>
        <w:t>4</w:t>
      </w:r>
      <w:r w:rsidR="001A39AB" w:rsidRPr="001A39AB">
        <w:t xml:space="preserve"> Conclusions</w:t>
      </w:r>
    </w:p>
    <w:p w14:paraId="743391E5" w14:textId="77777777" w:rsidR="000B6468" w:rsidRDefault="000B6468" w:rsidP="001A39AB">
      <w:pPr>
        <w:spacing w:after="120"/>
        <w:rPr>
          <w:b/>
          <w:lang w:eastAsia="zh-CN"/>
        </w:rPr>
      </w:pPr>
    </w:p>
    <w:p w14:paraId="3CCFEE97" w14:textId="77777777" w:rsidR="00BF36F4" w:rsidRDefault="00BF36F4" w:rsidP="00BF36F4">
      <w:pPr>
        <w:pStyle w:val="1"/>
        <w:numPr>
          <w:ilvl w:val="0"/>
          <w:numId w:val="0"/>
        </w:numPr>
        <w:ind w:left="567" w:hanging="567"/>
      </w:pPr>
      <w:r>
        <w:t>References</w:t>
      </w:r>
    </w:p>
    <w:p w14:paraId="49A9501A" w14:textId="1A6C6509" w:rsidR="00246F5A" w:rsidRDefault="00246F5A" w:rsidP="00890B2D">
      <w:pPr>
        <w:pStyle w:val="af1"/>
        <w:numPr>
          <w:ilvl w:val="0"/>
          <w:numId w:val="20"/>
        </w:numPr>
      </w:pPr>
      <w:r>
        <w:rPr>
          <w:rFonts w:hint="eastAsia"/>
        </w:rPr>
        <w:t>R</w:t>
      </w:r>
      <w:r>
        <w:t xml:space="preserve">AN2-122 </w:t>
      </w:r>
      <w:proofErr w:type="spellStart"/>
      <w:r>
        <w:t>Chairnotes</w:t>
      </w:r>
      <w:proofErr w:type="spellEnd"/>
    </w:p>
    <w:p w14:paraId="477EB2BC" w14:textId="3208385C" w:rsidR="00246F5A" w:rsidRDefault="00246F5A" w:rsidP="00246F5A">
      <w:pPr>
        <w:pStyle w:val="af1"/>
        <w:numPr>
          <w:ilvl w:val="0"/>
          <w:numId w:val="20"/>
        </w:numPr>
      </w:pPr>
      <w:r w:rsidRPr="00246F5A">
        <w:t>R2-2304702</w:t>
      </w:r>
      <w:r w:rsidRPr="00246F5A">
        <w:tab/>
        <w:t>RAN2 Impacts of Multiple PRACH Transmissions from CP</w:t>
      </w:r>
      <w:r w:rsidRPr="00246F5A">
        <w:tab/>
        <w:t>vivo Mobile Com. (Chongqing)</w:t>
      </w:r>
      <w:r w:rsidRPr="00246F5A">
        <w:tab/>
      </w:r>
    </w:p>
    <w:p w14:paraId="0066E769" w14:textId="0321E889" w:rsidR="00246F5A" w:rsidRDefault="00AC124E" w:rsidP="00AC124E">
      <w:pPr>
        <w:pStyle w:val="af1"/>
        <w:numPr>
          <w:ilvl w:val="0"/>
          <w:numId w:val="20"/>
        </w:numPr>
      </w:pPr>
      <w:r w:rsidRPr="00AC124E">
        <w:t>R2-2304723</w:t>
      </w:r>
      <w:r w:rsidRPr="00AC124E">
        <w:tab/>
        <w:t>Control plane aspects of further NR Coverage Enhancements</w:t>
      </w:r>
      <w:r>
        <w:tab/>
        <w:t>Samsung Electronics Co., Ltd</w:t>
      </w:r>
    </w:p>
    <w:p w14:paraId="46E27409" w14:textId="72F64BB3" w:rsidR="00AC124E" w:rsidRDefault="0068325E" w:rsidP="0068325E">
      <w:pPr>
        <w:pStyle w:val="af1"/>
        <w:numPr>
          <w:ilvl w:val="0"/>
          <w:numId w:val="20"/>
        </w:numPr>
      </w:pPr>
      <w:r w:rsidRPr="0068325E">
        <w:t>R2-2306231</w:t>
      </w:r>
      <w:r w:rsidRPr="0068325E">
        <w:tab/>
        <w:t>RRC aspects for Ms</w:t>
      </w:r>
      <w:r>
        <w:t>g1 repetition</w:t>
      </w:r>
      <w:r>
        <w:tab/>
        <w:t>Huawei, HiSilicon</w:t>
      </w:r>
    </w:p>
    <w:p w14:paraId="2374CF0A" w14:textId="76A458A1" w:rsidR="009C1492" w:rsidRDefault="009C1492" w:rsidP="009C1492">
      <w:pPr>
        <w:pStyle w:val="af1"/>
        <w:numPr>
          <w:ilvl w:val="0"/>
          <w:numId w:val="20"/>
        </w:numPr>
      </w:pPr>
      <w:r w:rsidRPr="009C1492">
        <w:t>R2-2305403</w:t>
      </w:r>
      <w:r w:rsidRPr="009C1492">
        <w:tab/>
        <w:t>CP issues for PRACH coverage enhance</w:t>
      </w:r>
      <w:r>
        <w:t>ment</w:t>
      </w:r>
      <w:r>
        <w:tab/>
        <w:t xml:space="preserve">ZTE Corporation, </w:t>
      </w:r>
      <w:proofErr w:type="spellStart"/>
      <w:r>
        <w:t>Sanechips</w:t>
      </w:r>
      <w:proofErr w:type="spellEnd"/>
    </w:p>
    <w:p w14:paraId="0F8069F1" w14:textId="5969909C" w:rsidR="009B5C4C" w:rsidRDefault="009A72E0" w:rsidP="002A644B">
      <w:pPr>
        <w:pStyle w:val="af1"/>
        <w:numPr>
          <w:ilvl w:val="0"/>
          <w:numId w:val="20"/>
        </w:numPr>
      </w:pPr>
      <w:r w:rsidRPr="009A72E0">
        <w:t>R2-2305354</w:t>
      </w:r>
      <w:r w:rsidRPr="009A72E0">
        <w:tab/>
        <w:t>Discussion on Multiple PRACH Transmission Procedures</w:t>
      </w:r>
      <w:r w:rsidRPr="009A72E0">
        <w:tab/>
        <w:t>Ericsson</w:t>
      </w:r>
      <w:r w:rsidRPr="009A72E0">
        <w:tab/>
      </w:r>
    </w:p>
    <w:p w14:paraId="13F85BEB" w14:textId="033D1CD3" w:rsidR="00E86F8C" w:rsidRPr="00F04962" w:rsidRDefault="003301A3" w:rsidP="00F04962">
      <w:pPr>
        <w:pStyle w:val="Doc-title"/>
        <w:numPr>
          <w:ilvl w:val="0"/>
          <w:numId w:val="20"/>
        </w:numPr>
        <w:rPr>
          <w:rFonts w:ascii="Times New Roman" w:eastAsia="宋体" w:hAnsi="Times New Roman" w:cs="宋体"/>
          <w:noProof w:val="0"/>
          <w:sz w:val="21"/>
          <w:szCs w:val="21"/>
          <w:lang w:val="en-US" w:eastAsia="zh-CN"/>
        </w:rPr>
      </w:pPr>
      <w:hyperlink r:id="rId12" w:history="1">
        <w:r w:rsidR="00E86F8C" w:rsidRPr="00E86F8C">
          <w:rPr>
            <w:rFonts w:ascii="Times New Roman" w:eastAsia="宋体" w:hAnsi="Times New Roman" w:cs="宋体"/>
            <w:noProof w:val="0"/>
            <w:sz w:val="21"/>
            <w:szCs w:val="21"/>
            <w:lang w:val="en-US" w:eastAsia="zh-CN"/>
          </w:rPr>
          <w:t>R2-2304703</w:t>
        </w:r>
      </w:hyperlink>
      <w:r w:rsidR="00E86F8C" w:rsidRPr="00E86F8C">
        <w:rPr>
          <w:rFonts w:ascii="Times New Roman" w:eastAsia="宋体" w:hAnsi="Times New Roman" w:cs="宋体"/>
          <w:noProof w:val="0"/>
          <w:sz w:val="21"/>
          <w:szCs w:val="21"/>
          <w:lang w:val="en-US" w:eastAsia="zh-CN"/>
        </w:rPr>
        <w:tab/>
        <w:t>RAN2 Impacts of Multiple PRACH Transmissions from UP</w:t>
      </w:r>
      <w:r w:rsidR="00E86F8C" w:rsidRPr="00E86F8C">
        <w:rPr>
          <w:rFonts w:ascii="Times New Roman" w:eastAsia="宋体" w:hAnsi="Times New Roman" w:cs="宋体"/>
          <w:noProof w:val="0"/>
          <w:sz w:val="21"/>
          <w:szCs w:val="21"/>
          <w:lang w:val="en-US" w:eastAsia="zh-CN"/>
        </w:rPr>
        <w:tab/>
        <w:t>vivo Mobile Com. (Chongqing)</w:t>
      </w:r>
      <w:r w:rsidR="00E86F8C" w:rsidRPr="00E86F8C">
        <w:rPr>
          <w:rFonts w:ascii="Times New Roman" w:eastAsia="宋体" w:hAnsi="Times New Roman" w:cs="宋体"/>
          <w:noProof w:val="0"/>
          <w:sz w:val="21"/>
          <w:szCs w:val="21"/>
          <w:lang w:val="en-US" w:eastAsia="zh-CN"/>
        </w:rPr>
        <w:tab/>
        <w:t>discussion</w:t>
      </w:r>
      <w:r w:rsidR="00E86F8C" w:rsidRPr="00E86F8C">
        <w:rPr>
          <w:rFonts w:ascii="Times New Roman" w:eastAsia="宋体" w:hAnsi="Times New Roman" w:cs="宋体"/>
          <w:noProof w:val="0"/>
          <w:sz w:val="21"/>
          <w:szCs w:val="21"/>
          <w:lang w:val="en-US" w:eastAsia="zh-CN"/>
        </w:rPr>
        <w:tab/>
        <w:t>Rel-18</w:t>
      </w:r>
      <w:r w:rsidR="00E86F8C" w:rsidRPr="00E86F8C">
        <w:rPr>
          <w:rFonts w:ascii="Times New Roman" w:eastAsia="宋体" w:hAnsi="Times New Roman" w:cs="宋体"/>
          <w:noProof w:val="0"/>
          <w:sz w:val="21"/>
          <w:szCs w:val="21"/>
          <w:lang w:val="en-US" w:eastAsia="zh-CN"/>
        </w:rPr>
        <w:tab/>
        <w:t>NR_cov_enh2-Core</w:t>
      </w:r>
    </w:p>
    <w:sectPr w:rsidR="00E86F8C" w:rsidRPr="00F04962" w:rsidSect="00847866">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D043B" w14:textId="77777777" w:rsidR="003301A3" w:rsidRDefault="003301A3">
      <w:r>
        <w:separator/>
      </w:r>
    </w:p>
  </w:endnote>
  <w:endnote w:type="continuationSeparator" w:id="0">
    <w:p w14:paraId="7EC6EBB9" w14:textId="77777777" w:rsidR="003301A3" w:rsidRDefault="003301A3">
      <w:r>
        <w:continuationSeparator/>
      </w:r>
    </w:p>
  </w:endnote>
  <w:endnote w:type="continuationNotice" w:id="1">
    <w:p w14:paraId="3C146809" w14:textId="77777777" w:rsidR="003301A3" w:rsidRDefault="003301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6A26E" w14:textId="77777777" w:rsidR="003301A3" w:rsidRDefault="003301A3">
      <w:r>
        <w:separator/>
      </w:r>
    </w:p>
  </w:footnote>
  <w:footnote w:type="continuationSeparator" w:id="0">
    <w:p w14:paraId="105E0935" w14:textId="77777777" w:rsidR="003301A3" w:rsidRDefault="003301A3">
      <w:r>
        <w:continuationSeparator/>
      </w:r>
    </w:p>
  </w:footnote>
  <w:footnote w:type="continuationNotice" w:id="1">
    <w:p w14:paraId="7F15E121" w14:textId="77777777" w:rsidR="003301A3" w:rsidRDefault="003301A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D02EA" w14:textId="77777777" w:rsidR="001A264F" w:rsidRDefault="001A264F">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95090E"/>
    <w:multiLevelType w:val="hybridMultilevel"/>
    <w:tmpl w:val="C4D6FE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C10C6E"/>
    <w:multiLevelType w:val="hybridMultilevel"/>
    <w:tmpl w:val="34E212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BA7196"/>
    <w:multiLevelType w:val="hybridMultilevel"/>
    <w:tmpl w:val="8FD8C1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43B3F"/>
    <w:multiLevelType w:val="hybridMultilevel"/>
    <w:tmpl w:val="F216D98C"/>
    <w:lvl w:ilvl="0" w:tplc="B8505AE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422B4"/>
    <w:multiLevelType w:val="hybridMultilevel"/>
    <w:tmpl w:val="110EA5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2701E4"/>
    <w:multiLevelType w:val="hybridMultilevel"/>
    <w:tmpl w:val="D9486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6"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4A41B3"/>
    <w:multiLevelType w:val="hybridMultilevel"/>
    <w:tmpl w:val="1F3EDD10"/>
    <w:lvl w:ilvl="0" w:tplc="9D822BE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1"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5C96EFFC"/>
    <w:multiLevelType w:val="singleLevel"/>
    <w:tmpl w:val="5C96EFFC"/>
    <w:lvl w:ilvl="0">
      <w:start w:val="1"/>
      <w:numFmt w:val="decimal"/>
      <w:suff w:val="space"/>
      <w:lvlText w:val="(%1)"/>
      <w:lvlJc w:val="left"/>
      <w:pPr>
        <w:ind w:left="0" w:firstLine="0"/>
      </w:pPr>
    </w:lvl>
  </w:abstractNum>
  <w:abstractNum w:abstractNumId="23" w15:restartNumberingAfterBreak="0">
    <w:nsid w:val="5EE1164F"/>
    <w:multiLevelType w:val="hybridMultilevel"/>
    <w:tmpl w:val="115EB4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D13696"/>
    <w:multiLevelType w:val="hybridMultilevel"/>
    <w:tmpl w:val="7528F0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6A721B"/>
    <w:multiLevelType w:val="hybridMultilevel"/>
    <w:tmpl w:val="88943A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52378C"/>
    <w:multiLevelType w:val="hybridMultilevel"/>
    <w:tmpl w:val="ED7664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ED18BC"/>
    <w:multiLevelType w:val="multilevel"/>
    <w:tmpl w:val="158CE236"/>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3" w15:restartNumberingAfterBreak="0">
    <w:nsid w:val="7C713D29"/>
    <w:multiLevelType w:val="hybridMultilevel"/>
    <w:tmpl w:val="DAAECF8A"/>
    <w:lvl w:ilvl="0" w:tplc="1EDC5F64">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D225D"/>
    <w:multiLevelType w:val="hybridMultilevel"/>
    <w:tmpl w:val="F0E2B1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FD73D50"/>
    <w:multiLevelType w:val="hybridMultilevel"/>
    <w:tmpl w:val="DB862F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3"/>
  </w:num>
  <w:num w:numId="3">
    <w:abstractNumId w:val="15"/>
  </w:num>
  <w:num w:numId="4">
    <w:abstractNumId w:val="6"/>
  </w:num>
  <w:num w:numId="5">
    <w:abstractNumId w:val="29"/>
  </w:num>
  <w:num w:numId="6">
    <w:abstractNumId w:val="21"/>
  </w:num>
  <w:num w:numId="7">
    <w:abstractNumId w:val="16"/>
  </w:num>
  <w:num w:numId="8">
    <w:abstractNumId w:val="25"/>
  </w:num>
  <w:num w:numId="9">
    <w:abstractNumId w:val="20"/>
  </w:num>
  <w:num w:numId="1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31"/>
  </w:num>
  <w:num w:numId="12">
    <w:abstractNumId w:val="7"/>
  </w:num>
  <w:num w:numId="13">
    <w:abstractNumId w:val="27"/>
  </w:num>
  <w:num w:numId="14">
    <w:abstractNumId w:val="12"/>
  </w:num>
  <w:num w:numId="15">
    <w:abstractNumId w:val="8"/>
  </w:num>
  <w:num w:numId="16">
    <w:abstractNumId w:val="10"/>
  </w:num>
  <w:num w:numId="17">
    <w:abstractNumId w:val="34"/>
  </w:num>
  <w:num w:numId="18">
    <w:abstractNumId w:val="19"/>
  </w:num>
  <w:num w:numId="19">
    <w:abstractNumId w:val="18"/>
  </w:num>
  <w:num w:numId="20">
    <w:abstractNumId w:val="26"/>
  </w:num>
  <w:num w:numId="21">
    <w:abstractNumId w:val="3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num>
  <w:num w:numId="24">
    <w:abstractNumId w:val="32"/>
  </w:num>
  <w:num w:numId="25">
    <w:abstractNumId w:val="32"/>
  </w:num>
  <w:num w:numId="26">
    <w:abstractNumId w:val="32"/>
  </w:num>
  <w:num w:numId="27">
    <w:abstractNumId w:val="17"/>
  </w:num>
  <w:num w:numId="28">
    <w:abstractNumId w:val="32"/>
  </w:num>
  <w:num w:numId="29">
    <w:abstractNumId w:val="30"/>
  </w:num>
  <w:num w:numId="30">
    <w:abstractNumId w:val="13"/>
  </w:num>
  <w:num w:numId="31">
    <w:abstractNumId w:val="24"/>
  </w:num>
  <w:num w:numId="32">
    <w:abstractNumId w:val="4"/>
  </w:num>
  <w:num w:numId="33">
    <w:abstractNumId w:val="9"/>
  </w:num>
  <w:num w:numId="34">
    <w:abstractNumId w:val="28"/>
  </w:num>
  <w:num w:numId="35">
    <w:abstractNumId w:val="33"/>
  </w:num>
  <w:num w:numId="36">
    <w:abstractNumId w:val="35"/>
  </w:num>
  <w:num w:numId="37">
    <w:abstractNumId w:val="36"/>
  </w:num>
  <w:num w:numId="38">
    <w:abstractNumId w:val="5"/>
  </w:num>
  <w:num w:numId="39">
    <w:abstractNumId w:val="0"/>
  </w:num>
  <w:num w:numId="40">
    <w:abstractNumId w:val="23"/>
  </w:num>
  <w:num w:numId="41">
    <w:abstractNumId w:val="2"/>
  </w:num>
  <w:num w:numId="42">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Njc3szQ1NjCzMLVQ0lEKTi0uzszPAykwrAUAEc42xSwAAAA="/>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5AE"/>
    <w:rsid w:val="00037ED0"/>
    <w:rsid w:val="000401DB"/>
    <w:rsid w:val="000407CA"/>
    <w:rsid w:val="0004137A"/>
    <w:rsid w:val="00041B02"/>
    <w:rsid w:val="00041BEC"/>
    <w:rsid w:val="00042C9A"/>
    <w:rsid w:val="000438C7"/>
    <w:rsid w:val="000444E4"/>
    <w:rsid w:val="00044854"/>
    <w:rsid w:val="00045C33"/>
    <w:rsid w:val="00045D35"/>
    <w:rsid w:val="00050F8F"/>
    <w:rsid w:val="0005140F"/>
    <w:rsid w:val="00051452"/>
    <w:rsid w:val="000528E3"/>
    <w:rsid w:val="000533A7"/>
    <w:rsid w:val="000549F7"/>
    <w:rsid w:val="0005517D"/>
    <w:rsid w:val="00056416"/>
    <w:rsid w:val="0005728E"/>
    <w:rsid w:val="0006077F"/>
    <w:rsid w:val="00060EA8"/>
    <w:rsid w:val="00061341"/>
    <w:rsid w:val="000615BF"/>
    <w:rsid w:val="00061F38"/>
    <w:rsid w:val="00062282"/>
    <w:rsid w:val="00063244"/>
    <w:rsid w:val="000637D8"/>
    <w:rsid w:val="00063A2A"/>
    <w:rsid w:val="00064191"/>
    <w:rsid w:val="00065373"/>
    <w:rsid w:val="00065753"/>
    <w:rsid w:val="000658E0"/>
    <w:rsid w:val="00065F3B"/>
    <w:rsid w:val="000667B2"/>
    <w:rsid w:val="00067A9B"/>
    <w:rsid w:val="00067B0B"/>
    <w:rsid w:val="0007013E"/>
    <w:rsid w:val="000703A5"/>
    <w:rsid w:val="000711EE"/>
    <w:rsid w:val="000719E9"/>
    <w:rsid w:val="00072357"/>
    <w:rsid w:val="00072CC2"/>
    <w:rsid w:val="00072DE0"/>
    <w:rsid w:val="000734E0"/>
    <w:rsid w:val="00073AB1"/>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E0B"/>
    <w:rsid w:val="000B6468"/>
    <w:rsid w:val="000B6DF7"/>
    <w:rsid w:val="000B6EC3"/>
    <w:rsid w:val="000C038A"/>
    <w:rsid w:val="000C0D84"/>
    <w:rsid w:val="000C10E1"/>
    <w:rsid w:val="000C11AC"/>
    <w:rsid w:val="000C290C"/>
    <w:rsid w:val="000C2E31"/>
    <w:rsid w:val="000C3C5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4567"/>
    <w:rsid w:val="000D5586"/>
    <w:rsid w:val="000D5696"/>
    <w:rsid w:val="000D612E"/>
    <w:rsid w:val="000D638F"/>
    <w:rsid w:val="000D6CCA"/>
    <w:rsid w:val="000D7AAB"/>
    <w:rsid w:val="000D7BDD"/>
    <w:rsid w:val="000E06FD"/>
    <w:rsid w:val="000E0709"/>
    <w:rsid w:val="000E08E1"/>
    <w:rsid w:val="000E1650"/>
    <w:rsid w:val="000E165F"/>
    <w:rsid w:val="000E1D16"/>
    <w:rsid w:val="000E27AD"/>
    <w:rsid w:val="000E327E"/>
    <w:rsid w:val="000E328B"/>
    <w:rsid w:val="000E3AE8"/>
    <w:rsid w:val="000E4D3A"/>
    <w:rsid w:val="000E68A0"/>
    <w:rsid w:val="000E6F50"/>
    <w:rsid w:val="000F0B37"/>
    <w:rsid w:val="000F227C"/>
    <w:rsid w:val="000F27C0"/>
    <w:rsid w:val="000F30BB"/>
    <w:rsid w:val="000F3276"/>
    <w:rsid w:val="000F34DA"/>
    <w:rsid w:val="000F3C60"/>
    <w:rsid w:val="000F4E55"/>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2F26"/>
    <w:rsid w:val="001131B2"/>
    <w:rsid w:val="001132F6"/>
    <w:rsid w:val="00113A60"/>
    <w:rsid w:val="001141F9"/>
    <w:rsid w:val="00114712"/>
    <w:rsid w:val="00114970"/>
    <w:rsid w:val="00115368"/>
    <w:rsid w:val="001161C4"/>
    <w:rsid w:val="001162F8"/>
    <w:rsid w:val="001178DF"/>
    <w:rsid w:val="00117B94"/>
    <w:rsid w:val="00120879"/>
    <w:rsid w:val="00121239"/>
    <w:rsid w:val="00121316"/>
    <w:rsid w:val="001218E9"/>
    <w:rsid w:val="001227AE"/>
    <w:rsid w:val="0012288E"/>
    <w:rsid w:val="00122FCB"/>
    <w:rsid w:val="00124229"/>
    <w:rsid w:val="001248FD"/>
    <w:rsid w:val="00125698"/>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46A"/>
    <w:rsid w:val="00136FE8"/>
    <w:rsid w:val="00140085"/>
    <w:rsid w:val="00140C2B"/>
    <w:rsid w:val="001419FB"/>
    <w:rsid w:val="001429B8"/>
    <w:rsid w:val="0014313F"/>
    <w:rsid w:val="001440E2"/>
    <w:rsid w:val="001443D9"/>
    <w:rsid w:val="00145D43"/>
    <w:rsid w:val="00145D7A"/>
    <w:rsid w:val="00145DED"/>
    <w:rsid w:val="001460D0"/>
    <w:rsid w:val="001506FF"/>
    <w:rsid w:val="0015121B"/>
    <w:rsid w:val="00151B89"/>
    <w:rsid w:val="00151C85"/>
    <w:rsid w:val="00152550"/>
    <w:rsid w:val="001531B3"/>
    <w:rsid w:val="0015375C"/>
    <w:rsid w:val="00154B19"/>
    <w:rsid w:val="00154FBD"/>
    <w:rsid w:val="00155057"/>
    <w:rsid w:val="00156169"/>
    <w:rsid w:val="001573B6"/>
    <w:rsid w:val="00160282"/>
    <w:rsid w:val="0016042C"/>
    <w:rsid w:val="00160583"/>
    <w:rsid w:val="00160E31"/>
    <w:rsid w:val="00161C42"/>
    <w:rsid w:val="00162369"/>
    <w:rsid w:val="00162702"/>
    <w:rsid w:val="00162873"/>
    <w:rsid w:val="001632F2"/>
    <w:rsid w:val="00165D7E"/>
    <w:rsid w:val="00166478"/>
    <w:rsid w:val="00166803"/>
    <w:rsid w:val="00166FA2"/>
    <w:rsid w:val="00167A50"/>
    <w:rsid w:val="0017058E"/>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F93"/>
    <w:rsid w:val="001877A4"/>
    <w:rsid w:val="001901AD"/>
    <w:rsid w:val="00190407"/>
    <w:rsid w:val="001914B9"/>
    <w:rsid w:val="00191921"/>
    <w:rsid w:val="00192C46"/>
    <w:rsid w:val="00193C48"/>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91C"/>
    <w:rsid w:val="001A57DA"/>
    <w:rsid w:val="001A6DD3"/>
    <w:rsid w:val="001A7B60"/>
    <w:rsid w:val="001B0D85"/>
    <w:rsid w:val="001B2D7C"/>
    <w:rsid w:val="001B3539"/>
    <w:rsid w:val="001B4D79"/>
    <w:rsid w:val="001B5462"/>
    <w:rsid w:val="001B5778"/>
    <w:rsid w:val="001B6136"/>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38E3"/>
    <w:rsid w:val="001E3A9C"/>
    <w:rsid w:val="001E3FCD"/>
    <w:rsid w:val="001E41F3"/>
    <w:rsid w:val="001E5776"/>
    <w:rsid w:val="001E5CC9"/>
    <w:rsid w:val="001E7EDB"/>
    <w:rsid w:val="001F06CC"/>
    <w:rsid w:val="001F0AC5"/>
    <w:rsid w:val="001F0CDA"/>
    <w:rsid w:val="001F19ED"/>
    <w:rsid w:val="001F2458"/>
    <w:rsid w:val="001F28DD"/>
    <w:rsid w:val="001F2945"/>
    <w:rsid w:val="001F2D9C"/>
    <w:rsid w:val="001F3033"/>
    <w:rsid w:val="001F3F86"/>
    <w:rsid w:val="001F533B"/>
    <w:rsid w:val="001F6800"/>
    <w:rsid w:val="00200C23"/>
    <w:rsid w:val="00200DE6"/>
    <w:rsid w:val="00200FA8"/>
    <w:rsid w:val="00201A06"/>
    <w:rsid w:val="00201F49"/>
    <w:rsid w:val="00202683"/>
    <w:rsid w:val="002039D2"/>
    <w:rsid w:val="0020455B"/>
    <w:rsid w:val="00204569"/>
    <w:rsid w:val="002055B0"/>
    <w:rsid w:val="002056DA"/>
    <w:rsid w:val="00206F6A"/>
    <w:rsid w:val="00207153"/>
    <w:rsid w:val="002109B6"/>
    <w:rsid w:val="00210DB0"/>
    <w:rsid w:val="002115C1"/>
    <w:rsid w:val="00211857"/>
    <w:rsid w:val="002118CF"/>
    <w:rsid w:val="00213B87"/>
    <w:rsid w:val="002149E0"/>
    <w:rsid w:val="00215389"/>
    <w:rsid w:val="00215D43"/>
    <w:rsid w:val="00216D90"/>
    <w:rsid w:val="00217207"/>
    <w:rsid w:val="00220C8E"/>
    <w:rsid w:val="002211A5"/>
    <w:rsid w:val="00223127"/>
    <w:rsid w:val="00223B25"/>
    <w:rsid w:val="002243F5"/>
    <w:rsid w:val="002259A7"/>
    <w:rsid w:val="0022601E"/>
    <w:rsid w:val="002260D6"/>
    <w:rsid w:val="0022615B"/>
    <w:rsid w:val="0022617B"/>
    <w:rsid w:val="00226902"/>
    <w:rsid w:val="00226B33"/>
    <w:rsid w:val="002311BA"/>
    <w:rsid w:val="00231234"/>
    <w:rsid w:val="00231463"/>
    <w:rsid w:val="0023443B"/>
    <w:rsid w:val="002344AD"/>
    <w:rsid w:val="00234D08"/>
    <w:rsid w:val="00234ED7"/>
    <w:rsid w:val="00235382"/>
    <w:rsid w:val="00237ADA"/>
    <w:rsid w:val="00237FEB"/>
    <w:rsid w:val="00240088"/>
    <w:rsid w:val="00240D79"/>
    <w:rsid w:val="00240DC2"/>
    <w:rsid w:val="00240E94"/>
    <w:rsid w:val="00244206"/>
    <w:rsid w:val="00244522"/>
    <w:rsid w:val="00244C58"/>
    <w:rsid w:val="00245672"/>
    <w:rsid w:val="00246513"/>
    <w:rsid w:val="002468B4"/>
    <w:rsid w:val="0024691E"/>
    <w:rsid w:val="00246F5A"/>
    <w:rsid w:val="00247E5B"/>
    <w:rsid w:val="002508C1"/>
    <w:rsid w:val="00250B16"/>
    <w:rsid w:val="00250CC4"/>
    <w:rsid w:val="00251F5F"/>
    <w:rsid w:val="00252431"/>
    <w:rsid w:val="002525FD"/>
    <w:rsid w:val="00252703"/>
    <w:rsid w:val="00253CF7"/>
    <w:rsid w:val="00253E54"/>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C8A"/>
    <w:rsid w:val="0027127D"/>
    <w:rsid w:val="00271307"/>
    <w:rsid w:val="0027262F"/>
    <w:rsid w:val="002728DB"/>
    <w:rsid w:val="0027393B"/>
    <w:rsid w:val="002739F3"/>
    <w:rsid w:val="00273B2F"/>
    <w:rsid w:val="002748CB"/>
    <w:rsid w:val="00274CB4"/>
    <w:rsid w:val="00275D12"/>
    <w:rsid w:val="0027613E"/>
    <w:rsid w:val="00277A07"/>
    <w:rsid w:val="002820B7"/>
    <w:rsid w:val="002821C9"/>
    <w:rsid w:val="002821EF"/>
    <w:rsid w:val="00283696"/>
    <w:rsid w:val="00283CA7"/>
    <w:rsid w:val="0028475E"/>
    <w:rsid w:val="00284A9D"/>
    <w:rsid w:val="00285715"/>
    <w:rsid w:val="002860C4"/>
    <w:rsid w:val="0028672E"/>
    <w:rsid w:val="00286889"/>
    <w:rsid w:val="0028695D"/>
    <w:rsid w:val="00286CD2"/>
    <w:rsid w:val="002875F5"/>
    <w:rsid w:val="00290CBE"/>
    <w:rsid w:val="00291804"/>
    <w:rsid w:val="00291993"/>
    <w:rsid w:val="00291B8E"/>
    <w:rsid w:val="0029295C"/>
    <w:rsid w:val="00295040"/>
    <w:rsid w:val="0029547C"/>
    <w:rsid w:val="002964A4"/>
    <w:rsid w:val="002A01CC"/>
    <w:rsid w:val="002A0B30"/>
    <w:rsid w:val="002A0FBF"/>
    <w:rsid w:val="002A1736"/>
    <w:rsid w:val="002A27FC"/>
    <w:rsid w:val="002A2BD4"/>
    <w:rsid w:val="002A4044"/>
    <w:rsid w:val="002A497E"/>
    <w:rsid w:val="002A513D"/>
    <w:rsid w:val="002A5A4A"/>
    <w:rsid w:val="002A644B"/>
    <w:rsid w:val="002A660C"/>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BBC"/>
    <w:rsid w:val="002B7EFE"/>
    <w:rsid w:val="002C026F"/>
    <w:rsid w:val="002C2E4B"/>
    <w:rsid w:val="002C376B"/>
    <w:rsid w:val="002C568C"/>
    <w:rsid w:val="002C64C5"/>
    <w:rsid w:val="002C7BC8"/>
    <w:rsid w:val="002D10F0"/>
    <w:rsid w:val="002D277E"/>
    <w:rsid w:val="002D3CA5"/>
    <w:rsid w:val="002D3E2F"/>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7333"/>
    <w:rsid w:val="003076D5"/>
    <w:rsid w:val="00310909"/>
    <w:rsid w:val="0031114A"/>
    <w:rsid w:val="00311EEA"/>
    <w:rsid w:val="003121F1"/>
    <w:rsid w:val="003123E3"/>
    <w:rsid w:val="00313D30"/>
    <w:rsid w:val="003150FA"/>
    <w:rsid w:val="00315458"/>
    <w:rsid w:val="00315C67"/>
    <w:rsid w:val="00316037"/>
    <w:rsid w:val="003162C2"/>
    <w:rsid w:val="00316FA8"/>
    <w:rsid w:val="0031739F"/>
    <w:rsid w:val="00317E9C"/>
    <w:rsid w:val="00320A5C"/>
    <w:rsid w:val="00321A72"/>
    <w:rsid w:val="00321B9C"/>
    <w:rsid w:val="00322173"/>
    <w:rsid w:val="003229CB"/>
    <w:rsid w:val="00323571"/>
    <w:rsid w:val="00323A32"/>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766"/>
    <w:rsid w:val="00337D1E"/>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943"/>
    <w:rsid w:val="00352A88"/>
    <w:rsid w:val="00353E19"/>
    <w:rsid w:val="003552F6"/>
    <w:rsid w:val="00355CBE"/>
    <w:rsid w:val="00355D8C"/>
    <w:rsid w:val="003563A3"/>
    <w:rsid w:val="00356AAC"/>
    <w:rsid w:val="00356E6E"/>
    <w:rsid w:val="00357692"/>
    <w:rsid w:val="00360117"/>
    <w:rsid w:val="003608C2"/>
    <w:rsid w:val="00361097"/>
    <w:rsid w:val="0036150B"/>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57A"/>
    <w:rsid w:val="003746A3"/>
    <w:rsid w:val="00374788"/>
    <w:rsid w:val="00374ED5"/>
    <w:rsid w:val="00374F31"/>
    <w:rsid w:val="00376E39"/>
    <w:rsid w:val="00377577"/>
    <w:rsid w:val="0037787C"/>
    <w:rsid w:val="00382DF8"/>
    <w:rsid w:val="003830E2"/>
    <w:rsid w:val="00383A63"/>
    <w:rsid w:val="00383DFF"/>
    <w:rsid w:val="00384E14"/>
    <w:rsid w:val="00384EAE"/>
    <w:rsid w:val="00385F3A"/>
    <w:rsid w:val="0039002D"/>
    <w:rsid w:val="0039004C"/>
    <w:rsid w:val="00390625"/>
    <w:rsid w:val="003907F3"/>
    <w:rsid w:val="003910DA"/>
    <w:rsid w:val="00391855"/>
    <w:rsid w:val="00392236"/>
    <w:rsid w:val="00392DBB"/>
    <w:rsid w:val="00393010"/>
    <w:rsid w:val="00393694"/>
    <w:rsid w:val="00394087"/>
    <w:rsid w:val="003957D9"/>
    <w:rsid w:val="00397997"/>
    <w:rsid w:val="003A09CF"/>
    <w:rsid w:val="003A1161"/>
    <w:rsid w:val="003A133E"/>
    <w:rsid w:val="003A1755"/>
    <w:rsid w:val="003A1849"/>
    <w:rsid w:val="003A18FE"/>
    <w:rsid w:val="003A2990"/>
    <w:rsid w:val="003A4097"/>
    <w:rsid w:val="003A43EE"/>
    <w:rsid w:val="003A47A0"/>
    <w:rsid w:val="003A5A60"/>
    <w:rsid w:val="003A5D68"/>
    <w:rsid w:val="003A613B"/>
    <w:rsid w:val="003A62F7"/>
    <w:rsid w:val="003B0528"/>
    <w:rsid w:val="003B0F8D"/>
    <w:rsid w:val="003B1505"/>
    <w:rsid w:val="003B1666"/>
    <w:rsid w:val="003B187E"/>
    <w:rsid w:val="003B1997"/>
    <w:rsid w:val="003B1B31"/>
    <w:rsid w:val="003B20AE"/>
    <w:rsid w:val="003B2489"/>
    <w:rsid w:val="003B261E"/>
    <w:rsid w:val="003B31B7"/>
    <w:rsid w:val="003B3B38"/>
    <w:rsid w:val="003B3B70"/>
    <w:rsid w:val="003B48C0"/>
    <w:rsid w:val="003B4E47"/>
    <w:rsid w:val="003B52F2"/>
    <w:rsid w:val="003B53CF"/>
    <w:rsid w:val="003B721A"/>
    <w:rsid w:val="003C1BD6"/>
    <w:rsid w:val="003C21FE"/>
    <w:rsid w:val="003C403F"/>
    <w:rsid w:val="003C5484"/>
    <w:rsid w:val="003C553E"/>
    <w:rsid w:val="003C5DF7"/>
    <w:rsid w:val="003C69CD"/>
    <w:rsid w:val="003C6B6A"/>
    <w:rsid w:val="003D01F8"/>
    <w:rsid w:val="003D0BF8"/>
    <w:rsid w:val="003D151D"/>
    <w:rsid w:val="003D3A28"/>
    <w:rsid w:val="003D4750"/>
    <w:rsid w:val="003D4B00"/>
    <w:rsid w:val="003D4D21"/>
    <w:rsid w:val="003D688D"/>
    <w:rsid w:val="003D6A5E"/>
    <w:rsid w:val="003D7D42"/>
    <w:rsid w:val="003E05A7"/>
    <w:rsid w:val="003E12EF"/>
    <w:rsid w:val="003E1A36"/>
    <w:rsid w:val="003E3254"/>
    <w:rsid w:val="003E33C5"/>
    <w:rsid w:val="003E3B3F"/>
    <w:rsid w:val="003E3B4E"/>
    <w:rsid w:val="003E4B82"/>
    <w:rsid w:val="003E59B9"/>
    <w:rsid w:val="003E7FE0"/>
    <w:rsid w:val="003F1F87"/>
    <w:rsid w:val="003F1FA6"/>
    <w:rsid w:val="003F2694"/>
    <w:rsid w:val="003F31DB"/>
    <w:rsid w:val="003F448E"/>
    <w:rsid w:val="003F54B7"/>
    <w:rsid w:val="003F61E5"/>
    <w:rsid w:val="003F7E58"/>
    <w:rsid w:val="00400CF0"/>
    <w:rsid w:val="00401A3B"/>
    <w:rsid w:val="00401A93"/>
    <w:rsid w:val="00401DA2"/>
    <w:rsid w:val="00402C54"/>
    <w:rsid w:val="0040319F"/>
    <w:rsid w:val="00403502"/>
    <w:rsid w:val="0040558E"/>
    <w:rsid w:val="00405C2A"/>
    <w:rsid w:val="00406789"/>
    <w:rsid w:val="004078A9"/>
    <w:rsid w:val="0041107A"/>
    <w:rsid w:val="004113F7"/>
    <w:rsid w:val="004132A9"/>
    <w:rsid w:val="004136F0"/>
    <w:rsid w:val="004148A9"/>
    <w:rsid w:val="00415B75"/>
    <w:rsid w:val="004166AA"/>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1A7A"/>
    <w:rsid w:val="00432405"/>
    <w:rsid w:val="00432B19"/>
    <w:rsid w:val="00433409"/>
    <w:rsid w:val="0043438B"/>
    <w:rsid w:val="00435B89"/>
    <w:rsid w:val="00437613"/>
    <w:rsid w:val="0043777C"/>
    <w:rsid w:val="00440345"/>
    <w:rsid w:val="004419C4"/>
    <w:rsid w:val="00442498"/>
    <w:rsid w:val="00443513"/>
    <w:rsid w:val="00443822"/>
    <w:rsid w:val="004448E3"/>
    <w:rsid w:val="00444ED7"/>
    <w:rsid w:val="004453E0"/>
    <w:rsid w:val="00445587"/>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BB"/>
    <w:rsid w:val="00464531"/>
    <w:rsid w:val="004648AF"/>
    <w:rsid w:val="00466CDA"/>
    <w:rsid w:val="00466EFF"/>
    <w:rsid w:val="00471DA5"/>
    <w:rsid w:val="00473180"/>
    <w:rsid w:val="004733E5"/>
    <w:rsid w:val="004737F1"/>
    <w:rsid w:val="00473E6A"/>
    <w:rsid w:val="004744CE"/>
    <w:rsid w:val="004744F8"/>
    <w:rsid w:val="00474604"/>
    <w:rsid w:val="00474762"/>
    <w:rsid w:val="00475364"/>
    <w:rsid w:val="00475876"/>
    <w:rsid w:val="00475949"/>
    <w:rsid w:val="0048024A"/>
    <w:rsid w:val="00480F8C"/>
    <w:rsid w:val="004810FB"/>
    <w:rsid w:val="004822BE"/>
    <w:rsid w:val="0048230C"/>
    <w:rsid w:val="00482F99"/>
    <w:rsid w:val="00484023"/>
    <w:rsid w:val="0048560B"/>
    <w:rsid w:val="004869C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70"/>
    <w:rsid w:val="00525B0B"/>
    <w:rsid w:val="00526018"/>
    <w:rsid w:val="005262F3"/>
    <w:rsid w:val="00527600"/>
    <w:rsid w:val="005308FB"/>
    <w:rsid w:val="00531BED"/>
    <w:rsid w:val="005321C3"/>
    <w:rsid w:val="005331A7"/>
    <w:rsid w:val="00533D42"/>
    <w:rsid w:val="005344F7"/>
    <w:rsid w:val="005346DB"/>
    <w:rsid w:val="00534E7F"/>
    <w:rsid w:val="00535CC8"/>
    <w:rsid w:val="0053674E"/>
    <w:rsid w:val="005405E8"/>
    <w:rsid w:val="00541F89"/>
    <w:rsid w:val="00542D21"/>
    <w:rsid w:val="0054312A"/>
    <w:rsid w:val="00544754"/>
    <w:rsid w:val="005462F9"/>
    <w:rsid w:val="00546650"/>
    <w:rsid w:val="00546C0B"/>
    <w:rsid w:val="00547700"/>
    <w:rsid w:val="00547B00"/>
    <w:rsid w:val="00547BBE"/>
    <w:rsid w:val="00550502"/>
    <w:rsid w:val="00550D81"/>
    <w:rsid w:val="005511F1"/>
    <w:rsid w:val="0055120D"/>
    <w:rsid w:val="00551844"/>
    <w:rsid w:val="00552010"/>
    <w:rsid w:val="005521E2"/>
    <w:rsid w:val="005535EB"/>
    <w:rsid w:val="00554DF2"/>
    <w:rsid w:val="00555A39"/>
    <w:rsid w:val="00555C36"/>
    <w:rsid w:val="00555D1C"/>
    <w:rsid w:val="0055607D"/>
    <w:rsid w:val="005635C6"/>
    <w:rsid w:val="0056474C"/>
    <w:rsid w:val="00564892"/>
    <w:rsid w:val="00564981"/>
    <w:rsid w:val="005649EA"/>
    <w:rsid w:val="00564B8E"/>
    <w:rsid w:val="005662CE"/>
    <w:rsid w:val="00566D1E"/>
    <w:rsid w:val="00567243"/>
    <w:rsid w:val="00567C76"/>
    <w:rsid w:val="00570F75"/>
    <w:rsid w:val="005729C9"/>
    <w:rsid w:val="00572F92"/>
    <w:rsid w:val="00574215"/>
    <w:rsid w:val="0057580B"/>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88C"/>
    <w:rsid w:val="005C6BE8"/>
    <w:rsid w:val="005C6F9E"/>
    <w:rsid w:val="005C76D3"/>
    <w:rsid w:val="005C787B"/>
    <w:rsid w:val="005D0098"/>
    <w:rsid w:val="005D0A7A"/>
    <w:rsid w:val="005D1EF2"/>
    <w:rsid w:val="005D3714"/>
    <w:rsid w:val="005D4A9D"/>
    <w:rsid w:val="005D5287"/>
    <w:rsid w:val="005D567A"/>
    <w:rsid w:val="005D57C0"/>
    <w:rsid w:val="005D5E16"/>
    <w:rsid w:val="005D6755"/>
    <w:rsid w:val="005D76EE"/>
    <w:rsid w:val="005D778C"/>
    <w:rsid w:val="005D78CE"/>
    <w:rsid w:val="005D7903"/>
    <w:rsid w:val="005E0365"/>
    <w:rsid w:val="005E0B27"/>
    <w:rsid w:val="005E1CBD"/>
    <w:rsid w:val="005E263E"/>
    <w:rsid w:val="005E2C44"/>
    <w:rsid w:val="005E33A1"/>
    <w:rsid w:val="005E3B4B"/>
    <w:rsid w:val="005E5EE7"/>
    <w:rsid w:val="005E6233"/>
    <w:rsid w:val="005E67C0"/>
    <w:rsid w:val="005E69E4"/>
    <w:rsid w:val="005E6DBE"/>
    <w:rsid w:val="005E722E"/>
    <w:rsid w:val="005E7B74"/>
    <w:rsid w:val="005F21A5"/>
    <w:rsid w:val="005F28D8"/>
    <w:rsid w:val="005F3E03"/>
    <w:rsid w:val="005F3F8B"/>
    <w:rsid w:val="005F5632"/>
    <w:rsid w:val="005F64D3"/>
    <w:rsid w:val="005F654F"/>
    <w:rsid w:val="005F7674"/>
    <w:rsid w:val="00600F4A"/>
    <w:rsid w:val="0060111F"/>
    <w:rsid w:val="00603CB6"/>
    <w:rsid w:val="00604CB1"/>
    <w:rsid w:val="00604DA8"/>
    <w:rsid w:val="006050FB"/>
    <w:rsid w:val="0060606F"/>
    <w:rsid w:val="006060DC"/>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BE2"/>
    <w:rsid w:val="0062733D"/>
    <w:rsid w:val="00627E57"/>
    <w:rsid w:val="00630252"/>
    <w:rsid w:val="006302EE"/>
    <w:rsid w:val="006306A2"/>
    <w:rsid w:val="00630AEC"/>
    <w:rsid w:val="0063127E"/>
    <w:rsid w:val="00631530"/>
    <w:rsid w:val="0063184C"/>
    <w:rsid w:val="00632EC5"/>
    <w:rsid w:val="006343D3"/>
    <w:rsid w:val="00634D17"/>
    <w:rsid w:val="00634EA6"/>
    <w:rsid w:val="0063584E"/>
    <w:rsid w:val="00636102"/>
    <w:rsid w:val="00636411"/>
    <w:rsid w:val="00636956"/>
    <w:rsid w:val="006374F3"/>
    <w:rsid w:val="0063765F"/>
    <w:rsid w:val="006376A7"/>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8A8"/>
    <w:rsid w:val="00674C7A"/>
    <w:rsid w:val="00674EE4"/>
    <w:rsid w:val="006751CB"/>
    <w:rsid w:val="00676A9E"/>
    <w:rsid w:val="00682E9B"/>
    <w:rsid w:val="0068325E"/>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699"/>
    <w:rsid w:val="006A13B8"/>
    <w:rsid w:val="006A1B42"/>
    <w:rsid w:val="006A38E9"/>
    <w:rsid w:val="006A437C"/>
    <w:rsid w:val="006A4DFC"/>
    <w:rsid w:val="006A6C34"/>
    <w:rsid w:val="006A6F54"/>
    <w:rsid w:val="006A79BF"/>
    <w:rsid w:val="006B0C29"/>
    <w:rsid w:val="006B0C44"/>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45D1"/>
    <w:rsid w:val="006C4954"/>
    <w:rsid w:val="006C4A4D"/>
    <w:rsid w:val="006C4B88"/>
    <w:rsid w:val="006C4C0D"/>
    <w:rsid w:val="006C502E"/>
    <w:rsid w:val="006C5863"/>
    <w:rsid w:val="006C5E76"/>
    <w:rsid w:val="006C766E"/>
    <w:rsid w:val="006D0338"/>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78E"/>
    <w:rsid w:val="006E720D"/>
    <w:rsid w:val="006E7C93"/>
    <w:rsid w:val="006E7D32"/>
    <w:rsid w:val="006F0449"/>
    <w:rsid w:val="006F0C1A"/>
    <w:rsid w:val="006F13C9"/>
    <w:rsid w:val="006F16A0"/>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718D"/>
    <w:rsid w:val="007072CB"/>
    <w:rsid w:val="007104C6"/>
    <w:rsid w:val="00711115"/>
    <w:rsid w:val="0071136C"/>
    <w:rsid w:val="007122CD"/>
    <w:rsid w:val="007126EC"/>
    <w:rsid w:val="00713D18"/>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2CB3"/>
    <w:rsid w:val="00753BCB"/>
    <w:rsid w:val="00753C53"/>
    <w:rsid w:val="00753E43"/>
    <w:rsid w:val="007542C2"/>
    <w:rsid w:val="0075469F"/>
    <w:rsid w:val="0075474E"/>
    <w:rsid w:val="007553C8"/>
    <w:rsid w:val="007554BA"/>
    <w:rsid w:val="007559A2"/>
    <w:rsid w:val="00755F7D"/>
    <w:rsid w:val="00757FFB"/>
    <w:rsid w:val="00760272"/>
    <w:rsid w:val="00760424"/>
    <w:rsid w:val="00760537"/>
    <w:rsid w:val="00761C23"/>
    <w:rsid w:val="00762070"/>
    <w:rsid w:val="00762ACA"/>
    <w:rsid w:val="0076378E"/>
    <w:rsid w:val="0076450A"/>
    <w:rsid w:val="00764F0A"/>
    <w:rsid w:val="00765481"/>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90098"/>
    <w:rsid w:val="00790317"/>
    <w:rsid w:val="00790CFE"/>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3387"/>
    <w:rsid w:val="007A58AC"/>
    <w:rsid w:val="007A5AA5"/>
    <w:rsid w:val="007A5B15"/>
    <w:rsid w:val="007A5BB0"/>
    <w:rsid w:val="007A72E8"/>
    <w:rsid w:val="007B0930"/>
    <w:rsid w:val="007B0A00"/>
    <w:rsid w:val="007B133F"/>
    <w:rsid w:val="007B2CDE"/>
    <w:rsid w:val="007B3181"/>
    <w:rsid w:val="007B32F2"/>
    <w:rsid w:val="007B3660"/>
    <w:rsid w:val="007B3919"/>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443F"/>
    <w:rsid w:val="007C44FE"/>
    <w:rsid w:val="007C4D5D"/>
    <w:rsid w:val="007C5849"/>
    <w:rsid w:val="007C658F"/>
    <w:rsid w:val="007C6D4E"/>
    <w:rsid w:val="007C788C"/>
    <w:rsid w:val="007C7C29"/>
    <w:rsid w:val="007C7E61"/>
    <w:rsid w:val="007D0039"/>
    <w:rsid w:val="007D0210"/>
    <w:rsid w:val="007D0A57"/>
    <w:rsid w:val="007D1119"/>
    <w:rsid w:val="007D187E"/>
    <w:rsid w:val="007D1BED"/>
    <w:rsid w:val="007D345D"/>
    <w:rsid w:val="007D3A86"/>
    <w:rsid w:val="007D48DB"/>
    <w:rsid w:val="007D556F"/>
    <w:rsid w:val="007D6401"/>
    <w:rsid w:val="007D6A07"/>
    <w:rsid w:val="007E15C2"/>
    <w:rsid w:val="007E3CA9"/>
    <w:rsid w:val="007E495F"/>
    <w:rsid w:val="007E555E"/>
    <w:rsid w:val="007E5D14"/>
    <w:rsid w:val="007E6154"/>
    <w:rsid w:val="007E6C4C"/>
    <w:rsid w:val="007E7210"/>
    <w:rsid w:val="007F0B70"/>
    <w:rsid w:val="007F0B98"/>
    <w:rsid w:val="007F0C12"/>
    <w:rsid w:val="007F28D6"/>
    <w:rsid w:val="007F3ABC"/>
    <w:rsid w:val="007F3E5F"/>
    <w:rsid w:val="007F4F67"/>
    <w:rsid w:val="007F55D0"/>
    <w:rsid w:val="007F59B6"/>
    <w:rsid w:val="007F5A30"/>
    <w:rsid w:val="007F5DDB"/>
    <w:rsid w:val="007F5FC3"/>
    <w:rsid w:val="007F772C"/>
    <w:rsid w:val="007F7A67"/>
    <w:rsid w:val="007F7AC8"/>
    <w:rsid w:val="007F7C0E"/>
    <w:rsid w:val="00800F4C"/>
    <w:rsid w:val="008016FE"/>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1C39"/>
    <w:rsid w:val="00861F9B"/>
    <w:rsid w:val="008624F5"/>
    <w:rsid w:val="008626E7"/>
    <w:rsid w:val="008640C1"/>
    <w:rsid w:val="00864CDC"/>
    <w:rsid w:val="00866A84"/>
    <w:rsid w:val="00866B90"/>
    <w:rsid w:val="00870126"/>
    <w:rsid w:val="0087018F"/>
    <w:rsid w:val="00870EE7"/>
    <w:rsid w:val="00872C58"/>
    <w:rsid w:val="0087347C"/>
    <w:rsid w:val="008736AE"/>
    <w:rsid w:val="00874EEF"/>
    <w:rsid w:val="0087568A"/>
    <w:rsid w:val="00876D27"/>
    <w:rsid w:val="00877427"/>
    <w:rsid w:val="00877C8D"/>
    <w:rsid w:val="00880AE6"/>
    <w:rsid w:val="00882130"/>
    <w:rsid w:val="00882200"/>
    <w:rsid w:val="00882D17"/>
    <w:rsid w:val="008833EE"/>
    <w:rsid w:val="00883C00"/>
    <w:rsid w:val="00884829"/>
    <w:rsid w:val="0088606E"/>
    <w:rsid w:val="008860E7"/>
    <w:rsid w:val="00886909"/>
    <w:rsid w:val="00886AC2"/>
    <w:rsid w:val="00886C9D"/>
    <w:rsid w:val="0088729D"/>
    <w:rsid w:val="008874D2"/>
    <w:rsid w:val="00887E66"/>
    <w:rsid w:val="00890801"/>
    <w:rsid w:val="00890B2D"/>
    <w:rsid w:val="0089199F"/>
    <w:rsid w:val="00891EE0"/>
    <w:rsid w:val="0089271E"/>
    <w:rsid w:val="00893336"/>
    <w:rsid w:val="00893E46"/>
    <w:rsid w:val="008941F1"/>
    <w:rsid w:val="0089457A"/>
    <w:rsid w:val="00894622"/>
    <w:rsid w:val="00894A32"/>
    <w:rsid w:val="0089557A"/>
    <w:rsid w:val="0089594D"/>
    <w:rsid w:val="00897B6D"/>
    <w:rsid w:val="00897BD3"/>
    <w:rsid w:val="008A1588"/>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C0D"/>
    <w:rsid w:val="008C5F09"/>
    <w:rsid w:val="008C7640"/>
    <w:rsid w:val="008D086B"/>
    <w:rsid w:val="008D0D2F"/>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72A0"/>
    <w:rsid w:val="008E73F4"/>
    <w:rsid w:val="008F0B91"/>
    <w:rsid w:val="008F2523"/>
    <w:rsid w:val="008F25DB"/>
    <w:rsid w:val="008F2F14"/>
    <w:rsid w:val="008F416A"/>
    <w:rsid w:val="008F4C19"/>
    <w:rsid w:val="008F5697"/>
    <w:rsid w:val="008F686C"/>
    <w:rsid w:val="008F72B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38F6"/>
    <w:rsid w:val="0091391A"/>
    <w:rsid w:val="009156BC"/>
    <w:rsid w:val="00915E61"/>
    <w:rsid w:val="00916795"/>
    <w:rsid w:val="0091721C"/>
    <w:rsid w:val="009209A0"/>
    <w:rsid w:val="00920BCC"/>
    <w:rsid w:val="00920D78"/>
    <w:rsid w:val="0092429A"/>
    <w:rsid w:val="009242BE"/>
    <w:rsid w:val="009245DC"/>
    <w:rsid w:val="00925333"/>
    <w:rsid w:val="00925D06"/>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77EA"/>
    <w:rsid w:val="009678CC"/>
    <w:rsid w:val="00967F39"/>
    <w:rsid w:val="009704D8"/>
    <w:rsid w:val="00970799"/>
    <w:rsid w:val="0097193A"/>
    <w:rsid w:val="00972132"/>
    <w:rsid w:val="009729E7"/>
    <w:rsid w:val="00972B29"/>
    <w:rsid w:val="00972B73"/>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2114"/>
    <w:rsid w:val="009B2524"/>
    <w:rsid w:val="009B254E"/>
    <w:rsid w:val="009B30B9"/>
    <w:rsid w:val="009B38A9"/>
    <w:rsid w:val="009B40FA"/>
    <w:rsid w:val="009B462F"/>
    <w:rsid w:val="009B4BB3"/>
    <w:rsid w:val="009B5C4C"/>
    <w:rsid w:val="009B62D4"/>
    <w:rsid w:val="009B73FC"/>
    <w:rsid w:val="009C049C"/>
    <w:rsid w:val="009C0879"/>
    <w:rsid w:val="009C1492"/>
    <w:rsid w:val="009C18DB"/>
    <w:rsid w:val="009C2038"/>
    <w:rsid w:val="009C270E"/>
    <w:rsid w:val="009C2917"/>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715F"/>
    <w:rsid w:val="009E126E"/>
    <w:rsid w:val="009E1AC9"/>
    <w:rsid w:val="009E1CEB"/>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4395"/>
    <w:rsid w:val="00A353D0"/>
    <w:rsid w:val="00A36AEB"/>
    <w:rsid w:val="00A42497"/>
    <w:rsid w:val="00A4277E"/>
    <w:rsid w:val="00A42D26"/>
    <w:rsid w:val="00A4303B"/>
    <w:rsid w:val="00A4501E"/>
    <w:rsid w:val="00A453ED"/>
    <w:rsid w:val="00A456D5"/>
    <w:rsid w:val="00A45979"/>
    <w:rsid w:val="00A4702B"/>
    <w:rsid w:val="00A47948"/>
    <w:rsid w:val="00A47E70"/>
    <w:rsid w:val="00A50308"/>
    <w:rsid w:val="00A50E66"/>
    <w:rsid w:val="00A51229"/>
    <w:rsid w:val="00A53889"/>
    <w:rsid w:val="00A53CEF"/>
    <w:rsid w:val="00A53DCA"/>
    <w:rsid w:val="00A5540E"/>
    <w:rsid w:val="00A554F8"/>
    <w:rsid w:val="00A56031"/>
    <w:rsid w:val="00A56283"/>
    <w:rsid w:val="00A5732D"/>
    <w:rsid w:val="00A616A6"/>
    <w:rsid w:val="00A61A89"/>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EBE"/>
    <w:rsid w:val="00A75F9D"/>
    <w:rsid w:val="00A7635B"/>
    <w:rsid w:val="00A7671C"/>
    <w:rsid w:val="00A777E2"/>
    <w:rsid w:val="00A80D4B"/>
    <w:rsid w:val="00A80D71"/>
    <w:rsid w:val="00A80DC0"/>
    <w:rsid w:val="00A82221"/>
    <w:rsid w:val="00A8286E"/>
    <w:rsid w:val="00A837AD"/>
    <w:rsid w:val="00A83911"/>
    <w:rsid w:val="00A84CB4"/>
    <w:rsid w:val="00A8658D"/>
    <w:rsid w:val="00A91017"/>
    <w:rsid w:val="00A911EC"/>
    <w:rsid w:val="00A942D9"/>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802"/>
    <w:rsid w:val="00AA49DC"/>
    <w:rsid w:val="00AA4EC3"/>
    <w:rsid w:val="00AA52F4"/>
    <w:rsid w:val="00AA5E78"/>
    <w:rsid w:val="00AA6CD2"/>
    <w:rsid w:val="00AB1115"/>
    <w:rsid w:val="00AB130E"/>
    <w:rsid w:val="00AB13B8"/>
    <w:rsid w:val="00AB1A9C"/>
    <w:rsid w:val="00AB205D"/>
    <w:rsid w:val="00AB4A36"/>
    <w:rsid w:val="00AB542E"/>
    <w:rsid w:val="00AB5C92"/>
    <w:rsid w:val="00AB75C7"/>
    <w:rsid w:val="00AB7756"/>
    <w:rsid w:val="00AC000B"/>
    <w:rsid w:val="00AC014B"/>
    <w:rsid w:val="00AC112F"/>
    <w:rsid w:val="00AC124E"/>
    <w:rsid w:val="00AC2307"/>
    <w:rsid w:val="00AC2F27"/>
    <w:rsid w:val="00AC37F8"/>
    <w:rsid w:val="00AC3826"/>
    <w:rsid w:val="00AC405D"/>
    <w:rsid w:val="00AC4ACD"/>
    <w:rsid w:val="00AC6A0B"/>
    <w:rsid w:val="00AC7839"/>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315B"/>
    <w:rsid w:val="00AE319D"/>
    <w:rsid w:val="00AE3919"/>
    <w:rsid w:val="00AE4192"/>
    <w:rsid w:val="00AE44D6"/>
    <w:rsid w:val="00AE47AD"/>
    <w:rsid w:val="00AE47EB"/>
    <w:rsid w:val="00AE5451"/>
    <w:rsid w:val="00AE5909"/>
    <w:rsid w:val="00AE5CA8"/>
    <w:rsid w:val="00AE6017"/>
    <w:rsid w:val="00AE7C5D"/>
    <w:rsid w:val="00AF1ED2"/>
    <w:rsid w:val="00AF219A"/>
    <w:rsid w:val="00AF3B22"/>
    <w:rsid w:val="00AF3CFF"/>
    <w:rsid w:val="00AF41D6"/>
    <w:rsid w:val="00AF4585"/>
    <w:rsid w:val="00AF4E2A"/>
    <w:rsid w:val="00AF50F4"/>
    <w:rsid w:val="00AF6495"/>
    <w:rsid w:val="00AF64E5"/>
    <w:rsid w:val="00AF6A28"/>
    <w:rsid w:val="00AF7598"/>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3C8B"/>
    <w:rsid w:val="00B24558"/>
    <w:rsid w:val="00B258BB"/>
    <w:rsid w:val="00B30F15"/>
    <w:rsid w:val="00B32897"/>
    <w:rsid w:val="00B33BAC"/>
    <w:rsid w:val="00B33EA4"/>
    <w:rsid w:val="00B351A2"/>
    <w:rsid w:val="00B35A96"/>
    <w:rsid w:val="00B35E4E"/>
    <w:rsid w:val="00B361A3"/>
    <w:rsid w:val="00B36800"/>
    <w:rsid w:val="00B36A59"/>
    <w:rsid w:val="00B36F1A"/>
    <w:rsid w:val="00B37116"/>
    <w:rsid w:val="00B3785D"/>
    <w:rsid w:val="00B401C2"/>
    <w:rsid w:val="00B408CB"/>
    <w:rsid w:val="00B426DC"/>
    <w:rsid w:val="00B43151"/>
    <w:rsid w:val="00B44BE8"/>
    <w:rsid w:val="00B44E94"/>
    <w:rsid w:val="00B44F15"/>
    <w:rsid w:val="00B45405"/>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F22"/>
    <w:rsid w:val="00B7077F"/>
    <w:rsid w:val="00B70C91"/>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D25"/>
    <w:rsid w:val="00B836F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5CF"/>
    <w:rsid w:val="00BA1A27"/>
    <w:rsid w:val="00BA2179"/>
    <w:rsid w:val="00BA2841"/>
    <w:rsid w:val="00BA3EC5"/>
    <w:rsid w:val="00BA44ED"/>
    <w:rsid w:val="00BA4E4E"/>
    <w:rsid w:val="00BA4FD8"/>
    <w:rsid w:val="00BA63E4"/>
    <w:rsid w:val="00BA6AC9"/>
    <w:rsid w:val="00BA74C3"/>
    <w:rsid w:val="00BA7DBA"/>
    <w:rsid w:val="00BA7E32"/>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DAE"/>
    <w:rsid w:val="00BC6D71"/>
    <w:rsid w:val="00BC6DBB"/>
    <w:rsid w:val="00BD1241"/>
    <w:rsid w:val="00BD1F0C"/>
    <w:rsid w:val="00BD279D"/>
    <w:rsid w:val="00BD2AC0"/>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2B74"/>
    <w:rsid w:val="00BF30C5"/>
    <w:rsid w:val="00BF36F4"/>
    <w:rsid w:val="00BF3F8A"/>
    <w:rsid w:val="00BF4D45"/>
    <w:rsid w:val="00BF4DB9"/>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7195"/>
    <w:rsid w:val="00C30CC2"/>
    <w:rsid w:val="00C30EAB"/>
    <w:rsid w:val="00C3206D"/>
    <w:rsid w:val="00C32DAA"/>
    <w:rsid w:val="00C32EE7"/>
    <w:rsid w:val="00C339FC"/>
    <w:rsid w:val="00C33BC7"/>
    <w:rsid w:val="00C33D83"/>
    <w:rsid w:val="00C343C4"/>
    <w:rsid w:val="00C34649"/>
    <w:rsid w:val="00C34DD2"/>
    <w:rsid w:val="00C357B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5EDA"/>
    <w:rsid w:val="00C6604C"/>
    <w:rsid w:val="00C66A74"/>
    <w:rsid w:val="00C66F7F"/>
    <w:rsid w:val="00C66FE8"/>
    <w:rsid w:val="00C70426"/>
    <w:rsid w:val="00C70788"/>
    <w:rsid w:val="00C70D6F"/>
    <w:rsid w:val="00C71B0B"/>
    <w:rsid w:val="00C72588"/>
    <w:rsid w:val="00C7270F"/>
    <w:rsid w:val="00C73CFB"/>
    <w:rsid w:val="00C73FE7"/>
    <w:rsid w:val="00C758F8"/>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EFE"/>
    <w:rsid w:val="00C936F5"/>
    <w:rsid w:val="00C941E5"/>
    <w:rsid w:val="00C95985"/>
    <w:rsid w:val="00C97E4D"/>
    <w:rsid w:val="00C97E89"/>
    <w:rsid w:val="00CA094E"/>
    <w:rsid w:val="00CA0F7B"/>
    <w:rsid w:val="00CA29CA"/>
    <w:rsid w:val="00CA391A"/>
    <w:rsid w:val="00CA3FD7"/>
    <w:rsid w:val="00CA52F7"/>
    <w:rsid w:val="00CA58DA"/>
    <w:rsid w:val="00CA7103"/>
    <w:rsid w:val="00CB186D"/>
    <w:rsid w:val="00CB1D93"/>
    <w:rsid w:val="00CB220C"/>
    <w:rsid w:val="00CB2368"/>
    <w:rsid w:val="00CB304B"/>
    <w:rsid w:val="00CB31CA"/>
    <w:rsid w:val="00CB37E9"/>
    <w:rsid w:val="00CB4C5A"/>
    <w:rsid w:val="00CB51A5"/>
    <w:rsid w:val="00CB5D2C"/>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708C"/>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4DB9"/>
    <w:rsid w:val="00D15035"/>
    <w:rsid w:val="00D15235"/>
    <w:rsid w:val="00D15286"/>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4529"/>
    <w:rsid w:val="00D354B3"/>
    <w:rsid w:val="00D3769D"/>
    <w:rsid w:val="00D40050"/>
    <w:rsid w:val="00D406C9"/>
    <w:rsid w:val="00D40724"/>
    <w:rsid w:val="00D420AB"/>
    <w:rsid w:val="00D42EE4"/>
    <w:rsid w:val="00D43300"/>
    <w:rsid w:val="00D445D8"/>
    <w:rsid w:val="00D44A24"/>
    <w:rsid w:val="00D4607E"/>
    <w:rsid w:val="00D4695E"/>
    <w:rsid w:val="00D47320"/>
    <w:rsid w:val="00D47F16"/>
    <w:rsid w:val="00D505D6"/>
    <w:rsid w:val="00D50A8B"/>
    <w:rsid w:val="00D50ADB"/>
    <w:rsid w:val="00D50BF1"/>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5DDD"/>
    <w:rsid w:val="00D66484"/>
    <w:rsid w:val="00D67393"/>
    <w:rsid w:val="00D67632"/>
    <w:rsid w:val="00D70FA8"/>
    <w:rsid w:val="00D72C74"/>
    <w:rsid w:val="00D72FC3"/>
    <w:rsid w:val="00D73BC6"/>
    <w:rsid w:val="00D747E5"/>
    <w:rsid w:val="00D74986"/>
    <w:rsid w:val="00D74FC0"/>
    <w:rsid w:val="00D7579C"/>
    <w:rsid w:val="00D76043"/>
    <w:rsid w:val="00D762FF"/>
    <w:rsid w:val="00D76F5B"/>
    <w:rsid w:val="00D77627"/>
    <w:rsid w:val="00D807FE"/>
    <w:rsid w:val="00D80AF4"/>
    <w:rsid w:val="00D81D48"/>
    <w:rsid w:val="00D83707"/>
    <w:rsid w:val="00D8516D"/>
    <w:rsid w:val="00D874BE"/>
    <w:rsid w:val="00D87E5C"/>
    <w:rsid w:val="00D909E8"/>
    <w:rsid w:val="00D92832"/>
    <w:rsid w:val="00D929F4"/>
    <w:rsid w:val="00D93798"/>
    <w:rsid w:val="00D93BA2"/>
    <w:rsid w:val="00D94DB8"/>
    <w:rsid w:val="00D96339"/>
    <w:rsid w:val="00D97D37"/>
    <w:rsid w:val="00D97DCE"/>
    <w:rsid w:val="00D97FB7"/>
    <w:rsid w:val="00DA1CFA"/>
    <w:rsid w:val="00DA28A4"/>
    <w:rsid w:val="00DA3943"/>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F73"/>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B2"/>
    <w:rsid w:val="00E23364"/>
    <w:rsid w:val="00E23394"/>
    <w:rsid w:val="00E24350"/>
    <w:rsid w:val="00E24B64"/>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40B05"/>
    <w:rsid w:val="00E40F3B"/>
    <w:rsid w:val="00E4154E"/>
    <w:rsid w:val="00E419A5"/>
    <w:rsid w:val="00E42CBA"/>
    <w:rsid w:val="00E436A4"/>
    <w:rsid w:val="00E47001"/>
    <w:rsid w:val="00E4708F"/>
    <w:rsid w:val="00E47927"/>
    <w:rsid w:val="00E51101"/>
    <w:rsid w:val="00E51F16"/>
    <w:rsid w:val="00E537F5"/>
    <w:rsid w:val="00E54673"/>
    <w:rsid w:val="00E568BC"/>
    <w:rsid w:val="00E56E4F"/>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804"/>
    <w:rsid w:val="00E7286D"/>
    <w:rsid w:val="00E7384F"/>
    <w:rsid w:val="00E7483F"/>
    <w:rsid w:val="00E758CB"/>
    <w:rsid w:val="00E75BFE"/>
    <w:rsid w:val="00E764AB"/>
    <w:rsid w:val="00E7657C"/>
    <w:rsid w:val="00E768B7"/>
    <w:rsid w:val="00E772F6"/>
    <w:rsid w:val="00E7751D"/>
    <w:rsid w:val="00E778D3"/>
    <w:rsid w:val="00E80376"/>
    <w:rsid w:val="00E8065D"/>
    <w:rsid w:val="00E80E9A"/>
    <w:rsid w:val="00E8231C"/>
    <w:rsid w:val="00E823F0"/>
    <w:rsid w:val="00E83953"/>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5E4"/>
    <w:rsid w:val="00EC099D"/>
    <w:rsid w:val="00EC2B58"/>
    <w:rsid w:val="00EC3B6C"/>
    <w:rsid w:val="00EC3DB9"/>
    <w:rsid w:val="00EC4553"/>
    <w:rsid w:val="00EC45C2"/>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4CC3"/>
    <w:rsid w:val="00ED4D3C"/>
    <w:rsid w:val="00ED4FB1"/>
    <w:rsid w:val="00ED5429"/>
    <w:rsid w:val="00ED5919"/>
    <w:rsid w:val="00EE2148"/>
    <w:rsid w:val="00EE243C"/>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26A8"/>
    <w:rsid w:val="00F22ACF"/>
    <w:rsid w:val="00F23714"/>
    <w:rsid w:val="00F2395C"/>
    <w:rsid w:val="00F23A10"/>
    <w:rsid w:val="00F24ECA"/>
    <w:rsid w:val="00F250DA"/>
    <w:rsid w:val="00F25D98"/>
    <w:rsid w:val="00F26A74"/>
    <w:rsid w:val="00F27148"/>
    <w:rsid w:val="00F27BEE"/>
    <w:rsid w:val="00F300FB"/>
    <w:rsid w:val="00F303C3"/>
    <w:rsid w:val="00F3047E"/>
    <w:rsid w:val="00F3103C"/>
    <w:rsid w:val="00F312BD"/>
    <w:rsid w:val="00F31822"/>
    <w:rsid w:val="00F33758"/>
    <w:rsid w:val="00F33937"/>
    <w:rsid w:val="00F34D37"/>
    <w:rsid w:val="00F359FC"/>
    <w:rsid w:val="00F361EE"/>
    <w:rsid w:val="00F363CE"/>
    <w:rsid w:val="00F406C3"/>
    <w:rsid w:val="00F40B7D"/>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6B06"/>
    <w:rsid w:val="00F57D44"/>
    <w:rsid w:val="00F61082"/>
    <w:rsid w:val="00F617CE"/>
    <w:rsid w:val="00F61B42"/>
    <w:rsid w:val="00F61F1C"/>
    <w:rsid w:val="00F62350"/>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559D"/>
    <w:rsid w:val="00F85A95"/>
    <w:rsid w:val="00F861B7"/>
    <w:rsid w:val="00F87321"/>
    <w:rsid w:val="00F90AE0"/>
    <w:rsid w:val="00F91AD3"/>
    <w:rsid w:val="00F93DE3"/>
    <w:rsid w:val="00F9409F"/>
    <w:rsid w:val="00F9473B"/>
    <w:rsid w:val="00F95ED6"/>
    <w:rsid w:val="00F96517"/>
    <w:rsid w:val="00F96A14"/>
    <w:rsid w:val="00FA0055"/>
    <w:rsid w:val="00FA0720"/>
    <w:rsid w:val="00FA0889"/>
    <w:rsid w:val="00FA1FCE"/>
    <w:rsid w:val="00FA329E"/>
    <w:rsid w:val="00FA3421"/>
    <w:rsid w:val="00FA3951"/>
    <w:rsid w:val="00FA45DD"/>
    <w:rsid w:val="00FA60E9"/>
    <w:rsid w:val="00FA618A"/>
    <w:rsid w:val="00FA67E2"/>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E18D2"/>
    <w:rsid w:val="00FE1DE7"/>
    <w:rsid w:val="00FE2248"/>
    <w:rsid w:val="00FE2E29"/>
    <w:rsid w:val="00FE3046"/>
    <w:rsid w:val="00FE4FDD"/>
    <w:rsid w:val="00FF03FC"/>
    <w:rsid w:val="00FF0CCB"/>
    <w:rsid w:val="00FF3DA8"/>
    <w:rsid w:val="00FF4565"/>
    <w:rsid w:val="00FF56F4"/>
    <w:rsid w:val="00FF6058"/>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9F235A15-BF45-42A9-B3AB-1A5ED229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87C"/>
    <w:pPr>
      <w:spacing w:after="180"/>
    </w:pPr>
    <w:rPr>
      <w:rFonts w:ascii="Times New Roman" w:hAnsi="Times New Roman"/>
      <w:lang w:val="en-GB" w:eastAsia="en-US"/>
    </w:rPr>
  </w:style>
  <w:style w:type="paragraph" w:styleId="1">
    <w:name w:val="heading 1"/>
    <w:aliases w:val="H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link w:val="2Char"/>
    <w:qFormat/>
    <w:rsid w:val="005A0639"/>
    <w:pPr>
      <w:pBdr>
        <w:top w:val="none" w:sz="0" w:space="0" w:color="auto"/>
      </w:pBdr>
      <w:spacing w:before="180"/>
      <w:outlineLvl w:val="1"/>
    </w:pPr>
    <w:rPr>
      <w:rFonts w:eastAsia="Times New Roman"/>
      <w:sz w:val="28"/>
    </w:rPr>
  </w:style>
  <w:style w:type="paragraph" w:styleId="3">
    <w:name w:val="heading 3"/>
    <w:basedOn w:val="20"/>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5A0639"/>
    <w:pPr>
      <w:spacing w:before="240" w:after="60"/>
      <w:outlineLvl w:val="0"/>
    </w:pPr>
    <w:rPr>
      <w:rFonts w:ascii="Calibri Light" w:eastAsia="Times New Roman" w:hAnsi="Calibri Light"/>
      <w:b/>
      <w:bCs/>
      <w:kern w:val="28"/>
      <w:sz w:val="24"/>
      <w:szCs w:val="32"/>
    </w:rPr>
  </w:style>
  <w:style w:type="character" w:customStyle="1" w:styleId="Char2">
    <w:name w:val="标题 Char"/>
    <w:link w:val="af4"/>
    <w:rsid w:val="005A0639"/>
    <w:rPr>
      <w:rFonts w:ascii="Calibri Light" w:eastAsia="Times New Roman" w:hAnsi="Calibri Light"/>
      <w:b/>
      <w:bCs/>
      <w:kern w:val="28"/>
      <w:sz w:val="24"/>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hAnsi="Arial" w:cs="Arial"/>
      <w:b/>
      <w:bCs/>
      <w:lang w:eastAsia="en-GB"/>
    </w:rPr>
  </w:style>
  <w:style w:type="paragraph" w:customStyle="1" w:styleId="EmailDiscussion">
    <w:name w:val="EmailDiscussion"/>
    <w:basedOn w:val="a"/>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2"/>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7">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 w:type="paragraph" w:customStyle="1" w:styleId="Comments">
    <w:name w:val="Comments"/>
    <w:basedOn w:val="a"/>
    <w:link w:val="CommentsChar"/>
    <w:qFormat/>
    <w:rsid w:val="00C66F7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66F7F"/>
    <w:rPr>
      <w:rFonts w:ascii="Arial" w:eastAsia="MS Mincho" w:hAnsi="Arial"/>
      <w:i/>
      <w:noProof/>
      <w:sz w:val="18"/>
      <w:szCs w:val="24"/>
      <w:lang w:val="en-GB" w:eastAsia="en-GB"/>
    </w:rPr>
  </w:style>
  <w:style w:type="character" w:customStyle="1" w:styleId="1Char">
    <w:name w:val="标题 1 Char"/>
    <w:aliases w:val="H1 Char"/>
    <w:basedOn w:val="a0"/>
    <w:link w:val="1"/>
    <w:rsid w:val="005A0639"/>
    <w:rPr>
      <w:rFonts w:ascii="Arial" w:hAnsi="Arial"/>
      <w:sz w:val="36"/>
      <w:lang w:val="en-GB" w:eastAsia="en-US"/>
    </w:rPr>
  </w:style>
  <w:style w:type="character" w:styleId="af8">
    <w:name w:val="Strong"/>
    <w:basedOn w:val="a0"/>
    <w:qFormat/>
    <w:rsid w:val="005A0639"/>
    <w:rPr>
      <w:b/>
      <w:bCs/>
    </w:rPr>
  </w:style>
  <w:style w:type="paragraph" w:styleId="af9">
    <w:name w:val="Subtitle"/>
    <w:basedOn w:val="a"/>
    <w:next w:val="a"/>
    <w:link w:val="Char4"/>
    <w:qFormat/>
    <w:rsid w:val="005A0639"/>
    <w:pPr>
      <w:spacing w:before="240" w:after="60" w:line="312" w:lineRule="auto"/>
      <w:jc w:val="center"/>
      <w:outlineLvl w:val="1"/>
    </w:pPr>
    <w:rPr>
      <w:rFonts w:asciiTheme="majorHAnsi" w:hAnsiTheme="majorHAnsi" w:cstheme="majorBidi"/>
      <w:b/>
      <w:bCs/>
      <w:kern w:val="28"/>
      <w:sz w:val="32"/>
      <w:szCs w:val="32"/>
    </w:rPr>
  </w:style>
  <w:style w:type="character" w:customStyle="1" w:styleId="Char4">
    <w:name w:val="副标题 Char"/>
    <w:basedOn w:val="a0"/>
    <w:link w:val="af9"/>
    <w:rsid w:val="005A0639"/>
    <w:rPr>
      <w:rFonts w:asciiTheme="majorHAnsi" w:hAnsiTheme="majorHAnsi" w:cstheme="majorBidi"/>
      <w:b/>
      <w:bCs/>
      <w:kern w:val="28"/>
      <w:sz w:val="32"/>
      <w:szCs w:val="32"/>
      <w:lang w:val="en-GB" w:eastAsia="en-US"/>
    </w:rPr>
  </w:style>
  <w:style w:type="paragraph" w:customStyle="1" w:styleId="43">
    <w:name w:val="标题4"/>
    <w:basedOn w:val="20"/>
    <w:link w:val="4Char"/>
    <w:qFormat/>
    <w:rsid w:val="005A0639"/>
    <w:pPr>
      <w:ind w:leftChars="100" w:left="0" w:rightChars="100" w:right="100"/>
    </w:pPr>
  </w:style>
  <w:style w:type="table" w:customStyle="1" w:styleId="12">
    <w:name w:val="网格型1"/>
    <w:basedOn w:val="a1"/>
    <w:next w:val="af3"/>
    <w:qFormat/>
    <w:rsid w:val="006F13C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1Char"/>
    <w:link w:val="20"/>
    <w:rsid w:val="005A0639"/>
    <w:rPr>
      <w:rFonts w:ascii="Arial" w:eastAsia="Times New Roman" w:hAnsi="Arial"/>
      <w:sz w:val="28"/>
      <w:lang w:val="en-GB" w:eastAsia="en-US"/>
    </w:rPr>
  </w:style>
  <w:style w:type="character" w:customStyle="1" w:styleId="4Char">
    <w:name w:val="标题4 Char"/>
    <w:basedOn w:val="2Char"/>
    <w:link w:val="43"/>
    <w:rsid w:val="005A0639"/>
    <w:rPr>
      <w:rFonts w:ascii="Arial" w:eastAsia="Times New Roman" w:hAnsi="Arial"/>
      <w:sz w:val="28"/>
      <w:lang w:val="en-GB" w:eastAsia="en-US"/>
    </w:rPr>
  </w:style>
  <w:style w:type="character" w:customStyle="1" w:styleId="6Char">
    <w:name w:val="标题 6 Char"/>
    <w:basedOn w:val="a0"/>
    <w:link w:val="6"/>
    <w:rsid w:val="0037787C"/>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7435172">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Tdoc%20review\RAN2%23122\word\R2-2304703%20RAN2%20Impacts%20of%20Multiple%20PRACH%20Transmissions%20from%20UP.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767D9A32-69D4-4924-BF31-47E26C242CA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19</Pages>
  <Words>7187</Words>
  <Characters>40967</Characters>
  <Application>Microsoft Office Word</Application>
  <DocSecurity>0</DocSecurity>
  <Lines>341</Lines>
  <Paragraphs>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Chunhua</cp:lastModifiedBy>
  <cp:revision>4</cp:revision>
  <cp:lastPrinted>1900-12-31T16:00:00Z</cp:lastPrinted>
  <dcterms:created xsi:type="dcterms:W3CDTF">2023-08-04T03:31:00Z</dcterms:created>
  <dcterms:modified xsi:type="dcterms:W3CDTF">2023-08-04T06:11:00Z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(3)3m2zHzBND/sdG0iVhmbCVLtNe7dtxesU9W28L8hfXyL+y1xuBbM6pfal8kcCEVYH5jAWNGJJ
ZKG8oaaJ0+v4/oI9vsBKXzV+Tm3gnNhmzBgZ/q8UAGK6t+S1WV5MadF6WBa76bqFzfVfhtbm
bhwa+IMWucdqS+9HaKVDdhz2v05q9g7H4MmWCCyHxKt2rm8hUzQS/151uU6T2FUe2g6Luhre
P1o6vFaqSLxTPi/uXd</vt:lpwstr>
  </property>
  <property fmtid="{D5CDD505-2E9C-101B-9397-08002B2CF9AE}" pid="4" name="_2015_ms_pID_7253431">
    <vt:lpwstr>ljCiYL83sDSirl2mfIkfTAuU/mjLfrWoIRq8zxCO50299uEmvD9VxD
c4WHV1h+N03Ey3UuUv6q1E+msbUmeBHk3cYBXk9pRDv297R6pF18w1uRLj/cjBdbznXG73Tr
dFbVDKLiQ0SA+PmWbAAQ5jx0OAs01zolTN5XjKiPWMz/s0UO77bQIYOzN9+arX+RjGjHB8kt
tVq+ddwqv2IQDPgRu3eq0zSaezitoa6n767C</vt:lpwstr>
  </property>
  <property fmtid="{D5CDD505-2E9C-101B-9397-08002B2CF9AE}" pid="5" name="_2015_ms_pID_7253432">
    <vt:lpwstr>gg==</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1691024895</vt:lpwstr>
  </property>
</Properties>
</file>