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ins w:id="50" w:author="vivo-Chenli-Before RAN2#122" w:date="2023-05-10T23:11:00Z">
        <w:del w:id="51" w:author="Chenli (Chenli, vivo)" w:date="2023-06-09T09:50:00Z">
          <w:r w:rsidRPr="00D622C4" w:rsidDel="00915C49">
            <w:rPr>
              <w:lang w:eastAsia="zh-CN"/>
            </w:rPr>
            <w:delText xml:space="preserve">Editor’s </w:delText>
          </w:r>
          <w:r w:rsidDel="00915C49">
            <w:rPr>
              <w:lang w:eastAsia="zh-CN"/>
            </w:rPr>
            <w:delText>NOTE:</w:delText>
          </w:r>
          <w:r w:rsidDel="00915C49">
            <w:rPr>
              <w:lang w:eastAsia="zh-CN"/>
            </w:rPr>
            <w:tab/>
          </w:r>
        </w:del>
      </w:ins>
      <w:ins w:id="52" w:author="vivo-Chenli-Before RAN2#122" w:date="2023-05-10T23:12:00Z">
        <w:del w:id="53"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11A8514F" w14:textId="712A91C7" w:rsidR="00510506" w:rsidRPr="00B71987" w:rsidRDefault="00510506" w:rsidP="00510506">
      <w:pPr>
        <w:rPr>
          <w:ins w:id="59" w:author="Chenli (Chenli, vivo)" w:date="2023-06-12T10:29:00Z"/>
          <w:lang w:eastAsia="ko-KR"/>
        </w:rPr>
      </w:pPr>
      <w:ins w:id="60" w:author="Chenli (Chenli, vivo)" w:date="2023-06-12T10:29:00Z">
        <w:r w:rsidRPr="00B71987">
          <w:rPr>
            <w:lang w:eastAsia="ko-KR"/>
          </w:rPr>
          <w:t>The MAC entity shall for each set of configured Random Access resources for 4-step RA type:</w:t>
        </w:r>
      </w:ins>
    </w:p>
    <w:p w14:paraId="01440D6F" w14:textId="77777777" w:rsidR="00510506" w:rsidRPr="00B71987" w:rsidRDefault="00510506" w:rsidP="00510506">
      <w:pPr>
        <w:pStyle w:val="B10"/>
        <w:rPr>
          <w:ins w:id="61" w:author="Chenli (Chenli, vivo)" w:date="2023-06-12T10:29:00Z"/>
          <w:lang w:eastAsia="ko-KR"/>
        </w:rPr>
      </w:pPr>
      <w:ins w:id="62"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63" w:author="Chenli (Chenli, vivo)" w:date="2023-06-12T10:30:00Z"/>
          <w:lang w:eastAsia="ko-KR"/>
        </w:rPr>
      </w:pPr>
      <w:ins w:id="64"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65" w:author="Chenli (Chenli, vivo)" w:date="2023-06-12T11:44:00Z"/>
          <w:lang w:eastAsia="ko-KR"/>
        </w:rPr>
      </w:pPr>
      <w:ins w:id="66" w:author="Chenli (Chenli, vivo)" w:date="2023-06-12T11:42:00Z">
        <w:r w:rsidRPr="008912D4">
          <w:rPr>
            <w:lang w:eastAsia="ko-KR"/>
          </w:rPr>
          <w:t>2&gt;</w:t>
        </w:r>
        <w:r w:rsidRPr="008912D4">
          <w:rPr>
            <w:lang w:eastAsia="ko-KR"/>
          </w:rPr>
          <w:tab/>
        </w:r>
      </w:ins>
      <w:ins w:id="67" w:author="Chenli (Chenli, vivo)" w:date="2023-06-12T11:43:00Z">
        <w:r w:rsidR="004B71AB">
          <w:rPr>
            <w:lang w:eastAsia="ko-KR"/>
          </w:rPr>
          <w:t>if</w:t>
        </w:r>
      </w:ins>
      <w:ins w:id="68"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69" w:author="Chenli (Chenli, vivo)" w:date="2023-06-12T11:44:00Z"/>
          <w:lang w:eastAsia="ko-KR"/>
        </w:rPr>
      </w:pPr>
      <w:ins w:id="70" w:author="Chenli (Chenli, vivo)" w:date="2023-06-12T11:44:00Z">
        <w:r w:rsidRPr="00B71987">
          <w:rPr>
            <w:lang w:eastAsia="ko-KR"/>
          </w:rPr>
          <w:t>3&gt;</w:t>
        </w:r>
        <w:r w:rsidRPr="00B71987">
          <w:rPr>
            <w:lang w:eastAsia="ko-KR"/>
          </w:rPr>
          <w:tab/>
        </w:r>
      </w:ins>
      <w:ins w:id="71" w:author="Chenli (Chenli, vivo)" w:date="2023-06-12T11:45:00Z">
        <w:r w:rsidR="00995480" w:rsidRPr="00B71987">
          <w:rPr>
            <w:lang w:eastAsia="ko-KR"/>
          </w:rPr>
          <w:t xml:space="preserve">consider the set of Random Access resources as not available for a Random Access procedure for which </w:t>
        </w:r>
        <w:r w:rsidR="00995480">
          <w:rPr>
            <w:lang w:eastAsia="ko-KR"/>
          </w:rPr>
          <w:t>(e)</w:t>
        </w:r>
        <w:proofErr w:type="spellStart"/>
        <w:r w:rsidR="00995480" w:rsidRPr="00B71987">
          <w:rPr>
            <w:lang w:eastAsia="ko-KR"/>
          </w:rPr>
          <w:t>RedCap</w:t>
        </w:r>
        <w:proofErr w:type="spellEnd"/>
        <w:r w:rsidR="00995480" w:rsidRPr="00B71987">
          <w:rPr>
            <w:lang w:eastAsia="ko-KR"/>
          </w:rPr>
          <w:t xml:space="preserve"> is not applicable.</w:t>
        </w:r>
      </w:ins>
    </w:p>
    <w:p w14:paraId="558962CB" w14:textId="7CCBC422" w:rsidR="0059250B" w:rsidRDefault="0059250B" w:rsidP="0059250B">
      <w:pPr>
        <w:pStyle w:val="B2"/>
        <w:rPr>
          <w:ins w:id="72" w:author="Chenli (Chenli, vivo)" w:date="2023-06-12T11:44:00Z"/>
          <w:lang w:eastAsia="ko-KR"/>
        </w:rPr>
      </w:pPr>
      <w:ins w:id="73"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74" w:author="Chenli (Chenli, vivo)" w:date="2023-06-12T15:01:00Z"/>
          <w:lang w:eastAsia="ko-KR"/>
        </w:rPr>
      </w:pPr>
      <w:del w:id="75" w:author="Chenli (Chenli, vivo)" w:date="2023-06-12T11:45:00Z">
        <w:r w:rsidRPr="00B71987" w:rsidDel="00053086">
          <w:rPr>
            <w:lang w:eastAsia="ko-KR"/>
          </w:rPr>
          <w:delText>2</w:delText>
        </w:r>
      </w:del>
      <w:ins w:id="76" w:author="Chenli (Chenli, vivo)" w:date="2023-06-12T11:45:00Z">
        <w:r w:rsidR="00053086">
          <w:rPr>
            <w:lang w:eastAsia="ko-KR"/>
          </w:rPr>
          <w:t>3</w:t>
        </w:r>
      </w:ins>
      <w:r w:rsidRPr="00B71987">
        <w:rPr>
          <w:lang w:eastAsia="ko-KR"/>
        </w:rPr>
        <w:t>&gt;</w:t>
      </w:r>
      <w:r w:rsidRPr="00B71987">
        <w:rPr>
          <w:lang w:eastAsia="ko-KR"/>
        </w:rPr>
        <w:tab/>
      </w:r>
      <w:ins w:id="77"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ins w:id="78"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79"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80" w:author="Chenli (Chenli, vivo)" w:date="2023-06-12T15:02:00Z">
        <w:r w:rsidR="00CD1BC1">
          <w:rPr>
            <w:lang w:eastAsia="ko-KR"/>
          </w:rPr>
          <w:t>,</w:t>
        </w:r>
      </w:ins>
      <w:ins w:id="81" w:author="Chenli (Chenli, vivo)" w:date="2023-06-12T15:01:00Z">
        <w:r w:rsidRPr="00B71987">
          <w:rPr>
            <w:lang w:eastAsia="ko-KR"/>
          </w:rPr>
          <w:t xml:space="preserve"> consider the set of Random Access resources as not available for a Random Access procedure for which </w:t>
        </w:r>
      </w:ins>
      <w:ins w:id="82" w:author="Chenli (Chenli, vivo)" w:date="2023-06-12T15:02:00Z">
        <w:r w:rsidR="008A2F28">
          <w:rPr>
            <w:lang w:eastAsia="ko-KR"/>
          </w:rPr>
          <w:t>(e)</w:t>
        </w:r>
      </w:ins>
      <w:proofErr w:type="spellStart"/>
      <w:ins w:id="83" w:author="Chenli (Chenli, vivo)" w:date="2023-06-12T15:01:00Z">
        <w:r w:rsidRPr="00B71987">
          <w:rPr>
            <w:lang w:eastAsia="ko-KR"/>
          </w:rPr>
          <w:t>RedCap</w:t>
        </w:r>
        <w:proofErr w:type="spellEnd"/>
        <w:r w:rsidRPr="00B71987">
          <w:rPr>
            <w:lang w:eastAsia="ko-KR"/>
          </w:rPr>
          <w:t xml:space="preserve"> is not applicable</w:t>
        </w:r>
      </w:ins>
      <w:r w:rsidR="0037494F" w:rsidRPr="00B71987">
        <w:rPr>
          <w:lang w:eastAsia="ko-KR"/>
        </w:rPr>
        <w:t>.</w:t>
      </w:r>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Chenli (Chenli, vivo)" w:date="2023-06-09T15:44:00Z">
        <w:r w:rsidR="008A24AF">
          <w:rPr>
            <w:rFonts w:ascii="Tms Rmn" w:eastAsia="MS Mincho" w:hAnsi="Tms Rmn"/>
          </w:rPr>
          <w:t>n</w:t>
        </w:r>
      </w:ins>
      <w:r w:rsidRPr="00B71987">
        <w:rPr>
          <w:rFonts w:ascii="Tms Rmn" w:eastAsia="MS Mincho" w:hAnsi="Tms Rmn"/>
        </w:rPr>
        <w:t xml:space="preserve"> </w:t>
      </w:r>
      <w:ins w:id="87"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88" w:author="vivo-Chenli-Before RAN2#122" w:date="2023-05-10T22:55:00Z">
        <w:del w:id="89"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90" w:author="Chenli (Chenli, vivo)" w:date="2023-06-09T15:44:00Z">
        <w:r w:rsidR="00DC3C49">
          <w:rPr>
            <w:rFonts w:ascii="Tms Rmn" w:eastAsia="MS Mincho" w:hAnsi="Tms Rmn"/>
          </w:rPr>
          <w:t>n</w:t>
        </w:r>
      </w:ins>
      <w:r w:rsidRPr="00B71987">
        <w:rPr>
          <w:rFonts w:ascii="Tms Rmn" w:eastAsia="MS Mincho" w:hAnsi="Tms Rmn"/>
        </w:rPr>
        <w:t xml:space="preserve"> </w:t>
      </w:r>
      <w:ins w:id="91"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92" w:author="vivo-Chenli-Before RAN2#122" w:date="2023-05-10T22:55:00Z">
        <w:del w:id="93"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94" w:name="_Toc37296178"/>
      <w:bookmarkStart w:id="95" w:name="_Toc46490304"/>
      <w:bookmarkStart w:id="96" w:name="_Toc52751999"/>
      <w:bookmarkStart w:id="97" w:name="_Toc52796461"/>
      <w:bookmarkStart w:id="9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94"/>
      <w:bookmarkEnd w:id="95"/>
      <w:bookmarkEnd w:id="96"/>
      <w:bookmarkEnd w:id="97"/>
      <w:bookmarkEnd w:id="9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0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9"/>
    <w:bookmarkEnd w:id="10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01" w:author="Chenli (Chenli, vivo)" w:date="2023-06-09T15:45:00Z">
        <w:r w:rsidR="00837C5C">
          <w:rPr>
            <w:rFonts w:ascii="Tms Rmn" w:eastAsia="MS Mincho" w:hAnsi="Tms Rmn"/>
          </w:rPr>
          <w:t>n</w:t>
        </w:r>
      </w:ins>
      <w:r w:rsidRPr="00B71987">
        <w:rPr>
          <w:rFonts w:ascii="Tms Rmn" w:eastAsia="MS Mincho" w:hAnsi="Tms Rmn"/>
        </w:rPr>
        <w:t xml:space="preserve"> </w:t>
      </w:r>
      <w:ins w:id="102" w:author="Chenli (Chenli, vivo)" w:date="2023-06-09T09:24:00Z">
        <w:r w:rsidR="005929FD">
          <w:rPr>
            <w:rFonts w:ascii="Tms Rmn" w:eastAsia="MS Mincho" w:hAnsi="Tms Rmn"/>
          </w:rPr>
          <w:t>(</w:t>
        </w:r>
      </w:ins>
      <w:ins w:id="103" w:author="Chenli (Chenli, vivo)" w:date="2023-06-09T09:25:00Z">
        <w:r w:rsidR="005929FD">
          <w:rPr>
            <w:rFonts w:ascii="Tms Rmn" w:eastAsia="MS Mincho" w:hAnsi="Tms Rmn"/>
          </w:rPr>
          <w:t>e</w:t>
        </w:r>
      </w:ins>
      <w:ins w:id="104"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05" w:author="vivo-Chenli-Before RAN2#122" w:date="2023-05-10T22:56:00Z">
        <w:del w:id="106" w:author="Chenli (Chenli, vivo)" w:date="2023-06-09T09:25:00Z">
          <w:r w:rsidDel="005929FD">
            <w:rPr>
              <w:rFonts w:ascii="Tms Rmn" w:eastAsia="MS Mincho" w:hAnsi="Tms Rmn"/>
            </w:rPr>
            <w:delText>or e</w:delText>
          </w:r>
        </w:del>
      </w:ins>
      <w:ins w:id="107" w:author="vivo-Chenli-Before RAN2#122" w:date="2023-05-10T22:57:00Z">
        <w:del w:id="108"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09" w:author="Chenli (Chenli, vivo)" w:date="2023-06-09T15:45:00Z">
        <w:r w:rsidR="00837C5C">
          <w:t>n</w:t>
        </w:r>
      </w:ins>
      <w:r w:rsidRPr="00B71987">
        <w:t xml:space="preserve"> </w:t>
      </w:r>
      <w:ins w:id="110" w:author="Chenli (Chenli, vivo)" w:date="2023-06-09T09:25:00Z">
        <w:r w:rsidR="005929FD">
          <w:t>(e)</w:t>
        </w:r>
      </w:ins>
      <w:proofErr w:type="spellStart"/>
      <w:r w:rsidRPr="00B71987">
        <w:t>RedCap</w:t>
      </w:r>
      <w:proofErr w:type="spellEnd"/>
      <w:ins w:id="111" w:author="vivo-Chenli-Before RAN2#122" w:date="2023-05-10T22:57:00Z">
        <w:del w:id="112"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13" w:name="_Toc29239859"/>
      <w:bookmarkStart w:id="114" w:name="_Toc37296219"/>
      <w:bookmarkStart w:id="115" w:name="_Toc46490346"/>
      <w:bookmarkStart w:id="116" w:name="_Toc52752041"/>
      <w:bookmarkStart w:id="117" w:name="_Toc52796503"/>
      <w:bookmarkStart w:id="118" w:name="_Toc131023431"/>
      <w:r w:rsidRPr="00B71987">
        <w:rPr>
          <w:lang w:eastAsia="ko-KR"/>
        </w:rPr>
        <w:t>5.15</w:t>
      </w:r>
      <w:r w:rsidRPr="00B71987">
        <w:rPr>
          <w:lang w:eastAsia="ko-KR"/>
        </w:rPr>
        <w:tab/>
        <w:t>Bandwidth Part (BWP) operation</w:t>
      </w:r>
      <w:bookmarkEnd w:id="113"/>
      <w:bookmarkEnd w:id="114"/>
      <w:bookmarkEnd w:id="115"/>
      <w:bookmarkEnd w:id="116"/>
      <w:bookmarkEnd w:id="117"/>
      <w:bookmarkEnd w:id="118"/>
    </w:p>
    <w:p w14:paraId="190C31F7" w14:textId="77777777" w:rsidR="00C5750B" w:rsidRPr="00B71987" w:rsidRDefault="00C5750B" w:rsidP="00C5750B">
      <w:pPr>
        <w:pStyle w:val="30"/>
        <w:rPr>
          <w:rFonts w:eastAsiaTheme="minorEastAsia"/>
          <w:lang w:eastAsia="ko-KR"/>
        </w:rPr>
      </w:pPr>
      <w:bookmarkStart w:id="119" w:name="_Toc37296220"/>
      <w:bookmarkStart w:id="120" w:name="_Toc46490347"/>
      <w:bookmarkStart w:id="121" w:name="_Toc52752042"/>
      <w:bookmarkStart w:id="122" w:name="_Toc52796504"/>
      <w:bookmarkStart w:id="123" w:name="_Toc131023432"/>
      <w:r w:rsidRPr="00B71987">
        <w:t>5.15.1</w:t>
      </w:r>
      <w:r w:rsidRPr="00B71987">
        <w:tab/>
        <w:t>Downlink and Uplink</w:t>
      </w:r>
      <w:bookmarkEnd w:id="119"/>
      <w:bookmarkEnd w:id="120"/>
      <w:bookmarkEnd w:id="121"/>
      <w:bookmarkEnd w:id="122"/>
      <w:bookmarkEnd w:id="12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24"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2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25" w:author="Chenli (Chenli, vivo)" w:date="2023-06-09T15:45:00Z">
        <w:r w:rsidR="000F1BF8">
          <w:rPr>
            <w:lang w:eastAsia="ko-KR"/>
          </w:rPr>
          <w:t>n</w:t>
        </w:r>
      </w:ins>
      <w:r w:rsidRPr="00B71987">
        <w:rPr>
          <w:lang w:eastAsia="ko-KR"/>
        </w:rPr>
        <w:t xml:space="preserve"> </w:t>
      </w:r>
      <w:ins w:id="126" w:author="Chenli (Chenli, vivo)" w:date="2023-06-09T09:25:00Z">
        <w:r w:rsidR="00343ED4">
          <w:rPr>
            <w:lang w:eastAsia="ko-KR"/>
          </w:rPr>
          <w:t>(e)</w:t>
        </w:r>
      </w:ins>
      <w:proofErr w:type="spellStart"/>
      <w:r w:rsidRPr="00B71987">
        <w:rPr>
          <w:lang w:eastAsia="ko-KR"/>
        </w:rPr>
        <w:t>RedCap</w:t>
      </w:r>
      <w:proofErr w:type="spellEnd"/>
      <w:ins w:id="127" w:author="vivo-Chenli-Before RAN2#122" w:date="2023-05-10T22:57:00Z">
        <w:del w:id="128"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29" w:author="Chenli (Chenli, vivo)" w:date="2023-06-09T15:45:00Z">
        <w:r w:rsidR="00DF3FC0">
          <w:t>n</w:t>
        </w:r>
      </w:ins>
      <w:r w:rsidRPr="00B71987">
        <w:t xml:space="preserve"> </w:t>
      </w:r>
      <w:ins w:id="130" w:author="Chenli (Chenli, vivo)" w:date="2023-06-09T09:25:00Z">
        <w:r w:rsidR="006419EE">
          <w:t>(e)</w:t>
        </w:r>
      </w:ins>
      <w:proofErr w:type="spellStart"/>
      <w:r w:rsidRPr="00B71987">
        <w:t>RedCap</w:t>
      </w:r>
      <w:proofErr w:type="spellEnd"/>
      <w:ins w:id="131" w:author="vivo-Chenli-Before RAN2#122" w:date="2023-05-10T22:58:00Z">
        <w:del w:id="132"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3" w:name="_Hlk34411370"/>
      <w:r w:rsidRPr="00B71987">
        <w:rPr>
          <w:lang w:eastAsia="ko-KR"/>
        </w:rPr>
        <w:t>2&gt;</w:t>
      </w:r>
      <w:r w:rsidRPr="00B71987">
        <w:rPr>
          <w:lang w:eastAsia="ko-KR"/>
        </w:rPr>
        <w:tab/>
        <w:t>cancel, if any, triggered consistent LBT failure for this Serving Cell;</w:t>
      </w:r>
      <w:bookmarkEnd w:id="13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34" w:name="_Hlk34411817"/>
      <w:r w:rsidRPr="00B71987">
        <w:rPr>
          <w:lang w:eastAsia="ko-KR"/>
        </w:rPr>
        <w:t>Upon reception of RRC (re-)configuration for BWP switching for a Serving Cell, cancel any triggered consistent LBT failure in this Serving Cell.</w:t>
      </w:r>
      <w:bookmarkEnd w:id="13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t>if the UE is not a</w:t>
      </w:r>
      <w:ins w:id="135" w:author="Chenli (Chenli, vivo)" w:date="2023-06-09T15:45:00Z">
        <w:r w:rsidR="00E542D8">
          <w:rPr>
            <w:lang w:eastAsia="ko-KR"/>
          </w:rPr>
          <w:t>n</w:t>
        </w:r>
      </w:ins>
      <w:r w:rsidRPr="00B71987">
        <w:rPr>
          <w:lang w:eastAsia="ko-KR"/>
        </w:rPr>
        <w:t xml:space="preserve"> </w:t>
      </w:r>
      <w:ins w:id="136" w:author="Chenli (Chenli, vivo)" w:date="2023-06-09T09:26:00Z">
        <w:r w:rsidR="00A25A2D">
          <w:rPr>
            <w:lang w:eastAsia="ko-KR"/>
          </w:rPr>
          <w:t>(e)</w:t>
        </w:r>
      </w:ins>
      <w:proofErr w:type="spellStart"/>
      <w:r w:rsidRPr="00B71987">
        <w:rPr>
          <w:lang w:eastAsia="ko-KR"/>
        </w:rPr>
        <w:t>RedCap</w:t>
      </w:r>
      <w:proofErr w:type="spellEnd"/>
      <w:ins w:id="137" w:author="vivo-Chenli-Before RAN2#122" w:date="2023-05-10T22:58:00Z">
        <w:del w:id="138" w:author="Chenli (Chenli, vivo)" w:date="2023-06-09T09:26:00Z">
          <w:r w:rsidDel="00A25A2D">
            <w:rPr>
              <w:lang w:eastAsia="ko-KR"/>
            </w:rPr>
            <w:delText xml:space="preserve"> non eRedCap</w:delText>
          </w:r>
        </w:del>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39" w:author="Chenli (Chenli, vivo)" w:date="2023-06-09T15:45:00Z">
        <w:r w:rsidR="00E542D8">
          <w:rPr>
            <w:lang w:eastAsia="ko-KR"/>
          </w:rPr>
          <w:t>n</w:t>
        </w:r>
      </w:ins>
      <w:r w:rsidRPr="00B71987">
        <w:rPr>
          <w:lang w:eastAsia="ko-KR"/>
        </w:rPr>
        <w:t xml:space="preserve"> </w:t>
      </w:r>
      <w:ins w:id="140"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41" w:author="vivo-Chenli-Before RAN2#122" w:date="2023-05-10T22:58:00Z">
        <w:del w:id="142" w:author="Chenli (Chenli, vivo)" w:date="2023-06-09T09:26:00Z">
          <w:r w:rsidDel="00880DFE">
            <w:rPr>
              <w:lang w:eastAsia="ko-KR"/>
            </w:rPr>
            <w:delText xml:space="preserve">or </w:delText>
          </w:r>
        </w:del>
      </w:ins>
      <w:ins w:id="143" w:author="vivo-Chenli-Before RAN2#122" w:date="2023-05-10T22:59:00Z">
        <w:del w:id="144" w:author="Chenli (Chenli, vivo)" w:date="2023-06-09T09:26:00Z">
          <w:r w:rsidDel="00880DFE">
            <w:rPr>
              <w:lang w:eastAsia="ko-KR"/>
            </w:rPr>
            <w:delText>e</w:delText>
          </w:r>
        </w:del>
      </w:ins>
      <w:ins w:id="145" w:author="vivo-Chenli-Before RAN2#122" w:date="2023-05-10T22:58:00Z">
        <w:del w:id="146"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47" w:author="Chenli (Chenli, vivo)" w:date="2023-06-09T15:45:00Z">
        <w:r w:rsidR="00E542D8">
          <w:rPr>
            <w:lang w:eastAsia="ko-KR"/>
          </w:rPr>
          <w:t>n</w:t>
        </w:r>
      </w:ins>
      <w:r w:rsidRPr="00B71987">
        <w:rPr>
          <w:lang w:eastAsia="ko-KR"/>
        </w:rPr>
        <w:t xml:space="preserve"> </w:t>
      </w:r>
      <w:ins w:id="148"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49" w:author="vivo-Chenli-Before RAN2#122" w:date="2023-05-10T22:59:00Z">
        <w:del w:id="150"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51" w:author="Chenli (Chenli, vivo)" w:date="2023-06-09T15:45:00Z">
        <w:r w:rsidR="00E542D8">
          <w:t>n</w:t>
        </w:r>
      </w:ins>
      <w:r w:rsidRPr="00B71987">
        <w:t xml:space="preserve"> </w:t>
      </w:r>
      <w:ins w:id="152" w:author="Chenli (Chenli, vivo)" w:date="2023-06-09T09:26:00Z">
        <w:r w:rsidR="00F56199">
          <w:t>(e)</w:t>
        </w:r>
      </w:ins>
      <w:proofErr w:type="spellStart"/>
      <w:r w:rsidRPr="00B71987">
        <w:t>RedCap</w:t>
      </w:r>
      <w:proofErr w:type="spellEnd"/>
      <w:ins w:id="153" w:author="vivo-Chenli-Before RAN2#122" w:date="2023-05-10T22:59:00Z">
        <w:del w:id="154"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t>if the UE is not a</w:t>
      </w:r>
      <w:ins w:id="155" w:author="Chenli (Chenli, vivo)" w:date="2023-06-09T15:45:00Z">
        <w:r w:rsidR="00E542D8">
          <w:rPr>
            <w:lang w:eastAsia="ko-KR"/>
          </w:rPr>
          <w:t>n</w:t>
        </w:r>
      </w:ins>
      <w:r w:rsidRPr="00B71987">
        <w:rPr>
          <w:lang w:eastAsia="ko-KR"/>
        </w:rPr>
        <w:t xml:space="preserve"> </w:t>
      </w:r>
      <w:ins w:id="156"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57" w:author="vivo-Chenli-Before RAN2#122" w:date="2023-05-10T22:59:00Z">
        <w:del w:id="158" w:author="Chenli (Chenli, vivo)" w:date="2023-06-09T09:26:00Z">
          <w:r w:rsidDel="00EF73A4">
            <w:rPr>
              <w:lang w:eastAsia="ko-KR"/>
            </w:rPr>
            <w:delText xml:space="preserve">non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59" w:author="Chenli (Chenli, vivo)" w:date="2023-06-09T15:45:00Z">
        <w:r w:rsidR="00E542D8">
          <w:t>n</w:t>
        </w:r>
      </w:ins>
      <w:r w:rsidRPr="00B71987">
        <w:t xml:space="preserve"> </w:t>
      </w:r>
      <w:ins w:id="160" w:author="Chenli (Chenli, vivo)" w:date="2023-06-09T09:27:00Z">
        <w:r w:rsidR="00237A12">
          <w:t>(e)</w:t>
        </w:r>
      </w:ins>
      <w:proofErr w:type="spellStart"/>
      <w:r w:rsidRPr="00B71987">
        <w:t>RedCap</w:t>
      </w:r>
      <w:proofErr w:type="spellEnd"/>
      <w:ins w:id="161" w:author="vivo-Chenli-Before RAN2#122" w:date="2023-05-10T22:59:00Z">
        <w:del w:id="162"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63" w:author="Chenli (Chenli, vivo)" w:date="2023-06-09T15:45:00Z">
        <w:r w:rsidR="00E542D8">
          <w:t>n</w:t>
        </w:r>
      </w:ins>
      <w:r w:rsidRPr="00B71987">
        <w:t xml:space="preserve"> </w:t>
      </w:r>
      <w:ins w:id="164" w:author="Chenli (Chenli, vivo)" w:date="2023-06-09T09:27:00Z">
        <w:r w:rsidR="00136209">
          <w:t>(e)</w:t>
        </w:r>
      </w:ins>
      <w:proofErr w:type="spellStart"/>
      <w:r w:rsidRPr="00B71987">
        <w:t>RedCap</w:t>
      </w:r>
      <w:proofErr w:type="spellEnd"/>
      <w:ins w:id="165" w:author="vivo-Chenli-Before RAN2#122" w:date="2023-05-10T22:59:00Z">
        <w:del w:id="166" w:author="Chenli (Chenli, vivo)" w:date="2023-06-09T09:27:00Z">
          <w:r w:rsidDel="00C52A9D">
            <w:delText xml:space="preserve"> or </w:delText>
          </w:r>
        </w:del>
      </w:ins>
      <w:ins w:id="167" w:author="vivo-Chenli-Before RAN2#122" w:date="2023-05-10T23:00:00Z">
        <w:del w:id="168" w:author="Chenli (Chenli, vivo)" w:date="2023-06-09T09:27:00Z">
          <w:r w:rsidDel="00C52A9D">
            <w:delText>e</w:delText>
          </w:r>
        </w:del>
      </w:ins>
      <w:ins w:id="169" w:author="vivo-Chenli-Before RAN2#122" w:date="2023-05-10T22:59:00Z">
        <w:del w:id="170"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71" w:author="Chenli (Chenli, vivo)" w:date="2023-06-09T15:45:00Z">
        <w:r w:rsidR="00E542D8">
          <w:rPr>
            <w:lang w:eastAsia="ko-KR"/>
          </w:rPr>
          <w:t>n</w:t>
        </w:r>
      </w:ins>
      <w:r w:rsidRPr="00B71987">
        <w:rPr>
          <w:lang w:eastAsia="ko-KR"/>
        </w:rPr>
        <w:t xml:space="preserve"> </w:t>
      </w:r>
      <w:ins w:id="172" w:author="Chenli (Chenli, vivo)" w:date="2023-06-09T09:27:00Z">
        <w:r w:rsidR="00E07EAF">
          <w:rPr>
            <w:lang w:eastAsia="ko-KR"/>
          </w:rPr>
          <w:t>(e)</w:t>
        </w:r>
      </w:ins>
      <w:proofErr w:type="spellStart"/>
      <w:r w:rsidRPr="00B71987">
        <w:rPr>
          <w:lang w:eastAsia="ko-KR"/>
        </w:rPr>
        <w:t>RedCap</w:t>
      </w:r>
      <w:proofErr w:type="spellEnd"/>
      <w:ins w:id="173" w:author="vivo-Chenli-Before RAN2#122" w:date="2023-05-10T23:00:00Z">
        <w:del w:id="174"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75" w:name="_Toc37296318"/>
      <w:bookmarkStart w:id="176" w:name="_Toc46490449"/>
      <w:bookmarkStart w:id="177" w:name="_Toc52752144"/>
      <w:bookmarkStart w:id="178" w:name="_Toc52796606"/>
      <w:bookmarkStart w:id="179" w:name="_Toc131023596"/>
      <w:r w:rsidRPr="00B71987">
        <w:rPr>
          <w:lang w:eastAsia="ko-KR"/>
        </w:rPr>
        <w:t>6.2</w:t>
      </w:r>
      <w:r w:rsidRPr="00B71987">
        <w:rPr>
          <w:lang w:eastAsia="ko-KR"/>
        </w:rPr>
        <w:tab/>
        <w:t>Formats and parameters</w:t>
      </w:r>
      <w:bookmarkEnd w:id="175"/>
      <w:bookmarkEnd w:id="176"/>
      <w:bookmarkEnd w:id="177"/>
      <w:bookmarkEnd w:id="178"/>
      <w:bookmarkEnd w:id="179"/>
    </w:p>
    <w:p w14:paraId="77BBA110" w14:textId="77777777" w:rsidR="00C5750B" w:rsidRPr="00B71987" w:rsidRDefault="00C5750B" w:rsidP="00C5750B">
      <w:pPr>
        <w:pStyle w:val="30"/>
        <w:rPr>
          <w:lang w:eastAsia="ko-KR"/>
        </w:rPr>
      </w:pPr>
      <w:bookmarkStart w:id="180" w:name="_Toc29239902"/>
      <w:bookmarkStart w:id="181" w:name="_Toc37296319"/>
      <w:bookmarkStart w:id="182" w:name="_Toc46490450"/>
      <w:bookmarkStart w:id="183" w:name="_Toc52752145"/>
      <w:bookmarkStart w:id="184" w:name="_Toc52796607"/>
      <w:bookmarkStart w:id="185"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0"/>
      <w:bookmarkEnd w:id="181"/>
      <w:bookmarkEnd w:id="182"/>
      <w:bookmarkEnd w:id="183"/>
      <w:bookmarkEnd w:id="184"/>
      <w:bookmarkEnd w:id="185"/>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86" w:name="_Hlk97830562"/>
      <w:r w:rsidRPr="00B71987">
        <w:rPr>
          <w:noProof/>
        </w:rPr>
        <w:t>, 6.2.1-1c</w:t>
      </w:r>
      <w:bookmarkEnd w:id="18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187" w:author="Chenli (Chenli, vivo)" w:date="2023-06-09T15:46:00Z">
              <w:r w:rsidR="00E542D8">
                <w:rPr>
                  <w:noProof/>
                  <w:lang w:eastAsia="ko-KR"/>
                </w:rPr>
                <w:t>n</w:t>
              </w:r>
            </w:ins>
            <w:r w:rsidRPr="00B71987">
              <w:rPr>
                <w:noProof/>
                <w:lang w:eastAsia="ko-KR"/>
              </w:rPr>
              <w:t xml:space="preserve"> </w:t>
            </w:r>
            <w:ins w:id="188" w:author="Chenli (Chenli, vivo)" w:date="2023-06-09T09:27:00Z">
              <w:r w:rsidR="007D56CA">
                <w:rPr>
                  <w:noProof/>
                  <w:lang w:eastAsia="ko-KR"/>
                </w:rPr>
                <w:t>(e)</w:t>
              </w:r>
            </w:ins>
            <w:r w:rsidRPr="00B71987">
              <w:rPr>
                <w:noProof/>
                <w:lang w:eastAsia="ko-KR"/>
              </w:rPr>
              <w:t xml:space="preserve">RedCap </w:t>
            </w:r>
            <w:ins w:id="189" w:author="vivo-Chenli-Before RAN2#122" w:date="2023-05-10T23:02:00Z">
              <w:del w:id="190"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191" w:author="vivo-Chenli-Before RAN2#122" w:date="2023-05-10T23:00:00Z"/>
        </w:trPr>
        <w:tc>
          <w:tcPr>
            <w:tcW w:w="1624" w:type="dxa"/>
          </w:tcPr>
          <w:p w14:paraId="28F99A9F" w14:textId="77777777" w:rsidR="00C5750B" w:rsidRPr="00B71987" w:rsidRDefault="00C5750B" w:rsidP="00006926">
            <w:pPr>
              <w:pStyle w:val="TAC"/>
              <w:rPr>
                <w:ins w:id="192" w:author="vivo-Chenli-Before RAN2#122" w:date="2023-05-10T23:00:00Z"/>
                <w:noProof/>
                <w:lang w:eastAsia="zh-CN"/>
              </w:rPr>
            </w:pPr>
            <w:ins w:id="193"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194" w:author="vivo-Chenli-Before RAN2#122" w:date="2023-05-10T23:00:00Z"/>
                <w:noProof/>
                <w:lang w:eastAsia="zh-CN"/>
              </w:rPr>
            </w:pPr>
            <w:ins w:id="195"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196" w:author="Chenli (Chenli, vivo)" w:date="2023-06-09T15:46:00Z">
              <w:r w:rsidR="00E542D8">
                <w:rPr>
                  <w:noProof/>
                  <w:lang w:eastAsia="zh-CN"/>
                </w:rPr>
                <w:t>n</w:t>
              </w:r>
            </w:ins>
            <w:ins w:id="197"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198" w:author="vivo-Chenli-Before RAN2#122" w:date="2023-05-10T23:00:00Z"/>
        </w:trPr>
        <w:tc>
          <w:tcPr>
            <w:tcW w:w="1624" w:type="dxa"/>
          </w:tcPr>
          <w:p w14:paraId="7B771F26" w14:textId="77777777" w:rsidR="00C5750B" w:rsidRPr="00B71987" w:rsidRDefault="00C5750B" w:rsidP="00006926">
            <w:pPr>
              <w:pStyle w:val="TAC"/>
              <w:rPr>
                <w:ins w:id="199" w:author="vivo-Chenli-Before RAN2#122" w:date="2023-05-10T23:00:00Z"/>
                <w:noProof/>
                <w:lang w:eastAsia="zh-CN"/>
              </w:rPr>
            </w:pPr>
            <w:ins w:id="200"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01" w:author="vivo-Chenli-Before RAN2#122" w:date="2023-05-10T23:00:00Z"/>
                <w:noProof/>
                <w:lang w:eastAsia="zh-CN"/>
              </w:rPr>
            </w:pPr>
            <w:ins w:id="202" w:author="vivo-Chenli-Before RAN2#122" w:date="2023-05-10T23:00:00Z">
              <w:r w:rsidRPr="00B71987">
                <w:rPr>
                  <w:noProof/>
                  <w:lang w:eastAsia="zh-CN"/>
                </w:rPr>
                <w:t>CCCH of size 64 bits (referred to as "CCCH1" in TS 38.331 [5]) for a</w:t>
              </w:r>
            </w:ins>
            <w:ins w:id="203" w:author="Chenli (Chenli, vivo)" w:date="2023-06-09T15:46:00Z">
              <w:r w:rsidR="00E542D8">
                <w:rPr>
                  <w:noProof/>
                  <w:lang w:eastAsia="zh-CN"/>
                </w:rPr>
                <w:t>n</w:t>
              </w:r>
            </w:ins>
            <w:ins w:id="204" w:author="vivo-Chenli-Before RAN2#122" w:date="2023-05-10T23:00:00Z">
              <w:r w:rsidRPr="00B71987">
                <w:rPr>
                  <w:noProof/>
                  <w:lang w:eastAsia="zh-CN"/>
                </w:rPr>
                <w:t xml:space="preserve"> </w:t>
              </w:r>
            </w:ins>
            <w:ins w:id="205" w:author="vivo-Chenli-Before RAN2#122" w:date="2023-05-10T23:01:00Z">
              <w:r>
                <w:rPr>
                  <w:noProof/>
                  <w:lang w:eastAsia="zh-CN"/>
                </w:rPr>
                <w:t>e</w:t>
              </w:r>
            </w:ins>
            <w:ins w:id="206"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07" w:author="vivo-Chenli-Before RAN2#122" w:date="2023-05-10T23:00:00Z">
              <w:r>
                <w:rPr>
                  <w:noProof/>
                  <w:lang w:eastAsia="ko-KR"/>
                </w:rPr>
                <w:t>9</w:t>
              </w:r>
            </w:ins>
            <w:del w:id="208"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09" w:author="Chenli (Chenli, vivo)" w:date="2023-06-09T15:46:00Z">
              <w:r w:rsidR="00E542D8">
                <w:rPr>
                  <w:noProof/>
                  <w:lang w:eastAsia="ko-KR"/>
                </w:rPr>
                <w:t>n</w:t>
              </w:r>
            </w:ins>
            <w:r w:rsidRPr="00B71987">
              <w:rPr>
                <w:noProof/>
                <w:lang w:eastAsia="ko-KR"/>
              </w:rPr>
              <w:t xml:space="preserve"> </w:t>
            </w:r>
            <w:ins w:id="210" w:author="Chenli (Chenli, vivo)" w:date="2023-06-09T09:28:00Z">
              <w:r w:rsidR="00C34921">
                <w:rPr>
                  <w:noProof/>
                  <w:lang w:eastAsia="ko-KR"/>
                </w:rPr>
                <w:t>(e)</w:t>
              </w:r>
            </w:ins>
            <w:r w:rsidRPr="00B71987">
              <w:rPr>
                <w:noProof/>
                <w:lang w:eastAsia="ko-KR"/>
              </w:rPr>
              <w:t>RedCap</w:t>
            </w:r>
            <w:ins w:id="211" w:author="vivo-Chenli-Before RAN2#122" w:date="2023-05-10T23:01:00Z">
              <w:del w:id="212"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13" w:author="vivo-Chenli-Before RAN2#122" w:date="2023-05-10T23:03:00Z"/>
          <w:noProof/>
          <w:lang w:eastAsia="ko-KR"/>
        </w:rPr>
      </w:pPr>
    </w:p>
    <w:p w14:paraId="6C062B16" w14:textId="4E3B63A1" w:rsidR="00C5750B" w:rsidDel="00A06052" w:rsidRDefault="00C5750B" w:rsidP="00C5750B">
      <w:pPr>
        <w:pStyle w:val="EditorsNote"/>
        <w:ind w:left="1701" w:hanging="1417"/>
        <w:rPr>
          <w:ins w:id="214" w:author="vivo-Chenli-Before RAN2#122" w:date="2023-05-10T23:09:00Z"/>
          <w:del w:id="215" w:author="Chenli (Chenli, vivo)" w:date="2023-06-09T09:33:00Z"/>
          <w:lang w:eastAsia="zh-CN"/>
        </w:rPr>
      </w:pPr>
      <w:ins w:id="216" w:author="vivo-Chenli-Before RAN2#122" w:date="2023-05-10T23:03:00Z">
        <w:del w:id="217"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18" w:author="vivo-Chenli-Before RAN2#122" w:date="2023-05-10T23:09:00Z">
        <w:del w:id="219" w:author="Chenli (Chenli, vivo)" w:date="2023-06-09T09:33:00Z">
          <w:r w:rsidDel="00A06052">
            <w:rPr>
              <w:lang w:eastAsia="zh-CN"/>
            </w:rPr>
            <w:delText>The specification will be updated according</w:delText>
          </w:r>
        </w:del>
      </w:ins>
      <w:ins w:id="220" w:author="vivo-Chenli-Before RAN2#122" w:date="2023-05-10T23:10:00Z">
        <w:del w:id="221" w:author="Chenli (Chenli, vivo)" w:date="2023-06-09T09:33:00Z">
          <w:r w:rsidDel="00A06052">
            <w:rPr>
              <w:lang w:eastAsia="zh-CN"/>
            </w:rPr>
            <w:delText xml:space="preserve"> to the progress of below WA</w:delText>
          </w:r>
          <w:r w:rsidDel="00A06052">
            <w:rPr>
              <w:lang w:eastAsia="zh-CN"/>
            </w:rPr>
            <w:br/>
          </w:r>
        </w:del>
      </w:ins>
      <w:ins w:id="222" w:author="vivo-Chenli-Before RAN2#122" w:date="2023-05-10T23:09:00Z">
        <w:del w:id="223"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24" w:author="vivo-Chenli-Before RAN2#122" w:date="2023-05-10T23:03:00Z"/>
          <w:lang w:eastAsia="zh-CN"/>
        </w:rPr>
      </w:pPr>
      <w:ins w:id="225" w:author="vivo-Chenli-Before RAN2#122" w:date="2023-05-10T23:10:00Z">
        <w:r w:rsidRPr="00D622C4">
          <w:rPr>
            <w:lang w:eastAsia="zh-CN"/>
          </w:rPr>
          <w:t xml:space="preserve">Editor’s </w:t>
        </w:r>
        <w:r>
          <w:rPr>
            <w:lang w:eastAsia="zh-CN"/>
          </w:rPr>
          <w:t>NOTE:</w:t>
        </w:r>
        <w:r>
          <w:rPr>
            <w:lang w:eastAsia="zh-CN"/>
          </w:rPr>
          <w:tab/>
        </w:r>
      </w:ins>
      <w:ins w:id="226" w:author="vivo-Chenli-Before RAN2#122" w:date="2023-05-10T23:03:00Z">
        <w:r>
          <w:rPr>
            <w:lang w:eastAsia="zh-CN"/>
          </w:rPr>
          <w:t xml:space="preserve">FFS </w:t>
        </w:r>
        <w:r>
          <w:rPr>
            <w:lang w:eastAsia="en-GB"/>
          </w:rPr>
          <w:t>on whether Msg3 early identification requires no other precondition</w:t>
        </w:r>
      </w:ins>
      <w:ins w:id="227"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28"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28"/>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7831" w14:textId="77777777" w:rsidR="0021208E" w:rsidRDefault="0021208E">
      <w:pPr>
        <w:spacing w:after="0"/>
      </w:pPr>
      <w:r>
        <w:separator/>
      </w:r>
    </w:p>
  </w:endnote>
  <w:endnote w:type="continuationSeparator" w:id="0">
    <w:p w14:paraId="05C05996" w14:textId="77777777" w:rsidR="0021208E" w:rsidRDefault="0021208E">
      <w:pPr>
        <w:spacing w:after="0"/>
      </w:pPr>
      <w:r>
        <w:continuationSeparator/>
      </w:r>
    </w:p>
  </w:endnote>
  <w:endnote w:type="continuationNotice" w:id="1">
    <w:p w14:paraId="1E22A198" w14:textId="77777777" w:rsidR="0021208E" w:rsidRDefault="00212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D701" w14:textId="77777777" w:rsidR="0021208E" w:rsidRDefault="0021208E">
      <w:pPr>
        <w:spacing w:after="0"/>
      </w:pPr>
      <w:r>
        <w:separator/>
      </w:r>
    </w:p>
  </w:footnote>
  <w:footnote w:type="continuationSeparator" w:id="0">
    <w:p w14:paraId="46A022EA" w14:textId="77777777" w:rsidR="0021208E" w:rsidRDefault="0021208E">
      <w:pPr>
        <w:spacing w:after="0"/>
      </w:pPr>
      <w:r>
        <w:continuationSeparator/>
      </w:r>
    </w:p>
  </w:footnote>
  <w:footnote w:type="continuationNotice" w:id="1">
    <w:p w14:paraId="22F24CD5" w14:textId="77777777" w:rsidR="0021208E" w:rsidRDefault="00212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BB0"/>
    <w:rsid w:val="00C92EBC"/>
    <w:rsid w:val="00C9377F"/>
    <w:rsid w:val="00C93F73"/>
    <w:rsid w:val="00C948B4"/>
    <w:rsid w:val="00C94FC4"/>
    <w:rsid w:val="00C95985"/>
    <w:rsid w:val="00C96553"/>
    <w:rsid w:val="00C96D38"/>
    <w:rsid w:val="00CA17D9"/>
    <w:rsid w:val="00CA2361"/>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14</Pages>
  <Words>11404</Words>
  <Characters>65004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Chenli (Chenli, vivo)</cp:lastModifiedBy>
  <cp:revision>469</cp:revision>
  <cp:lastPrinted>2021-08-31T01:10:00Z</cp:lastPrinted>
  <dcterms:created xsi:type="dcterms:W3CDTF">2021-11-19T14:08:00Z</dcterms:created>
  <dcterms:modified xsi:type="dcterms:W3CDTF">2023-06-12T07:03:00Z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