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3346EEA8" w:rsidR="00061439" w:rsidRDefault="00061439" w:rsidP="00101BB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#122</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2E0243" w:rsidRPr="002E0243">
        <w:rPr>
          <w:rFonts w:ascii="Arial" w:eastAsia="Tahoma" w:hAnsi="Arial" w:cs="Arial"/>
          <w:b/>
          <w:bCs/>
          <w:sz w:val="22"/>
          <w:szCs w:val="22"/>
          <w:lang w:val="en-US" w:eastAsia="zh-CN"/>
        </w:rPr>
        <w:t>230</w:t>
      </w:r>
      <w:r w:rsidR="008C04DE">
        <w:rPr>
          <w:rFonts w:ascii="Arial" w:eastAsia="Tahoma" w:hAnsi="Arial" w:cs="Arial"/>
          <w:b/>
          <w:bCs/>
          <w:sz w:val="22"/>
          <w:szCs w:val="22"/>
          <w:lang w:val="en-US" w:eastAsia="zh-CN"/>
        </w:rPr>
        <w:t>xxx</w:t>
      </w:r>
    </w:p>
    <w:p w14:paraId="57720C34" w14:textId="77777777" w:rsidR="00061439" w:rsidRPr="00FA739E" w:rsidRDefault="00061439" w:rsidP="00061439">
      <w:pPr>
        <w:tabs>
          <w:tab w:val="left" w:pos="1800"/>
          <w:tab w:val="center" w:pos="4536"/>
          <w:tab w:val="right" w:pos="9639"/>
        </w:tabs>
        <w:spacing w:after="120"/>
        <w:ind w:left="1797" w:hanging="1797"/>
        <w:jc w:val="both"/>
        <w:rPr>
          <w:rFonts w:eastAsia="宋体"/>
          <w:sz w:val="22"/>
          <w:szCs w:val="24"/>
          <w:lang w:val="en-US" w:eastAsia="zh-CN"/>
        </w:rPr>
      </w:pPr>
      <w:r w:rsidRPr="0024728D">
        <w:rPr>
          <w:rFonts w:ascii="Arial" w:eastAsia="Tahoma" w:hAnsi="Arial" w:cs="Arial"/>
          <w:b/>
          <w:bCs/>
          <w:sz w:val="22"/>
          <w:szCs w:val="22"/>
          <w:lang w:val="en-US" w:eastAsia="zh-CN"/>
        </w:rPr>
        <w:t>Incheon, Korea, 22</w:t>
      </w:r>
      <w:r w:rsidRPr="0024728D">
        <w:rPr>
          <w:rFonts w:ascii="Arial" w:eastAsia="Tahoma" w:hAnsi="Arial" w:cs="Arial"/>
          <w:b/>
          <w:bCs/>
          <w:sz w:val="22"/>
          <w:szCs w:val="22"/>
          <w:vertAlign w:val="superscript"/>
          <w:lang w:val="en-US" w:eastAsia="zh-CN"/>
        </w:rPr>
        <w:t>nd</w:t>
      </w:r>
      <w:r w:rsidRPr="0024728D">
        <w:rPr>
          <w:rFonts w:ascii="Arial" w:eastAsia="Tahoma" w:hAnsi="Arial" w:cs="Arial"/>
          <w:b/>
          <w:bCs/>
          <w:sz w:val="22"/>
          <w:szCs w:val="22"/>
          <w:lang w:val="en-US" w:eastAsia="zh-CN"/>
        </w:rPr>
        <w:t xml:space="preserve"> May – 26</w:t>
      </w:r>
      <w:r w:rsidRPr="0024728D">
        <w:rPr>
          <w:rFonts w:ascii="Arial" w:eastAsia="Tahoma" w:hAnsi="Arial" w:cs="Arial"/>
          <w:b/>
          <w:bCs/>
          <w:sz w:val="22"/>
          <w:szCs w:val="22"/>
          <w:vertAlign w:val="superscript"/>
          <w:lang w:val="en-US" w:eastAsia="zh-CN"/>
        </w:rPr>
        <w:t>th</w:t>
      </w:r>
      <w:r w:rsidRPr="0024728D">
        <w:rPr>
          <w:rFonts w:ascii="Arial" w:eastAsia="Tahoma" w:hAnsi="Arial" w:cs="Arial"/>
          <w:b/>
          <w:bCs/>
          <w:sz w:val="22"/>
          <w:szCs w:val="22"/>
          <w:lang w:val="en-US" w:eastAsia="zh-CN"/>
        </w:rPr>
        <w:t xml:space="preserve">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101BB4">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101BB4">
            <w:pPr>
              <w:pStyle w:val="CRCoverPage"/>
              <w:spacing w:after="0"/>
              <w:jc w:val="right"/>
              <w:rPr>
                <w:i/>
                <w:noProof/>
              </w:rPr>
            </w:pPr>
            <w:r>
              <w:rPr>
                <w:i/>
                <w:noProof/>
                <w:sz w:val="14"/>
              </w:rPr>
              <w:t>CR-Form-v12.2</w:t>
            </w:r>
          </w:p>
        </w:tc>
      </w:tr>
      <w:tr w:rsidR="00F445B8" w14:paraId="3DB9ACED" w14:textId="77777777" w:rsidTr="00101BB4">
        <w:tc>
          <w:tcPr>
            <w:tcW w:w="9641" w:type="dxa"/>
            <w:gridSpan w:val="9"/>
            <w:tcBorders>
              <w:left w:val="single" w:sz="4" w:space="0" w:color="auto"/>
              <w:right w:val="single" w:sz="4" w:space="0" w:color="auto"/>
            </w:tcBorders>
          </w:tcPr>
          <w:p w14:paraId="44E5C4BF" w14:textId="77777777" w:rsidR="00F445B8" w:rsidRDefault="00F445B8" w:rsidP="00101BB4">
            <w:pPr>
              <w:pStyle w:val="CRCoverPage"/>
              <w:spacing w:after="0"/>
              <w:jc w:val="center"/>
              <w:rPr>
                <w:noProof/>
              </w:rPr>
            </w:pPr>
            <w:r>
              <w:rPr>
                <w:b/>
                <w:noProof/>
                <w:sz w:val="32"/>
              </w:rPr>
              <w:t>CHANGE REQUEST</w:t>
            </w:r>
          </w:p>
        </w:tc>
      </w:tr>
      <w:tr w:rsidR="00F445B8" w14:paraId="08ADB9DB" w14:textId="77777777" w:rsidTr="00101BB4">
        <w:tc>
          <w:tcPr>
            <w:tcW w:w="9641" w:type="dxa"/>
            <w:gridSpan w:val="9"/>
            <w:tcBorders>
              <w:left w:val="single" w:sz="4" w:space="0" w:color="auto"/>
              <w:right w:val="single" w:sz="4" w:space="0" w:color="auto"/>
            </w:tcBorders>
          </w:tcPr>
          <w:p w14:paraId="172BDC43" w14:textId="77777777" w:rsidR="00F445B8" w:rsidRDefault="00F445B8" w:rsidP="00101BB4">
            <w:pPr>
              <w:pStyle w:val="CRCoverPage"/>
              <w:spacing w:after="0"/>
              <w:rPr>
                <w:noProof/>
                <w:sz w:val="8"/>
                <w:szCs w:val="8"/>
              </w:rPr>
            </w:pPr>
          </w:p>
        </w:tc>
      </w:tr>
      <w:tr w:rsidR="00F445B8" w14:paraId="47600C13" w14:textId="77777777" w:rsidTr="00101BB4">
        <w:tc>
          <w:tcPr>
            <w:tcW w:w="142" w:type="dxa"/>
            <w:tcBorders>
              <w:left w:val="single" w:sz="4" w:space="0" w:color="auto"/>
            </w:tcBorders>
          </w:tcPr>
          <w:p w14:paraId="0BBFACED" w14:textId="77777777" w:rsidR="00F445B8" w:rsidRDefault="00F445B8" w:rsidP="00101BB4">
            <w:pPr>
              <w:pStyle w:val="CRCoverPage"/>
              <w:spacing w:after="0"/>
              <w:jc w:val="right"/>
              <w:rPr>
                <w:noProof/>
              </w:rPr>
            </w:pPr>
          </w:p>
        </w:tc>
        <w:tc>
          <w:tcPr>
            <w:tcW w:w="1559" w:type="dxa"/>
            <w:shd w:val="pct30" w:color="FFFF00" w:fill="auto"/>
          </w:tcPr>
          <w:p w14:paraId="5359B393" w14:textId="77777777" w:rsidR="00F445B8" w:rsidRPr="00410371" w:rsidRDefault="00F445B8" w:rsidP="00101BB4">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101BB4">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101BB4">
            <w:pPr>
              <w:pStyle w:val="CRCoverPage"/>
              <w:spacing w:after="0"/>
              <w:rPr>
                <w:noProof/>
              </w:rPr>
            </w:pPr>
            <w:r>
              <w:rPr>
                <w:b/>
                <w:noProof/>
                <w:sz w:val="28"/>
              </w:rPr>
              <w:t>DraftCR</w:t>
            </w:r>
          </w:p>
        </w:tc>
        <w:tc>
          <w:tcPr>
            <w:tcW w:w="709" w:type="dxa"/>
          </w:tcPr>
          <w:p w14:paraId="71619578" w14:textId="77777777" w:rsidR="00F445B8" w:rsidRDefault="00F445B8" w:rsidP="00101BB4">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101BB4">
            <w:pPr>
              <w:pStyle w:val="CRCoverPage"/>
              <w:spacing w:after="0"/>
              <w:jc w:val="center"/>
              <w:rPr>
                <w:b/>
                <w:noProof/>
              </w:rPr>
            </w:pPr>
            <w:r>
              <w:rPr>
                <w:b/>
                <w:noProof/>
                <w:sz w:val="28"/>
              </w:rPr>
              <w:t>-</w:t>
            </w:r>
          </w:p>
        </w:tc>
        <w:tc>
          <w:tcPr>
            <w:tcW w:w="2410" w:type="dxa"/>
          </w:tcPr>
          <w:p w14:paraId="4831282B" w14:textId="77777777" w:rsidR="00F445B8" w:rsidRDefault="00F445B8" w:rsidP="00101BB4">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77777777" w:rsidR="00F445B8" w:rsidRPr="00410371" w:rsidRDefault="00F445B8" w:rsidP="00101BB4">
            <w:pPr>
              <w:pStyle w:val="CRCoverPage"/>
              <w:spacing w:after="0"/>
              <w:jc w:val="center"/>
              <w:rPr>
                <w:noProof/>
                <w:sz w:val="28"/>
              </w:rPr>
            </w:pPr>
            <w:r>
              <w:rPr>
                <w:b/>
                <w:noProof/>
                <w:sz w:val="28"/>
              </w:rPr>
              <w:t>17.4.</w:t>
            </w:r>
            <w:r w:rsidRPr="00F97B00">
              <w:rPr>
                <w:b/>
                <w:noProof/>
                <w:sz w:val="28"/>
              </w:rPr>
              <w:t>0</w:t>
            </w:r>
          </w:p>
        </w:tc>
        <w:tc>
          <w:tcPr>
            <w:tcW w:w="143" w:type="dxa"/>
            <w:tcBorders>
              <w:right w:val="single" w:sz="4" w:space="0" w:color="auto"/>
            </w:tcBorders>
          </w:tcPr>
          <w:p w14:paraId="217CAF5B" w14:textId="77777777" w:rsidR="00F445B8" w:rsidRDefault="00F445B8" w:rsidP="00101BB4">
            <w:pPr>
              <w:pStyle w:val="CRCoverPage"/>
              <w:spacing w:after="0"/>
              <w:rPr>
                <w:noProof/>
              </w:rPr>
            </w:pPr>
          </w:p>
        </w:tc>
      </w:tr>
      <w:tr w:rsidR="00F445B8" w14:paraId="2E90BE0A" w14:textId="77777777" w:rsidTr="00101BB4">
        <w:tc>
          <w:tcPr>
            <w:tcW w:w="9641" w:type="dxa"/>
            <w:gridSpan w:val="9"/>
            <w:tcBorders>
              <w:left w:val="single" w:sz="4" w:space="0" w:color="auto"/>
              <w:right w:val="single" w:sz="4" w:space="0" w:color="auto"/>
            </w:tcBorders>
          </w:tcPr>
          <w:p w14:paraId="4ABC22D2" w14:textId="77777777" w:rsidR="00F445B8" w:rsidRDefault="00F445B8" w:rsidP="00101BB4">
            <w:pPr>
              <w:pStyle w:val="CRCoverPage"/>
              <w:spacing w:after="0"/>
              <w:rPr>
                <w:noProof/>
              </w:rPr>
            </w:pPr>
          </w:p>
        </w:tc>
      </w:tr>
      <w:tr w:rsidR="00F445B8" w14:paraId="39DBEBA7" w14:textId="77777777" w:rsidTr="00101BB4">
        <w:tc>
          <w:tcPr>
            <w:tcW w:w="9641" w:type="dxa"/>
            <w:gridSpan w:val="9"/>
            <w:tcBorders>
              <w:top w:val="single" w:sz="4" w:space="0" w:color="auto"/>
            </w:tcBorders>
          </w:tcPr>
          <w:p w14:paraId="01D740C1" w14:textId="77777777" w:rsidR="00F445B8" w:rsidRPr="00F25D98" w:rsidRDefault="00F445B8" w:rsidP="00101BB4">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101BB4">
        <w:tc>
          <w:tcPr>
            <w:tcW w:w="9641" w:type="dxa"/>
            <w:gridSpan w:val="9"/>
          </w:tcPr>
          <w:p w14:paraId="44EC40B5" w14:textId="77777777" w:rsidR="00F445B8" w:rsidRDefault="00F445B8" w:rsidP="00101BB4">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101BB4">
        <w:tc>
          <w:tcPr>
            <w:tcW w:w="2835" w:type="dxa"/>
          </w:tcPr>
          <w:p w14:paraId="23C408D2" w14:textId="77777777" w:rsidR="00F445B8" w:rsidRDefault="00F445B8" w:rsidP="00101BB4">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101B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101BB4">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101B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101B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101BB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101B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101BB4">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101BB4">
        <w:tc>
          <w:tcPr>
            <w:tcW w:w="9640" w:type="dxa"/>
            <w:gridSpan w:val="11"/>
          </w:tcPr>
          <w:p w14:paraId="4D15D3A2" w14:textId="77777777" w:rsidR="00F445B8" w:rsidRDefault="00F445B8" w:rsidP="00101BB4">
            <w:pPr>
              <w:pStyle w:val="CRCoverPage"/>
              <w:spacing w:after="0"/>
              <w:rPr>
                <w:noProof/>
                <w:sz w:val="8"/>
                <w:szCs w:val="8"/>
              </w:rPr>
            </w:pPr>
          </w:p>
        </w:tc>
      </w:tr>
      <w:tr w:rsidR="0003616F" w14:paraId="6E279DE4" w14:textId="77777777" w:rsidTr="00101BB4">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101BB4">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101BB4">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101BB4">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101BB4">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101BB4">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C636A73"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06-</w:t>
            </w:r>
            <w:r w:rsidR="00A744DD">
              <w:rPr>
                <w:rFonts w:eastAsia="宋体"/>
              </w:rPr>
              <w:t>12</w:t>
            </w:r>
          </w:p>
        </w:tc>
      </w:tr>
      <w:tr w:rsidR="0003616F" w14:paraId="2BC947BD" w14:textId="77777777" w:rsidTr="00101BB4">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101BB4">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101BB4">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101BB4">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101BB4">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101BB4">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101BB4">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101BB4">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101BB4">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101BB4">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101BB4">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101BB4">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101BB4">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101BB4">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101BB4">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101BB4">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101BB4">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101BB4">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101BB4">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101BB4">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等线"/>
          <w:i/>
          <w:iCs/>
          <w:lang w:eastAsia="zh-CN"/>
        </w:rPr>
        <w:t>msgA-PreambleReceivedTargetPower</w:t>
      </w:r>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02C7BFAE"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Chenli (Chenli, vivo)" w:date="2023-06-09T10:14:00Z">
        <w:r w:rsidR="00613DC6">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5D25AFD2" w14:textId="0604344A" w:rsidR="000379EF" w:rsidRPr="007510AD" w:rsidDel="00915C49" w:rsidRDefault="000379EF" w:rsidP="000379EF">
      <w:pPr>
        <w:pStyle w:val="EditorsNote"/>
        <w:ind w:left="1701" w:hanging="1417"/>
        <w:rPr>
          <w:ins w:id="48" w:author="vivo-Chenli-Before RAN2#122" w:date="2023-05-10T23:11:00Z"/>
          <w:del w:id="49" w:author="Chenli (Chenli, vivo)" w:date="2023-06-09T09:50:00Z"/>
          <w:lang w:eastAsia="zh-CN"/>
        </w:rPr>
      </w:pPr>
      <w:commentRangeStart w:id="50"/>
      <w:ins w:id="51" w:author="vivo-Chenli-Before RAN2#122" w:date="2023-05-10T23:11:00Z">
        <w:del w:id="52" w:author="Chenli (Chenli, vivo)" w:date="2023-06-09T09:50:00Z">
          <w:r w:rsidRPr="00D622C4" w:rsidDel="00915C49">
            <w:rPr>
              <w:lang w:eastAsia="zh-CN"/>
            </w:rPr>
            <w:delText xml:space="preserve">Editor’s </w:delText>
          </w:r>
          <w:r w:rsidDel="00915C49">
            <w:rPr>
              <w:lang w:eastAsia="zh-CN"/>
            </w:rPr>
            <w:delText>NOTE</w:delText>
          </w:r>
        </w:del>
      </w:ins>
      <w:commentRangeEnd w:id="50"/>
      <w:r w:rsidR="001C7975">
        <w:rPr>
          <w:rStyle w:val="afe"/>
          <w:color w:val="auto"/>
        </w:rPr>
        <w:commentReference w:id="50"/>
      </w:r>
      <w:ins w:id="53" w:author="vivo-Chenli-Before RAN2#122" w:date="2023-05-10T23:11:00Z">
        <w:del w:id="54" w:author="Chenli (Chenli, vivo)" w:date="2023-06-09T09:50:00Z">
          <w:r w:rsidDel="00915C49">
            <w:rPr>
              <w:lang w:eastAsia="zh-CN"/>
            </w:rPr>
            <w:delText>:</w:delText>
          </w:r>
          <w:r w:rsidDel="00915C49">
            <w:rPr>
              <w:lang w:eastAsia="zh-CN"/>
            </w:rPr>
            <w:tab/>
          </w:r>
        </w:del>
      </w:ins>
      <w:ins w:id="55" w:author="vivo-Chenli-Before RAN2#122" w:date="2023-05-10T23:12:00Z">
        <w:del w:id="56" w:author="Chenli (Chenli, vivo)" w:date="2023-06-09T09:50:00Z">
          <w:r w:rsidDel="00915C49">
            <w:rPr>
              <w:lang w:eastAsia="zh-CN"/>
            </w:rPr>
            <w:delText xml:space="preserve">Wait for </w:delText>
          </w:r>
          <w:r w:rsidRPr="00E303FA" w:rsidDel="00915C49">
            <w:rPr>
              <w:lang w:eastAsia="zh-CN"/>
            </w:rPr>
            <w:delText xml:space="preserve">RAN1 progress </w:delText>
          </w:r>
          <w:r w:rsidDel="00915C49">
            <w:rPr>
              <w:lang w:eastAsia="zh-CN"/>
            </w:rPr>
            <w:delText>on</w:delText>
          </w:r>
          <w:r w:rsidRPr="00E303FA" w:rsidDel="00915C49">
            <w:rPr>
              <w:lang w:eastAsia="zh-CN"/>
            </w:rPr>
            <w:delText xml:space="preserve"> Msg1 early indication for eRedCap</w:delText>
          </w:r>
          <w:r w:rsidDel="00915C49">
            <w:rPr>
              <w:lang w:eastAsia="zh-CN"/>
            </w:rPr>
            <w:delText>.</w:delText>
          </w:r>
        </w:del>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626A53CC"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7" w:author="Chenli (Chenli, vivo)" w:date="2023-06-12T09:55:00Z">
        <w:r w:rsidR="00B413C1">
          <w:rPr>
            <w:lang w:eastAsia="ko-KR"/>
          </w:rPr>
          <w:t>(e)</w:t>
        </w:r>
      </w:ins>
      <w:r w:rsidRPr="00B71987">
        <w:rPr>
          <w:lang w:eastAsia="ko-KR"/>
        </w:rPr>
        <w:t>RedCap and/or Slicing and/or SDT and/or MSG3 repetition is applicable for this Random Access procedure:</w:t>
      </w:r>
    </w:p>
    <w:p w14:paraId="50A4AB35" w14:textId="59DD2E45"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8" w:author="Chenli (Chenli, vivo)" w:date="2023-06-12T09:56:00Z">
        <w:r w:rsidR="00166965">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28E89282"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9" w:author="Chenli (Chenli, vivo)" w:date="2023-06-12T11:20:00Z">
        <w:r w:rsidR="00D218EE">
          <w:rPr>
            <w:lang w:eastAsia="ko-KR"/>
          </w:rPr>
          <w:t>(e)</w:t>
        </w:r>
      </w:ins>
      <w:r w:rsidRPr="00B71987">
        <w:rPr>
          <w:lang w:eastAsia="ko-KR"/>
        </w:rPr>
        <w:t xml:space="preserve">RedCap is applicable for the current Random Access procedure and there is one set of Random Access resources available that is only configured with </w:t>
      </w:r>
      <w:ins w:id="60" w:author="Chenli (Chenli, vivo)" w:date="2023-06-12T11:20:00Z">
        <w:r w:rsidR="00E5064B">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61" w:name="_Toc131023380"/>
      <w:r w:rsidRPr="00B71987">
        <w:rPr>
          <w:lang w:eastAsia="ko-KR"/>
        </w:rPr>
        <w:t>5.1.1c</w:t>
      </w:r>
      <w:r w:rsidRPr="00B71987">
        <w:rPr>
          <w:lang w:eastAsia="ko-KR"/>
        </w:rPr>
        <w:tab/>
        <w:t>Availability of the set of Random Access resources</w:t>
      </w:r>
      <w:bookmarkEnd w:id="61"/>
    </w:p>
    <w:p w14:paraId="11A8514F" w14:textId="712A91C7" w:rsidR="00510506" w:rsidRPr="00B71987" w:rsidRDefault="00510506" w:rsidP="00510506">
      <w:pPr>
        <w:rPr>
          <w:ins w:id="62" w:author="Chenli (Chenli, vivo)" w:date="2023-06-12T10:29:00Z"/>
          <w:lang w:eastAsia="ko-KR"/>
        </w:rPr>
      </w:pPr>
      <w:ins w:id="63" w:author="Chenli (Chenli, vivo)" w:date="2023-06-12T10:29:00Z">
        <w:r w:rsidRPr="00B71987">
          <w:rPr>
            <w:lang w:eastAsia="ko-KR"/>
          </w:rPr>
          <w:t>The MAC entity shall for each set of configured Random Access resources for</w:t>
        </w:r>
        <w:commentRangeStart w:id="64"/>
        <w:r w:rsidRPr="00B71987">
          <w:rPr>
            <w:lang w:eastAsia="ko-KR"/>
          </w:rPr>
          <w:t xml:space="preserve"> 4-step RA type</w:t>
        </w:r>
      </w:ins>
      <w:commentRangeEnd w:id="64"/>
      <w:r w:rsidR="001C7975">
        <w:rPr>
          <w:rStyle w:val="afe"/>
        </w:rPr>
        <w:commentReference w:id="64"/>
      </w:r>
      <w:ins w:id="66" w:author="Chenli (Chenli, vivo)" w:date="2023-06-12T10:29:00Z">
        <w:r w:rsidRPr="00B71987">
          <w:rPr>
            <w:lang w:eastAsia="ko-KR"/>
          </w:rPr>
          <w:t>:</w:t>
        </w:r>
      </w:ins>
    </w:p>
    <w:p w14:paraId="01440D6F" w14:textId="77777777" w:rsidR="00510506" w:rsidRPr="00B71987" w:rsidRDefault="00510506" w:rsidP="00510506">
      <w:pPr>
        <w:pStyle w:val="B10"/>
        <w:rPr>
          <w:ins w:id="67" w:author="Chenli (Chenli, vivo)" w:date="2023-06-12T10:29:00Z"/>
          <w:lang w:eastAsia="ko-KR"/>
        </w:rPr>
      </w:pPr>
      <w:ins w:id="68" w:author="Chenli (Chenli, vivo)" w:date="2023-06-12T10:29:00Z">
        <w:r w:rsidRPr="00B71987">
          <w:rPr>
            <w:lang w:eastAsia="ko-KR"/>
          </w:rPr>
          <w:t>1&gt;</w:t>
        </w:r>
        <w:r w:rsidRPr="00B71987">
          <w:rPr>
            <w:lang w:eastAsia="ko-KR"/>
          </w:rPr>
          <w:tab/>
          <w:t xml:space="preserve">if </w:t>
        </w:r>
        <w:r w:rsidRPr="00FA000E">
          <w:rPr>
            <w:i/>
            <w:iCs/>
            <w:lang w:eastAsia="ko-KR"/>
          </w:rPr>
          <w:t>e</w:t>
        </w:r>
        <w:r>
          <w:rPr>
            <w:i/>
            <w:iCs/>
            <w:lang w:eastAsia="ko-KR"/>
          </w:rPr>
          <w:t>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p>
    <w:p w14:paraId="2AC4049D" w14:textId="307A87C1" w:rsidR="00510506" w:rsidRDefault="00510506" w:rsidP="00510506">
      <w:pPr>
        <w:pStyle w:val="B2"/>
        <w:rPr>
          <w:ins w:id="69" w:author="Chenli (Chenli, vivo)" w:date="2023-06-12T10:30:00Z"/>
          <w:lang w:eastAsia="ko-KR"/>
        </w:rPr>
      </w:pPr>
      <w:ins w:id="70" w:author="Chenli (Chenli, vivo)" w:date="2023-06-12T10:29:00Z">
        <w:r w:rsidRPr="00B71987">
          <w:rPr>
            <w:lang w:eastAsia="ko-KR"/>
          </w:rPr>
          <w:t>2&gt;</w:t>
        </w:r>
        <w:r w:rsidRPr="00B71987">
          <w:rPr>
            <w:lang w:eastAsia="ko-KR"/>
          </w:rPr>
          <w:tab/>
          <w:t xml:space="preserve">consider the set of Random Access resources as not available for a Random Access procedure for which </w:t>
        </w:r>
        <w:r w:rsidR="00BC10DB">
          <w:rPr>
            <w:lang w:eastAsia="ko-KR"/>
          </w:rPr>
          <w:t>e</w:t>
        </w:r>
        <w:r w:rsidRPr="00B71987">
          <w:rPr>
            <w:lang w:eastAsia="ko-KR"/>
          </w:rPr>
          <w:t>RedCap is not applicable.</w:t>
        </w:r>
      </w:ins>
    </w:p>
    <w:p w14:paraId="017CF663" w14:textId="77777777"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79C3BD30" w14:textId="0D3BDD7C" w:rsidR="007A45FE" w:rsidRDefault="007A45FE" w:rsidP="007A45FE">
      <w:pPr>
        <w:pStyle w:val="B2"/>
        <w:rPr>
          <w:ins w:id="71" w:author="Chenli (Chenli, vivo)" w:date="2023-06-12T11:44:00Z"/>
          <w:lang w:eastAsia="ko-KR"/>
        </w:rPr>
      </w:pPr>
      <w:ins w:id="72" w:author="Chenli (Chenli, vivo)" w:date="2023-06-12T11:42:00Z">
        <w:r w:rsidRPr="008912D4">
          <w:rPr>
            <w:lang w:eastAsia="ko-KR"/>
          </w:rPr>
          <w:t>2&gt;</w:t>
        </w:r>
        <w:r w:rsidRPr="008912D4">
          <w:rPr>
            <w:lang w:eastAsia="ko-KR"/>
          </w:rPr>
          <w:tab/>
        </w:r>
      </w:ins>
      <w:ins w:id="73" w:author="Chenli (Chenli, vivo)" w:date="2023-06-12T11:43:00Z">
        <w:r w:rsidR="004B71AB">
          <w:rPr>
            <w:lang w:eastAsia="ko-KR"/>
          </w:rPr>
          <w:t>if</w:t>
        </w:r>
      </w:ins>
      <w:ins w:id="74" w:author="Chenli (Chenli, vivo)" w:date="2023-06-12T11:44:00Z">
        <w:r w:rsidR="004B71AB">
          <w:rPr>
            <w:lang w:eastAsia="ko-KR"/>
          </w:rPr>
          <w:t xml:space="preserve"> </w:t>
        </w:r>
        <w:r w:rsidR="004B71AB" w:rsidRPr="00FA000E">
          <w:rPr>
            <w:i/>
            <w:iCs/>
            <w:lang w:eastAsia="ko-KR"/>
          </w:rPr>
          <w:t>e</w:t>
        </w:r>
        <w:r w:rsidR="004B71AB">
          <w:rPr>
            <w:i/>
            <w:iCs/>
            <w:lang w:eastAsia="ko-KR"/>
          </w:rPr>
          <w:t>R</w:t>
        </w:r>
        <w:r w:rsidR="004B71AB" w:rsidRPr="00B71987">
          <w:rPr>
            <w:i/>
            <w:iCs/>
            <w:lang w:eastAsia="ko-KR"/>
          </w:rPr>
          <w:t>edCap</w:t>
        </w:r>
        <w:r w:rsidR="004B71AB">
          <w:rPr>
            <w:lang w:eastAsia="ko-KR"/>
          </w:rPr>
          <w:t xml:space="preserve"> is not present</w:t>
        </w:r>
        <w:r w:rsidR="0059250B">
          <w:rPr>
            <w:lang w:eastAsia="ko-KR"/>
          </w:rPr>
          <w:t>:</w:t>
        </w:r>
      </w:ins>
    </w:p>
    <w:p w14:paraId="126EBDD4" w14:textId="2C720409" w:rsidR="0059250B" w:rsidRPr="00B71987" w:rsidRDefault="0059250B" w:rsidP="0059250B">
      <w:pPr>
        <w:ind w:left="1135" w:hanging="284"/>
        <w:rPr>
          <w:ins w:id="75" w:author="Chenli (Chenli, vivo)" w:date="2023-06-12T11:44:00Z"/>
          <w:lang w:eastAsia="ko-KR"/>
        </w:rPr>
      </w:pPr>
      <w:ins w:id="76" w:author="Chenli (Chenli, vivo)" w:date="2023-06-12T11:44:00Z">
        <w:r w:rsidRPr="00B71987">
          <w:rPr>
            <w:lang w:eastAsia="ko-KR"/>
          </w:rPr>
          <w:t>3&gt;</w:t>
        </w:r>
        <w:r w:rsidRPr="00B71987">
          <w:rPr>
            <w:lang w:eastAsia="ko-KR"/>
          </w:rPr>
          <w:tab/>
        </w:r>
      </w:ins>
      <w:ins w:id="77" w:author="Chenli (Chenli, vivo)" w:date="2023-06-12T11:45:00Z">
        <w:r w:rsidR="00995480" w:rsidRPr="00B71987">
          <w:rPr>
            <w:lang w:eastAsia="ko-KR"/>
          </w:rPr>
          <w:t xml:space="preserve">consider the set of Random Access resources as not available for a Random Access procedure for which </w:t>
        </w:r>
        <w:r w:rsidR="00995480">
          <w:rPr>
            <w:lang w:eastAsia="ko-KR"/>
          </w:rPr>
          <w:t>(e)</w:t>
        </w:r>
        <w:r w:rsidR="00995480" w:rsidRPr="00B71987">
          <w:rPr>
            <w:lang w:eastAsia="ko-KR"/>
          </w:rPr>
          <w:t>RedCap is not applicable.</w:t>
        </w:r>
      </w:ins>
    </w:p>
    <w:p w14:paraId="558962CB" w14:textId="7CCBC422" w:rsidR="0059250B" w:rsidRDefault="0059250B" w:rsidP="0059250B">
      <w:pPr>
        <w:pStyle w:val="B2"/>
        <w:rPr>
          <w:ins w:id="78" w:author="Chenli (Chenli, vivo)" w:date="2023-06-12T11:44:00Z"/>
          <w:lang w:eastAsia="ko-KR"/>
        </w:rPr>
      </w:pPr>
      <w:ins w:id="79" w:author="Chenli (Chenli, vivo)" w:date="2023-06-12T11:44:00Z">
        <w:r w:rsidRPr="008912D4">
          <w:rPr>
            <w:lang w:eastAsia="ko-KR"/>
          </w:rPr>
          <w:t>2&gt;</w:t>
        </w:r>
        <w:r w:rsidRPr="008912D4">
          <w:rPr>
            <w:lang w:eastAsia="ko-KR"/>
          </w:rPr>
          <w:tab/>
        </w:r>
        <w:r>
          <w:rPr>
            <w:lang w:eastAsia="ko-KR"/>
          </w:rPr>
          <w:t>else:</w:t>
        </w:r>
      </w:ins>
    </w:p>
    <w:p w14:paraId="59088FC1" w14:textId="0309F085" w:rsidR="0076294C" w:rsidRDefault="0037494F">
      <w:pPr>
        <w:ind w:left="1135" w:hanging="284"/>
        <w:rPr>
          <w:ins w:id="80" w:author="Chenli (Chenli, vivo)" w:date="2023-06-12T15:01:00Z"/>
          <w:lang w:eastAsia="ko-KR"/>
        </w:rPr>
      </w:pPr>
      <w:del w:id="81" w:author="Chenli (Chenli, vivo)" w:date="2023-06-12T11:45:00Z">
        <w:r w:rsidRPr="00B71987" w:rsidDel="00053086">
          <w:rPr>
            <w:lang w:eastAsia="ko-KR"/>
          </w:rPr>
          <w:delText>2</w:delText>
        </w:r>
      </w:del>
      <w:ins w:id="82" w:author="Chenli (Chenli, vivo)" w:date="2023-06-12T11:45:00Z">
        <w:r w:rsidR="00053086">
          <w:rPr>
            <w:lang w:eastAsia="ko-KR"/>
          </w:rPr>
          <w:t>3</w:t>
        </w:r>
      </w:ins>
      <w:r w:rsidRPr="00B71987">
        <w:rPr>
          <w:lang w:eastAsia="ko-KR"/>
        </w:rPr>
        <w:t>&gt;</w:t>
      </w:r>
      <w:r w:rsidRPr="00B71987">
        <w:rPr>
          <w:lang w:eastAsia="ko-KR"/>
        </w:rPr>
        <w:tab/>
      </w:r>
      <w:ins w:id="83" w:author="Chenli (Chenli, vivo)" w:date="2023-06-12T15:01:00Z">
        <w:r w:rsidR="0076294C" w:rsidRPr="00B71987">
          <w:rPr>
            <w:lang w:eastAsia="ko-KR"/>
          </w:rPr>
          <w:t>for each set of configured Random Access resources for 4-step RA type</w:t>
        </w:r>
        <w:r w:rsidR="0030692F">
          <w:rPr>
            <w:lang w:eastAsia="ko-KR"/>
          </w:rPr>
          <w:t>,</w:t>
        </w:r>
        <w:r w:rsidR="0076294C" w:rsidRPr="00B71987">
          <w:rPr>
            <w:lang w:eastAsia="ko-KR"/>
          </w:rPr>
          <w:t xml:space="preserve"> </w:t>
        </w:r>
      </w:ins>
      <w:r w:rsidRPr="00B71987">
        <w:rPr>
          <w:lang w:eastAsia="ko-KR"/>
        </w:rPr>
        <w:t>consider the set of Random Access resources as not available for a Random Access procedure for which RedCap is not applicable</w:t>
      </w:r>
      <w:ins w:id="84" w:author="Chenli (Chenli, vivo)" w:date="2023-06-12T15:01:00Z">
        <w:r w:rsidR="0076294C">
          <w:rPr>
            <w:lang w:eastAsia="ko-KR"/>
          </w:rPr>
          <w:t>;</w:t>
        </w:r>
      </w:ins>
    </w:p>
    <w:p w14:paraId="0257BE68" w14:textId="5C7152CE" w:rsidR="0037494F" w:rsidRPr="00B71987" w:rsidRDefault="0076294C" w:rsidP="00097E1B">
      <w:pPr>
        <w:ind w:left="1135" w:hanging="284"/>
        <w:rPr>
          <w:lang w:eastAsia="ko-KR"/>
        </w:rPr>
      </w:pPr>
      <w:ins w:id="85" w:author="Chenli (Chenli, vivo)" w:date="2023-06-12T15:01:00Z">
        <w:r>
          <w:rPr>
            <w:lang w:eastAsia="ko-KR"/>
          </w:rPr>
          <w:t>3</w:t>
        </w:r>
        <w:r w:rsidRPr="00B71987">
          <w:rPr>
            <w:lang w:eastAsia="ko-KR"/>
          </w:rPr>
          <w:t>&gt;</w:t>
        </w:r>
        <w:r w:rsidRPr="00B71987">
          <w:rPr>
            <w:lang w:eastAsia="ko-KR"/>
          </w:rPr>
          <w:tab/>
          <w:t xml:space="preserve">for each set of configured Random Access resources for </w:t>
        </w:r>
        <w:r>
          <w:rPr>
            <w:lang w:eastAsia="ko-KR"/>
          </w:rPr>
          <w:t>2</w:t>
        </w:r>
        <w:r w:rsidRPr="00B71987">
          <w:rPr>
            <w:lang w:eastAsia="ko-KR"/>
          </w:rPr>
          <w:t>-step RA type</w:t>
        </w:r>
      </w:ins>
      <w:ins w:id="86" w:author="Chenli (Chenli, vivo)" w:date="2023-06-12T15:02:00Z">
        <w:r w:rsidR="00CD1BC1">
          <w:rPr>
            <w:lang w:eastAsia="ko-KR"/>
          </w:rPr>
          <w:t>,</w:t>
        </w:r>
      </w:ins>
      <w:ins w:id="87" w:author="Chenli (Chenli, vivo)" w:date="2023-06-12T15:01:00Z">
        <w:r w:rsidRPr="00B71987">
          <w:rPr>
            <w:lang w:eastAsia="ko-KR"/>
          </w:rPr>
          <w:t xml:space="preserve"> consider the set of Random Access resources as not available for a Random Access procedure for which </w:t>
        </w:r>
      </w:ins>
      <w:ins w:id="88" w:author="Chenli (Chenli, vivo)" w:date="2023-06-12T15:02:00Z">
        <w:r w:rsidR="008A2F28">
          <w:rPr>
            <w:lang w:eastAsia="ko-KR"/>
          </w:rPr>
          <w:t>(e)</w:t>
        </w:r>
      </w:ins>
      <w:ins w:id="89" w:author="Chenli (Chenli, vivo)" w:date="2023-06-12T15:01:00Z">
        <w:r w:rsidRPr="00B71987">
          <w:rPr>
            <w:lang w:eastAsia="ko-KR"/>
          </w:rPr>
          <w:t>RedCap is not applicable</w:t>
        </w:r>
      </w:ins>
      <w:r w:rsidR="0037494F" w:rsidRPr="00B71987">
        <w:rPr>
          <w:lang w:eastAsia="ko-KR"/>
        </w:rPr>
        <w:t>.</w:t>
      </w:r>
    </w:p>
    <w:p w14:paraId="7B3057D5"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90" w:name="_Toc131023381"/>
      <w:r w:rsidRPr="00B71987">
        <w:rPr>
          <w:lang w:eastAsia="ko-KR"/>
        </w:rPr>
        <w:t>5.1.1d</w:t>
      </w:r>
      <w:r w:rsidRPr="00B71987">
        <w:rPr>
          <w:lang w:eastAsia="ko-KR"/>
        </w:rPr>
        <w:tab/>
        <w:t>Selection of the set of Random Access resources based on feature prioritization</w:t>
      </w:r>
      <w:bookmarkEnd w:id="90"/>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91" w:name="_Toc131023382"/>
      <w:r w:rsidRPr="00B71987">
        <w:rPr>
          <w:lang w:eastAsia="ko-KR"/>
        </w:rPr>
        <w:t>5.1.2</w:t>
      </w:r>
      <w:r w:rsidRPr="00B71987">
        <w:rPr>
          <w:lang w:eastAsia="ko-KR"/>
        </w:rPr>
        <w:tab/>
        <w:t>Random Access Resource selection</w:t>
      </w:r>
      <w:bookmarkEnd w:id="91"/>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lastRenderedPageBreak/>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46DA4E06" w:rsidR="00C5750B" w:rsidRPr="00B71987" w:rsidRDefault="00C5750B" w:rsidP="00C5750B">
      <w:pPr>
        <w:pStyle w:val="NO"/>
        <w:rPr>
          <w:rFonts w:ascii="Tms Rmn" w:eastAsia="MS Mincho" w:hAnsi="Tms Rmn"/>
        </w:rPr>
      </w:pPr>
      <w:r w:rsidRPr="00B71987">
        <w:rPr>
          <w:rFonts w:ascii="Tms Rmn" w:eastAsia="MS Mincho" w:hAnsi="Tms Rmn"/>
        </w:rPr>
        <w:lastRenderedPageBreak/>
        <w:t>NOTE 3</w:t>
      </w:r>
      <w:r w:rsidRPr="00B71987">
        <w:rPr>
          <w:lang w:eastAsia="ko-KR"/>
        </w:rPr>
        <w:t>:</w:t>
      </w:r>
      <w:r w:rsidRPr="00B71987">
        <w:rPr>
          <w:lang w:eastAsia="ko-KR"/>
        </w:rPr>
        <w:tab/>
      </w:r>
      <w:r w:rsidRPr="00B71987">
        <w:rPr>
          <w:rFonts w:ascii="Tms Rmn" w:eastAsia="MS Mincho" w:hAnsi="Tms Rmn"/>
        </w:rPr>
        <w:t>If a</w:t>
      </w:r>
      <w:ins w:id="92" w:author="Chenli (Chenli, vivo)" w:date="2023-06-09T15:44:00Z">
        <w:r w:rsidR="008A24AF">
          <w:rPr>
            <w:rFonts w:ascii="Tms Rmn" w:eastAsia="MS Mincho" w:hAnsi="Tms Rmn"/>
          </w:rPr>
          <w:t>n</w:t>
        </w:r>
      </w:ins>
      <w:r w:rsidRPr="00B71987">
        <w:rPr>
          <w:rFonts w:ascii="Tms Rmn" w:eastAsia="MS Mincho" w:hAnsi="Tms Rmn"/>
        </w:rPr>
        <w:t xml:space="preserve"> </w:t>
      </w:r>
      <w:ins w:id="93" w:author="Chenli (Chenli, vivo)" w:date="2023-06-09T09:23:00Z">
        <w:r w:rsidR="00F55258">
          <w:rPr>
            <w:rFonts w:ascii="Tms Rmn" w:eastAsia="MS Mincho" w:hAnsi="Tms Rmn"/>
          </w:rPr>
          <w:t>(e)</w:t>
        </w:r>
      </w:ins>
      <w:r w:rsidRPr="00B71987">
        <w:rPr>
          <w:rFonts w:ascii="Tms Rmn" w:eastAsia="MS Mincho" w:hAnsi="Tms Rmn"/>
        </w:rPr>
        <w:t xml:space="preserve">RedCap </w:t>
      </w:r>
      <w:ins w:id="94" w:author="vivo-Chenli-Before RAN2#122" w:date="2023-05-10T22:55:00Z">
        <w:del w:id="95" w:author="Chenli (Chenli, vivo)" w:date="2023-06-09T09:23:00Z">
          <w:r w:rsidDel="00F55258">
            <w:rPr>
              <w:rFonts w:ascii="Tms Rmn" w:eastAsia="MS Mincho" w:hAnsi="Tms Rmn"/>
            </w:rPr>
            <w:delText xml:space="preserve">or eRedCap </w:delText>
          </w:r>
        </w:del>
      </w:ins>
      <w:r w:rsidRPr="00B71987">
        <w:rPr>
          <w:rFonts w:ascii="Tms Rmn" w:eastAsia="MS Mincho" w:hAnsi="Tms Rmn"/>
        </w:rPr>
        <w:t xml:space="preserve">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A47EEFD"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96" w:author="Chenli (Chenli, vivo)" w:date="2023-06-09T15:44:00Z">
        <w:r w:rsidR="00DC3C49">
          <w:rPr>
            <w:rFonts w:ascii="Tms Rmn" w:eastAsia="MS Mincho" w:hAnsi="Tms Rmn"/>
          </w:rPr>
          <w:t>n</w:t>
        </w:r>
      </w:ins>
      <w:r w:rsidRPr="00B71987">
        <w:rPr>
          <w:rFonts w:ascii="Tms Rmn" w:eastAsia="MS Mincho" w:hAnsi="Tms Rmn"/>
        </w:rPr>
        <w:t xml:space="preserve"> </w:t>
      </w:r>
      <w:ins w:id="97" w:author="Chenli (Chenli, vivo)" w:date="2023-06-09T09:23:00Z">
        <w:r w:rsidR="00F55258">
          <w:rPr>
            <w:rFonts w:ascii="Tms Rmn" w:eastAsia="MS Mincho" w:hAnsi="Tms Rmn"/>
          </w:rPr>
          <w:t>(e)</w:t>
        </w:r>
      </w:ins>
      <w:r w:rsidRPr="00B71987">
        <w:rPr>
          <w:rFonts w:ascii="Tms Rmn" w:eastAsia="MS Mincho" w:hAnsi="Tms Rmn"/>
        </w:rPr>
        <w:t>RedCap</w:t>
      </w:r>
      <w:ins w:id="98" w:author="vivo-Chenli-Before RAN2#122" w:date="2023-05-10T22:55:00Z">
        <w:del w:id="99" w:author="Chenli (Chenli, vivo)" w:date="2023-06-09T09:23:00Z">
          <w:r w:rsidDel="00F55258">
            <w:rPr>
              <w:rFonts w:ascii="Tms Rmn" w:eastAsia="MS Mincho" w:hAnsi="Tms Rmn"/>
            </w:rPr>
            <w:delText xml:space="preserve"> or eRedCap</w:delText>
          </w:r>
        </w:del>
      </w:ins>
      <w:r w:rsidRPr="00B71987">
        <w:rPr>
          <w:rFonts w:ascii="Tms Rmn" w:eastAsia="MS Mincho" w:hAnsi="Tms Rmn"/>
        </w:rPr>
        <w:t xml:space="preserve">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100" w:name="_Toc37296178"/>
      <w:bookmarkStart w:id="101" w:name="_Toc46490304"/>
      <w:bookmarkStart w:id="102" w:name="_Toc52751999"/>
      <w:bookmarkStart w:id="103" w:name="_Toc52796461"/>
      <w:bookmarkStart w:id="104"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00"/>
      <w:bookmarkEnd w:id="101"/>
      <w:bookmarkEnd w:id="102"/>
      <w:bookmarkEnd w:id="103"/>
      <w:bookmarkEnd w:id="104"/>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05"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06"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105"/>
    <w:bookmarkEnd w:id="106"/>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223D6913"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07" w:author="Chenli (Chenli, vivo)" w:date="2023-06-09T15:45:00Z">
        <w:r w:rsidR="00837C5C">
          <w:rPr>
            <w:rFonts w:ascii="Tms Rmn" w:eastAsia="MS Mincho" w:hAnsi="Tms Rmn"/>
          </w:rPr>
          <w:t>n</w:t>
        </w:r>
      </w:ins>
      <w:r w:rsidRPr="00B71987">
        <w:rPr>
          <w:rFonts w:ascii="Tms Rmn" w:eastAsia="MS Mincho" w:hAnsi="Tms Rmn"/>
        </w:rPr>
        <w:t xml:space="preserve"> </w:t>
      </w:r>
      <w:ins w:id="108" w:author="Chenli (Chenli, vivo)" w:date="2023-06-09T09:24:00Z">
        <w:r w:rsidR="005929FD">
          <w:rPr>
            <w:rFonts w:ascii="Tms Rmn" w:eastAsia="MS Mincho" w:hAnsi="Tms Rmn"/>
          </w:rPr>
          <w:t>(</w:t>
        </w:r>
      </w:ins>
      <w:ins w:id="109" w:author="Chenli (Chenli, vivo)" w:date="2023-06-09T09:25:00Z">
        <w:r w:rsidR="005929FD">
          <w:rPr>
            <w:rFonts w:ascii="Tms Rmn" w:eastAsia="MS Mincho" w:hAnsi="Tms Rmn"/>
          </w:rPr>
          <w:t>e</w:t>
        </w:r>
      </w:ins>
      <w:ins w:id="110" w:author="Chenli (Chenli, vivo)" w:date="2023-06-09T09:24:00Z">
        <w:r w:rsidR="005929FD">
          <w:rPr>
            <w:rFonts w:ascii="Tms Rmn" w:eastAsia="MS Mincho" w:hAnsi="Tms Rmn"/>
          </w:rPr>
          <w:t>)</w:t>
        </w:r>
      </w:ins>
      <w:r w:rsidRPr="00B71987">
        <w:rPr>
          <w:rFonts w:ascii="Tms Rmn" w:eastAsia="MS Mincho" w:hAnsi="Tms Rmn"/>
        </w:rPr>
        <w:t xml:space="preserve">RedCap </w:t>
      </w:r>
      <w:ins w:id="111" w:author="vivo-Chenli-Before RAN2#122" w:date="2023-05-10T22:56:00Z">
        <w:del w:id="112" w:author="Chenli (Chenli, vivo)" w:date="2023-06-09T09:25:00Z">
          <w:r w:rsidDel="005929FD">
            <w:rPr>
              <w:rFonts w:ascii="Tms Rmn" w:eastAsia="MS Mincho" w:hAnsi="Tms Rmn"/>
            </w:rPr>
            <w:delText>or e</w:delText>
          </w:r>
        </w:del>
      </w:ins>
      <w:ins w:id="113" w:author="vivo-Chenli-Before RAN2#122" w:date="2023-05-10T22:57:00Z">
        <w:del w:id="114" w:author="Chenli (Chenli, vivo)" w:date="2023-06-09T09:25:00Z">
          <w:r w:rsidDel="005929FD">
            <w:rPr>
              <w:rFonts w:ascii="Tms Rmn" w:eastAsia="MS Mincho" w:hAnsi="Tms Rmn"/>
            </w:rPr>
            <w:delText>Re</w:delText>
          </w:r>
          <w:r w:rsidDel="005929FD">
            <w:rPr>
              <w:rFonts w:ascii="Tms Rmn" w:eastAsia="MS Mincho" w:hAnsi="Tms Rmn" w:hint="eastAsia"/>
              <w:lang w:eastAsia="zh-CN"/>
            </w:rPr>
            <w:delText>d</w:delText>
          </w:r>
          <w:r w:rsidDel="005929FD">
            <w:rPr>
              <w:rFonts w:ascii="Tms Rmn" w:eastAsia="MS Mincho" w:hAnsi="Tms Rmn"/>
              <w:lang w:eastAsia="zh-CN"/>
            </w:rPr>
            <w:delText xml:space="preserve">Cap </w:delText>
          </w:r>
        </w:del>
      </w:ins>
      <w:r w:rsidRPr="00B71987">
        <w:rPr>
          <w:rFonts w:ascii="Tms Rmn" w:eastAsia="MS Mincho" w:hAnsi="Tms Rmn"/>
        </w:rPr>
        <w:t xml:space="preserve">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28F4B979" w:rsidR="00C5750B" w:rsidRPr="00B71987" w:rsidRDefault="00C5750B" w:rsidP="00C5750B">
      <w:pPr>
        <w:pStyle w:val="NO"/>
      </w:pPr>
      <w:r w:rsidRPr="00B71987">
        <w:rPr>
          <w:lang w:eastAsia="ko-KR"/>
        </w:rPr>
        <w:t>NOTE 3:</w:t>
      </w:r>
      <w:r w:rsidRPr="00B71987">
        <w:rPr>
          <w:lang w:eastAsia="ko-KR"/>
        </w:rPr>
        <w:tab/>
      </w:r>
      <w:r w:rsidRPr="00B71987">
        <w:t>If a</w:t>
      </w:r>
      <w:ins w:id="115" w:author="Chenli (Chenli, vivo)" w:date="2023-06-09T15:45:00Z">
        <w:r w:rsidR="00837C5C">
          <w:t>n</w:t>
        </w:r>
      </w:ins>
      <w:r w:rsidRPr="00B71987">
        <w:t xml:space="preserve"> </w:t>
      </w:r>
      <w:ins w:id="116" w:author="Chenli (Chenli, vivo)" w:date="2023-06-09T09:25:00Z">
        <w:r w:rsidR="005929FD">
          <w:t>(e)</w:t>
        </w:r>
      </w:ins>
      <w:r w:rsidRPr="00B71987">
        <w:t>RedCap</w:t>
      </w:r>
      <w:ins w:id="117" w:author="vivo-Chenli-Before RAN2#122" w:date="2023-05-10T22:57:00Z">
        <w:del w:id="118" w:author="Chenli (Chenli, vivo)" w:date="2023-06-09T09:25:00Z">
          <w:r w:rsidDel="005929FD">
            <w:delText xml:space="preserve"> or eRedCap</w:delText>
          </w:r>
        </w:del>
      </w:ins>
      <w:r w:rsidRPr="00B71987">
        <w:t xml:space="preserve">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59D3FC0"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19" w:name="_Toc29239859"/>
      <w:bookmarkStart w:id="120" w:name="_Toc37296219"/>
      <w:bookmarkStart w:id="121" w:name="_Toc46490346"/>
      <w:bookmarkStart w:id="122" w:name="_Toc52752041"/>
      <w:bookmarkStart w:id="123" w:name="_Toc52796503"/>
      <w:bookmarkStart w:id="124" w:name="_Toc131023431"/>
      <w:r w:rsidRPr="00B71987">
        <w:rPr>
          <w:lang w:eastAsia="ko-KR"/>
        </w:rPr>
        <w:t>5.15</w:t>
      </w:r>
      <w:r w:rsidRPr="00B71987">
        <w:rPr>
          <w:lang w:eastAsia="ko-KR"/>
        </w:rPr>
        <w:tab/>
        <w:t>Bandwidth Part (BWP) operation</w:t>
      </w:r>
      <w:bookmarkEnd w:id="119"/>
      <w:bookmarkEnd w:id="120"/>
      <w:bookmarkEnd w:id="121"/>
      <w:bookmarkEnd w:id="122"/>
      <w:bookmarkEnd w:id="123"/>
      <w:bookmarkEnd w:id="124"/>
    </w:p>
    <w:p w14:paraId="190C31F7" w14:textId="77777777" w:rsidR="00C5750B" w:rsidRPr="00B71987" w:rsidRDefault="00C5750B" w:rsidP="00C5750B">
      <w:pPr>
        <w:pStyle w:val="30"/>
        <w:rPr>
          <w:rFonts w:eastAsiaTheme="minorEastAsia"/>
          <w:lang w:eastAsia="ko-KR"/>
        </w:rPr>
      </w:pPr>
      <w:bookmarkStart w:id="125" w:name="_Toc37296220"/>
      <w:bookmarkStart w:id="126" w:name="_Toc46490347"/>
      <w:bookmarkStart w:id="127" w:name="_Toc52752042"/>
      <w:bookmarkStart w:id="128" w:name="_Toc52796504"/>
      <w:bookmarkStart w:id="129" w:name="_Toc131023432"/>
      <w:r w:rsidRPr="00B71987">
        <w:t>5.15.1</w:t>
      </w:r>
      <w:r w:rsidRPr="00B71987">
        <w:tab/>
        <w:t>Downlink and Uplink</w:t>
      </w:r>
      <w:bookmarkEnd w:id="125"/>
      <w:bookmarkEnd w:id="126"/>
      <w:bookmarkEnd w:id="127"/>
      <w:bookmarkEnd w:id="128"/>
      <w:bookmarkEnd w:id="129"/>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lastRenderedPageBreak/>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130"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30"/>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lastRenderedPageBreak/>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409E4B0F" w:rsidR="00C5750B" w:rsidRPr="00B71987" w:rsidRDefault="00C5750B" w:rsidP="00C5750B">
      <w:pPr>
        <w:pStyle w:val="B2"/>
        <w:rPr>
          <w:lang w:eastAsia="ko-KR"/>
        </w:rPr>
      </w:pPr>
      <w:r w:rsidRPr="00B71987">
        <w:rPr>
          <w:lang w:eastAsia="ko-KR"/>
        </w:rPr>
        <w:t>2&gt;</w:t>
      </w:r>
      <w:r w:rsidRPr="00B71987">
        <w:rPr>
          <w:lang w:eastAsia="ko-KR"/>
        </w:rPr>
        <w:tab/>
        <w:t>if the UE is a</w:t>
      </w:r>
      <w:ins w:id="131" w:author="Chenli (Chenli, vivo)" w:date="2023-06-09T15:45:00Z">
        <w:r w:rsidR="000F1BF8">
          <w:rPr>
            <w:lang w:eastAsia="ko-KR"/>
          </w:rPr>
          <w:t>n</w:t>
        </w:r>
      </w:ins>
      <w:r w:rsidRPr="00B71987">
        <w:rPr>
          <w:lang w:eastAsia="ko-KR"/>
        </w:rPr>
        <w:t xml:space="preserve"> </w:t>
      </w:r>
      <w:ins w:id="132" w:author="Chenli (Chenli, vivo)" w:date="2023-06-09T09:25:00Z">
        <w:r w:rsidR="00343ED4">
          <w:rPr>
            <w:lang w:eastAsia="ko-KR"/>
          </w:rPr>
          <w:t>(e)</w:t>
        </w:r>
      </w:ins>
      <w:r w:rsidRPr="00B71987">
        <w:rPr>
          <w:lang w:eastAsia="ko-KR"/>
        </w:rPr>
        <w:t>RedCap</w:t>
      </w:r>
      <w:ins w:id="133" w:author="vivo-Chenli-Before RAN2#122" w:date="2023-05-10T22:57:00Z">
        <w:del w:id="134" w:author="Chenli (Chenli, vivo)" w:date="2023-06-09T09:25:00Z">
          <w:r w:rsidDel="00343ED4">
            <w:rPr>
              <w:lang w:eastAsia="ko-KR"/>
            </w:rPr>
            <w:delText xml:space="preserve"> or eRedCap</w:delText>
          </w:r>
        </w:del>
      </w:ins>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6924A16E" w:rsidR="00C5750B" w:rsidRPr="00B71987" w:rsidRDefault="00C5750B" w:rsidP="00C5750B">
      <w:pPr>
        <w:pStyle w:val="B3"/>
      </w:pPr>
      <w:r w:rsidRPr="00B71987">
        <w:t>3&gt;</w:t>
      </w:r>
      <w:r w:rsidRPr="00B71987">
        <w:tab/>
        <w:t>if the UE is a</w:t>
      </w:r>
      <w:ins w:id="135" w:author="Chenli (Chenli, vivo)" w:date="2023-06-09T15:45:00Z">
        <w:r w:rsidR="00DF3FC0">
          <w:t>n</w:t>
        </w:r>
      </w:ins>
      <w:r w:rsidRPr="00B71987">
        <w:t xml:space="preserve"> </w:t>
      </w:r>
      <w:ins w:id="136" w:author="Chenli (Chenli, vivo)" w:date="2023-06-09T09:25:00Z">
        <w:r w:rsidR="006419EE">
          <w:t>(e)</w:t>
        </w:r>
      </w:ins>
      <w:r w:rsidRPr="00B71987">
        <w:t>RedCap</w:t>
      </w:r>
      <w:ins w:id="137" w:author="vivo-Chenli-Before RAN2#122" w:date="2023-05-10T22:58:00Z">
        <w:del w:id="138" w:author="Chenli (Chenli, vivo)" w:date="2023-06-09T09:25:00Z">
          <w:r w:rsidDel="006419EE">
            <w:delText xml:space="preserve"> or eRedCap</w:delText>
          </w:r>
        </w:del>
      </w:ins>
      <w:r w:rsidRPr="00B71987">
        <w:t xml:space="preserve">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lastRenderedPageBreak/>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39" w:name="_Hlk34411370"/>
      <w:r w:rsidRPr="00B71987">
        <w:rPr>
          <w:lang w:eastAsia="ko-KR"/>
        </w:rPr>
        <w:t>2&gt;</w:t>
      </w:r>
      <w:r w:rsidRPr="00B71987">
        <w:rPr>
          <w:lang w:eastAsia="ko-KR"/>
        </w:rPr>
        <w:tab/>
        <w:t>cancel, if any, triggered consistent LBT failure for this Serving Cell;</w:t>
      </w:r>
      <w:bookmarkEnd w:id="139"/>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40" w:name="_Hlk34411817"/>
      <w:r w:rsidRPr="00B71987">
        <w:rPr>
          <w:lang w:eastAsia="ko-KR"/>
        </w:rPr>
        <w:t>Upon reception of RRC (re-)configuration for BWP switching for a Serving Cell, cancel any triggered consistent LBT failure in this Serving Cell.</w:t>
      </w:r>
      <w:bookmarkEnd w:id="140"/>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6AAA9FD5" w:rsidR="00C5750B" w:rsidRPr="00B71987" w:rsidRDefault="00C5750B" w:rsidP="00C5750B">
      <w:pPr>
        <w:pStyle w:val="B10"/>
        <w:rPr>
          <w:lang w:eastAsia="ko-KR"/>
        </w:rPr>
      </w:pPr>
      <w:r w:rsidRPr="00B71987">
        <w:rPr>
          <w:lang w:eastAsia="ko-KR"/>
        </w:rPr>
        <w:t>1&gt;</w:t>
      </w:r>
      <w:r w:rsidRPr="00B71987">
        <w:rPr>
          <w:lang w:eastAsia="ko-KR"/>
        </w:rPr>
        <w:tab/>
        <w:t>if the UE is not a</w:t>
      </w:r>
      <w:ins w:id="141" w:author="Chenli (Chenli, vivo)" w:date="2023-06-09T15:45:00Z">
        <w:r w:rsidR="00E542D8">
          <w:rPr>
            <w:lang w:eastAsia="ko-KR"/>
          </w:rPr>
          <w:t>n</w:t>
        </w:r>
      </w:ins>
      <w:r w:rsidRPr="00B71987">
        <w:rPr>
          <w:lang w:eastAsia="ko-KR"/>
        </w:rPr>
        <w:t xml:space="preserve"> </w:t>
      </w:r>
      <w:ins w:id="142" w:author="Chenli (Chenli, vivo)" w:date="2023-06-09T09:26:00Z">
        <w:r w:rsidR="00A25A2D">
          <w:rPr>
            <w:lang w:eastAsia="ko-KR"/>
          </w:rPr>
          <w:t>(e)</w:t>
        </w:r>
      </w:ins>
      <w:r w:rsidRPr="00B71987">
        <w:rPr>
          <w:lang w:eastAsia="ko-KR"/>
        </w:rPr>
        <w:t>RedCap</w:t>
      </w:r>
      <w:ins w:id="143" w:author="vivo-Chenli-Before RAN2#122" w:date="2023-05-10T22:58:00Z">
        <w:del w:id="144" w:author="Chenli (Chenli, vivo)" w:date="2023-06-09T09:26:00Z">
          <w:r w:rsidDel="00A25A2D">
            <w:rPr>
              <w:lang w:eastAsia="ko-KR"/>
            </w:rPr>
            <w:delText xml:space="preserve"> non eRedCap</w:delText>
          </w:r>
        </w:del>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2EC2952F" w:rsidR="00C5750B" w:rsidRPr="00B71987" w:rsidRDefault="00C5750B" w:rsidP="00C5750B">
      <w:pPr>
        <w:pStyle w:val="B10"/>
        <w:rPr>
          <w:lang w:eastAsia="ko-KR"/>
        </w:rPr>
      </w:pPr>
      <w:r w:rsidRPr="00B71987">
        <w:rPr>
          <w:lang w:eastAsia="ko-KR"/>
        </w:rPr>
        <w:t>1&gt;</w:t>
      </w:r>
      <w:r w:rsidRPr="00B71987">
        <w:rPr>
          <w:lang w:eastAsia="ko-KR"/>
        </w:rPr>
        <w:tab/>
        <w:t>if the UE is a</w:t>
      </w:r>
      <w:ins w:id="145" w:author="Chenli (Chenli, vivo)" w:date="2023-06-09T15:45:00Z">
        <w:r w:rsidR="00E542D8">
          <w:rPr>
            <w:lang w:eastAsia="ko-KR"/>
          </w:rPr>
          <w:t>n</w:t>
        </w:r>
      </w:ins>
      <w:r w:rsidRPr="00B71987">
        <w:rPr>
          <w:lang w:eastAsia="ko-KR"/>
        </w:rPr>
        <w:t xml:space="preserve"> </w:t>
      </w:r>
      <w:ins w:id="146" w:author="Chenli (Chenli, vivo)" w:date="2023-06-09T09:26:00Z">
        <w:r w:rsidR="00880DFE">
          <w:rPr>
            <w:lang w:eastAsia="ko-KR"/>
          </w:rPr>
          <w:t>(e)</w:t>
        </w:r>
      </w:ins>
      <w:r w:rsidRPr="00B71987">
        <w:rPr>
          <w:lang w:eastAsia="ko-KR"/>
        </w:rPr>
        <w:t xml:space="preserve">RedCap </w:t>
      </w:r>
      <w:ins w:id="147" w:author="vivo-Chenli-Before RAN2#122" w:date="2023-05-10T22:58:00Z">
        <w:del w:id="148" w:author="Chenli (Chenli, vivo)" w:date="2023-06-09T09:26:00Z">
          <w:r w:rsidDel="00880DFE">
            <w:rPr>
              <w:lang w:eastAsia="ko-KR"/>
            </w:rPr>
            <w:delText xml:space="preserve">or </w:delText>
          </w:r>
        </w:del>
      </w:ins>
      <w:ins w:id="149" w:author="vivo-Chenli-Before RAN2#122" w:date="2023-05-10T22:59:00Z">
        <w:del w:id="150" w:author="Chenli (Chenli, vivo)" w:date="2023-06-09T09:26:00Z">
          <w:r w:rsidDel="00880DFE">
            <w:rPr>
              <w:lang w:eastAsia="ko-KR"/>
            </w:rPr>
            <w:delText>e</w:delText>
          </w:r>
        </w:del>
      </w:ins>
      <w:ins w:id="151" w:author="vivo-Chenli-Before RAN2#122" w:date="2023-05-10T22:58:00Z">
        <w:del w:id="152" w:author="Chenli (Chenli, vivo)" w:date="2023-06-09T09:26:00Z">
          <w:r w:rsidDel="00880DFE">
            <w:rPr>
              <w:lang w:eastAsia="ko-KR"/>
            </w:rPr>
            <w:delText xml:space="preserve">RedCap </w:delText>
          </w:r>
        </w:del>
      </w:ins>
      <w:r w:rsidRPr="00B71987">
        <w:rPr>
          <w:lang w:eastAsia="ko-KR"/>
        </w:rPr>
        <w:t xml:space="preserve">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7F871E2" w:rsidR="00C5750B" w:rsidRPr="00B71987" w:rsidRDefault="00C5750B" w:rsidP="00C5750B">
      <w:pPr>
        <w:pStyle w:val="B10"/>
        <w:rPr>
          <w:iCs/>
          <w:lang w:eastAsia="zh-CN"/>
        </w:rPr>
      </w:pPr>
      <w:r w:rsidRPr="00B71987">
        <w:rPr>
          <w:lang w:eastAsia="ko-KR"/>
        </w:rPr>
        <w:t>1&gt;</w:t>
      </w:r>
      <w:r w:rsidRPr="00B71987">
        <w:rPr>
          <w:lang w:eastAsia="ko-KR"/>
        </w:rPr>
        <w:tab/>
        <w:t>if the UE is a</w:t>
      </w:r>
      <w:ins w:id="153" w:author="Chenli (Chenli, vivo)" w:date="2023-06-09T15:45:00Z">
        <w:r w:rsidR="00E542D8">
          <w:rPr>
            <w:lang w:eastAsia="ko-KR"/>
          </w:rPr>
          <w:t>n</w:t>
        </w:r>
      </w:ins>
      <w:r w:rsidRPr="00B71987">
        <w:rPr>
          <w:lang w:eastAsia="ko-KR"/>
        </w:rPr>
        <w:t xml:space="preserve"> </w:t>
      </w:r>
      <w:ins w:id="154" w:author="Chenli (Chenli, vivo)" w:date="2023-06-09T09:26:00Z">
        <w:r w:rsidR="00880DFE">
          <w:rPr>
            <w:lang w:eastAsia="ko-KR"/>
          </w:rPr>
          <w:t>(e)</w:t>
        </w:r>
      </w:ins>
      <w:r w:rsidRPr="00B71987">
        <w:rPr>
          <w:lang w:eastAsia="ko-KR"/>
        </w:rPr>
        <w:t xml:space="preserve">RedCap </w:t>
      </w:r>
      <w:ins w:id="155" w:author="vivo-Chenli-Before RAN2#122" w:date="2023-05-10T22:59:00Z">
        <w:del w:id="156" w:author="Chenli (Chenli, vivo)" w:date="2023-06-09T09:26:00Z">
          <w:r w:rsidDel="0054615C">
            <w:rPr>
              <w:lang w:eastAsia="ko-KR"/>
            </w:rPr>
            <w:delText xml:space="preserve">or eRedCap </w:delText>
          </w:r>
        </w:del>
      </w:ins>
      <w:r w:rsidRPr="00B71987">
        <w:rPr>
          <w:lang w:eastAsia="ko-KR"/>
        </w:rPr>
        <w:t xml:space="preserve">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79E1F606" w:rsidR="00C5750B" w:rsidRPr="00B71987" w:rsidRDefault="00C5750B" w:rsidP="00C5750B">
      <w:pPr>
        <w:pStyle w:val="B4"/>
      </w:pPr>
      <w:r w:rsidRPr="00B71987">
        <w:t>4&gt;</w:t>
      </w:r>
      <w:r w:rsidRPr="00B71987">
        <w:tab/>
        <w:t>if the UE is a</w:t>
      </w:r>
      <w:ins w:id="157" w:author="Chenli (Chenli, vivo)" w:date="2023-06-09T15:45:00Z">
        <w:r w:rsidR="00E542D8">
          <w:t>n</w:t>
        </w:r>
      </w:ins>
      <w:r w:rsidRPr="00B71987">
        <w:t xml:space="preserve"> </w:t>
      </w:r>
      <w:ins w:id="158" w:author="Chenli (Chenli, vivo)" w:date="2023-06-09T09:26:00Z">
        <w:r w:rsidR="00F56199">
          <w:t>(e)</w:t>
        </w:r>
      </w:ins>
      <w:r w:rsidRPr="00B71987">
        <w:t>RedCap</w:t>
      </w:r>
      <w:ins w:id="159" w:author="vivo-Chenli-Before RAN2#122" w:date="2023-05-10T22:59:00Z">
        <w:del w:id="160" w:author="Chenli (Chenli, vivo)" w:date="2023-06-09T09:26:00Z">
          <w:r w:rsidDel="009155D2">
            <w:delText xml:space="preserve"> or eRedCap</w:delText>
          </w:r>
        </w:del>
      </w:ins>
      <w:r w:rsidRPr="00B71987">
        <w:t xml:space="preserve">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CA84F18" w:rsidR="00C5750B" w:rsidRPr="00B71987" w:rsidRDefault="00C5750B" w:rsidP="00C5750B">
      <w:pPr>
        <w:pStyle w:val="B2"/>
        <w:rPr>
          <w:lang w:eastAsia="ko-KR"/>
        </w:rPr>
      </w:pPr>
      <w:r w:rsidRPr="00B71987">
        <w:rPr>
          <w:lang w:eastAsia="ko-KR"/>
        </w:rPr>
        <w:t>2&gt;</w:t>
      </w:r>
      <w:r w:rsidRPr="00B71987">
        <w:rPr>
          <w:lang w:eastAsia="ko-KR"/>
        </w:rPr>
        <w:tab/>
        <w:t>if the UE is not a</w:t>
      </w:r>
      <w:ins w:id="161" w:author="Chenli (Chenli, vivo)" w:date="2023-06-09T15:45:00Z">
        <w:r w:rsidR="00E542D8">
          <w:rPr>
            <w:lang w:eastAsia="ko-KR"/>
          </w:rPr>
          <w:t>n</w:t>
        </w:r>
      </w:ins>
      <w:r w:rsidRPr="00B71987">
        <w:rPr>
          <w:lang w:eastAsia="ko-KR"/>
        </w:rPr>
        <w:t xml:space="preserve"> </w:t>
      </w:r>
      <w:ins w:id="162" w:author="Chenli (Chenli, vivo)" w:date="2023-06-09T09:26:00Z">
        <w:r w:rsidR="00135F4C">
          <w:rPr>
            <w:lang w:eastAsia="ko-KR"/>
          </w:rPr>
          <w:t>(e)</w:t>
        </w:r>
      </w:ins>
      <w:r w:rsidRPr="00B71987">
        <w:rPr>
          <w:lang w:eastAsia="ko-KR"/>
        </w:rPr>
        <w:t xml:space="preserve">RedCap </w:t>
      </w:r>
      <w:ins w:id="163" w:author="vivo-Chenli-Before RAN2#122" w:date="2023-05-10T22:59:00Z">
        <w:del w:id="164" w:author="Chenli (Chenli, vivo)" w:date="2023-06-09T09:26:00Z">
          <w:r w:rsidDel="00EF73A4">
            <w:rPr>
              <w:lang w:eastAsia="ko-KR"/>
            </w:rPr>
            <w:delText xml:space="preserve">non eRedCap </w:delText>
          </w:r>
        </w:del>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0FEF42EF" w:rsidR="00C5750B" w:rsidRPr="00B71987" w:rsidRDefault="00C5750B" w:rsidP="00C5750B">
      <w:pPr>
        <w:pStyle w:val="B2"/>
        <w:rPr>
          <w:lang w:eastAsia="ko-KR"/>
        </w:rPr>
      </w:pPr>
      <w:r w:rsidRPr="00B71987">
        <w:t>2&gt;</w:t>
      </w:r>
      <w:r w:rsidRPr="00B71987">
        <w:tab/>
        <w:t>if the UE is a</w:t>
      </w:r>
      <w:ins w:id="165" w:author="Chenli (Chenli, vivo)" w:date="2023-06-09T15:45:00Z">
        <w:r w:rsidR="00E542D8">
          <w:t>n</w:t>
        </w:r>
      </w:ins>
      <w:r w:rsidRPr="00B71987">
        <w:t xml:space="preserve"> </w:t>
      </w:r>
      <w:ins w:id="166" w:author="Chenli (Chenli, vivo)" w:date="2023-06-09T09:27:00Z">
        <w:r w:rsidR="00237A12">
          <w:t>(e)</w:t>
        </w:r>
      </w:ins>
      <w:r w:rsidRPr="00B71987">
        <w:t>RedCap</w:t>
      </w:r>
      <w:ins w:id="167" w:author="vivo-Chenli-Before RAN2#122" w:date="2023-05-10T22:59:00Z">
        <w:del w:id="168" w:author="Chenli (Chenli, vivo)" w:date="2023-06-09T09:27:00Z">
          <w:r w:rsidDel="00237A12">
            <w:delText xml:space="preserve"> or eRedCap</w:delText>
          </w:r>
        </w:del>
      </w:ins>
      <w:r w:rsidRPr="00B71987">
        <w:t xml:space="preserve">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68E77E00" w:rsidR="00C5750B" w:rsidRPr="00B71987" w:rsidRDefault="00C5750B" w:rsidP="00C5750B">
      <w:pPr>
        <w:pStyle w:val="B2"/>
        <w:rPr>
          <w:lang w:eastAsia="ko-KR"/>
        </w:rPr>
      </w:pPr>
      <w:r w:rsidRPr="00B71987">
        <w:t>2&gt;</w:t>
      </w:r>
      <w:r w:rsidRPr="00B71987">
        <w:tab/>
        <w:t>if the UE is a</w:t>
      </w:r>
      <w:ins w:id="169" w:author="Chenli (Chenli, vivo)" w:date="2023-06-09T15:45:00Z">
        <w:r w:rsidR="00E542D8">
          <w:t>n</w:t>
        </w:r>
      </w:ins>
      <w:r w:rsidRPr="00B71987">
        <w:t xml:space="preserve"> </w:t>
      </w:r>
      <w:ins w:id="170" w:author="Chenli (Chenli, vivo)" w:date="2023-06-09T09:27:00Z">
        <w:r w:rsidR="00136209">
          <w:t>(e)</w:t>
        </w:r>
      </w:ins>
      <w:r w:rsidRPr="00B71987">
        <w:t>RedCap</w:t>
      </w:r>
      <w:ins w:id="171" w:author="vivo-Chenli-Before RAN2#122" w:date="2023-05-10T22:59:00Z">
        <w:del w:id="172" w:author="Chenli (Chenli, vivo)" w:date="2023-06-09T09:27:00Z">
          <w:r w:rsidDel="00C52A9D">
            <w:delText xml:space="preserve"> or </w:delText>
          </w:r>
        </w:del>
      </w:ins>
      <w:ins w:id="173" w:author="vivo-Chenli-Before RAN2#122" w:date="2023-05-10T23:00:00Z">
        <w:del w:id="174" w:author="Chenli (Chenli, vivo)" w:date="2023-06-09T09:27:00Z">
          <w:r w:rsidDel="00C52A9D">
            <w:delText>e</w:delText>
          </w:r>
        </w:del>
      </w:ins>
      <w:ins w:id="175" w:author="vivo-Chenli-Before RAN2#122" w:date="2023-05-10T22:59:00Z">
        <w:del w:id="176" w:author="Chenli (Chenli, vivo)" w:date="2023-06-09T09:27:00Z">
          <w:r w:rsidDel="00C52A9D">
            <w:delText>RedCap</w:delText>
          </w:r>
        </w:del>
      </w:ins>
      <w:r w:rsidRPr="00B71987">
        <w:t xml:space="preserve">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13D9A22A"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177" w:author="Chenli (Chenli, vivo)" w:date="2023-06-09T15:45:00Z">
        <w:r w:rsidR="00E542D8">
          <w:rPr>
            <w:lang w:eastAsia="ko-KR"/>
          </w:rPr>
          <w:t>n</w:t>
        </w:r>
      </w:ins>
      <w:r w:rsidRPr="00B71987">
        <w:rPr>
          <w:lang w:eastAsia="ko-KR"/>
        </w:rPr>
        <w:t xml:space="preserve"> </w:t>
      </w:r>
      <w:ins w:id="178" w:author="Chenli (Chenli, vivo)" w:date="2023-06-09T09:27:00Z">
        <w:r w:rsidR="00E07EAF">
          <w:rPr>
            <w:lang w:eastAsia="ko-KR"/>
          </w:rPr>
          <w:t>(e)</w:t>
        </w:r>
      </w:ins>
      <w:r w:rsidRPr="00B71987">
        <w:rPr>
          <w:lang w:eastAsia="ko-KR"/>
        </w:rPr>
        <w:t>RedCap</w:t>
      </w:r>
      <w:ins w:id="179" w:author="vivo-Chenli-Before RAN2#122" w:date="2023-05-10T23:00:00Z">
        <w:del w:id="180" w:author="Chenli (Chenli, vivo)" w:date="2023-06-09T09:27:00Z">
          <w:r w:rsidDel="00B54756">
            <w:rPr>
              <w:lang w:eastAsia="ko-KR"/>
            </w:rPr>
            <w:delText xml:space="preserve"> or eRedCap</w:delText>
          </w:r>
        </w:del>
      </w:ins>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lastRenderedPageBreak/>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81" w:name="_Toc37296318"/>
      <w:bookmarkStart w:id="182" w:name="_Toc46490449"/>
      <w:bookmarkStart w:id="183" w:name="_Toc52752144"/>
      <w:bookmarkStart w:id="184" w:name="_Toc52796606"/>
      <w:bookmarkStart w:id="185" w:name="_Toc131023596"/>
      <w:r w:rsidRPr="00B71987">
        <w:rPr>
          <w:lang w:eastAsia="ko-KR"/>
        </w:rPr>
        <w:t>6.2</w:t>
      </w:r>
      <w:r w:rsidRPr="00B71987">
        <w:rPr>
          <w:lang w:eastAsia="ko-KR"/>
        </w:rPr>
        <w:tab/>
        <w:t>Formats and parameters</w:t>
      </w:r>
      <w:bookmarkEnd w:id="181"/>
      <w:bookmarkEnd w:id="182"/>
      <w:bookmarkEnd w:id="183"/>
      <w:bookmarkEnd w:id="184"/>
      <w:bookmarkEnd w:id="185"/>
    </w:p>
    <w:p w14:paraId="77BBA110" w14:textId="77777777" w:rsidR="00C5750B" w:rsidRPr="00B71987" w:rsidRDefault="00C5750B" w:rsidP="00C5750B">
      <w:pPr>
        <w:pStyle w:val="30"/>
        <w:rPr>
          <w:lang w:eastAsia="ko-KR"/>
        </w:rPr>
      </w:pPr>
      <w:bookmarkStart w:id="186" w:name="_Toc29239902"/>
      <w:bookmarkStart w:id="187" w:name="_Toc37296319"/>
      <w:bookmarkStart w:id="188" w:name="_Toc46490450"/>
      <w:bookmarkStart w:id="189" w:name="_Toc52752145"/>
      <w:bookmarkStart w:id="190" w:name="_Toc52796607"/>
      <w:bookmarkStart w:id="191" w:name="_Toc131023597"/>
      <w:r w:rsidRPr="00B71987">
        <w:rPr>
          <w:lang w:eastAsia="ko-KR"/>
        </w:rPr>
        <w:t>6.2.1</w:t>
      </w:r>
      <w:r w:rsidRPr="00B71987">
        <w:rPr>
          <w:lang w:eastAsia="ko-KR"/>
        </w:rPr>
        <w:tab/>
        <w:t>MAC subheader for DL-SCH and UL-SCH</w:t>
      </w:r>
      <w:bookmarkEnd w:id="186"/>
      <w:bookmarkEnd w:id="187"/>
      <w:bookmarkEnd w:id="188"/>
      <w:bookmarkEnd w:id="189"/>
      <w:bookmarkEnd w:id="190"/>
      <w:bookmarkEnd w:id="191"/>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92" w:name="_Hlk97830562"/>
      <w:r w:rsidRPr="00B71987">
        <w:rPr>
          <w:noProof/>
        </w:rPr>
        <w:t>, 6.2.1-1c</w:t>
      </w:r>
      <w:bookmarkEnd w:id="192"/>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006926">
        <w:trPr>
          <w:jc w:val="center"/>
        </w:trPr>
        <w:tc>
          <w:tcPr>
            <w:tcW w:w="1701" w:type="dxa"/>
          </w:tcPr>
          <w:p w14:paraId="405F2F89" w14:textId="77777777" w:rsidR="00C5750B" w:rsidRPr="00B71987" w:rsidRDefault="00C5750B" w:rsidP="00006926">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65414F5" w14:textId="77777777" w:rsidTr="00006926">
        <w:trPr>
          <w:jc w:val="center"/>
        </w:trPr>
        <w:tc>
          <w:tcPr>
            <w:tcW w:w="1701" w:type="dxa"/>
          </w:tcPr>
          <w:p w14:paraId="09244AE0" w14:textId="77777777" w:rsidR="00C5750B" w:rsidRPr="00B71987" w:rsidRDefault="00C5750B" w:rsidP="00006926">
            <w:pPr>
              <w:pStyle w:val="TAC"/>
              <w:rPr>
                <w:noProof/>
                <w:lang w:eastAsia="ko-KR"/>
              </w:rPr>
            </w:pPr>
            <w:r w:rsidRPr="00B71987">
              <w:rPr>
                <w:noProof/>
                <w:lang w:eastAsia="ko-KR"/>
              </w:rPr>
              <w:t>0</w:t>
            </w:r>
          </w:p>
        </w:tc>
        <w:tc>
          <w:tcPr>
            <w:tcW w:w="5670" w:type="dxa"/>
          </w:tcPr>
          <w:p w14:paraId="50592101" w14:textId="77777777" w:rsidR="00C5750B" w:rsidRPr="00B71987" w:rsidRDefault="00C5750B" w:rsidP="00006926">
            <w:pPr>
              <w:pStyle w:val="TAL"/>
              <w:rPr>
                <w:noProof/>
                <w:lang w:eastAsia="ko-KR"/>
              </w:rPr>
            </w:pPr>
            <w:r w:rsidRPr="00B71987">
              <w:rPr>
                <w:noProof/>
                <w:lang w:eastAsia="ko-KR"/>
              </w:rPr>
              <w:t>CCCH</w:t>
            </w:r>
          </w:p>
        </w:tc>
      </w:tr>
      <w:tr w:rsidR="00C5750B" w:rsidRPr="00B71987" w14:paraId="4AFD1DE4" w14:textId="77777777" w:rsidTr="00006926">
        <w:trPr>
          <w:jc w:val="center"/>
        </w:trPr>
        <w:tc>
          <w:tcPr>
            <w:tcW w:w="1701" w:type="dxa"/>
          </w:tcPr>
          <w:p w14:paraId="62B4BC90" w14:textId="77777777" w:rsidR="00C5750B" w:rsidRPr="00B71987" w:rsidRDefault="00C5750B" w:rsidP="00006926">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006926">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006926">
        <w:trPr>
          <w:jc w:val="center"/>
        </w:trPr>
        <w:tc>
          <w:tcPr>
            <w:tcW w:w="1701" w:type="dxa"/>
          </w:tcPr>
          <w:p w14:paraId="6B70A21F" w14:textId="77777777" w:rsidR="00C5750B" w:rsidRPr="00B71987" w:rsidRDefault="00C5750B" w:rsidP="00006926">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6A3219B7" w14:textId="77777777" w:rsidTr="00006926">
        <w:trPr>
          <w:jc w:val="center"/>
        </w:trPr>
        <w:tc>
          <w:tcPr>
            <w:tcW w:w="1701" w:type="dxa"/>
          </w:tcPr>
          <w:p w14:paraId="2A62FF2B" w14:textId="77777777" w:rsidR="00C5750B" w:rsidRPr="00B71987" w:rsidRDefault="00C5750B" w:rsidP="00006926">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036A2AA" w14:textId="77777777" w:rsidTr="00006926">
        <w:trPr>
          <w:jc w:val="center"/>
        </w:trPr>
        <w:tc>
          <w:tcPr>
            <w:tcW w:w="1701" w:type="dxa"/>
          </w:tcPr>
          <w:p w14:paraId="1F116344" w14:textId="77777777" w:rsidR="00C5750B" w:rsidRPr="00B71987" w:rsidRDefault="00C5750B" w:rsidP="00006926">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2BDAB5D7" w14:textId="77777777" w:rsidTr="00006926">
        <w:trPr>
          <w:jc w:val="center"/>
        </w:trPr>
        <w:tc>
          <w:tcPr>
            <w:tcW w:w="1701" w:type="dxa"/>
          </w:tcPr>
          <w:p w14:paraId="7B0B49C4" w14:textId="77777777" w:rsidR="00C5750B" w:rsidRPr="00B71987" w:rsidRDefault="00C5750B" w:rsidP="00006926">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006926">
            <w:pPr>
              <w:pStyle w:val="TAL"/>
            </w:pPr>
            <w:r w:rsidRPr="00B71987">
              <w:rPr>
                <w:noProof/>
                <w:lang w:eastAsia="ko-KR"/>
              </w:rPr>
              <w:t>Recommended bit rate</w:t>
            </w:r>
          </w:p>
        </w:tc>
      </w:tr>
      <w:tr w:rsidR="00C5750B" w:rsidRPr="00B71987" w14:paraId="21955DF0" w14:textId="77777777" w:rsidTr="00006926">
        <w:trPr>
          <w:jc w:val="center"/>
        </w:trPr>
        <w:tc>
          <w:tcPr>
            <w:tcW w:w="1701" w:type="dxa"/>
          </w:tcPr>
          <w:p w14:paraId="007EBDAB" w14:textId="77777777" w:rsidR="00C5750B" w:rsidRPr="00B71987" w:rsidRDefault="00C5750B" w:rsidP="00006926">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006926">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006926">
        <w:trPr>
          <w:jc w:val="center"/>
        </w:trPr>
        <w:tc>
          <w:tcPr>
            <w:tcW w:w="1701" w:type="dxa"/>
          </w:tcPr>
          <w:p w14:paraId="7A417C3D" w14:textId="77777777" w:rsidR="00C5750B" w:rsidRPr="00B71987" w:rsidRDefault="00C5750B" w:rsidP="00006926">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006926">
            <w:pPr>
              <w:pStyle w:val="TAL"/>
              <w:rPr>
                <w:noProof/>
                <w:lang w:eastAsia="ko-KR"/>
              </w:rPr>
            </w:pPr>
            <w:r w:rsidRPr="00B71987">
              <w:rPr>
                <w:noProof/>
                <w:lang w:eastAsia="ko-KR"/>
              </w:rPr>
              <w:t>PUCCH spatial relation Activation/Deactivation</w:t>
            </w:r>
          </w:p>
        </w:tc>
      </w:tr>
      <w:tr w:rsidR="00C5750B" w:rsidRPr="00B71987" w14:paraId="0B20467C" w14:textId="77777777" w:rsidTr="00006926">
        <w:trPr>
          <w:jc w:val="center"/>
        </w:trPr>
        <w:tc>
          <w:tcPr>
            <w:tcW w:w="1701" w:type="dxa"/>
          </w:tcPr>
          <w:p w14:paraId="62957CF1" w14:textId="77777777" w:rsidR="00C5750B" w:rsidRPr="00B71987" w:rsidRDefault="00C5750B" w:rsidP="00006926">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006926">
            <w:pPr>
              <w:pStyle w:val="TAL"/>
              <w:rPr>
                <w:noProof/>
                <w:lang w:eastAsia="ko-KR"/>
              </w:rPr>
            </w:pPr>
            <w:r w:rsidRPr="00B71987">
              <w:rPr>
                <w:lang w:eastAsia="ko-KR"/>
              </w:rPr>
              <w:t xml:space="preserve">SP SRS Activation/Deactivation </w:t>
            </w:r>
          </w:p>
        </w:tc>
      </w:tr>
      <w:tr w:rsidR="00C5750B" w:rsidRPr="00B71987" w14:paraId="7511DA6B" w14:textId="77777777" w:rsidTr="00006926">
        <w:trPr>
          <w:jc w:val="center"/>
        </w:trPr>
        <w:tc>
          <w:tcPr>
            <w:tcW w:w="1701" w:type="dxa"/>
          </w:tcPr>
          <w:p w14:paraId="703CA895" w14:textId="77777777" w:rsidR="00C5750B" w:rsidRPr="00B71987" w:rsidRDefault="00C5750B" w:rsidP="00006926">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006926">
            <w:pPr>
              <w:pStyle w:val="TAL"/>
              <w:rPr>
                <w:noProof/>
                <w:lang w:eastAsia="ko-KR"/>
              </w:rPr>
            </w:pPr>
            <w:r w:rsidRPr="00B71987">
              <w:rPr>
                <w:lang w:eastAsia="ko-KR"/>
              </w:rPr>
              <w:t>SP CSI reporting on PUCCH Activation/Deactivation</w:t>
            </w:r>
          </w:p>
        </w:tc>
      </w:tr>
      <w:tr w:rsidR="00C5750B" w:rsidRPr="00B71987" w14:paraId="56687A34" w14:textId="77777777" w:rsidTr="00006926">
        <w:trPr>
          <w:jc w:val="center"/>
        </w:trPr>
        <w:tc>
          <w:tcPr>
            <w:tcW w:w="1701" w:type="dxa"/>
          </w:tcPr>
          <w:p w14:paraId="48F53681" w14:textId="77777777" w:rsidR="00C5750B" w:rsidRPr="00B71987" w:rsidRDefault="00C5750B" w:rsidP="00006926">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006926">
            <w:pPr>
              <w:pStyle w:val="TAL"/>
              <w:rPr>
                <w:noProof/>
                <w:lang w:eastAsia="ko-KR"/>
              </w:rPr>
            </w:pPr>
            <w:r w:rsidRPr="00B71987">
              <w:rPr>
                <w:lang w:eastAsia="ko-KR"/>
              </w:rPr>
              <w:t>TCI State Indication for UE-specific PDCCH</w:t>
            </w:r>
          </w:p>
        </w:tc>
      </w:tr>
      <w:tr w:rsidR="00C5750B" w:rsidRPr="00B71987" w14:paraId="4A05CF56" w14:textId="77777777" w:rsidTr="00006926">
        <w:trPr>
          <w:jc w:val="center"/>
        </w:trPr>
        <w:tc>
          <w:tcPr>
            <w:tcW w:w="1701" w:type="dxa"/>
          </w:tcPr>
          <w:p w14:paraId="0124F264" w14:textId="77777777" w:rsidR="00C5750B" w:rsidRPr="00B71987" w:rsidRDefault="00C5750B" w:rsidP="00006926">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006926">
            <w:pPr>
              <w:pStyle w:val="TAL"/>
              <w:rPr>
                <w:noProof/>
                <w:lang w:eastAsia="ko-KR"/>
              </w:rPr>
            </w:pPr>
            <w:r w:rsidRPr="00B71987">
              <w:rPr>
                <w:lang w:eastAsia="ko-KR"/>
              </w:rPr>
              <w:t>TCI States Activation/Deactivation for UE-specific PDSCH</w:t>
            </w:r>
          </w:p>
        </w:tc>
      </w:tr>
      <w:tr w:rsidR="00C5750B" w:rsidRPr="00B71987" w14:paraId="675E47B0" w14:textId="77777777" w:rsidTr="00006926">
        <w:trPr>
          <w:jc w:val="center"/>
        </w:trPr>
        <w:tc>
          <w:tcPr>
            <w:tcW w:w="1701" w:type="dxa"/>
          </w:tcPr>
          <w:p w14:paraId="5BF0016C" w14:textId="77777777" w:rsidR="00C5750B" w:rsidRPr="00B71987" w:rsidRDefault="00C5750B" w:rsidP="00006926">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006926">
            <w:pPr>
              <w:pStyle w:val="TAL"/>
              <w:rPr>
                <w:noProof/>
                <w:lang w:eastAsia="ko-KR"/>
              </w:rPr>
            </w:pPr>
            <w:r w:rsidRPr="00B71987">
              <w:rPr>
                <w:lang w:eastAsia="ko-KR"/>
              </w:rPr>
              <w:t>Aperiodic CSI Trigger State Subselection</w:t>
            </w:r>
          </w:p>
        </w:tc>
      </w:tr>
      <w:tr w:rsidR="00C5750B" w:rsidRPr="00B71987" w14:paraId="3AFA4AB1" w14:textId="77777777" w:rsidTr="00006926">
        <w:trPr>
          <w:jc w:val="center"/>
        </w:trPr>
        <w:tc>
          <w:tcPr>
            <w:tcW w:w="1701" w:type="dxa"/>
          </w:tcPr>
          <w:p w14:paraId="26F11377" w14:textId="77777777" w:rsidR="00C5750B" w:rsidRPr="00B71987" w:rsidRDefault="00C5750B" w:rsidP="00006926">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006926">
            <w:pPr>
              <w:pStyle w:val="TAL"/>
              <w:rPr>
                <w:noProof/>
                <w:lang w:eastAsia="ko-KR"/>
              </w:rPr>
            </w:pPr>
            <w:r w:rsidRPr="00B71987">
              <w:rPr>
                <w:lang w:eastAsia="ko-KR"/>
              </w:rPr>
              <w:t>SP CSI-RS/CSI-IM Resource Set Activation/Deactivation</w:t>
            </w:r>
          </w:p>
        </w:tc>
      </w:tr>
      <w:tr w:rsidR="00C5750B" w:rsidRPr="00B71987" w14:paraId="1E8CBEE6" w14:textId="77777777" w:rsidTr="00006926">
        <w:trPr>
          <w:jc w:val="center"/>
        </w:trPr>
        <w:tc>
          <w:tcPr>
            <w:tcW w:w="1701" w:type="dxa"/>
          </w:tcPr>
          <w:p w14:paraId="2F10333B" w14:textId="77777777" w:rsidR="00C5750B" w:rsidRPr="00B71987" w:rsidRDefault="00C5750B" w:rsidP="00006926">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006926">
            <w:pPr>
              <w:pStyle w:val="TAL"/>
              <w:rPr>
                <w:noProof/>
                <w:lang w:eastAsia="ko-KR"/>
              </w:rPr>
            </w:pPr>
            <w:r w:rsidRPr="00B71987">
              <w:rPr>
                <w:noProof/>
                <w:lang w:eastAsia="ko-KR"/>
              </w:rPr>
              <w:t>Duplication Activation/Deactivation</w:t>
            </w:r>
          </w:p>
        </w:tc>
      </w:tr>
      <w:tr w:rsidR="00C5750B" w:rsidRPr="00B71987" w14:paraId="30F59DF4" w14:textId="77777777" w:rsidTr="00006926">
        <w:trPr>
          <w:jc w:val="center"/>
        </w:trPr>
        <w:tc>
          <w:tcPr>
            <w:tcW w:w="1701" w:type="dxa"/>
          </w:tcPr>
          <w:p w14:paraId="18844DF5" w14:textId="77777777" w:rsidR="00C5750B" w:rsidRPr="00B71987" w:rsidRDefault="00C5750B" w:rsidP="00006926">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006926">
            <w:pPr>
              <w:pStyle w:val="TAL"/>
              <w:rPr>
                <w:noProof/>
                <w:lang w:eastAsia="ko-KR"/>
              </w:rPr>
            </w:pPr>
            <w:r w:rsidRPr="00B71987">
              <w:rPr>
                <w:noProof/>
                <w:lang w:eastAsia="ko-KR"/>
              </w:rPr>
              <w:t>SCell Activation/Deactivation (four octets)</w:t>
            </w:r>
          </w:p>
        </w:tc>
      </w:tr>
      <w:tr w:rsidR="00C5750B" w:rsidRPr="00B71987" w14:paraId="29601B4C" w14:textId="77777777" w:rsidTr="00006926">
        <w:trPr>
          <w:jc w:val="center"/>
        </w:trPr>
        <w:tc>
          <w:tcPr>
            <w:tcW w:w="1701" w:type="dxa"/>
          </w:tcPr>
          <w:p w14:paraId="59B95F06" w14:textId="77777777" w:rsidR="00C5750B" w:rsidRPr="00B71987" w:rsidRDefault="00C5750B" w:rsidP="00006926">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006926">
            <w:pPr>
              <w:pStyle w:val="TAL"/>
              <w:rPr>
                <w:noProof/>
                <w:lang w:eastAsia="ko-KR"/>
              </w:rPr>
            </w:pPr>
            <w:r w:rsidRPr="00B71987">
              <w:rPr>
                <w:noProof/>
                <w:lang w:eastAsia="ko-KR"/>
              </w:rPr>
              <w:t>SCell Activation/Deactivation (one octet)</w:t>
            </w:r>
          </w:p>
        </w:tc>
      </w:tr>
      <w:tr w:rsidR="00C5750B" w:rsidRPr="00B71987" w14:paraId="2266D86B" w14:textId="77777777" w:rsidTr="00006926">
        <w:trPr>
          <w:jc w:val="center"/>
        </w:trPr>
        <w:tc>
          <w:tcPr>
            <w:tcW w:w="1701" w:type="dxa"/>
          </w:tcPr>
          <w:p w14:paraId="67040DA5" w14:textId="77777777" w:rsidR="00C5750B" w:rsidRPr="00B71987" w:rsidRDefault="00C5750B" w:rsidP="00006926">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006926">
            <w:pPr>
              <w:pStyle w:val="TAL"/>
              <w:rPr>
                <w:noProof/>
                <w:lang w:eastAsia="ko-KR"/>
              </w:rPr>
            </w:pPr>
            <w:r w:rsidRPr="00B71987">
              <w:rPr>
                <w:noProof/>
                <w:lang w:eastAsia="ko-KR"/>
              </w:rPr>
              <w:t>Long DRX Command</w:t>
            </w:r>
          </w:p>
        </w:tc>
      </w:tr>
      <w:tr w:rsidR="00C5750B" w:rsidRPr="00B71987" w14:paraId="64CE1DF8" w14:textId="77777777" w:rsidTr="00006926">
        <w:trPr>
          <w:jc w:val="center"/>
        </w:trPr>
        <w:tc>
          <w:tcPr>
            <w:tcW w:w="1701" w:type="dxa"/>
          </w:tcPr>
          <w:p w14:paraId="5E895517" w14:textId="77777777" w:rsidR="00C5750B" w:rsidRPr="00B71987" w:rsidRDefault="00C5750B" w:rsidP="00006926">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006926">
            <w:pPr>
              <w:pStyle w:val="TAL"/>
              <w:rPr>
                <w:noProof/>
                <w:lang w:eastAsia="ko-KR"/>
              </w:rPr>
            </w:pPr>
            <w:r w:rsidRPr="00B71987">
              <w:rPr>
                <w:noProof/>
                <w:lang w:eastAsia="ko-KR"/>
              </w:rPr>
              <w:t>DRX Command</w:t>
            </w:r>
          </w:p>
        </w:tc>
      </w:tr>
      <w:tr w:rsidR="00C5750B" w:rsidRPr="00B71987" w14:paraId="68E0FD83" w14:textId="77777777" w:rsidTr="00006926">
        <w:trPr>
          <w:jc w:val="center"/>
        </w:trPr>
        <w:tc>
          <w:tcPr>
            <w:tcW w:w="1701" w:type="dxa"/>
          </w:tcPr>
          <w:p w14:paraId="5260B1F2" w14:textId="77777777" w:rsidR="00C5750B" w:rsidRPr="00B71987" w:rsidRDefault="00C5750B" w:rsidP="00006926">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006926">
            <w:pPr>
              <w:pStyle w:val="TAL"/>
              <w:rPr>
                <w:noProof/>
                <w:lang w:eastAsia="ko-KR"/>
              </w:rPr>
            </w:pPr>
            <w:r w:rsidRPr="00B71987">
              <w:rPr>
                <w:noProof/>
                <w:lang w:eastAsia="ko-KR"/>
              </w:rPr>
              <w:t>Timing Advance Command</w:t>
            </w:r>
          </w:p>
        </w:tc>
      </w:tr>
      <w:tr w:rsidR="00C5750B" w:rsidRPr="00B71987" w14:paraId="37050E0D" w14:textId="77777777" w:rsidTr="00006926">
        <w:trPr>
          <w:jc w:val="center"/>
        </w:trPr>
        <w:tc>
          <w:tcPr>
            <w:tcW w:w="1701" w:type="dxa"/>
          </w:tcPr>
          <w:p w14:paraId="1A6A7870" w14:textId="77777777" w:rsidR="00C5750B" w:rsidRPr="00B71987" w:rsidRDefault="00C5750B" w:rsidP="00006926">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006926">
            <w:pPr>
              <w:pStyle w:val="TAL"/>
              <w:rPr>
                <w:noProof/>
                <w:lang w:eastAsia="ko-KR"/>
              </w:rPr>
            </w:pPr>
            <w:r w:rsidRPr="00B71987">
              <w:rPr>
                <w:noProof/>
                <w:lang w:eastAsia="ko-KR"/>
              </w:rPr>
              <w:t>UE Contention Resolution Identity</w:t>
            </w:r>
          </w:p>
        </w:tc>
      </w:tr>
      <w:tr w:rsidR="00C5750B" w:rsidRPr="00B71987" w14:paraId="28BF4B13" w14:textId="77777777" w:rsidTr="00006926">
        <w:trPr>
          <w:jc w:val="center"/>
        </w:trPr>
        <w:tc>
          <w:tcPr>
            <w:tcW w:w="1701" w:type="dxa"/>
          </w:tcPr>
          <w:p w14:paraId="57F8C7E3" w14:textId="77777777" w:rsidR="00C5750B" w:rsidRPr="00B71987" w:rsidRDefault="00C5750B" w:rsidP="00006926">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006926">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027655A"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006926">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006926">
        <w:trPr>
          <w:jc w:val="center"/>
        </w:trPr>
        <w:tc>
          <w:tcPr>
            <w:tcW w:w="1701" w:type="dxa"/>
          </w:tcPr>
          <w:p w14:paraId="0D9234D7"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741F31D" w14:textId="77777777" w:rsidTr="00006926">
        <w:tblPrEx>
          <w:tblLook w:val="04A0" w:firstRow="1" w:lastRow="0" w:firstColumn="1" w:lastColumn="0" w:noHBand="0" w:noVBand="1"/>
        </w:tblPrEx>
        <w:trPr>
          <w:jc w:val="center"/>
        </w:trPr>
        <w:tc>
          <w:tcPr>
            <w:tcW w:w="1701" w:type="dxa"/>
          </w:tcPr>
          <w:p w14:paraId="4C54ED7E" w14:textId="77777777" w:rsidR="00C5750B" w:rsidRPr="00B71987" w:rsidRDefault="00C5750B" w:rsidP="00006926">
            <w:pPr>
              <w:pStyle w:val="TAC"/>
              <w:rPr>
                <w:lang w:eastAsia="ko-KR"/>
              </w:rPr>
            </w:pPr>
            <w:r w:rsidRPr="00B71987">
              <w:rPr>
                <w:lang w:eastAsia="ko-KR"/>
              </w:rPr>
              <w:t>0 to 226</w:t>
            </w:r>
          </w:p>
        </w:tc>
        <w:tc>
          <w:tcPr>
            <w:tcW w:w="1701" w:type="dxa"/>
          </w:tcPr>
          <w:p w14:paraId="7127D343" w14:textId="77777777" w:rsidR="00C5750B" w:rsidRPr="00B71987" w:rsidRDefault="00C5750B" w:rsidP="00006926">
            <w:pPr>
              <w:pStyle w:val="TAC"/>
              <w:rPr>
                <w:lang w:eastAsia="ko-KR"/>
              </w:rPr>
            </w:pPr>
            <w:r w:rsidRPr="00B71987">
              <w:rPr>
                <w:lang w:eastAsia="ko-KR"/>
              </w:rPr>
              <w:t>64 to 290</w:t>
            </w:r>
          </w:p>
        </w:tc>
        <w:tc>
          <w:tcPr>
            <w:tcW w:w="3969" w:type="dxa"/>
          </w:tcPr>
          <w:p w14:paraId="1FE09F0A" w14:textId="77777777" w:rsidR="00C5750B" w:rsidRPr="00B71987" w:rsidRDefault="00C5750B" w:rsidP="00006926">
            <w:pPr>
              <w:pStyle w:val="TAL"/>
            </w:pPr>
            <w:r w:rsidRPr="00B71987">
              <w:t>Reserved</w:t>
            </w:r>
          </w:p>
        </w:tc>
      </w:tr>
      <w:tr w:rsidR="00C5750B" w:rsidRPr="00B71987" w14:paraId="7F91D8CB" w14:textId="77777777" w:rsidTr="00006926">
        <w:tblPrEx>
          <w:tblLook w:val="04A0" w:firstRow="1" w:lastRow="0" w:firstColumn="1" w:lastColumn="0" w:noHBand="0" w:noVBand="1"/>
        </w:tblPrEx>
        <w:trPr>
          <w:jc w:val="center"/>
        </w:trPr>
        <w:tc>
          <w:tcPr>
            <w:tcW w:w="1701" w:type="dxa"/>
          </w:tcPr>
          <w:p w14:paraId="08186705" w14:textId="77777777" w:rsidR="00C5750B" w:rsidRPr="00B71987" w:rsidRDefault="00C5750B" w:rsidP="00006926">
            <w:pPr>
              <w:pStyle w:val="TAC"/>
              <w:rPr>
                <w:lang w:eastAsia="ko-KR"/>
              </w:rPr>
            </w:pPr>
            <w:r w:rsidRPr="00B71987">
              <w:rPr>
                <w:lang w:eastAsia="ko-KR"/>
              </w:rPr>
              <w:t>227</w:t>
            </w:r>
          </w:p>
        </w:tc>
        <w:tc>
          <w:tcPr>
            <w:tcW w:w="1701" w:type="dxa"/>
          </w:tcPr>
          <w:p w14:paraId="2B34E93C" w14:textId="77777777" w:rsidR="00C5750B" w:rsidRPr="00B71987" w:rsidRDefault="00C5750B" w:rsidP="00006926">
            <w:pPr>
              <w:pStyle w:val="TAC"/>
              <w:rPr>
                <w:lang w:eastAsia="ko-KR"/>
              </w:rPr>
            </w:pPr>
            <w:r w:rsidRPr="00B71987">
              <w:rPr>
                <w:lang w:eastAsia="ko-KR"/>
              </w:rPr>
              <w:t>291</w:t>
            </w:r>
          </w:p>
        </w:tc>
        <w:tc>
          <w:tcPr>
            <w:tcW w:w="3969" w:type="dxa"/>
          </w:tcPr>
          <w:p w14:paraId="27E4620A" w14:textId="77777777" w:rsidR="00C5750B" w:rsidRPr="00B71987" w:rsidRDefault="00C5750B" w:rsidP="00006926">
            <w:pPr>
              <w:pStyle w:val="TAL"/>
            </w:pPr>
            <w:r w:rsidRPr="00B71987">
              <w:rPr>
                <w:rFonts w:eastAsia="Malgun Gothic"/>
                <w:lang w:eastAsia="ko-KR"/>
              </w:rPr>
              <w:t>Serving Cell Set based SRS TCI State Indication MAC CE</w:t>
            </w:r>
          </w:p>
        </w:tc>
      </w:tr>
      <w:tr w:rsidR="00C5750B" w:rsidRPr="00B71987" w14:paraId="27F317E7" w14:textId="77777777" w:rsidTr="00006926">
        <w:tblPrEx>
          <w:tblLook w:val="04A0" w:firstRow="1" w:lastRow="0" w:firstColumn="1" w:lastColumn="0" w:noHBand="0" w:noVBand="1"/>
        </w:tblPrEx>
        <w:trPr>
          <w:jc w:val="center"/>
        </w:trPr>
        <w:tc>
          <w:tcPr>
            <w:tcW w:w="1701" w:type="dxa"/>
          </w:tcPr>
          <w:p w14:paraId="1936E8AC" w14:textId="77777777" w:rsidR="00C5750B" w:rsidRPr="00B71987" w:rsidRDefault="00C5750B" w:rsidP="00006926">
            <w:pPr>
              <w:pStyle w:val="TAC"/>
              <w:rPr>
                <w:lang w:eastAsia="ko-KR"/>
              </w:rPr>
            </w:pPr>
            <w:r w:rsidRPr="00B71987">
              <w:rPr>
                <w:lang w:eastAsia="ko-KR"/>
              </w:rPr>
              <w:t>228</w:t>
            </w:r>
          </w:p>
        </w:tc>
        <w:tc>
          <w:tcPr>
            <w:tcW w:w="1701" w:type="dxa"/>
          </w:tcPr>
          <w:p w14:paraId="6A88CAF3" w14:textId="77777777" w:rsidR="00C5750B" w:rsidRPr="00B71987" w:rsidRDefault="00C5750B" w:rsidP="00006926">
            <w:pPr>
              <w:pStyle w:val="TAC"/>
              <w:rPr>
                <w:lang w:eastAsia="ko-KR"/>
              </w:rPr>
            </w:pPr>
            <w:r w:rsidRPr="00B71987">
              <w:rPr>
                <w:lang w:eastAsia="ko-KR"/>
              </w:rPr>
              <w:t>292</w:t>
            </w:r>
          </w:p>
        </w:tc>
        <w:tc>
          <w:tcPr>
            <w:tcW w:w="3969" w:type="dxa"/>
          </w:tcPr>
          <w:p w14:paraId="1CDEBC86" w14:textId="77777777" w:rsidR="00C5750B" w:rsidRPr="00B71987" w:rsidRDefault="00C5750B" w:rsidP="00006926">
            <w:pPr>
              <w:pStyle w:val="TAL"/>
            </w:pPr>
            <w:r w:rsidRPr="00B71987">
              <w:rPr>
                <w:rFonts w:eastAsia="Malgun Gothic"/>
                <w:lang w:eastAsia="ko-KR"/>
              </w:rPr>
              <w:t>SP/AP SRS TCI State Indication MAC CE</w:t>
            </w:r>
          </w:p>
        </w:tc>
      </w:tr>
      <w:tr w:rsidR="00C5750B" w:rsidRPr="00B71987" w14:paraId="2F4DEBCE" w14:textId="77777777" w:rsidTr="00006926">
        <w:tblPrEx>
          <w:tblLook w:val="04A0" w:firstRow="1" w:lastRow="0" w:firstColumn="1" w:lastColumn="0" w:noHBand="0" w:noVBand="1"/>
        </w:tblPrEx>
        <w:trPr>
          <w:jc w:val="center"/>
        </w:trPr>
        <w:tc>
          <w:tcPr>
            <w:tcW w:w="1701" w:type="dxa"/>
          </w:tcPr>
          <w:p w14:paraId="33E8CDBD" w14:textId="77777777" w:rsidR="00C5750B" w:rsidRPr="00B71987" w:rsidRDefault="00C5750B" w:rsidP="00006926">
            <w:pPr>
              <w:pStyle w:val="TAC"/>
              <w:rPr>
                <w:lang w:eastAsia="ko-KR"/>
              </w:rPr>
            </w:pPr>
            <w:r w:rsidRPr="00B71987">
              <w:rPr>
                <w:lang w:eastAsia="ko-KR"/>
              </w:rPr>
              <w:t>229</w:t>
            </w:r>
          </w:p>
        </w:tc>
        <w:tc>
          <w:tcPr>
            <w:tcW w:w="1701" w:type="dxa"/>
          </w:tcPr>
          <w:p w14:paraId="052996D1" w14:textId="77777777" w:rsidR="00C5750B" w:rsidRPr="00B71987" w:rsidRDefault="00C5750B" w:rsidP="00006926">
            <w:pPr>
              <w:pStyle w:val="TAC"/>
              <w:rPr>
                <w:lang w:eastAsia="ko-KR"/>
              </w:rPr>
            </w:pPr>
            <w:r w:rsidRPr="00B71987">
              <w:rPr>
                <w:lang w:eastAsia="ko-KR"/>
              </w:rPr>
              <w:t>293</w:t>
            </w:r>
          </w:p>
        </w:tc>
        <w:tc>
          <w:tcPr>
            <w:tcW w:w="3969" w:type="dxa"/>
          </w:tcPr>
          <w:p w14:paraId="278B8A86" w14:textId="77777777" w:rsidR="00C5750B" w:rsidRPr="00B71987" w:rsidRDefault="00C5750B" w:rsidP="00006926">
            <w:pPr>
              <w:pStyle w:val="TAL"/>
            </w:pPr>
            <w:r w:rsidRPr="00B71987">
              <w:rPr>
                <w:rFonts w:eastAsia="Malgun Gothic"/>
                <w:lang w:eastAsia="ko-KR"/>
              </w:rPr>
              <w:t>BFD-RS Indication MAC CE</w:t>
            </w:r>
          </w:p>
        </w:tc>
      </w:tr>
      <w:tr w:rsidR="00C5750B" w:rsidRPr="00B71987" w14:paraId="42F9139F" w14:textId="77777777" w:rsidTr="00006926">
        <w:tblPrEx>
          <w:tblLook w:val="04A0" w:firstRow="1" w:lastRow="0" w:firstColumn="1" w:lastColumn="0" w:noHBand="0" w:noVBand="1"/>
        </w:tblPrEx>
        <w:trPr>
          <w:jc w:val="center"/>
        </w:trPr>
        <w:tc>
          <w:tcPr>
            <w:tcW w:w="1701" w:type="dxa"/>
          </w:tcPr>
          <w:p w14:paraId="5B5C0F5B" w14:textId="77777777" w:rsidR="00C5750B" w:rsidRPr="00B71987" w:rsidRDefault="00C5750B" w:rsidP="00006926">
            <w:pPr>
              <w:pStyle w:val="TAC"/>
              <w:rPr>
                <w:lang w:eastAsia="ko-KR"/>
              </w:rPr>
            </w:pPr>
            <w:r w:rsidRPr="00B71987">
              <w:rPr>
                <w:lang w:eastAsia="ko-KR"/>
              </w:rPr>
              <w:t>230</w:t>
            </w:r>
          </w:p>
        </w:tc>
        <w:tc>
          <w:tcPr>
            <w:tcW w:w="1701" w:type="dxa"/>
          </w:tcPr>
          <w:p w14:paraId="75C607DF" w14:textId="77777777" w:rsidR="00C5750B" w:rsidRPr="00B71987" w:rsidRDefault="00C5750B" w:rsidP="00006926">
            <w:pPr>
              <w:pStyle w:val="TAC"/>
              <w:rPr>
                <w:lang w:eastAsia="ko-KR"/>
              </w:rPr>
            </w:pPr>
            <w:r w:rsidRPr="00B71987">
              <w:rPr>
                <w:lang w:eastAsia="ko-KR"/>
              </w:rPr>
              <w:t>294</w:t>
            </w:r>
          </w:p>
        </w:tc>
        <w:tc>
          <w:tcPr>
            <w:tcW w:w="3969" w:type="dxa"/>
          </w:tcPr>
          <w:p w14:paraId="4928F2D8" w14:textId="77777777" w:rsidR="00C5750B" w:rsidRPr="00B71987" w:rsidRDefault="00C5750B" w:rsidP="00006926">
            <w:pPr>
              <w:pStyle w:val="TAL"/>
            </w:pPr>
            <w:r w:rsidRPr="00B71987">
              <w:rPr>
                <w:lang w:eastAsia="ko-KR"/>
              </w:rPr>
              <w:t>Differential Koffset</w:t>
            </w:r>
          </w:p>
        </w:tc>
      </w:tr>
      <w:tr w:rsidR="00C5750B" w:rsidRPr="00B71987" w14:paraId="50C235DF" w14:textId="77777777" w:rsidTr="00006926">
        <w:tblPrEx>
          <w:tblLook w:val="04A0" w:firstRow="1" w:lastRow="0" w:firstColumn="1" w:lastColumn="0" w:noHBand="0" w:noVBand="1"/>
        </w:tblPrEx>
        <w:trPr>
          <w:jc w:val="center"/>
        </w:trPr>
        <w:tc>
          <w:tcPr>
            <w:tcW w:w="1701" w:type="dxa"/>
          </w:tcPr>
          <w:p w14:paraId="68729BB7" w14:textId="77777777" w:rsidR="00C5750B" w:rsidRPr="00B71987" w:rsidRDefault="00C5750B" w:rsidP="00006926">
            <w:pPr>
              <w:pStyle w:val="TAC"/>
              <w:rPr>
                <w:lang w:eastAsia="zh-CN"/>
              </w:rPr>
            </w:pPr>
            <w:r w:rsidRPr="00B71987">
              <w:rPr>
                <w:lang w:eastAsia="zh-CN"/>
              </w:rPr>
              <w:t>231</w:t>
            </w:r>
          </w:p>
        </w:tc>
        <w:tc>
          <w:tcPr>
            <w:tcW w:w="1701" w:type="dxa"/>
          </w:tcPr>
          <w:p w14:paraId="0FCCBD56" w14:textId="77777777" w:rsidR="00C5750B" w:rsidRPr="00B71987" w:rsidRDefault="00C5750B" w:rsidP="00006926">
            <w:pPr>
              <w:pStyle w:val="TAC"/>
              <w:rPr>
                <w:lang w:eastAsia="zh-CN"/>
              </w:rPr>
            </w:pPr>
            <w:r w:rsidRPr="00B71987">
              <w:rPr>
                <w:lang w:eastAsia="zh-CN"/>
              </w:rPr>
              <w:t>295</w:t>
            </w:r>
          </w:p>
        </w:tc>
        <w:tc>
          <w:tcPr>
            <w:tcW w:w="3969" w:type="dxa"/>
          </w:tcPr>
          <w:p w14:paraId="3C883767"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006926">
        <w:tblPrEx>
          <w:tblLook w:val="04A0" w:firstRow="1" w:lastRow="0" w:firstColumn="1" w:lastColumn="0" w:noHBand="0" w:noVBand="1"/>
        </w:tblPrEx>
        <w:trPr>
          <w:jc w:val="center"/>
        </w:trPr>
        <w:tc>
          <w:tcPr>
            <w:tcW w:w="1701" w:type="dxa"/>
          </w:tcPr>
          <w:p w14:paraId="4599827B" w14:textId="77777777" w:rsidR="00C5750B" w:rsidRPr="00B71987" w:rsidRDefault="00C5750B" w:rsidP="00006926">
            <w:pPr>
              <w:pStyle w:val="TAC"/>
              <w:rPr>
                <w:lang w:eastAsia="zh-CN"/>
              </w:rPr>
            </w:pPr>
            <w:r w:rsidRPr="00B71987">
              <w:rPr>
                <w:lang w:eastAsia="zh-CN"/>
              </w:rPr>
              <w:t>232</w:t>
            </w:r>
          </w:p>
        </w:tc>
        <w:tc>
          <w:tcPr>
            <w:tcW w:w="1701" w:type="dxa"/>
          </w:tcPr>
          <w:p w14:paraId="2D2F73B0" w14:textId="77777777" w:rsidR="00C5750B" w:rsidRPr="00B71987" w:rsidRDefault="00C5750B" w:rsidP="00006926">
            <w:pPr>
              <w:pStyle w:val="TAC"/>
              <w:rPr>
                <w:lang w:eastAsia="zh-CN"/>
              </w:rPr>
            </w:pPr>
            <w:r w:rsidRPr="00B71987">
              <w:rPr>
                <w:lang w:eastAsia="zh-CN"/>
              </w:rPr>
              <w:t>296</w:t>
            </w:r>
          </w:p>
        </w:tc>
        <w:tc>
          <w:tcPr>
            <w:tcW w:w="3969" w:type="dxa"/>
          </w:tcPr>
          <w:p w14:paraId="1075F9F6" w14:textId="77777777" w:rsidR="00C5750B" w:rsidRPr="00B71987" w:rsidRDefault="00C5750B" w:rsidP="00006926">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006926">
        <w:tblPrEx>
          <w:tblLook w:val="04A0" w:firstRow="1" w:lastRow="0" w:firstColumn="1" w:lastColumn="0" w:noHBand="0" w:noVBand="1"/>
        </w:tblPrEx>
        <w:trPr>
          <w:jc w:val="center"/>
        </w:trPr>
        <w:tc>
          <w:tcPr>
            <w:tcW w:w="1701" w:type="dxa"/>
          </w:tcPr>
          <w:p w14:paraId="257F7012" w14:textId="77777777" w:rsidR="00C5750B" w:rsidRPr="00B71987" w:rsidRDefault="00C5750B" w:rsidP="00006926">
            <w:pPr>
              <w:pStyle w:val="TAC"/>
              <w:rPr>
                <w:lang w:eastAsia="ko-KR"/>
              </w:rPr>
            </w:pPr>
            <w:r w:rsidRPr="00B71987">
              <w:rPr>
                <w:lang w:eastAsia="ko-KR"/>
              </w:rPr>
              <w:t>233</w:t>
            </w:r>
          </w:p>
        </w:tc>
        <w:tc>
          <w:tcPr>
            <w:tcW w:w="1701" w:type="dxa"/>
          </w:tcPr>
          <w:p w14:paraId="24FB3509" w14:textId="77777777" w:rsidR="00C5750B" w:rsidRPr="00B71987" w:rsidRDefault="00C5750B" w:rsidP="00006926">
            <w:pPr>
              <w:pStyle w:val="TAC"/>
              <w:rPr>
                <w:lang w:eastAsia="ko-KR"/>
              </w:rPr>
            </w:pPr>
            <w:r w:rsidRPr="00B71987">
              <w:rPr>
                <w:lang w:eastAsia="ko-KR"/>
              </w:rPr>
              <w:t>297</w:t>
            </w:r>
          </w:p>
        </w:tc>
        <w:tc>
          <w:tcPr>
            <w:tcW w:w="3969" w:type="dxa"/>
          </w:tcPr>
          <w:p w14:paraId="542E7395" w14:textId="77777777" w:rsidR="00C5750B" w:rsidRPr="00B71987" w:rsidRDefault="00C5750B" w:rsidP="00006926">
            <w:pPr>
              <w:pStyle w:val="TAL"/>
            </w:pPr>
            <w:r w:rsidRPr="00B71987">
              <w:rPr>
                <w:rFonts w:eastAsia="Malgun Gothic"/>
                <w:lang w:eastAsia="ko-KR"/>
              </w:rPr>
              <w:t>Unified TCI States Activation/Deactivation MAC CE</w:t>
            </w:r>
          </w:p>
        </w:tc>
      </w:tr>
      <w:tr w:rsidR="00C5750B" w:rsidRPr="00B71987" w14:paraId="75DE2E94" w14:textId="77777777" w:rsidTr="00006926">
        <w:tblPrEx>
          <w:tblLook w:val="04A0" w:firstRow="1" w:lastRow="0" w:firstColumn="1" w:lastColumn="0" w:noHBand="0" w:noVBand="1"/>
        </w:tblPrEx>
        <w:trPr>
          <w:jc w:val="center"/>
        </w:trPr>
        <w:tc>
          <w:tcPr>
            <w:tcW w:w="1701" w:type="dxa"/>
          </w:tcPr>
          <w:p w14:paraId="62FD7D9F" w14:textId="77777777" w:rsidR="00C5750B" w:rsidRPr="00B71987" w:rsidRDefault="00C5750B" w:rsidP="00006926">
            <w:pPr>
              <w:pStyle w:val="TAC"/>
              <w:rPr>
                <w:lang w:eastAsia="ko-KR"/>
              </w:rPr>
            </w:pPr>
            <w:r w:rsidRPr="00B71987">
              <w:rPr>
                <w:lang w:eastAsia="ko-KR"/>
              </w:rPr>
              <w:t>234</w:t>
            </w:r>
          </w:p>
        </w:tc>
        <w:tc>
          <w:tcPr>
            <w:tcW w:w="1701" w:type="dxa"/>
          </w:tcPr>
          <w:p w14:paraId="31C92EBB" w14:textId="77777777" w:rsidR="00C5750B" w:rsidRPr="00B71987" w:rsidRDefault="00C5750B" w:rsidP="00006926">
            <w:pPr>
              <w:pStyle w:val="TAC"/>
              <w:rPr>
                <w:lang w:eastAsia="ko-KR"/>
              </w:rPr>
            </w:pPr>
            <w:r w:rsidRPr="00B71987">
              <w:rPr>
                <w:lang w:eastAsia="ko-KR"/>
              </w:rPr>
              <w:t>298</w:t>
            </w:r>
          </w:p>
        </w:tc>
        <w:tc>
          <w:tcPr>
            <w:tcW w:w="3969" w:type="dxa"/>
          </w:tcPr>
          <w:p w14:paraId="0E1279FA" w14:textId="77777777" w:rsidR="00C5750B" w:rsidRPr="00B71987" w:rsidRDefault="00C5750B" w:rsidP="00006926">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006926">
        <w:tblPrEx>
          <w:tblLook w:val="04A0" w:firstRow="1" w:lastRow="0" w:firstColumn="1" w:lastColumn="0" w:noHBand="0" w:noVBand="1"/>
        </w:tblPrEx>
        <w:trPr>
          <w:jc w:val="center"/>
        </w:trPr>
        <w:tc>
          <w:tcPr>
            <w:tcW w:w="1701" w:type="dxa"/>
          </w:tcPr>
          <w:p w14:paraId="67ADDDE6" w14:textId="77777777" w:rsidR="00C5750B" w:rsidRPr="00B71987" w:rsidRDefault="00C5750B" w:rsidP="00006926">
            <w:pPr>
              <w:pStyle w:val="TAC"/>
              <w:rPr>
                <w:lang w:eastAsia="ko-KR"/>
              </w:rPr>
            </w:pPr>
            <w:r w:rsidRPr="00B71987">
              <w:rPr>
                <w:lang w:eastAsia="ko-KR"/>
              </w:rPr>
              <w:t>235</w:t>
            </w:r>
          </w:p>
        </w:tc>
        <w:tc>
          <w:tcPr>
            <w:tcW w:w="1701" w:type="dxa"/>
          </w:tcPr>
          <w:p w14:paraId="14269D65" w14:textId="77777777" w:rsidR="00C5750B" w:rsidRPr="00B71987" w:rsidRDefault="00C5750B" w:rsidP="00006926">
            <w:pPr>
              <w:pStyle w:val="TAC"/>
              <w:rPr>
                <w:lang w:eastAsia="ko-KR"/>
              </w:rPr>
            </w:pPr>
            <w:r w:rsidRPr="00B71987">
              <w:rPr>
                <w:lang w:eastAsia="ko-KR"/>
              </w:rPr>
              <w:t>299</w:t>
            </w:r>
          </w:p>
        </w:tc>
        <w:tc>
          <w:tcPr>
            <w:tcW w:w="3969" w:type="dxa"/>
          </w:tcPr>
          <w:p w14:paraId="2870E131" w14:textId="77777777" w:rsidR="00C5750B" w:rsidRPr="00B71987" w:rsidRDefault="00C5750B" w:rsidP="00006926">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006926">
        <w:tblPrEx>
          <w:tblLook w:val="04A0" w:firstRow="1" w:lastRow="0" w:firstColumn="1" w:lastColumn="0" w:noHBand="0" w:noVBand="1"/>
        </w:tblPrEx>
        <w:trPr>
          <w:jc w:val="center"/>
        </w:trPr>
        <w:tc>
          <w:tcPr>
            <w:tcW w:w="1701" w:type="dxa"/>
          </w:tcPr>
          <w:p w14:paraId="64B8AFAE" w14:textId="77777777" w:rsidR="00C5750B" w:rsidRPr="00B71987" w:rsidRDefault="00C5750B" w:rsidP="00006926">
            <w:pPr>
              <w:pStyle w:val="TAC"/>
              <w:rPr>
                <w:lang w:eastAsia="ko-KR"/>
              </w:rPr>
            </w:pPr>
            <w:r w:rsidRPr="00B71987">
              <w:rPr>
                <w:lang w:eastAsia="ko-KR"/>
              </w:rPr>
              <w:t>236</w:t>
            </w:r>
          </w:p>
        </w:tc>
        <w:tc>
          <w:tcPr>
            <w:tcW w:w="1701" w:type="dxa"/>
          </w:tcPr>
          <w:p w14:paraId="1C38A4EB" w14:textId="77777777" w:rsidR="00C5750B" w:rsidRPr="00B71987" w:rsidRDefault="00C5750B" w:rsidP="00006926">
            <w:pPr>
              <w:pStyle w:val="TAC"/>
              <w:rPr>
                <w:lang w:eastAsia="ko-KR"/>
              </w:rPr>
            </w:pPr>
            <w:r w:rsidRPr="00B71987">
              <w:rPr>
                <w:lang w:eastAsia="ko-KR"/>
              </w:rPr>
              <w:t>300</w:t>
            </w:r>
          </w:p>
        </w:tc>
        <w:tc>
          <w:tcPr>
            <w:tcW w:w="3969" w:type="dxa"/>
          </w:tcPr>
          <w:p w14:paraId="441B84C4" w14:textId="77777777" w:rsidR="00C5750B" w:rsidRPr="00B71987" w:rsidRDefault="00C5750B" w:rsidP="00006926">
            <w:pPr>
              <w:pStyle w:val="TAL"/>
            </w:pPr>
            <w:r w:rsidRPr="00B71987">
              <w:t>Enhanced TCI States Indication for UE-specific PDCCH</w:t>
            </w:r>
          </w:p>
        </w:tc>
      </w:tr>
      <w:tr w:rsidR="00C5750B" w:rsidRPr="00B71987" w14:paraId="44046582" w14:textId="77777777" w:rsidTr="00006926">
        <w:tblPrEx>
          <w:tblLook w:val="04A0" w:firstRow="1" w:lastRow="0" w:firstColumn="1" w:lastColumn="0" w:noHBand="0" w:noVBand="1"/>
        </w:tblPrEx>
        <w:trPr>
          <w:jc w:val="center"/>
        </w:trPr>
        <w:tc>
          <w:tcPr>
            <w:tcW w:w="1701" w:type="dxa"/>
          </w:tcPr>
          <w:p w14:paraId="04B3079E" w14:textId="77777777" w:rsidR="00C5750B" w:rsidRPr="00B71987" w:rsidRDefault="00C5750B" w:rsidP="00006926">
            <w:pPr>
              <w:pStyle w:val="TAC"/>
              <w:rPr>
                <w:lang w:eastAsia="ko-KR"/>
              </w:rPr>
            </w:pPr>
            <w:r w:rsidRPr="00B71987">
              <w:rPr>
                <w:lang w:eastAsia="ko-KR"/>
              </w:rPr>
              <w:t>237</w:t>
            </w:r>
          </w:p>
        </w:tc>
        <w:tc>
          <w:tcPr>
            <w:tcW w:w="1701" w:type="dxa"/>
          </w:tcPr>
          <w:p w14:paraId="6337FDDB" w14:textId="77777777" w:rsidR="00C5750B" w:rsidRPr="00B71987" w:rsidRDefault="00C5750B" w:rsidP="00006926">
            <w:pPr>
              <w:pStyle w:val="TAC"/>
              <w:rPr>
                <w:lang w:eastAsia="ko-KR"/>
              </w:rPr>
            </w:pPr>
            <w:r w:rsidRPr="00B71987">
              <w:rPr>
                <w:lang w:eastAsia="ko-KR"/>
              </w:rPr>
              <w:t>301</w:t>
            </w:r>
          </w:p>
        </w:tc>
        <w:tc>
          <w:tcPr>
            <w:tcW w:w="3969" w:type="dxa"/>
          </w:tcPr>
          <w:p w14:paraId="7612A301" w14:textId="77777777" w:rsidR="00C5750B" w:rsidRPr="00B71987" w:rsidRDefault="00C5750B" w:rsidP="00006926">
            <w:pPr>
              <w:pStyle w:val="TAL"/>
            </w:pPr>
            <w:r w:rsidRPr="00B71987">
              <w:rPr>
                <w:lang w:eastAsia="zh-CN"/>
              </w:rPr>
              <w:t>Positioning Measurement Gap Activation/Deactivation Command</w:t>
            </w:r>
          </w:p>
        </w:tc>
      </w:tr>
      <w:tr w:rsidR="00C5750B" w:rsidRPr="00B71987" w14:paraId="3E0F8665" w14:textId="77777777" w:rsidTr="00006926">
        <w:tblPrEx>
          <w:tblLook w:val="04A0" w:firstRow="1" w:lastRow="0" w:firstColumn="1" w:lastColumn="0" w:noHBand="0" w:noVBand="1"/>
        </w:tblPrEx>
        <w:trPr>
          <w:jc w:val="center"/>
        </w:trPr>
        <w:tc>
          <w:tcPr>
            <w:tcW w:w="1701" w:type="dxa"/>
          </w:tcPr>
          <w:p w14:paraId="77B707B6" w14:textId="77777777" w:rsidR="00C5750B" w:rsidRPr="00B71987" w:rsidRDefault="00C5750B" w:rsidP="00006926">
            <w:pPr>
              <w:pStyle w:val="TAC"/>
              <w:rPr>
                <w:lang w:eastAsia="ko-KR"/>
              </w:rPr>
            </w:pPr>
            <w:r w:rsidRPr="00B71987">
              <w:rPr>
                <w:lang w:eastAsia="ko-KR"/>
              </w:rPr>
              <w:t>238</w:t>
            </w:r>
          </w:p>
        </w:tc>
        <w:tc>
          <w:tcPr>
            <w:tcW w:w="1701" w:type="dxa"/>
          </w:tcPr>
          <w:p w14:paraId="43AFC901" w14:textId="77777777" w:rsidR="00C5750B" w:rsidRPr="00B71987" w:rsidRDefault="00C5750B" w:rsidP="00006926">
            <w:pPr>
              <w:pStyle w:val="TAC"/>
              <w:rPr>
                <w:lang w:eastAsia="ko-KR"/>
              </w:rPr>
            </w:pPr>
            <w:r w:rsidRPr="00B71987">
              <w:rPr>
                <w:lang w:eastAsia="ko-KR"/>
              </w:rPr>
              <w:t>302</w:t>
            </w:r>
          </w:p>
        </w:tc>
        <w:tc>
          <w:tcPr>
            <w:tcW w:w="3969" w:type="dxa"/>
          </w:tcPr>
          <w:p w14:paraId="49BEF6D1" w14:textId="77777777" w:rsidR="00C5750B" w:rsidRPr="00B71987" w:rsidRDefault="00C5750B" w:rsidP="00006926">
            <w:pPr>
              <w:pStyle w:val="TAL"/>
            </w:pPr>
            <w:r w:rsidRPr="00B71987">
              <w:rPr>
                <w:lang w:eastAsia="zh-CN"/>
              </w:rPr>
              <w:t>PPW Activation/Deactivation Command</w:t>
            </w:r>
          </w:p>
        </w:tc>
      </w:tr>
      <w:tr w:rsidR="00C5750B" w:rsidRPr="00B71987" w14:paraId="5BABC81B" w14:textId="77777777" w:rsidTr="00006926">
        <w:tblPrEx>
          <w:tblLook w:val="04A0" w:firstRow="1" w:lastRow="0" w:firstColumn="1" w:lastColumn="0" w:noHBand="0" w:noVBand="1"/>
        </w:tblPrEx>
        <w:trPr>
          <w:jc w:val="center"/>
        </w:trPr>
        <w:tc>
          <w:tcPr>
            <w:tcW w:w="1701" w:type="dxa"/>
          </w:tcPr>
          <w:p w14:paraId="74A39BB1" w14:textId="77777777" w:rsidR="00C5750B" w:rsidRPr="00B71987" w:rsidRDefault="00C5750B" w:rsidP="00006926">
            <w:pPr>
              <w:pStyle w:val="TAC"/>
              <w:rPr>
                <w:lang w:eastAsia="ko-KR"/>
              </w:rPr>
            </w:pPr>
            <w:r w:rsidRPr="00B71987">
              <w:rPr>
                <w:lang w:eastAsia="ko-KR"/>
              </w:rPr>
              <w:t>239</w:t>
            </w:r>
          </w:p>
        </w:tc>
        <w:tc>
          <w:tcPr>
            <w:tcW w:w="1701" w:type="dxa"/>
          </w:tcPr>
          <w:p w14:paraId="4398CEAF" w14:textId="77777777" w:rsidR="00C5750B" w:rsidRPr="00B71987" w:rsidRDefault="00C5750B" w:rsidP="00006926">
            <w:pPr>
              <w:pStyle w:val="TAC"/>
              <w:rPr>
                <w:lang w:eastAsia="ko-KR"/>
              </w:rPr>
            </w:pPr>
            <w:r w:rsidRPr="00B71987">
              <w:rPr>
                <w:lang w:eastAsia="ko-KR"/>
              </w:rPr>
              <w:t>303</w:t>
            </w:r>
          </w:p>
        </w:tc>
        <w:tc>
          <w:tcPr>
            <w:tcW w:w="3969" w:type="dxa"/>
          </w:tcPr>
          <w:p w14:paraId="583DF34D" w14:textId="77777777" w:rsidR="00C5750B" w:rsidRPr="00B71987" w:rsidRDefault="00C5750B" w:rsidP="00006926">
            <w:pPr>
              <w:pStyle w:val="TAL"/>
            </w:pPr>
            <w:r w:rsidRPr="00B71987">
              <w:t>DL Tx Power Adjustment</w:t>
            </w:r>
          </w:p>
        </w:tc>
      </w:tr>
      <w:tr w:rsidR="00C5750B" w:rsidRPr="00B71987" w14:paraId="6ADD63DC" w14:textId="77777777" w:rsidTr="00006926">
        <w:tblPrEx>
          <w:tblLook w:val="04A0" w:firstRow="1" w:lastRow="0" w:firstColumn="1" w:lastColumn="0" w:noHBand="0" w:noVBand="1"/>
        </w:tblPrEx>
        <w:trPr>
          <w:jc w:val="center"/>
        </w:trPr>
        <w:tc>
          <w:tcPr>
            <w:tcW w:w="1701" w:type="dxa"/>
          </w:tcPr>
          <w:p w14:paraId="6828ACAA" w14:textId="77777777" w:rsidR="00C5750B" w:rsidRPr="00B71987" w:rsidRDefault="00C5750B" w:rsidP="00006926">
            <w:pPr>
              <w:pStyle w:val="TAC"/>
              <w:rPr>
                <w:lang w:eastAsia="ko-KR"/>
              </w:rPr>
            </w:pPr>
            <w:r w:rsidRPr="00B71987">
              <w:rPr>
                <w:lang w:eastAsia="ko-KR"/>
              </w:rPr>
              <w:t>240</w:t>
            </w:r>
          </w:p>
        </w:tc>
        <w:tc>
          <w:tcPr>
            <w:tcW w:w="1701" w:type="dxa"/>
          </w:tcPr>
          <w:p w14:paraId="7B74F56F" w14:textId="77777777" w:rsidR="00C5750B" w:rsidRPr="00B71987" w:rsidRDefault="00C5750B" w:rsidP="00006926">
            <w:pPr>
              <w:pStyle w:val="TAC"/>
              <w:rPr>
                <w:lang w:eastAsia="ko-KR"/>
              </w:rPr>
            </w:pPr>
            <w:r w:rsidRPr="00B71987">
              <w:rPr>
                <w:lang w:eastAsia="ko-KR"/>
              </w:rPr>
              <w:t>304</w:t>
            </w:r>
          </w:p>
        </w:tc>
        <w:tc>
          <w:tcPr>
            <w:tcW w:w="3969" w:type="dxa"/>
          </w:tcPr>
          <w:p w14:paraId="50F890F2" w14:textId="77777777" w:rsidR="00C5750B" w:rsidRPr="00B71987" w:rsidRDefault="00C5750B" w:rsidP="00006926">
            <w:pPr>
              <w:pStyle w:val="TAL"/>
            </w:pPr>
            <w:r w:rsidRPr="00B71987">
              <w:t>Timing Case Indication</w:t>
            </w:r>
          </w:p>
        </w:tc>
      </w:tr>
      <w:tr w:rsidR="00C5750B" w:rsidRPr="00B71987" w14:paraId="18815757" w14:textId="77777777" w:rsidTr="00006926">
        <w:tblPrEx>
          <w:tblLook w:val="04A0" w:firstRow="1" w:lastRow="0" w:firstColumn="1" w:lastColumn="0" w:noHBand="0" w:noVBand="1"/>
        </w:tblPrEx>
        <w:trPr>
          <w:jc w:val="center"/>
        </w:trPr>
        <w:tc>
          <w:tcPr>
            <w:tcW w:w="1701" w:type="dxa"/>
          </w:tcPr>
          <w:p w14:paraId="4A4CE7DB" w14:textId="77777777" w:rsidR="00C5750B" w:rsidRPr="00B71987" w:rsidRDefault="00C5750B" w:rsidP="00006926">
            <w:pPr>
              <w:pStyle w:val="TAC"/>
              <w:rPr>
                <w:lang w:eastAsia="ko-KR"/>
              </w:rPr>
            </w:pPr>
            <w:r w:rsidRPr="00B71987">
              <w:rPr>
                <w:lang w:eastAsia="ko-KR"/>
              </w:rPr>
              <w:t>241</w:t>
            </w:r>
          </w:p>
        </w:tc>
        <w:tc>
          <w:tcPr>
            <w:tcW w:w="1701" w:type="dxa"/>
          </w:tcPr>
          <w:p w14:paraId="03679CFF" w14:textId="77777777" w:rsidR="00C5750B" w:rsidRPr="00B71987" w:rsidRDefault="00C5750B" w:rsidP="00006926">
            <w:pPr>
              <w:pStyle w:val="TAC"/>
              <w:rPr>
                <w:lang w:eastAsia="ko-KR"/>
              </w:rPr>
            </w:pPr>
            <w:r w:rsidRPr="00B71987">
              <w:rPr>
                <w:lang w:eastAsia="ko-KR"/>
              </w:rPr>
              <w:t>305</w:t>
            </w:r>
          </w:p>
        </w:tc>
        <w:tc>
          <w:tcPr>
            <w:tcW w:w="3969" w:type="dxa"/>
          </w:tcPr>
          <w:p w14:paraId="38FE8D59" w14:textId="77777777" w:rsidR="00C5750B" w:rsidRPr="00B71987" w:rsidRDefault="00C5750B" w:rsidP="00006926">
            <w:pPr>
              <w:pStyle w:val="TAL"/>
            </w:pPr>
            <w:r w:rsidRPr="00B71987">
              <w:t>Child IAB-DU Restricted Beam Indication</w:t>
            </w:r>
          </w:p>
        </w:tc>
      </w:tr>
      <w:tr w:rsidR="00C5750B" w:rsidRPr="00B71987" w14:paraId="6543A5F2" w14:textId="77777777" w:rsidTr="00006926">
        <w:tblPrEx>
          <w:tblLook w:val="04A0" w:firstRow="1" w:lastRow="0" w:firstColumn="1" w:lastColumn="0" w:noHBand="0" w:noVBand="1"/>
        </w:tblPrEx>
        <w:trPr>
          <w:jc w:val="center"/>
        </w:trPr>
        <w:tc>
          <w:tcPr>
            <w:tcW w:w="1701" w:type="dxa"/>
          </w:tcPr>
          <w:p w14:paraId="35006D70" w14:textId="77777777" w:rsidR="00C5750B" w:rsidRPr="00B71987" w:rsidRDefault="00C5750B" w:rsidP="00006926">
            <w:pPr>
              <w:pStyle w:val="TAC"/>
              <w:rPr>
                <w:lang w:eastAsia="ko-KR"/>
              </w:rPr>
            </w:pPr>
            <w:r w:rsidRPr="00B71987">
              <w:rPr>
                <w:lang w:eastAsia="ko-KR"/>
              </w:rPr>
              <w:t>242</w:t>
            </w:r>
          </w:p>
        </w:tc>
        <w:tc>
          <w:tcPr>
            <w:tcW w:w="1701" w:type="dxa"/>
          </w:tcPr>
          <w:p w14:paraId="6C732A71" w14:textId="77777777" w:rsidR="00C5750B" w:rsidRPr="00B71987" w:rsidRDefault="00C5750B" w:rsidP="00006926">
            <w:pPr>
              <w:pStyle w:val="TAC"/>
              <w:rPr>
                <w:lang w:eastAsia="ko-KR"/>
              </w:rPr>
            </w:pPr>
            <w:r w:rsidRPr="00B71987">
              <w:rPr>
                <w:lang w:eastAsia="ko-KR"/>
              </w:rPr>
              <w:t>306</w:t>
            </w:r>
          </w:p>
        </w:tc>
        <w:tc>
          <w:tcPr>
            <w:tcW w:w="3969" w:type="dxa"/>
          </w:tcPr>
          <w:p w14:paraId="19301934" w14:textId="77777777" w:rsidR="00C5750B" w:rsidRPr="00B71987" w:rsidRDefault="00C5750B" w:rsidP="00006926">
            <w:pPr>
              <w:pStyle w:val="TAL"/>
            </w:pPr>
            <w:r w:rsidRPr="00B71987">
              <w:rPr>
                <w:lang w:eastAsia="ko-KR"/>
              </w:rPr>
              <w:t>Case-7 Timing advance offset</w:t>
            </w:r>
          </w:p>
        </w:tc>
      </w:tr>
      <w:tr w:rsidR="00C5750B" w:rsidRPr="00B71987" w14:paraId="535DF3D2" w14:textId="77777777" w:rsidTr="00006926">
        <w:tblPrEx>
          <w:tblLook w:val="04A0" w:firstRow="1" w:lastRow="0" w:firstColumn="1" w:lastColumn="0" w:noHBand="0" w:noVBand="1"/>
        </w:tblPrEx>
        <w:trPr>
          <w:jc w:val="center"/>
        </w:trPr>
        <w:tc>
          <w:tcPr>
            <w:tcW w:w="1701" w:type="dxa"/>
          </w:tcPr>
          <w:p w14:paraId="6F422EBF" w14:textId="77777777" w:rsidR="00C5750B" w:rsidRPr="00B71987" w:rsidRDefault="00C5750B" w:rsidP="00006926">
            <w:pPr>
              <w:pStyle w:val="TAC"/>
              <w:rPr>
                <w:lang w:eastAsia="ko-KR"/>
              </w:rPr>
            </w:pPr>
            <w:r w:rsidRPr="00B71987">
              <w:rPr>
                <w:lang w:eastAsia="ko-KR"/>
              </w:rPr>
              <w:t>243</w:t>
            </w:r>
          </w:p>
        </w:tc>
        <w:tc>
          <w:tcPr>
            <w:tcW w:w="1701" w:type="dxa"/>
          </w:tcPr>
          <w:p w14:paraId="59083C90" w14:textId="77777777" w:rsidR="00C5750B" w:rsidRPr="00B71987" w:rsidRDefault="00C5750B" w:rsidP="00006926">
            <w:pPr>
              <w:pStyle w:val="TAC"/>
              <w:rPr>
                <w:lang w:eastAsia="ko-KR"/>
              </w:rPr>
            </w:pPr>
            <w:r w:rsidRPr="00B71987">
              <w:rPr>
                <w:lang w:eastAsia="ko-KR"/>
              </w:rPr>
              <w:t>307</w:t>
            </w:r>
          </w:p>
        </w:tc>
        <w:tc>
          <w:tcPr>
            <w:tcW w:w="3969" w:type="dxa"/>
          </w:tcPr>
          <w:p w14:paraId="2C083ECC" w14:textId="77777777" w:rsidR="00C5750B" w:rsidRPr="00B71987" w:rsidRDefault="00C5750B" w:rsidP="00006926">
            <w:pPr>
              <w:pStyle w:val="TAL"/>
            </w:pPr>
            <w:r w:rsidRPr="00B71987">
              <w:rPr>
                <w:lang w:eastAsia="ko-KR"/>
              </w:rPr>
              <w:t>Provided Guard Symbols for Case-6 timing</w:t>
            </w:r>
          </w:p>
        </w:tc>
      </w:tr>
      <w:tr w:rsidR="00C5750B" w:rsidRPr="00B71987" w14:paraId="21F4A350" w14:textId="77777777" w:rsidTr="00006926">
        <w:tblPrEx>
          <w:tblLook w:val="04A0" w:firstRow="1" w:lastRow="0" w:firstColumn="1" w:lastColumn="0" w:noHBand="0" w:noVBand="1"/>
        </w:tblPrEx>
        <w:trPr>
          <w:jc w:val="center"/>
        </w:trPr>
        <w:tc>
          <w:tcPr>
            <w:tcW w:w="1701" w:type="dxa"/>
          </w:tcPr>
          <w:p w14:paraId="565FA5B7" w14:textId="77777777" w:rsidR="00C5750B" w:rsidRPr="00B71987" w:rsidRDefault="00C5750B" w:rsidP="00006926">
            <w:pPr>
              <w:pStyle w:val="TAC"/>
              <w:rPr>
                <w:lang w:eastAsia="ko-KR"/>
              </w:rPr>
            </w:pPr>
            <w:r w:rsidRPr="00B71987">
              <w:rPr>
                <w:lang w:eastAsia="ko-KR"/>
              </w:rPr>
              <w:t>244</w:t>
            </w:r>
          </w:p>
        </w:tc>
        <w:tc>
          <w:tcPr>
            <w:tcW w:w="1701" w:type="dxa"/>
          </w:tcPr>
          <w:p w14:paraId="2E6542EF" w14:textId="77777777" w:rsidR="00C5750B" w:rsidRPr="00B71987" w:rsidRDefault="00C5750B" w:rsidP="00006926">
            <w:pPr>
              <w:pStyle w:val="TAC"/>
              <w:rPr>
                <w:lang w:eastAsia="ko-KR"/>
              </w:rPr>
            </w:pPr>
            <w:r w:rsidRPr="00B71987">
              <w:rPr>
                <w:lang w:eastAsia="ko-KR"/>
              </w:rPr>
              <w:t>308</w:t>
            </w:r>
          </w:p>
        </w:tc>
        <w:tc>
          <w:tcPr>
            <w:tcW w:w="3969" w:type="dxa"/>
          </w:tcPr>
          <w:p w14:paraId="7DC5A269" w14:textId="77777777" w:rsidR="00C5750B" w:rsidRPr="00B71987" w:rsidRDefault="00C5750B" w:rsidP="00006926">
            <w:pPr>
              <w:pStyle w:val="TAL"/>
            </w:pPr>
            <w:r w:rsidRPr="00B71987">
              <w:rPr>
                <w:lang w:eastAsia="ko-KR"/>
              </w:rPr>
              <w:t>Provided Guard Symbols for Case-7 timing</w:t>
            </w:r>
          </w:p>
        </w:tc>
      </w:tr>
      <w:tr w:rsidR="00C5750B" w:rsidRPr="00B71987" w14:paraId="0BD26733" w14:textId="77777777" w:rsidTr="00006926">
        <w:tblPrEx>
          <w:tblLook w:val="04A0" w:firstRow="1" w:lastRow="0" w:firstColumn="1" w:lastColumn="0" w:noHBand="0" w:noVBand="1"/>
        </w:tblPrEx>
        <w:trPr>
          <w:jc w:val="center"/>
        </w:trPr>
        <w:tc>
          <w:tcPr>
            <w:tcW w:w="1701" w:type="dxa"/>
          </w:tcPr>
          <w:p w14:paraId="4129EFA1" w14:textId="77777777" w:rsidR="00C5750B" w:rsidRPr="00B71987" w:rsidRDefault="00C5750B" w:rsidP="00006926">
            <w:pPr>
              <w:pStyle w:val="TAC"/>
              <w:rPr>
                <w:lang w:eastAsia="ko-KR"/>
              </w:rPr>
            </w:pPr>
            <w:r w:rsidRPr="00B71987">
              <w:rPr>
                <w:lang w:eastAsia="ko-KR"/>
              </w:rPr>
              <w:t>245</w:t>
            </w:r>
          </w:p>
        </w:tc>
        <w:tc>
          <w:tcPr>
            <w:tcW w:w="1701" w:type="dxa"/>
          </w:tcPr>
          <w:p w14:paraId="00DADCD7" w14:textId="77777777" w:rsidR="00C5750B" w:rsidRPr="00B71987" w:rsidRDefault="00C5750B" w:rsidP="00006926">
            <w:pPr>
              <w:pStyle w:val="TAC"/>
              <w:rPr>
                <w:lang w:eastAsia="ko-KR"/>
              </w:rPr>
            </w:pPr>
            <w:r w:rsidRPr="00B71987">
              <w:rPr>
                <w:lang w:eastAsia="ko-KR"/>
              </w:rPr>
              <w:t>309</w:t>
            </w:r>
          </w:p>
        </w:tc>
        <w:tc>
          <w:tcPr>
            <w:tcW w:w="3969" w:type="dxa"/>
          </w:tcPr>
          <w:p w14:paraId="6756E66A" w14:textId="77777777" w:rsidR="00C5750B" w:rsidRPr="00B71987" w:rsidRDefault="00C5750B" w:rsidP="00006926">
            <w:pPr>
              <w:pStyle w:val="TAL"/>
              <w:rPr>
                <w:lang w:eastAsia="ko-KR"/>
              </w:rPr>
            </w:pPr>
            <w:r w:rsidRPr="00B71987">
              <w:t>Serving Cell Set based SRS Spatial Relation Indication</w:t>
            </w:r>
          </w:p>
        </w:tc>
      </w:tr>
      <w:tr w:rsidR="00C5750B" w:rsidRPr="00B71987" w14:paraId="230CA499" w14:textId="77777777" w:rsidTr="00006926">
        <w:tblPrEx>
          <w:tblLook w:val="04A0" w:firstRow="1" w:lastRow="0" w:firstColumn="1" w:lastColumn="0" w:noHBand="0" w:noVBand="1"/>
        </w:tblPrEx>
        <w:trPr>
          <w:jc w:val="center"/>
        </w:trPr>
        <w:tc>
          <w:tcPr>
            <w:tcW w:w="1701" w:type="dxa"/>
          </w:tcPr>
          <w:p w14:paraId="21CDC3AE" w14:textId="77777777" w:rsidR="00C5750B" w:rsidRPr="00B71987" w:rsidRDefault="00C5750B" w:rsidP="00006926">
            <w:pPr>
              <w:pStyle w:val="TAC"/>
              <w:rPr>
                <w:lang w:eastAsia="ko-KR"/>
              </w:rPr>
            </w:pPr>
            <w:r w:rsidRPr="00B71987">
              <w:rPr>
                <w:lang w:eastAsia="ko-KR"/>
              </w:rPr>
              <w:t>246</w:t>
            </w:r>
          </w:p>
        </w:tc>
        <w:tc>
          <w:tcPr>
            <w:tcW w:w="1701" w:type="dxa"/>
          </w:tcPr>
          <w:p w14:paraId="6DD8ADDE" w14:textId="77777777" w:rsidR="00C5750B" w:rsidRPr="00B71987" w:rsidRDefault="00C5750B" w:rsidP="00006926">
            <w:pPr>
              <w:pStyle w:val="TAC"/>
              <w:rPr>
                <w:lang w:eastAsia="ko-KR"/>
              </w:rPr>
            </w:pPr>
            <w:r w:rsidRPr="00B71987">
              <w:rPr>
                <w:lang w:eastAsia="ko-KR"/>
              </w:rPr>
              <w:t>310</w:t>
            </w:r>
          </w:p>
        </w:tc>
        <w:tc>
          <w:tcPr>
            <w:tcW w:w="3969" w:type="dxa"/>
          </w:tcPr>
          <w:p w14:paraId="2C931EAD" w14:textId="77777777" w:rsidR="00C5750B" w:rsidRPr="00B71987" w:rsidRDefault="00C5750B" w:rsidP="00006926">
            <w:pPr>
              <w:pStyle w:val="TAL"/>
              <w:rPr>
                <w:lang w:eastAsia="ko-KR"/>
              </w:rPr>
            </w:pPr>
            <w:r w:rsidRPr="00B71987">
              <w:t>PUSCH Pathloss Reference RS Update</w:t>
            </w:r>
          </w:p>
        </w:tc>
      </w:tr>
      <w:tr w:rsidR="00C5750B" w:rsidRPr="00B71987" w14:paraId="794D3E88" w14:textId="77777777" w:rsidTr="00006926">
        <w:tblPrEx>
          <w:tblLook w:val="04A0" w:firstRow="1" w:lastRow="0" w:firstColumn="1" w:lastColumn="0" w:noHBand="0" w:noVBand="1"/>
        </w:tblPrEx>
        <w:trPr>
          <w:jc w:val="center"/>
        </w:trPr>
        <w:tc>
          <w:tcPr>
            <w:tcW w:w="1701" w:type="dxa"/>
          </w:tcPr>
          <w:p w14:paraId="37133B94" w14:textId="77777777" w:rsidR="00C5750B" w:rsidRPr="00B71987" w:rsidRDefault="00C5750B" w:rsidP="00006926">
            <w:pPr>
              <w:pStyle w:val="TAC"/>
              <w:rPr>
                <w:lang w:eastAsia="ko-KR"/>
              </w:rPr>
            </w:pPr>
            <w:r w:rsidRPr="00B71987">
              <w:rPr>
                <w:lang w:eastAsia="ko-KR"/>
              </w:rPr>
              <w:t>247</w:t>
            </w:r>
          </w:p>
        </w:tc>
        <w:tc>
          <w:tcPr>
            <w:tcW w:w="1701" w:type="dxa"/>
          </w:tcPr>
          <w:p w14:paraId="77E166DE" w14:textId="77777777" w:rsidR="00C5750B" w:rsidRPr="00B71987" w:rsidRDefault="00C5750B" w:rsidP="00006926">
            <w:pPr>
              <w:pStyle w:val="TAC"/>
              <w:rPr>
                <w:lang w:eastAsia="ko-KR"/>
              </w:rPr>
            </w:pPr>
            <w:r w:rsidRPr="00B71987">
              <w:rPr>
                <w:lang w:eastAsia="ko-KR"/>
              </w:rPr>
              <w:t>311</w:t>
            </w:r>
          </w:p>
        </w:tc>
        <w:tc>
          <w:tcPr>
            <w:tcW w:w="3969" w:type="dxa"/>
          </w:tcPr>
          <w:p w14:paraId="1D344524" w14:textId="77777777" w:rsidR="00C5750B" w:rsidRPr="00B71987" w:rsidRDefault="00C5750B" w:rsidP="00006926">
            <w:pPr>
              <w:pStyle w:val="TAL"/>
              <w:rPr>
                <w:lang w:eastAsia="ko-KR"/>
              </w:rPr>
            </w:pPr>
            <w:r w:rsidRPr="00B71987">
              <w:t>SRS Pathloss Reference RS Update</w:t>
            </w:r>
          </w:p>
        </w:tc>
      </w:tr>
      <w:tr w:rsidR="00C5750B" w:rsidRPr="00B71987" w14:paraId="1943C0E1" w14:textId="77777777" w:rsidTr="00006926">
        <w:tblPrEx>
          <w:tblLook w:val="04A0" w:firstRow="1" w:lastRow="0" w:firstColumn="1" w:lastColumn="0" w:noHBand="0" w:noVBand="1"/>
        </w:tblPrEx>
        <w:trPr>
          <w:jc w:val="center"/>
        </w:trPr>
        <w:tc>
          <w:tcPr>
            <w:tcW w:w="1701" w:type="dxa"/>
          </w:tcPr>
          <w:p w14:paraId="2364DA0C" w14:textId="77777777" w:rsidR="00C5750B" w:rsidRPr="00B71987" w:rsidRDefault="00C5750B" w:rsidP="00006926">
            <w:pPr>
              <w:pStyle w:val="TAC"/>
              <w:rPr>
                <w:lang w:eastAsia="ko-KR"/>
              </w:rPr>
            </w:pPr>
            <w:r w:rsidRPr="00B71987">
              <w:rPr>
                <w:lang w:eastAsia="ko-KR"/>
              </w:rPr>
              <w:t>248</w:t>
            </w:r>
          </w:p>
        </w:tc>
        <w:tc>
          <w:tcPr>
            <w:tcW w:w="1701" w:type="dxa"/>
          </w:tcPr>
          <w:p w14:paraId="6F0DD4E6" w14:textId="77777777" w:rsidR="00C5750B" w:rsidRPr="00B71987" w:rsidRDefault="00C5750B" w:rsidP="00006926">
            <w:pPr>
              <w:pStyle w:val="TAC"/>
              <w:rPr>
                <w:lang w:eastAsia="ko-KR"/>
              </w:rPr>
            </w:pPr>
            <w:r w:rsidRPr="00B71987">
              <w:rPr>
                <w:lang w:eastAsia="ko-KR"/>
              </w:rPr>
              <w:t>312</w:t>
            </w:r>
          </w:p>
        </w:tc>
        <w:tc>
          <w:tcPr>
            <w:tcW w:w="3969" w:type="dxa"/>
          </w:tcPr>
          <w:p w14:paraId="00AD73E5" w14:textId="77777777" w:rsidR="00C5750B" w:rsidRPr="00B71987" w:rsidRDefault="00C5750B" w:rsidP="00006926">
            <w:pPr>
              <w:pStyle w:val="TAL"/>
              <w:rPr>
                <w:lang w:eastAsia="ko-KR"/>
              </w:rPr>
            </w:pPr>
            <w:r w:rsidRPr="00B71987">
              <w:t>Enhanced SP/AP SRS Spatial Relation Indication</w:t>
            </w:r>
          </w:p>
        </w:tc>
      </w:tr>
      <w:tr w:rsidR="00C5750B" w:rsidRPr="00B71987" w14:paraId="3F402B52" w14:textId="77777777" w:rsidTr="00006926">
        <w:tblPrEx>
          <w:tblLook w:val="04A0" w:firstRow="1" w:lastRow="0" w:firstColumn="1" w:lastColumn="0" w:noHBand="0" w:noVBand="1"/>
        </w:tblPrEx>
        <w:trPr>
          <w:jc w:val="center"/>
        </w:trPr>
        <w:tc>
          <w:tcPr>
            <w:tcW w:w="1701" w:type="dxa"/>
          </w:tcPr>
          <w:p w14:paraId="574B436A" w14:textId="77777777" w:rsidR="00C5750B" w:rsidRPr="00B71987" w:rsidRDefault="00C5750B" w:rsidP="00006926">
            <w:pPr>
              <w:pStyle w:val="TAC"/>
              <w:rPr>
                <w:lang w:eastAsia="ko-KR"/>
              </w:rPr>
            </w:pPr>
            <w:r w:rsidRPr="00B71987">
              <w:rPr>
                <w:lang w:eastAsia="ko-KR"/>
              </w:rPr>
              <w:t>249</w:t>
            </w:r>
          </w:p>
        </w:tc>
        <w:tc>
          <w:tcPr>
            <w:tcW w:w="1701" w:type="dxa"/>
          </w:tcPr>
          <w:p w14:paraId="7D663061" w14:textId="77777777" w:rsidR="00C5750B" w:rsidRPr="00B71987" w:rsidRDefault="00C5750B" w:rsidP="00006926">
            <w:pPr>
              <w:pStyle w:val="TAC"/>
              <w:rPr>
                <w:lang w:eastAsia="ko-KR"/>
              </w:rPr>
            </w:pPr>
            <w:r w:rsidRPr="00B71987">
              <w:rPr>
                <w:lang w:eastAsia="ko-KR"/>
              </w:rPr>
              <w:t>313</w:t>
            </w:r>
          </w:p>
        </w:tc>
        <w:tc>
          <w:tcPr>
            <w:tcW w:w="3969" w:type="dxa"/>
          </w:tcPr>
          <w:p w14:paraId="545AECED" w14:textId="77777777" w:rsidR="00C5750B" w:rsidRPr="00B71987" w:rsidRDefault="00C5750B" w:rsidP="00006926">
            <w:pPr>
              <w:pStyle w:val="TAL"/>
              <w:rPr>
                <w:lang w:eastAsia="ko-KR"/>
              </w:rPr>
            </w:pPr>
            <w:r w:rsidRPr="00B71987">
              <w:t>Enhanced PUCCH Spatial Relation Activation/Deactivation</w:t>
            </w:r>
          </w:p>
        </w:tc>
      </w:tr>
      <w:tr w:rsidR="00C5750B" w:rsidRPr="00B71987" w14:paraId="45DC393E" w14:textId="77777777" w:rsidTr="00006926">
        <w:tblPrEx>
          <w:tblLook w:val="04A0" w:firstRow="1" w:lastRow="0" w:firstColumn="1" w:lastColumn="0" w:noHBand="0" w:noVBand="1"/>
        </w:tblPrEx>
        <w:trPr>
          <w:jc w:val="center"/>
        </w:trPr>
        <w:tc>
          <w:tcPr>
            <w:tcW w:w="1701" w:type="dxa"/>
          </w:tcPr>
          <w:p w14:paraId="1BCABFDC" w14:textId="77777777" w:rsidR="00C5750B" w:rsidRPr="00B71987" w:rsidRDefault="00C5750B" w:rsidP="00006926">
            <w:pPr>
              <w:pStyle w:val="TAC"/>
              <w:rPr>
                <w:lang w:eastAsia="ko-KR"/>
              </w:rPr>
            </w:pPr>
            <w:r w:rsidRPr="00B71987">
              <w:rPr>
                <w:lang w:eastAsia="ko-KR"/>
              </w:rPr>
              <w:t>250</w:t>
            </w:r>
          </w:p>
        </w:tc>
        <w:tc>
          <w:tcPr>
            <w:tcW w:w="1701" w:type="dxa"/>
          </w:tcPr>
          <w:p w14:paraId="4C2F10F2" w14:textId="77777777" w:rsidR="00C5750B" w:rsidRPr="00B71987" w:rsidRDefault="00C5750B" w:rsidP="00006926">
            <w:pPr>
              <w:pStyle w:val="TAC"/>
              <w:rPr>
                <w:lang w:eastAsia="ko-KR"/>
              </w:rPr>
            </w:pPr>
            <w:r w:rsidRPr="00B71987">
              <w:rPr>
                <w:lang w:eastAsia="ko-KR"/>
              </w:rPr>
              <w:t>314</w:t>
            </w:r>
          </w:p>
        </w:tc>
        <w:tc>
          <w:tcPr>
            <w:tcW w:w="3969" w:type="dxa"/>
          </w:tcPr>
          <w:p w14:paraId="44A9EC54" w14:textId="77777777" w:rsidR="00C5750B" w:rsidRPr="00B71987" w:rsidRDefault="00C5750B" w:rsidP="00006926">
            <w:pPr>
              <w:pStyle w:val="TAL"/>
              <w:rPr>
                <w:lang w:eastAsia="ko-KR"/>
              </w:rPr>
            </w:pPr>
            <w:r w:rsidRPr="00B71987">
              <w:t>Enhanced TCI States Activation/Deactivation for UE-specific PDSCH</w:t>
            </w:r>
          </w:p>
        </w:tc>
      </w:tr>
      <w:tr w:rsidR="00C5750B" w:rsidRPr="00B71987" w14:paraId="73DDD575" w14:textId="77777777" w:rsidTr="00006926">
        <w:tblPrEx>
          <w:tblLook w:val="04A0" w:firstRow="1" w:lastRow="0" w:firstColumn="1" w:lastColumn="0" w:noHBand="0" w:noVBand="1"/>
        </w:tblPrEx>
        <w:trPr>
          <w:jc w:val="center"/>
        </w:trPr>
        <w:tc>
          <w:tcPr>
            <w:tcW w:w="1701" w:type="dxa"/>
          </w:tcPr>
          <w:p w14:paraId="2C8CDA7D" w14:textId="77777777" w:rsidR="00C5750B" w:rsidRPr="00B71987" w:rsidRDefault="00C5750B" w:rsidP="00006926">
            <w:pPr>
              <w:pStyle w:val="TAC"/>
              <w:rPr>
                <w:lang w:eastAsia="ko-KR"/>
              </w:rPr>
            </w:pPr>
            <w:r w:rsidRPr="00B71987">
              <w:rPr>
                <w:lang w:eastAsia="ko-KR"/>
              </w:rPr>
              <w:t>251</w:t>
            </w:r>
          </w:p>
        </w:tc>
        <w:tc>
          <w:tcPr>
            <w:tcW w:w="1701" w:type="dxa"/>
          </w:tcPr>
          <w:p w14:paraId="32A6B485" w14:textId="77777777" w:rsidR="00C5750B" w:rsidRPr="00B71987" w:rsidRDefault="00C5750B" w:rsidP="00006926">
            <w:pPr>
              <w:pStyle w:val="TAC"/>
              <w:rPr>
                <w:lang w:eastAsia="ko-KR"/>
              </w:rPr>
            </w:pPr>
            <w:r w:rsidRPr="00B71987">
              <w:rPr>
                <w:lang w:eastAsia="ko-KR"/>
              </w:rPr>
              <w:t>315</w:t>
            </w:r>
          </w:p>
        </w:tc>
        <w:tc>
          <w:tcPr>
            <w:tcW w:w="3969" w:type="dxa"/>
          </w:tcPr>
          <w:p w14:paraId="40681441" w14:textId="77777777" w:rsidR="00C5750B" w:rsidRPr="00B71987" w:rsidRDefault="00C5750B" w:rsidP="00006926">
            <w:pPr>
              <w:pStyle w:val="TAL"/>
            </w:pPr>
            <w:r w:rsidRPr="00B71987">
              <w:rPr>
                <w:rFonts w:eastAsia="Malgun Gothic"/>
                <w:noProof/>
                <w:lang w:eastAsia="ko-KR"/>
              </w:rPr>
              <w:t>Duplication RLC Activation/Deactivation</w:t>
            </w:r>
          </w:p>
        </w:tc>
      </w:tr>
      <w:tr w:rsidR="00C5750B" w:rsidRPr="00B71987" w14:paraId="4E89AAA9" w14:textId="77777777" w:rsidTr="00006926">
        <w:tblPrEx>
          <w:tblLook w:val="04A0" w:firstRow="1" w:lastRow="0" w:firstColumn="1" w:lastColumn="0" w:noHBand="0" w:noVBand="1"/>
        </w:tblPrEx>
        <w:trPr>
          <w:jc w:val="center"/>
        </w:trPr>
        <w:tc>
          <w:tcPr>
            <w:tcW w:w="1701" w:type="dxa"/>
          </w:tcPr>
          <w:p w14:paraId="2052CD29" w14:textId="77777777" w:rsidR="00C5750B" w:rsidRPr="00B71987" w:rsidRDefault="00C5750B" w:rsidP="00006926">
            <w:pPr>
              <w:pStyle w:val="TAC"/>
              <w:rPr>
                <w:lang w:eastAsia="ko-KR"/>
              </w:rPr>
            </w:pPr>
            <w:r w:rsidRPr="00B71987">
              <w:rPr>
                <w:lang w:eastAsia="ko-KR"/>
              </w:rPr>
              <w:t>252</w:t>
            </w:r>
          </w:p>
        </w:tc>
        <w:tc>
          <w:tcPr>
            <w:tcW w:w="1701" w:type="dxa"/>
          </w:tcPr>
          <w:p w14:paraId="239567DA" w14:textId="77777777" w:rsidR="00C5750B" w:rsidRPr="00B71987" w:rsidRDefault="00C5750B" w:rsidP="00006926">
            <w:pPr>
              <w:pStyle w:val="TAC"/>
              <w:rPr>
                <w:lang w:eastAsia="ko-KR"/>
              </w:rPr>
            </w:pPr>
            <w:r w:rsidRPr="00B71987">
              <w:rPr>
                <w:lang w:eastAsia="ko-KR"/>
              </w:rPr>
              <w:t>316</w:t>
            </w:r>
          </w:p>
        </w:tc>
        <w:tc>
          <w:tcPr>
            <w:tcW w:w="3969" w:type="dxa"/>
          </w:tcPr>
          <w:p w14:paraId="35BDD463" w14:textId="77777777" w:rsidR="00C5750B" w:rsidRPr="00B71987" w:rsidRDefault="00C5750B" w:rsidP="00006926">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006926">
        <w:tblPrEx>
          <w:tblLook w:val="04A0" w:firstRow="1" w:lastRow="0" w:firstColumn="1" w:lastColumn="0" w:noHBand="0" w:noVBand="1"/>
        </w:tblPrEx>
        <w:trPr>
          <w:jc w:val="center"/>
        </w:trPr>
        <w:tc>
          <w:tcPr>
            <w:tcW w:w="1701" w:type="dxa"/>
          </w:tcPr>
          <w:p w14:paraId="1265074A" w14:textId="77777777" w:rsidR="00C5750B" w:rsidRPr="00B71987" w:rsidRDefault="00C5750B" w:rsidP="00006926">
            <w:pPr>
              <w:pStyle w:val="TAC"/>
              <w:rPr>
                <w:lang w:eastAsia="ko-KR"/>
              </w:rPr>
            </w:pPr>
            <w:r w:rsidRPr="00B71987">
              <w:rPr>
                <w:lang w:eastAsia="ko-KR"/>
              </w:rPr>
              <w:t>253</w:t>
            </w:r>
          </w:p>
        </w:tc>
        <w:tc>
          <w:tcPr>
            <w:tcW w:w="1701" w:type="dxa"/>
          </w:tcPr>
          <w:p w14:paraId="48D558F4" w14:textId="77777777" w:rsidR="00C5750B" w:rsidRPr="00B71987" w:rsidRDefault="00C5750B" w:rsidP="00006926">
            <w:pPr>
              <w:pStyle w:val="TAC"/>
              <w:rPr>
                <w:lang w:eastAsia="ko-KR"/>
              </w:rPr>
            </w:pPr>
            <w:r w:rsidRPr="00B71987">
              <w:rPr>
                <w:lang w:eastAsia="ko-KR"/>
              </w:rPr>
              <w:t>317</w:t>
            </w:r>
          </w:p>
        </w:tc>
        <w:tc>
          <w:tcPr>
            <w:tcW w:w="3969" w:type="dxa"/>
          </w:tcPr>
          <w:p w14:paraId="3BC275E3" w14:textId="77777777" w:rsidR="00C5750B" w:rsidRPr="00B71987" w:rsidRDefault="00C5750B" w:rsidP="00006926">
            <w:pPr>
              <w:pStyle w:val="TAL"/>
              <w:rPr>
                <w:noProof/>
                <w:lang w:eastAsia="ko-KR"/>
              </w:rPr>
            </w:pPr>
            <w:r w:rsidRPr="00B71987">
              <w:rPr>
                <w:noProof/>
                <w:lang w:eastAsia="ko-KR"/>
              </w:rPr>
              <w:t>SP Positioning SRS Activation/Deactivation</w:t>
            </w:r>
          </w:p>
        </w:tc>
      </w:tr>
      <w:tr w:rsidR="00C5750B" w:rsidRPr="00B71987" w14:paraId="5AB325A4" w14:textId="77777777" w:rsidTr="00006926">
        <w:trPr>
          <w:jc w:val="center"/>
        </w:trPr>
        <w:tc>
          <w:tcPr>
            <w:tcW w:w="1701" w:type="dxa"/>
          </w:tcPr>
          <w:p w14:paraId="362AD021" w14:textId="77777777" w:rsidR="00C5750B" w:rsidRPr="00B71987" w:rsidRDefault="00C5750B" w:rsidP="00006926">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006926">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006926">
            <w:pPr>
              <w:pStyle w:val="TAL"/>
              <w:rPr>
                <w:noProof/>
                <w:lang w:eastAsia="ko-KR"/>
              </w:rPr>
            </w:pPr>
            <w:r w:rsidRPr="00B71987">
              <w:rPr>
                <w:noProof/>
                <w:lang w:eastAsia="ko-KR"/>
              </w:rPr>
              <w:t>Provided Guard Symbols</w:t>
            </w:r>
          </w:p>
        </w:tc>
      </w:tr>
      <w:tr w:rsidR="00C5750B" w:rsidRPr="00B71987" w14:paraId="086A51DF" w14:textId="77777777" w:rsidTr="00006926">
        <w:trPr>
          <w:jc w:val="center"/>
        </w:trPr>
        <w:tc>
          <w:tcPr>
            <w:tcW w:w="1701" w:type="dxa"/>
          </w:tcPr>
          <w:p w14:paraId="25B7FE43" w14:textId="77777777" w:rsidR="00C5750B" w:rsidRPr="00B71987" w:rsidRDefault="00C5750B" w:rsidP="00006926">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006926">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006926">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006926">
        <w:trPr>
          <w:jc w:val="center"/>
        </w:trPr>
        <w:tc>
          <w:tcPr>
            <w:tcW w:w="1701" w:type="dxa"/>
          </w:tcPr>
          <w:p w14:paraId="6688B269" w14:textId="77777777" w:rsidR="00C5750B" w:rsidRPr="00B71987" w:rsidRDefault="00C5750B" w:rsidP="00006926">
            <w:pPr>
              <w:pStyle w:val="TAH"/>
              <w:rPr>
                <w:lang w:eastAsia="ko-KR"/>
              </w:rPr>
            </w:pPr>
            <w:r w:rsidRPr="00B71987">
              <w:rPr>
                <w:lang w:eastAsia="ko-KR"/>
              </w:rPr>
              <w:t>Codepoint/Index</w:t>
            </w:r>
          </w:p>
        </w:tc>
        <w:tc>
          <w:tcPr>
            <w:tcW w:w="5670" w:type="dxa"/>
          </w:tcPr>
          <w:p w14:paraId="25316560" w14:textId="77777777" w:rsidR="00C5750B" w:rsidRPr="00B71987" w:rsidRDefault="00C5750B" w:rsidP="00006926">
            <w:pPr>
              <w:pStyle w:val="TAH"/>
              <w:rPr>
                <w:lang w:eastAsia="ko-KR"/>
              </w:rPr>
            </w:pPr>
            <w:r w:rsidRPr="00B71987">
              <w:rPr>
                <w:lang w:eastAsia="ko-KR"/>
              </w:rPr>
              <w:t>LCID values</w:t>
            </w:r>
          </w:p>
        </w:tc>
      </w:tr>
      <w:tr w:rsidR="00C5750B" w:rsidRPr="00B71987" w14:paraId="574BBC90" w14:textId="77777777" w:rsidTr="00006926">
        <w:trPr>
          <w:jc w:val="center"/>
        </w:trPr>
        <w:tc>
          <w:tcPr>
            <w:tcW w:w="1701" w:type="dxa"/>
          </w:tcPr>
          <w:p w14:paraId="02013D2E" w14:textId="77777777" w:rsidR="00C5750B" w:rsidRPr="00B71987" w:rsidRDefault="00C5750B" w:rsidP="00006926">
            <w:pPr>
              <w:pStyle w:val="TAC"/>
              <w:rPr>
                <w:lang w:eastAsia="ko-KR"/>
              </w:rPr>
            </w:pPr>
            <w:r w:rsidRPr="00B71987">
              <w:rPr>
                <w:lang w:eastAsia="ko-KR"/>
              </w:rPr>
              <w:t>0</w:t>
            </w:r>
          </w:p>
        </w:tc>
        <w:tc>
          <w:tcPr>
            <w:tcW w:w="5670" w:type="dxa"/>
          </w:tcPr>
          <w:p w14:paraId="0494B0B5" w14:textId="77777777" w:rsidR="00C5750B" w:rsidRPr="00B71987" w:rsidRDefault="00C5750B" w:rsidP="00006926">
            <w:pPr>
              <w:pStyle w:val="TAL"/>
              <w:rPr>
                <w:lang w:eastAsia="ko-KR"/>
              </w:rPr>
            </w:pPr>
            <w:r w:rsidRPr="00B71987">
              <w:rPr>
                <w:lang w:eastAsia="ko-KR"/>
              </w:rPr>
              <w:t>MCCH</w:t>
            </w:r>
          </w:p>
        </w:tc>
      </w:tr>
      <w:tr w:rsidR="00C5750B" w:rsidRPr="00B71987" w14:paraId="73EE5CF3" w14:textId="77777777" w:rsidTr="00006926">
        <w:trPr>
          <w:jc w:val="center"/>
        </w:trPr>
        <w:tc>
          <w:tcPr>
            <w:tcW w:w="1701" w:type="dxa"/>
          </w:tcPr>
          <w:p w14:paraId="0F8DC29D" w14:textId="77777777" w:rsidR="00C5750B" w:rsidRPr="00B71987" w:rsidRDefault="00C5750B" w:rsidP="00006926">
            <w:pPr>
              <w:pStyle w:val="TAC"/>
              <w:rPr>
                <w:lang w:eastAsia="ko-KR"/>
              </w:rPr>
            </w:pPr>
            <w:r w:rsidRPr="00B71987">
              <w:rPr>
                <w:lang w:eastAsia="ko-KR"/>
              </w:rPr>
              <w:t>1–32</w:t>
            </w:r>
          </w:p>
        </w:tc>
        <w:tc>
          <w:tcPr>
            <w:tcW w:w="5670" w:type="dxa"/>
          </w:tcPr>
          <w:p w14:paraId="4C6FB137" w14:textId="77777777" w:rsidR="00C5750B" w:rsidRPr="00B71987" w:rsidRDefault="00C5750B" w:rsidP="00006926">
            <w:pPr>
              <w:pStyle w:val="TAL"/>
              <w:rPr>
                <w:lang w:eastAsia="ko-KR"/>
              </w:rPr>
            </w:pPr>
            <w:r w:rsidRPr="00B71987">
              <w:rPr>
                <w:lang w:eastAsia="ko-KR"/>
              </w:rPr>
              <w:t>Identity of the logical channel of broadcast MTCH</w:t>
            </w:r>
          </w:p>
        </w:tc>
      </w:tr>
      <w:tr w:rsidR="00C5750B" w:rsidRPr="00B71987" w14:paraId="6F653E48" w14:textId="77777777" w:rsidTr="00006926">
        <w:trPr>
          <w:jc w:val="center"/>
        </w:trPr>
        <w:tc>
          <w:tcPr>
            <w:tcW w:w="1701" w:type="dxa"/>
          </w:tcPr>
          <w:p w14:paraId="1A70CB8B" w14:textId="77777777" w:rsidR="00C5750B" w:rsidRPr="00B71987" w:rsidRDefault="00C5750B" w:rsidP="00006926">
            <w:pPr>
              <w:pStyle w:val="TAC"/>
              <w:rPr>
                <w:lang w:eastAsia="ko-KR"/>
              </w:rPr>
            </w:pPr>
            <w:r w:rsidRPr="00B71987">
              <w:rPr>
                <w:lang w:eastAsia="ko-KR"/>
              </w:rPr>
              <w:t>33–63</w:t>
            </w:r>
          </w:p>
        </w:tc>
        <w:tc>
          <w:tcPr>
            <w:tcW w:w="5670" w:type="dxa"/>
          </w:tcPr>
          <w:p w14:paraId="743D514F" w14:textId="77777777" w:rsidR="00C5750B" w:rsidRPr="00B71987" w:rsidRDefault="00C5750B" w:rsidP="00006926">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006926">
        <w:trPr>
          <w:jc w:val="center"/>
        </w:trPr>
        <w:tc>
          <w:tcPr>
            <w:tcW w:w="1624" w:type="dxa"/>
          </w:tcPr>
          <w:p w14:paraId="744067C6" w14:textId="77777777" w:rsidR="00C5750B" w:rsidRPr="00B71987" w:rsidRDefault="00C5750B" w:rsidP="00006926">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6AC58CB3" w14:textId="77777777" w:rsidTr="00006926">
        <w:trPr>
          <w:jc w:val="center"/>
        </w:trPr>
        <w:tc>
          <w:tcPr>
            <w:tcW w:w="1624" w:type="dxa"/>
          </w:tcPr>
          <w:p w14:paraId="0301993F" w14:textId="77777777" w:rsidR="00C5750B" w:rsidRPr="00B71987" w:rsidRDefault="00C5750B" w:rsidP="00006926">
            <w:pPr>
              <w:pStyle w:val="TAC"/>
              <w:rPr>
                <w:noProof/>
                <w:lang w:eastAsia="ko-KR"/>
              </w:rPr>
            </w:pPr>
            <w:r w:rsidRPr="00B71987">
              <w:rPr>
                <w:noProof/>
                <w:lang w:eastAsia="ko-KR"/>
              </w:rPr>
              <w:t>0</w:t>
            </w:r>
          </w:p>
        </w:tc>
        <w:tc>
          <w:tcPr>
            <w:tcW w:w="7578" w:type="dxa"/>
          </w:tcPr>
          <w:p w14:paraId="6F60AC79" w14:textId="65A49A4A" w:rsidR="00C5750B" w:rsidRPr="00B71987" w:rsidRDefault="00C5750B" w:rsidP="00006926">
            <w:pPr>
              <w:pStyle w:val="TAL"/>
              <w:rPr>
                <w:noProof/>
                <w:lang w:eastAsia="ko-KR"/>
              </w:rPr>
            </w:pPr>
            <w:r w:rsidRPr="00B71987">
              <w:rPr>
                <w:noProof/>
                <w:lang w:eastAsia="ko-KR"/>
              </w:rPr>
              <w:t>CCCH of size 64 bits (referred to as "CCCH1" in TS 38.331 [5]), except for a</w:t>
            </w:r>
            <w:ins w:id="193" w:author="Chenli (Chenli, vivo)" w:date="2023-06-09T15:46:00Z">
              <w:r w:rsidR="00E542D8">
                <w:rPr>
                  <w:noProof/>
                  <w:lang w:eastAsia="ko-KR"/>
                </w:rPr>
                <w:t>n</w:t>
              </w:r>
            </w:ins>
            <w:r w:rsidRPr="00B71987">
              <w:rPr>
                <w:noProof/>
                <w:lang w:eastAsia="ko-KR"/>
              </w:rPr>
              <w:t xml:space="preserve"> </w:t>
            </w:r>
            <w:ins w:id="194" w:author="Chenli (Chenli, vivo)" w:date="2023-06-09T09:27:00Z">
              <w:r w:rsidR="007D56CA">
                <w:rPr>
                  <w:noProof/>
                  <w:lang w:eastAsia="ko-KR"/>
                </w:rPr>
                <w:t>(e)</w:t>
              </w:r>
            </w:ins>
            <w:r w:rsidRPr="00B71987">
              <w:rPr>
                <w:noProof/>
                <w:lang w:eastAsia="ko-KR"/>
              </w:rPr>
              <w:t xml:space="preserve">RedCap </w:t>
            </w:r>
            <w:ins w:id="195" w:author="vivo-Chenli-Before RAN2#122" w:date="2023-05-10T23:02:00Z">
              <w:del w:id="196" w:author="Chenli (Chenli, vivo)" w:date="2023-06-09T09:27:00Z">
                <w:r w:rsidDel="003C0133">
                  <w:rPr>
                    <w:noProof/>
                    <w:lang w:eastAsia="ko-KR"/>
                  </w:rPr>
                  <w:delText xml:space="preserve">and eRedCap </w:delText>
                </w:r>
              </w:del>
            </w:ins>
            <w:r w:rsidRPr="00B71987">
              <w:rPr>
                <w:noProof/>
                <w:lang w:eastAsia="ko-KR"/>
              </w:rPr>
              <w:t>UE</w:t>
            </w:r>
          </w:p>
        </w:tc>
      </w:tr>
      <w:tr w:rsidR="00C5750B" w:rsidRPr="00B71987" w14:paraId="43A9A15A" w14:textId="77777777" w:rsidTr="00006926">
        <w:trPr>
          <w:jc w:val="center"/>
        </w:trPr>
        <w:tc>
          <w:tcPr>
            <w:tcW w:w="1624" w:type="dxa"/>
          </w:tcPr>
          <w:p w14:paraId="37B3B1C7" w14:textId="77777777" w:rsidR="00C5750B" w:rsidRPr="00B71987" w:rsidRDefault="00C5750B" w:rsidP="00006926">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006926">
            <w:pPr>
              <w:pStyle w:val="TAL"/>
              <w:rPr>
                <w:noProof/>
                <w:lang w:eastAsia="ko-KR"/>
              </w:rPr>
            </w:pPr>
            <w:r w:rsidRPr="00B71987">
              <w:rPr>
                <w:noProof/>
                <w:lang w:eastAsia="ko-KR"/>
              </w:rPr>
              <w:t>Identity of the logical channel of DCCH and DTCH</w:t>
            </w:r>
          </w:p>
        </w:tc>
      </w:tr>
      <w:tr w:rsidR="00C5750B" w:rsidRPr="00B71987" w14:paraId="1CB43CD1" w14:textId="77777777" w:rsidTr="00006926">
        <w:trPr>
          <w:jc w:val="center"/>
        </w:trPr>
        <w:tc>
          <w:tcPr>
            <w:tcW w:w="1624" w:type="dxa"/>
          </w:tcPr>
          <w:p w14:paraId="5D9FD089" w14:textId="77777777" w:rsidR="00C5750B" w:rsidRPr="00B71987" w:rsidRDefault="00C5750B" w:rsidP="00006926">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006926">
            <w:pPr>
              <w:pStyle w:val="TAL"/>
              <w:rPr>
                <w:noProof/>
                <w:lang w:eastAsia="ko-KR"/>
              </w:rPr>
            </w:pPr>
            <w:r w:rsidRPr="00B71987">
              <w:rPr>
                <w:noProof/>
                <w:lang w:eastAsia="ko-KR"/>
              </w:rPr>
              <w:t>Extended logical channel ID field (two-octet eLCID field)</w:t>
            </w:r>
          </w:p>
        </w:tc>
      </w:tr>
      <w:tr w:rsidR="00C5750B" w:rsidRPr="00B71987" w14:paraId="29CEF295" w14:textId="77777777" w:rsidTr="00006926">
        <w:trPr>
          <w:jc w:val="center"/>
        </w:trPr>
        <w:tc>
          <w:tcPr>
            <w:tcW w:w="1624" w:type="dxa"/>
          </w:tcPr>
          <w:p w14:paraId="498DDD2A" w14:textId="77777777" w:rsidR="00C5750B" w:rsidRPr="00B71987" w:rsidRDefault="00C5750B" w:rsidP="00006926">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006926">
            <w:pPr>
              <w:pStyle w:val="TAL"/>
              <w:rPr>
                <w:noProof/>
                <w:lang w:eastAsia="ko-KR"/>
              </w:rPr>
            </w:pPr>
            <w:r w:rsidRPr="00B71987">
              <w:rPr>
                <w:noProof/>
                <w:lang w:eastAsia="ko-KR"/>
              </w:rPr>
              <w:t>Extended logical channel ID field (one-octet eLCID field)</w:t>
            </w:r>
          </w:p>
        </w:tc>
      </w:tr>
      <w:tr w:rsidR="00C5750B" w:rsidRPr="00B71987" w14:paraId="7D277DAC" w14:textId="77777777" w:rsidTr="00006926">
        <w:trPr>
          <w:jc w:val="center"/>
        </w:trPr>
        <w:tc>
          <w:tcPr>
            <w:tcW w:w="1624" w:type="dxa"/>
          </w:tcPr>
          <w:p w14:paraId="033CFA73" w14:textId="77777777" w:rsidR="00C5750B" w:rsidRPr="00B71987" w:rsidRDefault="00C5750B" w:rsidP="00006926">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006926">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006926">
        <w:trPr>
          <w:jc w:val="center"/>
        </w:trPr>
        <w:tc>
          <w:tcPr>
            <w:tcW w:w="1624" w:type="dxa"/>
          </w:tcPr>
          <w:p w14:paraId="6F0D1A8E" w14:textId="77777777" w:rsidR="00C5750B" w:rsidRPr="00B71987" w:rsidRDefault="00C5750B" w:rsidP="00006926">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006926">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006926">
        <w:trPr>
          <w:jc w:val="center"/>
          <w:ins w:id="197" w:author="vivo-Chenli-Before RAN2#122" w:date="2023-05-10T23:00:00Z"/>
        </w:trPr>
        <w:tc>
          <w:tcPr>
            <w:tcW w:w="1624" w:type="dxa"/>
          </w:tcPr>
          <w:p w14:paraId="28F99A9F" w14:textId="77777777" w:rsidR="00C5750B" w:rsidRPr="00B71987" w:rsidRDefault="00C5750B" w:rsidP="00006926">
            <w:pPr>
              <w:pStyle w:val="TAC"/>
              <w:rPr>
                <w:ins w:id="198" w:author="vivo-Chenli-Before RAN2#122" w:date="2023-05-10T23:00:00Z"/>
                <w:noProof/>
                <w:lang w:eastAsia="zh-CN"/>
              </w:rPr>
            </w:pPr>
            <w:ins w:id="199"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006926">
            <w:pPr>
              <w:pStyle w:val="TAL"/>
              <w:rPr>
                <w:ins w:id="200" w:author="vivo-Chenli-Before RAN2#122" w:date="2023-05-10T23:00:00Z"/>
                <w:noProof/>
                <w:lang w:eastAsia="zh-CN"/>
              </w:rPr>
            </w:pPr>
            <w:ins w:id="201"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02" w:author="Chenli (Chenli, vivo)" w:date="2023-06-09T15:46:00Z">
              <w:r w:rsidR="00E542D8">
                <w:rPr>
                  <w:noProof/>
                  <w:lang w:eastAsia="zh-CN"/>
                </w:rPr>
                <w:t>n</w:t>
              </w:r>
            </w:ins>
            <w:ins w:id="203"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006926">
        <w:trPr>
          <w:jc w:val="center"/>
          <w:ins w:id="204" w:author="vivo-Chenli-Before RAN2#122" w:date="2023-05-10T23:00:00Z"/>
        </w:trPr>
        <w:tc>
          <w:tcPr>
            <w:tcW w:w="1624" w:type="dxa"/>
          </w:tcPr>
          <w:p w14:paraId="7B771F26" w14:textId="77777777" w:rsidR="00C5750B" w:rsidRPr="00B71987" w:rsidRDefault="00C5750B" w:rsidP="00006926">
            <w:pPr>
              <w:pStyle w:val="TAC"/>
              <w:rPr>
                <w:ins w:id="205" w:author="vivo-Chenli-Before RAN2#122" w:date="2023-05-10T23:00:00Z"/>
                <w:noProof/>
                <w:lang w:eastAsia="zh-CN"/>
              </w:rPr>
            </w:pPr>
            <w:ins w:id="206"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006926">
            <w:pPr>
              <w:pStyle w:val="TAL"/>
              <w:rPr>
                <w:ins w:id="207" w:author="vivo-Chenli-Before RAN2#122" w:date="2023-05-10T23:00:00Z"/>
                <w:noProof/>
                <w:lang w:eastAsia="zh-CN"/>
              </w:rPr>
            </w:pPr>
            <w:ins w:id="208" w:author="vivo-Chenli-Before RAN2#122" w:date="2023-05-10T23:00:00Z">
              <w:r w:rsidRPr="00B71987">
                <w:rPr>
                  <w:noProof/>
                  <w:lang w:eastAsia="zh-CN"/>
                </w:rPr>
                <w:t>CCCH of size 64 bits (referred to as "CCCH1" in TS 38.331 [5]) for a</w:t>
              </w:r>
            </w:ins>
            <w:ins w:id="209" w:author="Chenli (Chenli, vivo)" w:date="2023-06-09T15:46:00Z">
              <w:r w:rsidR="00E542D8">
                <w:rPr>
                  <w:noProof/>
                  <w:lang w:eastAsia="zh-CN"/>
                </w:rPr>
                <w:t>n</w:t>
              </w:r>
            </w:ins>
            <w:ins w:id="210" w:author="vivo-Chenli-Before RAN2#122" w:date="2023-05-10T23:00:00Z">
              <w:r w:rsidRPr="00B71987">
                <w:rPr>
                  <w:noProof/>
                  <w:lang w:eastAsia="zh-CN"/>
                </w:rPr>
                <w:t xml:space="preserve"> </w:t>
              </w:r>
            </w:ins>
            <w:ins w:id="211" w:author="vivo-Chenli-Before RAN2#122" w:date="2023-05-10T23:01:00Z">
              <w:r>
                <w:rPr>
                  <w:noProof/>
                  <w:lang w:eastAsia="zh-CN"/>
                </w:rPr>
                <w:t>e</w:t>
              </w:r>
            </w:ins>
            <w:ins w:id="212" w:author="vivo-Chenli-Before RAN2#122" w:date="2023-05-10T23:00:00Z">
              <w:r w:rsidRPr="00B71987">
                <w:rPr>
                  <w:noProof/>
                  <w:lang w:eastAsia="zh-CN"/>
                </w:rPr>
                <w:t>RedCap UE</w:t>
              </w:r>
            </w:ins>
          </w:p>
        </w:tc>
      </w:tr>
      <w:tr w:rsidR="00C5750B" w:rsidRPr="00B71987" w14:paraId="7B4ED9CC" w14:textId="77777777" w:rsidTr="00006926">
        <w:trPr>
          <w:jc w:val="center"/>
        </w:trPr>
        <w:tc>
          <w:tcPr>
            <w:tcW w:w="1624" w:type="dxa"/>
          </w:tcPr>
          <w:p w14:paraId="1FBC7245" w14:textId="77777777" w:rsidR="00C5750B" w:rsidRPr="00B71987" w:rsidRDefault="00C5750B" w:rsidP="00006926">
            <w:pPr>
              <w:pStyle w:val="TAC"/>
              <w:rPr>
                <w:noProof/>
                <w:lang w:eastAsia="ko-KR"/>
              </w:rPr>
            </w:pPr>
            <w:r w:rsidRPr="00B71987">
              <w:rPr>
                <w:noProof/>
                <w:lang w:eastAsia="ko-KR"/>
              </w:rPr>
              <w:t>3</w:t>
            </w:r>
            <w:ins w:id="213" w:author="vivo-Chenli-Before RAN2#122" w:date="2023-05-10T23:00:00Z">
              <w:r>
                <w:rPr>
                  <w:noProof/>
                  <w:lang w:eastAsia="ko-KR"/>
                </w:rPr>
                <w:t>9</w:t>
              </w:r>
            </w:ins>
            <w:del w:id="214"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006926">
            <w:pPr>
              <w:pStyle w:val="TAL"/>
              <w:rPr>
                <w:noProof/>
                <w:lang w:eastAsia="ko-KR"/>
              </w:rPr>
            </w:pPr>
            <w:r w:rsidRPr="00B71987">
              <w:rPr>
                <w:noProof/>
                <w:lang w:eastAsia="ko-KR"/>
              </w:rPr>
              <w:t>Reserved</w:t>
            </w:r>
          </w:p>
        </w:tc>
      </w:tr>
      <w:tr w:rsidR="00C5750B" w:rsidRPr="00B71987" w14:paraId="126CE50E" w14:textId="77777777" w:rsidTr="00006926">
        <w:trPr>
          <w:jc w:val="center"/>
        </w:trPr>
        <w:tc>
          <w:tcPr>
            <w:tcW w:w="1624" w:type="dxa"/>
          </w:tcPr>
          <w:p w14:paraId="1B06601F" w14:textId="77777777" w:rsidR="00C5750B" w:rsidRPr="00B71987" w:rsidRDefault="00C5750B" w:rsidP="00006926">
            <w:pPr>
              <w:pStyle w:val="TAC"/>
              <w:rPr>
                <w:noProof/>
                <w:lang w:eastAsia="ko-KR"/>
              </w:rPr>
            </w:pPr>
            <w:r w:rsidRPr="00B71987">
              <w:rPr>
                <w:lang w:eastAsia="ko-KR"/>
              </w:rPr>
              <w:t>43</w:t>
            </w:r>
          </w:p>
        </w:tc>
        <w:tc>
          <w:tcPr>
            <w:tcW w:w="7578" w:type="dxa"/>
          </w:tcPr>
          <w:p w14:paraId="5EA24639" w14:textId="77777777" w:rsidR="00C5750B" w:rsidRPr="00B71987" w:rsidRDefault="00C5750B" w:rsidP="00006926">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006926">
        <w:trPr>
          <w:jc w:val="center"/>
        </w:trPr>
        <w:tc>
          <w:tcPr>
            <w:tcW w:w="1624" w:type="dxa"/>
          </w:tcPr>
          <w:p w14:paraId="769C1696" w14:textId="77777777" w:rsidR="00C5750B" w:rsidRPr="00B71987" w:rsidRDefault="00C5750B" w:rsidP="00006926">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006926">
            <w:pPr>
              <w:pStyle w:val="TAL"/>
              <w:rPr>
                <w:noProof/>
                <w:lang w:eastAsia="ko-KR"/>
              </w:rPr>
            </w:pPr>
            <w:r w:rsidRPr="00B71987">
              <w:rPr>
                <w:noProof/>
                <w:lang w:eastAsia="ko-KR"/>
              </w:rPr>
              <w:t>Timing Advance Report</w:t>
            </w:r>
          </w:p>
        </w:tc>
      </w:tr>
      <w:tr w:rsidR="00C5750B" w:rsidRPr="00B71987" w14:paraId="174C7DD0" w14:textId="77777777" w:rsidTr="00006926">
        <w:trPr>
          <w:jc w:val="center"/>
        </w:trPr>
        <w:tc>
          <w:tcPr>
            <w:tcW w:w="1624" w:type="dxa"/>
          </w:tcPr>
          <w:p w14:paraId="10925324" w14:textId="77777777" w:rsidR="00C5750B" w:rsidRPr="00B71987" w:rsidRDefault="00C5750B" w:rsidP="00006926">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006926">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006926">
        <w:trPr>
          <w:jc w:val="center"/>
        </w:trPr>
        <w:tc>
          <w:tcPr>
            <w:tcW w:w="1624" w:type="dxa"/>
          </w:tcPr>
          <w:p w14:paraId="6C8352AD" w14:textId="77777777" w:rsidR="00C5750B" w:rsidRPr="00B71987" w:rsidRDefault="00C5750B" w:rsidP="00006926">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006926">
            <w:pPr>
              <w:pStyle w:val="TAL"/>
              <w:rPr>
                <w:noProof/>
                <w:lang w:eastAsia="ko-KR"/>
              </w:rPr>
            </w:pPr>
            <w:r w:rsidRPr="00B71987">
              <w:rPr>
                <w:noProof/>
                <w:lang w:eastAsia="ko-KR"/>
              </w:rPr>
              <w:t>Sidelink BSR</w:t>
            </w:r>
          </w:p>
        </w:tc>
      </w:tr>
      <w:tr w:rsidR="00C5750B" w:rsidRPr="00B71987" w14:paraId="65521AFA" w14:textId="77777777" w:rsidTr="00006926">
        <w:trPr>
          <w:jc w:val="center"/>
        </w:trPr>
        <w:tc>
          <w:tcPr>
            <w:tcW w:w="1624" w:type="dxa"/>
          </w:tcPr>
          <w:p w14:paraId="3197F097" w14:textId="77777777" w:rsidR="00C5750B" w:rsidRPr="00B71987" w:rsidRDefault="00C5750B" w:rsidP="00006926">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006926">
            <w:pPr>
              <w:pStyle w:val="TAL"/>
              <w:rPr>
                <w:noProof/>
                <w:lang w:eastAsia="ko-KR"/>
              </w:rPr>
            </w:pPr>
            <w:r w:rsidRPr="00B71987">
              <w:rPr>
                <w:rFonts w:eastAsia="Malgun Gothic"/>
                <w:noProof/>
                <w:lang w:eastAsia="ko-KR"/>
              </w:rPr>
              <w:t>Reserved</w:t>
            </w:r>
          </w:p>
        </w:tc>
      </w:tr>
      <w:tr w:rsidR="00C5750B" w:rsidRPr="00B71987" w14:paraId="3664FA02" w14:textId="77777777" w:rsidTr="00006926">
        <w:trPr>
          <w:jc w:val="center"/>
        </w:trPr>
        <w:tc>
          <w:tcPr>
            <w:tcW w:w="1624" w:type="dxa"/>
          </w:tcPr>
          <w:p w14:paraId="19E1C728" w14:textId="77777777" w:rsidR="00C5750B" w:rsidRPr="00B71987" w:rsidRDefault="00C5750B" w:rsidP="00006926">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006926">
            <w:pPr>
              <w:pStyle w:val="TAL"/>
              <w:rPr>
                <w:noProof/>
                <w:lang w:eastAsia="ko-KR"/>
              </w:rPr>
            </w:pPr>
            <w:r w:rsidRPr="00B71987">
              <w:rPr>
                <w:noProof/>
                <w:lang w:eastAsia="ko-KR"/>
              </w:rPr>
              <w:t>LBT failure (four octets)</w:t>
            </w:r>
          </w:p>
        </w:tc>
      </w:tr>
      <w:tr w:rsidR="00C5750B" w:rsidRPr="00B71987" w14:paraId="4E26F5D9" w14:textId="77777777" w:rsidTr="00006926">
        <w:trPr>
          <w:jc w:val="center"/>
        </w:trPr>
        <w:tc>
          <w:tcPr>
            <w:tcW w:w="1624" w:type="dxa"/>
          </w:tcPr>
          <w:p w14:paraId="5AD7DD11" w14:textId="77777777" w:rsidR="00C5750B" w:rsidRPr="00B71987" w:rsidRDefault="00C5750B" w:rsidP="00006926">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006926">
            <w:pPr>
              <w:pStyle w:val="TAL"/>
              <w:rPr>
                <w:noProof/>
                <w:lang w:eastAsia="ko-KR"/>
              </w:rPr>
            </w:pPr>
            <w:r w:rsidRPr="00B71987">
              <w:rPr>
                <w:noProof/>
                <w:lang w:eastAsia="ko-KR"/>
              </w:rPr>
              <w:t>LBT failure (one octet)</w:t>
            </w:r>
          </w:p>
        </w:tc>
      </w:tr>
      <w:tr w:rsidR="00C5750B" w:rsidRPr="00B71987" w14:paraId="0ACBA495" w14:textId="77777777" w:rsidTr="00006926">
        <w:trPr>
          <w:jc w:val="center"/>
        </w:trPr>
        <w:tc>
          <w:tcPr>
            <w:tcW w:w="1624" w:type="dxa"/>
          </w:tcPr>
          <w:p w14:paraId="47B26404" w14:textId="77777777" w:rsidR="00C5750B" w:rsidRPr="00B71987" w:rsidRDefault="00C5750B" w:rsidP="00006926">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006926">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006926">
        <w:trPr>
          <w:jc w:val="center"/>
        </w:trPr>
        <w:tc>
          <w:tcPr>
            <w:tcW w:w="1624" w:type="dxa"/>
          </w:tcPr>
          <w:p w14:paraId="4175A5B8" w14:textId="77777777" w:rsidR="00C5750B" w:rsidRPr="00B71987" w:rsidRDefault="00C5750B" w:rsidP="00006926">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006926">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006926">
        <w:trPr>
          <w:jc w:val="center"/>
        </w:trPr>
        <w:tc>
          <w:tcPr>
            <w:tcW w:w="1624" w:type="dxa"/>
          </w:tcPr>
          <w:p w14:paraId="4109A900" w14:textId="77777777" w:rsidR="00C5750B" w:rsidRPr="00B71987" w:rsidDel="00C77ADE" w:rsidRDefault="00C5750B" w:rsidP="00006926">
            <w:pPr>
              <w:pStyle w:val="TAC"/>
              <w:rPr>
                <w:noProof/>
                <w:lang w:eastAsia="ko-KR"/>
              </w:rPr>
            </w:pPr>
            <w:r w:rsidRPr="00B71987">
              <w:rPr>
                <w:noProof/>
                <w:lang w:eastAsia="ko-KR"/>
              </w:rPr>
              <w:t>52</w:t>
            </w:r>
          </w:p>
        </w:tc>
        <w:tc>
          <w:tcPr>
            <w:tcW w:w="7578" w:type="dxa"/>
          </w:tcPr>
          <w:p w14:paraId="2AA5480F" w14:textId="402962AA" w:rsidR="00C5750B" w:rsidRPr="00B71987" w:rsidRDefault="00C5750B" w:rsidP="00006926">
            <w:pPr>
              <w:pStyle w:val="TAL"/>
              <w:rPr>
                <w:noProof/>
                <w:lang w:eastAsia="ko-KR"/>
              </w:rPr>
            </w:pPr>
            <w:r w:rsidRPr="00B71987">
              <w:rPr>
                <w:noProof/>
                <w:lang w:eastAsia="ko-KR"/>
              </w:rPr>
              <w:t>CCCH of size 48 bits (referred to as "CCCH" in TS 38.331 [5]), except for a</w:t>
            </w:r>
            <w:ins w:id="215" w:author="Chenli (Chenli, vivo)" w:date="2023-06-09T15:46:00Z">
              <w:r w:rsidR="00E542D8">
                <w:rPr>
                  <w:noProof/>
                  <w:lang w:eastAsia="ko-KR"/>
                </w:rPr>
                <w:t>n</w:t>
              </w:r>
            </w:ins>
            <w:r w:rsidRPr="00B71987">
              <w:rPr>
                <w:noProof/>
                <w:lang w:eastAsia="ko-KR"/>
              </w:rPr>
              <w:t xml:space="preserve"> </w:t>
            </w:r>
            <w:ins w:id="216" w:author="Chenli (Chenli, vivo)" w:date="2023-06-09T09:28:00Z">
              <w:r w:rsidR="00C34921">
                <w:rPr>
                  <w:noProof/>
                  <w:lang w:eastAsia="ko-KR"/>
                </w:rPr>
                <w:t>(e)</w:t>
              </w:r>
            </w:ins>
            <w:r w:rsidRPr="00B71987">
              <w:rPr>
                <w:noProof/>
                <w:lang w:eastAsia="ko-KR"/>
              </w:rPr>
              <w:t>RedCap</w:t>
            </w:r>
            <w:ins w:id="217" w:author="vivo-Chenli-Before RAN2#122" w:date="2023-05-10T23:01:00Z">
              <w:del w:id="218" w:author="Chenli (Chenli, vivo)" w:date="2023-06-09T09:28:00Z">
                <w:r w:rsidDel="00D416E3">
                  <w:rPr>
                    <w:noProof/>
                    <w:lang w:eastAsia="ko-KR"/>
                  </w:rPr>
                  <w:delText xml:space="preserve"> and eR</w:delText>
                </w:r>
                <w:r w:rsidDel="00D416E3">
                  <w:rPr>
                    <w:noProof/>
                    <w:lang w:eastAsia="zh-CN"/>
                  </w:rPr>
                  <w:delText>edCap</w:delText>
                </w:r>
              </w:del>
            </w:ins>
            <w:r w:rsidRPr="00B71987">
              <w:rPr>
                <w:noProof/>
                <w:lang w:eastAsia="ko-KR"/>
              </w:rPr>
              <w:t xml:space="preserve"> UE</w:t>
            </w:r>
          </w:p>
        </w:tc>
      </w:tr>
      <w:tr w:rsidR="00C5750B" w:rsidRPr="00B71987" w14:paraId="0B2C979D" w14:textId="77777777" w:rsidTr="00006926">
        <w:trPr>
          <w:jc w:val="center"/>
        </w:trPr>
        <w:tc>
          <w:tcPr>
            <w:tcW w:w="1624" w:type="dxa"/>
          </w:tcPr>
          <w:p w14:paraId="62357F3B" w14:textId="77777777" w:rsidR="00C5750B" w:rsidRPr="00B71987" w:rsidRDefault="00C5750B" w:rsidP="00006926">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006926">
            <w:pPr>
              <w:pStyle w:val="TAL"/>
              <w:rPr>
                <w:noProof/>
                <w:lang w:eastAsia="ko-KR"/>
              </w:rPr>
            </w:pPr>
            <w:r w:rsidRPr="00B71987">
              <w:rPr>
                <w:noProof/>
                <w:lang w:eastAsia="ko-KR"/>
              </w:rPr>
              <w:t>Recommended bit rate query</w:t>
            </w:r>
          </w:p>
        </w:tc>
      </w:tr>
      <w:tr w:rsidR="00C5750B" w:rsidRPr="00B71987" w14:paraId="42EAC396" w14:textId="77777777" w:rsidTr="00006926">
        <w:trPr>
          <w:jc w:val="center"/>
        </w:trPr>
        <w:tc>
          <w:tcPr>
            <w:tcW w:w="1624" w:type="dxa"/>
          </w:tcPr>
          <w:p w14:paraId="48C12B8A" w14:textId="77777777" w:rsidR="00C5750B" w:rsidRPr="00B71987" w:rsidDel="00EC5CCA" w:rsidRDefault="00C5750B" w:rsidP="00006926">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006926">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006926">
        <w:trPr>
          <w:jc w:val="center"/>
        </w:trPr>
        <w:tc>
          <w:tcPr>
            <w:tcW w:w="1624" w:type="dxa"/>
          </w:tcPr>
          <w:p w14:paraId="435E1AC6" w14:textId="77777777" w:rsidR="00C5750B" w:rsidRPr="00B71987" w:rsidRDefault="00C5750B" w:rsidP="00006926">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006926">
            <w:pPr>
              <w:pStyle w:val="TAL"/>
              <w:rPr>
                <w:noProof/>
                <w:lang w:eastAsia="ko-KR"/>
              </w:rPr>
            </w:pPr>
            <w:r w:rsidRPr="00B71987">
              <w:rPr>
                <w:noProof/>
                <w:lang w:eastAsia="ko-KR"/>
              </w:rPr>
              <w:t>Configured Grant Confirmation</w:t>
            </w:r>
          </w:p>
        </w:tc>
      </w:tr>
      <w:tr w:rsidR="00C5750B" w:rsidRPr="00B71987" w14:paraId="6BDABC5F" w14:textId="77777777" w:rsidTr="00006926">
        <w:trPr>
          <w:jc w:val="center"/>
        </w:trPr>
        <w:tc>
          <w:tcPr>
            <w:tcW w:w="1624" w:type="dxa"/>
          </w:tcPr>
          <w:p w14:paraId="130C3F74" w14:textId="77777777" w:rsidR="00C5750B" w:rsidRPr="00B71987" w:rsidRDefault="00C5750B" w:rsidP="00006926">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006926">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006926">
        <w:trPr>
          <w:jc w:val="center"/>
        </w:trPr>
        <w:tc>
          <w:tcPr>
            <w:tcW w:w="1624" w:type="dxa"/>
          </w:tcPr>
          <w:p w14:paraId="41797169" w14:textId="77777777" w:rsidR="00C5750B" w:rsidRPr="00B71987" w:rsidRDefault="00C5750B" w:rsidP="00006926">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006926">
            <w:pPr>
              <w:pStyle w:val="TAL"/>
              <w:rPr>
                <w:noProof/>
                <w:lang w:eastAsia="ko-KR"/>
              </w:rPr>
            </w:pPr>
            <w:r w:rsidRPr="00B71987">
              <w:rPr>
                <w:noProof/>
                <w:lang w:eastAsia="ko-KR"/>
              </w:rPr>
              <w:t>Single Entry PHR</w:t>
            </w:r>
          </w:p>
        </w:tc>
      </w:tr>
      <w:tr w:rsidR="00C5750B" w:rsidRPr="00B71987" w14:paraId="06F9764E" w14:textId="77777777" w:rsidTr="00006926">
        <w:trPr>
          <w:jc w:val="center"/>
        </w:trPr>
        <w:tc>
          <w:tcPr>
            <w:tcW w:w="1624" w:type="dxa"/>
          </w:tcPr>
          <w:p w14:paraId="517B7043" w14:textId="77777777" w:rsidR="00C5750B" w:rsidRPr="00B71987" w:rsidRDefault="00C5750B" w:rsidP="00006926">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006926">
            <w:pPr>
              <w:pStyle w:val="TAL"/>
              <w:rPr>
                <w:noProof/>
                <w:lang w:eastAsia="ko-KR"/>
              </w:rPr>
            </w:pPr>
            <w:r w:rsidRPr="00B71987">
              <w:rPr>
                <w:noProof/>
                <w:lang w:eastAsia="ko-KR"/>
              </w:rPr>
              <w:t>C-RNTI</w:t>
            </w:r>
          </w:p>
        </w:tc>
      </w:tr>
      <w:tr w:rsidR="00C5750B" w:rsidRPr="00B71987" w14:paraId="4F648234" w14:textId="77777777" w:rsidTr="00006926">
        <w:trPr>
          <w:jc w:val="center"/>
        </w:trPr>
        <w:tc>
          <w:tcPr>
            <w:tcW w:w="1624" w:type="dxa"/>
          </w:tcPr>
          <w:p w14:paraId="2B3C427D" w14:textId="77777777" w:rsidR="00C5750B" w:rsidRPr="00B71987" w:rsidRDefault="00C5750B" w:rsidP="00006926">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006926">
            <w:pPr>
              <w:pStyle w:val="TAL"/>
              <w:rPr>
                <w:noProof/>
                <w:lang w:eastAsia="ko-KR"/>
              </w:rPr>
            </w:pPr>
            <w:r w:rsidRPr="00B71987">
              <w:rPr>
                <w:noProof/>
                <w:lang w:eastAsia="ko-KR"/>
              </w:rPr>
              <w:t>Short Truncated BSR</w:t>
            </w:r>
          </w:p>
        </w:tc>
      </w:tr>
      <w:tr w:rsidR="00C5750B" w:rsidRPr="00B71987" w14:paraId="3B71FCBA" w14:textId="77777777" w:rsidTr="00006926">
        <w:trPr>
          <w:jc w:val="center"/>
        </w:trPr>
        <w:tc>
          <w:tcPr>
            <w:tcW w:w="1624" w:type="dxa"/>
          </w:tcPr>
          <w:p w14:paraId="5DE3D67C" w14:textId="77777777" w:rsidR="00C5750B" w:rsidRPr="00B71987" w:rsidRDefault="00C5750B" w:rsidP="00006926">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006926">
            <w:pPr>
              <w:pStyle w:val="TAL"/>
              <w:rPr>
                <w:noProof/>
                <w:lang w:eastAsia="ko-KR"/>
              </w:rPr>
            </w:pPr>
            <w:r w:rsidRPr="00B71987">
              <w:rPr>
                <w:noProof/>
                <w:lang w:eastAsia="ko-KR"/>
              </w:rPr>
              <w:t>Long Truncated BSR</w:t>
            </w:r>
          </w:p>
        </w:tc>
      </w:tr>
      <w:tr w:rsidR="00C5750B" w:rsidRPr="00B71987" w14:paraId="630BBC6A" w14:textId="77777777" w:rsidTr="00006926">
        <w:trPr>
          <w:jc w:val="center"/>
        </w:trPr>
        <w:tc>
          <w:tcPr>
            <w:tcW w:w="1624" w:type="dxa"/>
          </w:tcPr>
          <w:p w14:paraId="1EF936F3" w14:textId="77777777" w:rsidR="00C5750B" w:rsidRPr="00B71987" w:rsidRDefault="00C5750B" w:rsidP="00006926">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006926">
            <w:pPr>
              <w:pStyle w:val="TAL"/>
              <w:rPr>
                <w:noProof/>
                <w:lang w:eastAsia="ko-KR"/>
              </w:rPr>
            </w:pPr>
            <w:r w:rsidRPr="00B71987">
              <w:rPr>
                <w:noProof/>
                <w:lang w:eastAsia="ko-KR"/>
              </w:rPr>
              <w:t>Short BSR</w:t>
            </w:r>
          </w:p>
        </w:tc>
      </w:tr>
      <w:tr w:rsidR="00C5750B" w:rsidRPr="00B71987" w14:paraId="5A5FE244" w14:textId="77777777" w:rsidTr="00006926">
        <w:trPr>
          <w:jc w:val="center"/>
        </w:trPr>
        <w:tc>
          <w:tcPr>
            <w:tcW w:w="1624" w:type="dxa"/>
          </w:tcPr>
          <w:p w14:paraId="54482784" w14:textId="77777777" w:rsidR="00C5750B" w:rsidRPr="00B71987" w:rsidRDefault="00C5750B" w:rsidP="00006926">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006926">
            <w:pPr>
              <w:pStyle w:val="TAL"/>
              <w:rPr>
                <w:noProof/>
                <w:lang w:eastAsia="ko-KR"/>
              </w:rPr>
            </w:pPr>
            <w:r w:rsidRPr="00B71987">
              <w:rPr>
                <w:noProof/>
                <w:lang w:eastAsia="ko-KR"/>
              </w:rPr>
              <w:t>Long BSR</w:t>
            </w:r>
          </w:p>
        </w:tc>
      </w:tr>
      <w:tr w:rsidR="00C5750B" w:rsidRPr="00B71987" w14:paraId="241E2E5F" w14:textId="77777777" w:rsidTr="00006926">
        <w:trPr>
          <w:jc w:val="center"/>
        </w:trPr>
        <w:tc>
          <w:tcPr>
            <w:tcW w:w="1624" w:type="dxa"/>
          </w:tcPr>
          <w:p w14:paraId="2B7841C4" w14:textId="77777777" w:rsidR="00C5750B" w:rsidRPr="00B71987" w:rsidRDefault="00C5750B" w:rsidP="00006926">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006926">
            <w:pPr>
              <w:pStyle w:val="TAL"/>
              <w:rPr>
                <w:noProof/>
                <w:lang w:eastAsia="ko-KR"/>
              </w:rPr>
            </w:pPr>
            <w:r w:rsidRPr="00B71987">
              <w:rPr>
                <w:noProof/>
                <w:lang w:eastAsia="ko-KR"/>
              </w:rPr>
              <w:t>Padding</w:t>
            </w:r>
          </w:p>
        </w:tc>
      </w:tr>
    </w:tbl>
    <w:p w14:paraId="34E5B965" w14:textId="77777777" w:rsidR="00C5750B" w:rsidRDefault="00C5750B" w:rsidP="00C5750B">
      <w:pPr>
        <w:rPr>
          <w:ins w:id="219" w:author="vivo-Chenli-Before RAN2#122" w:date="2023-05-10T23:03:00Z"/>
          <w:noProof/>
          <w:lang w:eastAsia="ko-KR"/>
        </w:rPr>
      </w:pPr>
    </w:p>
    <w:p w14:paraId="6C062B16" w14:textId="4E3B63A1" w:rsidR="00C5750B" w:rsidDel="00A06052" w:rsidRDefault="00C5750B" w:rsidP="00C5750B">
      <w:pPr>
        <w:pStyle w:val="EditorsNote"/>
        <w:ind w:left="1701" w:hanging="1417"/>
        <w:rPr>
          <w:ins w:id="220" w:author="vivo-Chenli-Before RAN2#122" w:date="2023-05-10T23:09:00Z"/>
          <w:del w:id="221" w:author="Chenli (Chenli, vivo)" w:date="2023-06-09T09:33:00Z"/>
          <w:lang w:eastAsia="zh-CN"/>
        </w:rPr>
      </w:pPr>
      <w:ins w:id="222" w:author="vivo-Chenli-Before RAN2#122" w:date="2023-05-10T23:03:00Z">
        <w:del w:id="223" w:author="Chenli (Chenli, vivo)" w:date="2023-06-09T09:33:00Z">
          <w:r w:rsidRPr="00D622C4" w:rsidDel="00A06052">
            <w:rPr>
              <w:lang w:eastAsia="zh-CN"/>
            </w:rPr>
            <w:delText xml:space="preserve">Editor’s </w:delText>
          </w:r>
          <w:r w:rsidDel="00A06052">
            <w:rPr>
              <w:lang w:eastAsia="zh-CN"/>
            </w:rPr>
            <w:delText>NOTE:</w:delText>
          </w:r>
          <w:r w:rsidDel="00A06052">
            <w:rPr>
              <w:lang w:eastAsia="zh-CN"/>
            </w:rPr>
            <w:tab/>
          </w:r>
        </w:del>
      </w:ins>
      <w:ins w:id="224" w:author="vivo-Chenli-Before RAN2#122" w:date="2023-05-10T23:09:00Z">
        <w:del w:id="225" w:author="Chenli (Chenli, vivo)" w:date="2023-06-09T09:33:00Z">
          <w:r w:rsidDel="00A06052">
            <w:rPr>
              <w:lang w:eastAsia="zh-CN"/>
            </w:rPr>
            <w:delText>The specification will be updated according</w:delText>
          </w:r>
        </w:del>
      </w:ins>
      <w:ins w:id="226" w:author="vivo-Chenli-Before RAN2#122" w:date="2023-05-10T23:10:00Z">
        <w:del w:id="227" w:author="Chenli (Chenli, vivo)" w:date="2023-06-09T09:33:00Z">
          <w:r w:rsidDel="00A06052">
            <w:rPr>
              <w:lang w:eastAsia="zh-CN"/>
            </w:rPr>
            <w:delText xml:space="preserve"> to the progress of below WA</w:delText>
          </w:r>
          <w:r w:rsidDel="00A06052">
            <w:rPr>
              <w:lang w:eastAsia="zh-CN"/>
            </w:rPr>
            <w:br/>
          </w:r>
        </w:del>
      </w:ins>
      <w:ins w:id="228" w:author="vivo-Chenli-Before RAN2#122" w:date="2023-05-10T23:09:00Z">
        <w:del w:id="229" w:author="Chenli (Chenli, vivo)" w:date="2023-06-09T09:33:00Z">
          <w:r w:rsidRPr="00C02AA4" w:rsidDel="00A06052">
            <w:rPr>
              <w:lang w:eastAsia="en-GB"/>
            </w:rPr>
            <w:delText>Working assumption: Use two new LCID values to support Msg3 early identification for eRedCap UE (can be revised and discussed together with other R18 WIs, if R18 WIs may occupy relatively many LCIDs).</w:delText>
          </w:r>
          <w:r w:rsidDel="00A06052">
            <w:rPr>
              <w:lang w:eastAsia="en-GB"/>
            </w:rPr>
            <w:delText xml:space="preserve"> </w:delText>
          </w:r>
        </w:del>
      </w:ins>
    </w:p>
    <w:p w14:paraId="43AFCB33" w14:textId="77777777" w:rsidR="00C5750B" w:rsidRPr="0010644F" w:rsidRDefault="00C5750B" w:rsidP="00C5750B">
      <w:pPr>
        <w:pStyle w:val="EditorsNote"/>
        <w:ind w:left="1701" w:hanging="1417"/>
        <w:rPr>
          <w:ins w:id="230" w:author="vivo-Chenli-Before RAN2#122" w:date="2023-05-10T23:03:00Z"/>
          <w:lang w:eastAsia="zh-CN"/>
        </w:rPr>
      </w:pPr>
      <w:ins w:id="231" w:author="vivo-Chenli-Before RAN2#122" w:date="2023-05-10T23:10:00Z">
        <w:r w:rsidRPr="00D622C4">
          <w:rPr>
            <w:lang w:eastAsia="zh-CN"/>
          </w:rPr>
          <w:t xml:space="preserve">Editor’s </w:t>
        </w:r>
        <w:r>
          <w:rPr>
            <w:lang w:eastAsia="zh-CN"/>
          </w:rPr>
          <w:t>NOTE:</w:t>
        </w:r>
        <w:r>
          <w:rPr>
            <w:lang w:eastAsia="zh-CN"/>
          </w:rPr>
          <w:tab/>
        </w:r>
      </w:ins>
      <w:ins w:id="232" w:author="vivo-Chenli-Before RAN2#122" w:date="2023-05-10T23:03:00Z">
        <w:r>
          <w:rPr>
            <w:lang w:eastAsia="zh-CN"/>
          </w:rPr>
          <w:t xml:space="preserve">FFS </w:t>
        </w:r>
        <w:r>
          <w:rPr>
            <w:lang w:eastAsia="en-GB"/>
          </w:rPr>
          <w:t>on whether Msg3 early identification requires no other precondition</w:t>
        </w:r>
      </w:ins>
      <w:ins w:id="233" w:author="vivo-Chenli-Before RAN2#122" w:date="2023-05-10T23:08:00Z">
        <w:r>
          <w:rPr>
            <w:lang w:eastAsia="en-GB"/>
          </w:rPr>
          <w:t>,</w:t>
        </w:r>
      </w:ins>
    </w:p>
    <w:p w14:paraId="4A13460F" w14:textId="77777777" w:rsidR="00C5750B" w:rsidRPr="00B71987" w:rsidRDefault="00C5750B" w:rsidP="00C5750B">
      <w:pPr>
        <w:rPr>
          <w:noProof/>
          <w:lang w:eastAsia="ko-KR"/>
        </w:rPr>
      </w:pPr>
    </w:p>
    <w:p w14:paraId="607381D1" w14:textId="77777777" w:rsidR="00C5750B" w:rsidRPr="00B71987" w:rsidRDefault="00C5750B" w:rsidP="00C5750B">
      <w:pPr>
        <w:pStyle w:val="TH"/>
        <w:rPr>
          <w:noProof/>
          <w:lang w:eastAsia="ko-KR"/>
        </w:rPr>
      </w:pPr>
      <w:bookmarkStart w:id="234"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006926">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006926">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B5C2C9E" w14:textId="77777777" w:rsidTr="00006926">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006926">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006926">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006926">
            <w:pPr>
              <w:pStyle w:val="TAL"/>
              <w:rPr>
                <w:noProof/>
                <w:lang w:eastAsia="ko-KR"/>
              </w:rPr>
            </w:pPr>
            <w:r w:rsidRPr="00B71987">
              <w:rPr>
                <w:noProof/>
                <w:lang w:eastAsia="ko-KR"/>
              </w:rPr>
              <w:t>Identity of the logical channel</w:t>
            </w:r>
          </w:p>
        </w:tc>
      </w:tr>
      <w:bookmarkEnd w:id="234"/>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006926">
        <w:trPr>
          <w:jc w:val="center"/>
        </w:trPr>
        <w:tc>
          <w:tcPr>
            <w:tcW w:w="1701" w:type="dxa"/>
          </w:tcPr>
          <w:p w14:paraId="28E12E14" w14:textId="77777777" w:rsidR="00C5750B" w:rsidRPr="00B71987" w:rsidRDefault="00C5750B" w:rsidP="00006926">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006926">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006926">
            <w:pPr>
              <w:pStyle w:val="TAH"/>
              <w:rPr>
                <w:noProof/>
                <w:lang w:eastAsia="ko-KR"/>
              </w:rPr>
            </w:pPr>
            <w:r w:rsidRPr="00B71987">
              <w:rPr>
                <w:noProof/>
                <w:lang w:eastAsia="ko-KR"/>
              </w:rPr>
              <w:t>LCID values</w:t>
            </w:r>
          </w:p>
        </w:tc>
      </w:tr>
      <w:tr w:rsidR="00C5750B" w:rsidRPr="00B71987" w14:paraId="03171867" w14:textId="77777777" w:rsidTr="00006926">
        <w:tblPrEx>
          <w:tblLook w:val="04A0" w:firstRow="1" w:lastRow="0" w:firstColumn="1" w:lastColumn="0" w:noHBand="0" w:noVBand="1"/>
        </w:tblPrEx>
        <w:trPr>
          <w:jc w:val="center"/>
        </w:trPr>
        <w:tc>
          <w:tcPr>
            <w:tcW w:w="1701" w:type="dxa"/>
          </w:tcPr>
          <w:p w14:paraId="0D836DAD" w14:textId="77777777" w:rsidR="00C5750B" w:rsidRPr="00B71987" w:rsidRDefault="00C5750B" w:rsidP="00006926">
            <w:pPr>
              <w:pStyle w:val="TAC"/>
              <w:rPr>
                <w:lang w:eastAsia="ko-KR"/>
              </w:rPr>
            </w:pPr>
            <w:r w:rsidRPr="00B71987">
              <w:rPr>
                <w:lang w:eastAsia="ko-KR"/>
              </w:rPr>
              <w:t>0 to 228</w:t>
            </w:r>
          </w:p>
        </w:tc>
        <w:tc>
          <w:tcPr>
            <w:tcW w:w="1701" w:type="dxa"/>
          </w:tcPr>
          <w:p w14:paraId="061330DC" w14:textId="77777777" w:rsidR="00C5750B" w:rsidRPr="00B71987" w:rsidRDefault="00C5750B" w:rsidP="00006926">
            <w:pPr>
              <w:pStyle w:val="TAC"/>
              <w:rPr>
                <w:lang w:eastAsia="ko-KR"/>
              </w:rPr>
            </w:pPr>
            <w:r w:rsidRPr="00B71987">
              <w:rPr>
                <w:lang w:eastAsia="ko-KR"/>
              </w:rPr>
              <w:t>64 to 292</w:t>
            </w:r>
          </w:p>
        </w:tc>
        <w:tc>
          <w:tcPr>
            <w:tcW w:w="3969" w:type="dxa"/>
          </w:tcPr>
          <w:p w14:paraId="29462571" w14:textId="77777777" w:rsidR="00C5750B" w:rsidRPr="00B71987" w:rsidRDefault="00C5750B" w:rsidP="00006926">
            <w:pPr>
              <w:pStyle w:val="TAL"/>
              <w:rPr>
                <w:lang w:eastAsia="ko-KR"/>
              </w:rPr>
            </w:pPr>
            <w:r w:rsidRPr="00B71987">
              <w:rPr>
                <w:lang w:eastAsia="ko-KR"/>
              </w:rPr>
              <w:t>Reserved</w:t>
            </w:r>
          </w:p>
        </w:tc>
      </w:tr>
      <w:tr w:rsidR="00C5750B" w:rsidRPr="00B71987" w14:paraId="7DAFB831" w14:textId="77777777" w:rsidTr="00006926">
        <w:tblPrEx>
          <w:tblLook w:val="04A0" w:firstRow="1" w:lastRow="0" w:firstColumn="1" w:lastColumn="0" w:noHBand="0" w:noVBand="1"/>
        </w:tblPrEx>
        <w:trPr>
          <w:jc w:val="center"/>
        </w:trPr>
        <w:tc>
          <w:tcPr>
            <w:tcW w:w="1701" w:type="dxa"/>
          </w:tcPr>
          <w:p w14:paraId="280FCB4F" w14:textId="77777777" w:rsidR="00C5750B" w:rsidRPr="00B71987" w:rsidRDefault="00C5750B" w:rsidP="00006926">
            <w:pPr>
              <w:pStyle w:val="TAC"/>
              <w:rPr>
                <w:lang w:eastAsia="ko-KR"/>
              </w:rPr>
            </w:pPr>
            <w:r w:rsidRPr="00B71987">
              <w:rPr>
                <w:lang w:eastAsia="ko-KR"/>
              </w:rPr>
              <w:t>229</w:t>
            </w:r>
          </w:p>
        </w:tc>
        <w:tc>
          <w:tcPr>
            <w:tcW w:w="1701" w:type="dxa"/>
          </w:tcPr>
          <w:p w14:paraId="00F76FC5" w14:textId="77777777" w:rsidR="00C5750B" w:rsidRPr="00B71987" w:rsidRDefault="00C5750B" w:rsidP="00006926">
            <w:pPr>
              <w:pStyle w:val="TAC"/>
              <w:rPr>
                <w:lang w:eastAsia="ko-KR"/>
              </w:rPr>
            </w:pPr>
            <w:r w:rsidRPr="00B71987">
              <w:rPr>
                <w:lang w:eastAsia="ko-KR"/>
              </w:rPr>
              <w:t>293</w:t>
            </w:r>
          </w:p>
        </w:tc>
        <w:tc>
          <w:tcPr>
            <w:tcW w:w="3969" w:type="dxa"/>
          </w:tcPr>
          <w:p w14:paraId="2F87896C" w14:textId="77777777" w:rsidR="00C5750B" w:rsidRPr="00B71987" w:rsidRDefault="00C5750B" w:rsidP="00006926">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006926">
        <w:tblPrEx>
          <w:tblLook w:val="04A0" w:firstRow="1" w:lastRow="0" w:firstColumn="1" w:lastColumn="0" w:noHBand="0" w:noVBand="1"/>
        </w:tblPrEx>
        <w:trPr>
          <w:jc w:val="center"/>
        </w:trPr>
        <w:tc>
          <w:tcPr>
            <w:tcW w:w="1701" w:type="dxa"/>
          </w:tcPr>
          <w:p w14:paraId="593A31D6" w14:textId="77777777" w:rsidR="00C5750B" w:rsidRPr="00B71987" w:rsidRDefault="00C5750B" w:rsidP="00006926">
            <w:pPr>
              <w:pStyle w:val="TAC"/>
              <w:rPr>
                <w:lang w:eastAsia="ko-KR"/>
              </w:rPr>
            </w:pPr>
            <w:r w:rsidRPr="00B71987">
              <w:rPr>
                <w:lang w:eastAsia="ko-KR"/>
              </w:rPr>
              <w:t>230</w:t>
            </w:r>
          </w:p>
        </w:tc>
        <w:tc>
          <w:tcPr>
            <w:tcW w:w="1701" w:type="dxa"/>
          </w:tcPr>
          <w:p w14:paraId="2896D4E8" w14:textId="77777777" w:rsidR="00C5750B" w:rsidRPr="00B71987" w:rsidRDefault="00C5750B" w:rsidP="00006926">
            <w:pPr>
              <w:pStyle w:val="TAC"/>
              <w:rPr>
                <w:lang w:eastAsia="ko-KR"/>
              </w:rPr>
            </w:pPr>
            <w:r w:rsidRPr="00B71987">
              <w:rPr>
                <w:lang w:eastAsia="ko-KR"/>
              </w:rPr>
              <w:t>294</w:t>
            </w:r>
          </w:p>
        </w:tc>
        <w:tc>
          <w:tcPr>
            <w:tcW w:w="3969" w:type="dxa"/>
          </w:tcPr>
          <w:p w14:paraId="3D728CEB" w14:textId="77777777" w:rsidR="00C5750B" w:rsidRPr="00B71987" w:rsidRDefault="00C5750B" w:rsidP="00006926">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006926">
        <w:tblPrEx>
          <w:tblLook w:val="04A0" w:firstRow="1" w:lastRow="0" w:firstColumn="1" w:lastColumn="0" w:noHBand="0" w:noVBand="1"/>
        </w:tblPrEx>
        <w:trPr>
          <w:jc w:val="center"/>
        </w:trPr>
        <w:tc>
          <w:tcPr>
            <w:tcW w:w="1701" w:type="dxa"/>
          </w:tcPr>
          <w:p w14:paraId="5ED0AB28" w14:textId="77777777" w:rsidR="00C5750B" w:rsidRPr="00B71987" w:rsidRDefault="00C5750B" w:rsidP="00006926">
            <w:pPr>
              <w:pStyle w:val="TAC"/>
              <w:rPr>
                <w:lang w:eastAsia="ko-KR"/>
              </w:rPr>
            </w:pPr>
            <w:r w:rsidRPr="00B71987">
              <w:rPr>
                <w:lang w:eastAsia="ko-KR"/>
              </w:rPr>
              <w:t>231</w:t>
            </w:r>
          </w:p>
        </w:tc>
        <w:tc>
          <w:tcPr>
            <w:tcW w:w="1701" w:type="dxa"/>
          </w:tcPr>
          <w:p w14:paraId="0642F4FA" w14:textId="77777777" w:rsidR="00C5750B" w:rsidRPr="00B71987" w:rsidRDefault="00C5750B" w:rsidP="00006926">
            <w:pPr>
              <w:pStyle w:val="TAC"/>
              <w:rPr>
                <w:lang w:eastAsia="ko-KR"/>
              </w:rPr>
            </w:pPr>
            <w:r w:rsidRPr="00B71987">
              <w:rPr>
                <w:lang w:eastAsia="ko-KR"/>
              </w:rPr>
              <w:t>295</w:t>
            </w:r>
          </w:p>
        </w:tc>
        <w:tc>
          <w:tcPr>
            <w:tcW w:w="3969" w:type="dxa"/>
          </w:tcPr>
          <w:p w14:paraId="51BCCD52" w14:textId="77777777" w:rsidR="00C5750B" w:rsidRPr="00B71987" w:rsidRDefault="00C5750B" w:rsidP="00006926">
            <w:pPr>
              <w:pStyle w:val="TAL"/>
              <w:rPr>
                <w:lang w:eastAsia="ko-KR"/>
              </w:rPr>
            </w:pPr>
            <w:r w:rsidRPr="00B71987">
              <w:rPr>
                <w:lang w:eastAsia="ko-KR"/>
              </w:rPr>
              <w:t>Enhanced Single Entry PHR for multiple TRP</w:t>
            </w:r>
          </w:p>
        </w:tc>
      </w:tr>
      <w:tr w:rsidR="00C5750B" w:rsidRPr="00B71987" w14:paraId="071D5B96" w14:textId="77777777" w:rsidTr="00006926">
        <w:tblPrEx>
          <w:tblLook w:val="04A0" w:firstRow="1" w:lastRow="0" w:firstColumn="1" w:lastColumn="0" w:noHBand="0" w:noVBand="1"/>
        </w:tblPrEx>
        <w:trPr>
          <w:jc w:val="center"/>
        </w:trPr>
        <w:tc>
          <w:tcPr>
            <w:tcW w:w="1701" w:type="dxa"/>
          </w:tcPr>
          <w:p w14:paraId="348141F8" w14:textId="77777777" w:rsidR="00C5750B" w:rsidRPr="00B71987" w:rsidRDefault="00C5750B" w:rsidP="00006926">
            <w:pPr>
              <w:pStyle w:val="TAC"/>
              <w:rPr>
                <w:lang w:eastAsia="ko-KR"/>
              </w:rPr>
            </w:pPr>
            <w:r w:rsidRPr="00B71987">
              <w:rPr>
                <w:lang w:eastAsia="ko-KR"/>
              </w:rPr>
              <w:t>232</w:t>
            </w:r>
          </w:p>
        </w:tc>
        <w:tc>
          <w:tcPr>
            <w:tcW w:w="1701" w:type="dxa"/>
          </w:tcPr>
          <w:p w14:paraId="5DCC9072" w14:textId="77777777" w:rsidR="00C5750B" w:rsidRPr="00B71987" w:rsidRDefault="00C5750B" w:rsidP="00006926">
            <w:pPr>
              <w:pStyle w:val="TAC"/>
              <w:rPr>
                <w:lang w:eastAsia="ko-KR"/>
              </w:rPr>
            </w:pPr>
            <w:r w:rsidRPr="00B71987">
              <w:rPr>
                <w:lang w:eastAsia="ko-KR"/>
              </w:rPr>
              <w:t>296</w:t>
            </w:r>
          </w:p>
        </w:tc>
        <w:tc>
          <w:tcPr>
            <w:tcW w:w="3969" w:type="dxa"/>
          </w:tcPr>
          <w:p w14:paraId="0BCE5EF4" w14:textId="77777777" w:rsidR="00C5750B" w:rsidRPr="00B71987" w:rsidRDefault="00C5750B" w:rsidP="00006926">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006926">
        <w:tblPrEx>
          <w:tblLook w:val="04A0" w:firstRow="1" w:lastRow="0" w:firstColumn="1" w:lastColumn="0" w:noHBand="0" w:noVBand="1"/>
        </w:tblPrEx>
        <w:trPr>
          <w:jc w:val="center"/>
        </w:trPr>
        <w:tc>
          <w:tcPr>
            <w:tcW w:w="1701" w:type="dxa"/>
          </w:tcPr>
          <w:p w14:paraId="0C4F2BAA" w14:textId="77777777" w:rsidR="00C5750B" w:rsidRPr="00B71987" w:rsidRDefault="00C5750B" w:rsidP="00006926">
            <w:pPr>
              <w:pStyle w:val="TAC"/>
              <w:rPr>
                <w:lang w:eastAsia="ko-KR"/>
              </w:rPr>
            </w:pPr>
            <w:r w:rsidRPr="00B71987">
              <w:rPr>
                <w:lang w:eastAsia="ko-KR"/>
              </w:rPr>
              <w:t>233</w:t>
            </w:r>
          </w:p>
        </w:tc>
        <w:tc>
          <w:tcPr>
            <w:tcW w:w="1701" w:type="dxa"/>
          </w:tcPr>
          <w:p w14:paraId="544AC5A4" w14:textId="77777777" w:rsidR="00C5750B" w:rsidRPr="00B71987" w:rsidRDefault="00C5750B" w:rsidP="00006926">
            <w:pPr>
              <w:pStyle w:val="TAC"/>
              <w:rPr>
                <w:lang w:eastAsia="ko-KR"/>
              </w:rPr>
            </w:pPr>
            <w:r w:rsidRPr="00B71987">
              <w:rPr>
                <w:lang w:eastAsia="ko-KR"/>
              </w:rPr>
              <w:t>297</w:t>
            </w:r>
          </w:p>
        </w:tc>
        <w:tc>
          <w:tcPr>
            <w:tcW w:w="3969" w:type="dxa"/>
          </w:tcPr>
          <w:p w14:paraId="538CF6D9" w14:textId="77777777" w:rsidR="00C5750B" w:rsidRPr="00B71987" w:rsidRDefault="00C5750B" w:rsidP="00006926">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006926">
        <w:tblPrEx>
          <w:tblLook w:val="04A0" w:firstRow="1" w:lastRow="0" w:firstColumn="1" w:lastColumn="0" w:noHBand="0" w:noVBand="1"/>
        </w:tblPrEx>
        <w:trPr>
          <w:jc w:val="center"/>
        </w:trPr>
        <w:tc>
          <w:tcPr>
            <w:tcW w:w="1701" w:type="dxa"/>
          </w:tcPr>
          <w:p w14:paraId="6E6A86ED" w14:textId="77777777" w:rsidR="00C5750B" w:rsidRPr="00B71987" w:rsidRDefault="00C5750B" w:rsidP="00006926">
            <w:pPr>
              <w:pStyle w:val="TAC"/>
              <w:rPr>
                <w:lang w:eastAsia="ko-KR"/>
              </w:rPr>
            </w:pPr>
            <w:r w:rsidRPr="00B71987">
              <w:rPr>
                <w:lang w:eastAsia="ko-KR"/>
              </w:rPr>
              <w:t>234</w:t>
            </w:r>
          </w:p>
        </w:tc>
        <w:tc>
          <w:tcPr>
            <w:tcW w:w="1701" w:type="dxa"/>
          </w:tcPr>
          <w:p w14:paraId="07C72737" w14:textId="77777777" w:rsidR="00C5750B" w:rsidRPr="00B71987" w:rsidRDefault="00C5750B" w:rsidP="00006926">
            <w:pPr>
              <w:pStyle w:val="TAC"/>
              <w:rPr>
                <w:lang w:eastAsia="ko-KR"/>
              </w:rPr>
            </w:pPr>
            <w:r w:rsidRPr="00B71987">
              <w:rPr>
                <w:lang w:eastAsia="ko-KR"/>
              </w:rPr>
              <w:t>298</w:t>
            </w:r>
          </w:p>
        </w:tc>
        <w:tc>
          <w:tcPr>
            <w:tcW w:w="3969" w:type="dxa"/>
          </w:tcPr>
          <w:p w14:paraId="7E3818DB" w14:textId="77777777" w:rsidR="00C5750B" w:rsidRPr="00B71987" w:rsidRDefault="00C5750B" w:rsidP="00006926">
            <w:pPr>
              <w:pStyle w:val="TAL"/>
              <w:rPr>
                <w:lang w:eastAsia="ko-KR"/>
              </w:rPr>
            </w:pPr>
            <w:r w:rsidRPr="00B71987">
              <w:rPr>
                <w:lang w:eastAsia="ko-KR"/>
              </w:rPr>
              <w:t>Enhanced Single Entry PHR</w:t>
            </w:r>
          </w:p>
        </w:tc>
      </w:tr>
      <w:tr w:rsidR="00C5750B" w:rsidRPr="00B71987" w14:paraId="6C264E4A" w14:textId="77777777" w:rsidTr="00006926">
        <w:tblPrEx>
          <w:tblLook w:val="04A0" w:firstRow="1" w:lastRow="0" w:firstColumn="1" w:lastColumn="0" w:noHBand="0" w:noVBand="1"/>
        </w:tblPrEx>
        <w:trPr>
          <w:jc w:val="center"/>
        </w:trPr>
        <w:tc>
          <w:tcPr>
            <w:tcW w:w="1701" w:type="dxa"/>
          </w:tcPr>
          <w:p w14:paraId="33FC6B23" w14:textId="77777777" w:rsidR="00C5750B" w:rsidRPr="00B71987" w:rsidRDefault="00C5750B" w:rsidP="00006926">
            <w:pPr>
              <w:pStyle w:val="TAC"/>
              <w:rPr>
                <w:lang w:eastAsia="ko-KR"/>
              </w:rPr>
            </w:pPr>
            <w:r w:rsidRPr="00B71987">
              <w:rPr>
                <w:lang w:eastAsia="ko-KR"/>
              </w:rPr>
              <w:t>235</w:t>
            </w:r>
          </w:p>
        </w:tc>
        <w:tc>
          <w:tcPr>
            <w:tcW w:w="1701" w:type="dxa"/>
          </w:tcPr>
          <w:p w14:paraId="75A6E7E4" w14:textId="77777777" w:rsidR="00C5750B" w:rsidRPr="00B71987" w:rsidRDefault="00C5750B" w:rsidP="00006926">
            <w:pPr>
              <w:pStyle w:val="TAC"/>
              <w:rPr>
                <w:lang w:eastAsia="ko-KR"/>
              </w:rPr>
            </w:pPr>
            <w:r w:rsidRPr="00B71987">
              <w:rPr>
                <w:lang w:eastAsia="ko-KR"/>
              </w:rPr>
              <w:t>299</w:t>
            </w:r>
          </w:p>
        </w:tc>
        <w:tc>
          <w:tcPr>
            <w:tcW w:w="3969" w:type="dxa"/>
          </w:tcPr>
          <w:p w14:paraId="1F1B0F4A"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006926">
        <w:tblPrEx>
          <w:tblLook w:val="04A0" w:firstRow="1" w:lastRow="0" w:firstColumn="1" w:lastColumn="0" w:noHBand="0" w:noVBand="1"/>
        </w:tblPrEx>
        <w:trPr>
          <w:jc w:val="center"/>
        </w:trPr>
        <w:tc>
          <w:tcPr>
            <w:tcW w:w="1701" w:type="dxa"/>
          </w:tcPr>
          <w:p w14:paraId="149666DE" w14:textId="77777777" w:rsidR="00C5750B" w:rsidRPr="00B71987" w:rsidRDefault="00C5750B" w:rsidP="00006926">
            <w:pPr>
              <w:pStyle w:val="TAC"/>
              <w:rPr>
                <w:lang w:eastAsia="ko-KR"/>
              </w:rPr>
            </w:pPr>
            <w:r w:rsidRPr="00B71987">
              <w:rPr>
                <w:lang w:eastAsia="ko-KR"/>
              </w:rPr>
              <w:t>236</w:t>
            </w:r>
          </w:p>
        </w:tc>
        <w:tc>
          <w:tcPr>
            <w:tcW w:w="1701" w:type="dxa"/>
          </w:tcPr>
          <w:p w14:paraId="68F52165" w14:textId="77777777" w:rsidR="00C5750B" w:rsidRPr="00B71987" w:rsidRDefault="00C5750B" w:rsidP="00006926">
            <w:pPr>
              <w:pStyle w:val="TAC"/>
              <w:rPr>
                <w:lang w:eastAsia="ko-KR"/>
              </w:rPr>
            </w:pPr>
            <w:r w:rsidRPr="00B71987">
              <w:rPr>
                <w:lang w:eastAsia="ko-KR"/>
              </w:rPr>
              <w:t>300</w:t>
            </w:r>
          </w:p>
        </w:tc>
        <w:tc>
          <w:tcPr>
            <w:tcW w:w="3969" w:type="dxa"/>
          </w:tcPr>
          <w:p w14:paraId="1F0F1C39" w14:textId="77777777" w:rsidR="00C5750B" w:rsidRPr="00B71987" w:rsidRDefault="00C5750B" w:rsidP="00006926">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006926">
        <w:tblPrEx>
          <w:tblLook w:val="04A0" w:firstRow="1" w:lastRow="0" w:firstColumn="1" w:lastColumn="0" w:noHBand="0" w:noVBand="1"/>
        </w:tblPrEx>
        <w:trPr>
          <w:jc w:val="center"/>
        </w:trPr>
        <w:tc>
          <w:tcPr>
            <w:tcW w:w="1701" w:type="dxa"/>
          </w:tcPr>
          <w:p w14:paraId="0CA16409" w14:textId="77777777" w:rsidR="00C5750B" w:rsidRPr="00B71987" w:rsidRDefault="00C5750B" w:rsidP="00006926">
            <w:pPr>
              <w:pStyle w:val="TAC"/>
              <w:rPr>
                <w:lang w:eastAsia="ko-KR"/>
              </w:rPr>
            </w:pPr>
            <w:r w:rsidRPr="00B71987">
              <w:rPr>
                <w:lang w:eastAsia="ko-KR"/>
              </w:rPr>
              <w:t>237</w:t>
            </w:r>
          </w:p>
        </w:tc>
        <w:tc>
          <w:tcPr>
            <w:tcW w:w="1701" w:type="dxa"/>
          </w:tcPr>
          <w:p w14:paraId="26876924" w14:textId="77777777" w:rsidR="00C5750B" w:rsidRPr="00B71987" w:rsidRDefault="00C5750B" w:rsidP="00006926">
            <w:pPr>
              <w:pStyle w:val="TAC"/>
              <w:rPr>
                <w:lang w:eastAsia="ko-KR"/>
              </w:rPr>
            </w:pPr>
            <w:r w:rsidRPr="00B71987">
              <w:rPr>
                <w:lang w:eastAsia="ko-KR"/>
              </w:rPr>
              <w:t>301</w:t>
            </w:r>
          </w:p>
        </w:tc>
        <w:tc>
          <w:tcPr>
            <w:tcW w:w="3969" w:type="dxa"/>
          </w:tcPr>
          <w:p w14:paraId="33D94293" w14:textId="77777777" w:rsidR="00C5750B" w:rsidRPr="00B71987" w:rsidRDefault="00C5750B" w:rsidP="00006926">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006926">
        <w:tblPrEx>
          <w:tblLook w:val="04A0" w:firstRow="1" w:lastRow="0" w:firstColumn="1" w:lastColumn="0" w:noHBand="0" w:noVBand="1"/>
        </w:tblPrEx>
        <w:trPr>
          <w:jc w:val="center"/>
        </w:trPr>
        <w:tc>
          <w:tcPr>
            <w:tcW w:w="1701" w:type="dxa"/>
          </w:tcPr>
          <w:p w14:paraId="7D376E09" w14:textId="77777777" w:rsidR="00C5750B" w:rsidRPr="00B71987" w:rsidRDefault="00C5750B" w:rsidP="00006926">
            <w:pPr>
              <w:pStyle w:val="TAC"/>
              <w:rPr>
                <w:lang w:eastAsia="ko-KR"/>
              </w:rPr>
            </w:pPr>
            <w:r w:rsidRPr="00B71987">
              <w:rPr>
                <w:lang w:eastAsia="ko-KR"/>
              </w:rPr>
              <w:t>238</w:t>
            </w:r>
          </w:p>
        </w:tc>
        <w:tc>
          <w:tcPr>
            <w:tcW w:w="1701" w:type="dxa"/>
          </w:tcPr>
          <w:p w14:paraId="52855CF5" w14:textId="77777777" w:rsidR="00C5750B" w:rsidRPr="00B71987" w:rsidRDefault="00C5750B" w:rsidP="00006926">
            <w:pPr>
              <w:pStyle w:val="TAC"/>
              <w:rPr>
                <w:lang w:eastAsia="ko-KR"/>
              </w:rPr>
            </w:pPr>
            <w:r w:rsidRPr="00B71987">
              <w:rPr>
                <w:lang w:eastAsia="ko-KR"/>
              </w:rPr>
              <w:t>302</w:t>
            </w:r>
          </w:p>
        </w:tc>
        <w:tc>
          <w:tcPr>
            <w:tcW w:w="3969" w:type="dxa"/>
          </w:tcPr>
          <w:p w14:paraId="614C0F6C" w14:textId="77777777" w:rsidR="00C5750B" w:rsidRPr="00B71987" w:rsidRDefault="00C5750B" w:rsidP="00006926">
            <w:pPr>
              <w:pStyle w:val="TAL"/>
              <w:rPr>
                <w:lang w:eastAsia="ko-KR"/>
              </w:rPr>
            </w:pPr>
            <w:r w:rsidRPr="00B71987">
              <w:rPr>
                <w:lang w:eastAsia="zh-CN"/>
              </w:rPr>
              <w:t>Positioning Measurement Gap Activation/Deactivation Request</w:t>
            </w:r>
          </w:p>
        </w:tc>
      </w:tr>
      <w:tr w:rsidR="00C5750B" w:rsidRPr="00B71987" w14:paraId="144479C6" w14:textId="77777777" w:rsidTr="00006926">
        <w:tblPrEx>
          <w:tblLook w:val="04A0" w:firstRow="1" w:lastRow="0" w:firstColumn="1" w:lastColumn="0" w:noHBand="0" w:noVBand="1"/>
        </w:tblPrEx>
        <w:trPr>
          <w:jc w:val="center"/>
        </w:trPr>
        <w:tc>
          <w:tcPr>
            <w:tcW w:w="1701" w:type="dxa"/>
          </w:tcPr>
          <w:p w14:paraId="05881F5B" w14:textId="77777777" w:rsidR="00C5750B" w:rsidRPr="00B71987" w:rsidRDefault="00C5750B" w:rsidP="00006926">
            <w:pPr>
              <w:pStyle w:val="TAC"/>
              <w:rPr>
                <w:lang w:eastAsia="ko-KR"/>
              </w:rPr>
            </w:pPr>
            <w:r w:rsidRPr="00B71987">
              <w:rPr>
                <w:lang w:eastAsia="ko-KR"/>
              </w:rPr>
              <w:t>239</w:t>
            </w:r>
          </w:p>
        </w:tc>
        <w:tc>
          <w:tcPr>
            <w:tcW w:w="1701" w:type="dxa"/>
          </w:tcPr>
          <w:p w14:paraId="52279E1B" w14:textId="77777777" w:rsidR="00C5750B" w:rsidRPr="00B71987" w:rsidRDefault="00C5750B" w:rsidP="00006926">
            <w:pPr>
              <w:pStyle w:val="TAC"/>
              <w:rPr>
                <w:lang w:eastAsia="ko-KR"/>
              </w:rPr>
            </w:pPr>
            <w:r w:rsidRPr="00B71987">
              <w:rPr>
                <w:lang w:eastAsia="ko-KR"/>
              </w:rPr>
              <w:t>303</w:t>
            </w:r>
          </w:p>
        </w:tc>
        <w:tc>
          <w:tcPr>
            <w:tcW w:w="3969" w:type="dxa"/>
          </w:tcPr>
          <w:p w14:paraId="54E9468D" w14:textId="77777777" w:rsidR="00C5750B" w:rsidRPr="00B71987" w:rsidRDefault="00C5750B" w:rsidP="00006926">
            <w:pPr>
              <w:pStyle w:val="TAL"/>
              <w:rPr>
                <w:lang w:eastAsia="ko-KR"/>
              </w:rPr>
            </w:pPr>
            <w:r w:rsidRPr="00B71987">
              <w:rPr>
                <w:lang w:eastAsia="ko-KR"/>
              </w:rPr>
              <w:t>IAB-MT Recommended Beam Indication</w:t>
            </w:r>
          </w:p>
        </w:tc>
      </w:tr>
      <w:tr w:rsidR="00C5750B" w:rsidRPr="00B71987" w14:paraId="228F200C" w14:textId="77777777" w:rsidTr="00006926">
        <w:tblPrEx>
          <w:tblLook w:val="04A0" w:firstRow="1" w:lastRow="0" w:firstColumn="1" w:lastColumn="0" w:noHBand="0" w:noVBand="1"/>
        </w:tblPrEx>
        <w:trPr>
          <w:jc w:val="center"/>
        </w:trPr>
        <w:tc>
          <w:tcPr>
            <w:tcW w:w="1701" w:type="dxa"/>
          </w:tcPr>
          <w:p w14:paraId="22005FA6" w14:textId="77777777" w:rsidR="00C5750B" w:rsidRPr="00B71987" w:rsidRDefault="00C5750B" w:rsidP="00006926">
            <w:pPr>
              <w:pStyle w:val="TAC"/>
              <w:rPr>
                <w:lang w:eastAsia="ko-KR"/>
              </w:rPr>
            </w:pPr>
            <w:r w:rsidRPr="00B71987">
              <w:rPr>
                <w:lang w:eastAsia="ko-KR"/>
              </w:rPr>
              <w:t>240</w:t>
            </w:r>
          </w:p>
        </w:tc>
        <w:tc>
          <w:tcPr>
            <w:tcW w:w="1701" w:type="dxa"/>
          </w:tcPr>
          <w:p w14:paraId="0362180F" w14:textId="77777777" w:rsidR="00C5750B" w:rsidRPr="00B71987" w:rsidRDefault="00C5750B" w:rsidP="00006926">
            <w:pPr>
              <w:pStyle w:val="TAC"/>
              <w:rPr>
                <w:lang w:eastAsia="ko-KR"/>
              </w:rPr>
            </w:pPr>
            <w:r w:rsidRPr="00B71987">
              <w:rPr>
                <w:lang w:eastAsia="ko-KR"/>
              </w:rPr>
              <w:t>304</w:t>
            </w:r>
          </w:p>
        </w:tc>
        <w:tc>
          <w:tcPr>
            <w:tcW w:w="3969" w:type="dxa"/>
          </w:tcPr>
          <w:p w14:paraId="6541A621" w14:textId="77777777" w:rsidR="00C5750B" w:rsidRPr="00B71987" w:rsidRDefault="00C5750B" w:rsidP="00006926">
            <w:pPr>
              <w:pStyle w:val="TAL"/>
              <w:rPr>
                <w:lang w:eastAsia="ko-KR"/>
              </w:rPr>
            </w:pPr>
            <w:r w:rsidRPr="00B71987">
              <w:rPr>
                <w:lang w:eastAsia="ko-KR"/>
              </w:rPr>
              <w:t>Desired IAB-MT PSD range</w:t>
            </w:r>
          </w:p>
        </w:tc>
      </w:tr>
      <w:tr w:rsidR="00C5750B" w:rsidRPr="00B71987" w14:paraId="15328468" w14:textId="77777777" w:rsidTr="00006926">
        <w:tblPrEx>
          <w:tblLook w:val="04A0" w:firstRow="1" w:lastRow="0" w:firstColumn="1" w:lastColumn="0" w:noHBand="0" w:noVBand="1"/>
        </w:tblPrEx>
        <w:trPr>
          <w:jc w:val="center"/>
        </w:trPr>
        <w:tc>
          <w:tcPr>
            <w:tcW w:w="1701" w:type="dxa"/>
          </w:tcPr>
          <w:p w14:paraId="67CD40F4" w14:textId="77777777" w:rsidR="00C5750B" w:rsidRPr="00B71987" w:rsidRDefault="00C5750B" w:rsidP="00006926">
            <w:pPr>
              <w:pStyle w:val="TAC"/>
              <w:rPr>
                <w:lang w:eastAsia="ko-KR"/>
              </w:rPr>
            </w:pPr>
            <w:r w:rsidRPr="00B71987">
              <w:rPr>
                <w:lang w:eastAsia="ko-KR"/>
              </w:rPr>
              <w:t>241</w:t>
            </w:r>
          </w:p>
        </w:tc>
        <w:tc>
          <w:tcPr>
            <w:tcW w:w="1701" w:type="dxa"/>
          </w:tcPr>
          <w:p w14:paraId="4841AD40" w14:textId="77777777" w:rsidR="00C5750B" w:rsidRPr="00B71987" w:rsidRDefault="00C5750B" w:rsidP="00006926">
            <w:pPr>
              <w:pStyle w:val="TAC"/>
              <w:rPr>
                <w:lang w:eastAsia="ko-KR"/>
              </w:rPr>
            </w:pPr>
            <w:r w:rsidRPr="00B71987">
              <w:rPr>
                <w:lang w:eastAsia="ko-KR"/>
              </w:rPr>
              <w:t>305</w:t>
            </w:r>
          </w:p>
        </w:tc>
        <w:tc>
          <w:tcPr>
            <w:tcW w:w="3969" w:type="dxa"/>
          </w:tcPr>
          <w:p w14:paraId="1AA05D93" w14:textId="77777777" w:rsidR="00C5750B" w:rsidRPr="00B71987" w:rsidRDefault="00C5750B" w:rsidP="00006926">
            <w:pPr>
              <w:pStyle w:val="TAL"/>
              <w:rPr>
                <w:lang w:eastAsia="ko-KR"/>
              </w:rPr>
            </w:pPr>
            <w:r w:rsidRPr="00B71987">
              <w:rPr>
                <w:lang w:eastAsia="ko-KR"/>
              </w:rPr>
              <w:t>Desired DL Tx Power Adjustment</w:t>
            </w:r>
          </w:p>
        </w:tc>
      </w:tr>
      <w:tr w:rsidR="00C5750B" w:rsidRPr="00B71987" w14:paraId="74A763F8" w14:textId="77777777" w:rsidTr="00006926">
        <w:tblPrEx>
          <w:tblLook w:val="04A0" w:firstRow="1" w:lastRow="0" w:firstColumn="1" w:lastColumn="0" w:noHBand="0" w:noVBand="1"/>
        </w:tblPrEx>
        <w:trPr>
          <w:jc w:val="center"/>
        </w:trPr>
        <w:tc>
          <w:tcPr>
            <w:tcW w:w="1701" w:type="dxa"/>
          </w:tcPr>
          <w:p w14:paraId="4E0E3F81" w14:textId="77777777" w:rsidR="00C5750B" w:rsidRPr="00B71987" w:rsidRDefault="00C5750B" w:rsidP="00006926">
            <w:pPr>
              <w:pStyle w:val="TAC"/>
              <w:rPr>
                <w:lang w:eastAsia="ko-KR"/>
              </w:rPr>
            </w:pPr>
            <w:r w:rsidRPr="00B71987">
              <w:rPr>
                <w:lang w:eastAsia="ko-KR"/>
              </w:rPr>
              <w:t>242</w:t>
            </w:r>
          </w:p>
        </w:tc>
        <w:tc>
          <w:tcPr>
            <w:tcW w:w="1701" w:type="dxa"/>
          </w:tcPr>
          <w:p w14:paraId="13A71AC6" w14:textId="77777777" w:rsidR="00C5750B" w:rsidRPr="00B71987" w:rsidRDefault="00C5750B" w:rsidP="00006926">
            <w:pPr>
              <w:pStyle w:val="TAC"/>
              <w:rPr>
                <w:lang w:eastAsia="ko-KR"/>
              </w:rPr>
            </w:pPr>
            <w:r w:rsidRPr="00B71987">
              <w:rPr>
                <w:lang w:eastAsia="ko-KR"/>
              </w:rPr>
              <w:t>306</w:t>
            </w:r>
          </w:p>
        </w:tc>
        <w:tc>
          <w:tcPr>
            <w:tcW w:w="3969" w:type="dxa"/>
          </w:tcPr>
          <w:p w14:paraId="0CBAC86B" w14:textId="77777777" w:rsidR="00C5750B" w:rsidRPr="00B71987" w:rsidRDefault="00C5750B" w:rsidP="00006926">
            <w:pPr>
              <w:pStyle w:val="TAL"/>
              <w:rPr>
                <w:lang w:eastAsia="ko-KR"/>
              </w:rPr>
            </w:pPr>
            <w:r w:rsidRPr="00B71987">
              <w:rPr>
                <w:lang w:eastAsia="ko-KR"/>
              </w:rPr>
              <w:t>Case-6 Timing Request</w:t>
            </w:r>
          </w:p>
        </w:tc>
      </w:tr>
      <w:tr w:rsidR="00C5750B" w:rsidRPr="00B71987" w14:paraId="131F3F68" w14:textId="77777777" w:rsidTr="00006926">
        <w:tblPrEx>
          <w:tblLook w:val="04A0" w:firstRow="1" w:lastRow="0" w:firstColumn="1" w:lastColumn="0" w:noHBand="0" w:noVBand="1"/>
        </w:tblPrEx>
        <w:trPr>
          <w:jc w:val="center"/>
        </w:trPr>
        <w:tc>
          <w:tcPr>
            <w:tcW w:w="1701" w:type="dxa"/>
          </w:tcPr>
          <w:p w14:paraId="54B31CA6" w14:textId="77777777" w:rsidR="00C5750B" w:rsidRPr="00B71987" w:rsidRDefault="00C5750B" w:rsidP="00006926">
            <w:pPr>
              <w:pStyle w:val="TAC"/>
              <w:rPr>
                <w:lang w:eastAsia="ko-KR"/>
              </w:rPr>
            </w:pPr>
            <w:r w:rsidRPr="00B71987">
              <w:rPr>
                <w:lang w:eastAsia="ko-KR"/>
              </w:rPr>
              <w:t>243</w:t>
            </w:r>
          </w:p>
        </w:tc>
        <w:tc>
          <w:tcPr>
            <w:tcW w:w="1701" w:type="dxa"/>
          </w:tcPr>
          <w:p w14:paraId="765EFA5F" w14:textId="77777777" w:rsidR="00C5750B" w:rsidRPr="00B71987" w:rsidRDefault="00C5750B" w:rsidP="00006926">
            <w:pPr>
              <w:pStyle w:val="TAC"/>
              <w:rPr>
                <w:lang w:eastAsia="ko-KR"/>
              </w:rPr>
            </w:pPr>
            <w:r w:rsidRPr="00B71987">
              <w:rPr>
                <w:lang w:eastAsia="ko-KR"/>
              </w:rPr>
              <w:t>307</w:t>
            </w:r>
          </w:p>
        </w:tc>
        <w:tc>
          <w:tcPr>
            <w:tcW w:w="3969" w:type="dxa"/>
          </w:tcPr>
          <w:p w14:paraId="34B80832" w14:textId="77777777" w:rsidR="00C5750B" w:rsidRPr="00B71987" w:rsidRDefault="00C5750B" w:rsidP="00006926">
            <w:pPr>
              <w:pStyle w:val="TAL"/>
              <w:rPr>
                <w:lang w:eastAsia="ko-KR"/>
              </w:rPr>
            </w:pPr>
            <w:r w:rsidRPr="00B71987">
              <w:rPr>
                <w:lang w:eastAsia="ko-KR"/>
              </w:rPr>
              <w:t>Desired Guard Symbols for Case 6 timing</w:t>
            </w:r>
          </w:p>
        </w:tc>
      </w:tr>
      <w:tr w:rsidR="00C5750B" w:rsidRPr="00B71987" w14:paraId="33313B90" w14:textId="77777777" w:rsidTr="00006926">
        <w:tblPrEx>
          <w:tblLook w:val="04A0" w:firstRow="1" w:lastRow="0" w:firstColumn="1" w:lastColumn="0" w:noHBand="0" w:noVBand="1"/>
        </w:tblPrEx>
        <w:trPr>
          <w:jc w:val="center"/>
        </w:trPr>
        <w:tc>
          <w:tcPr>
            <w:tcW w:w="1701" w:type="dxa"/>
          </w:tcPr>
          <w:p w14:paraId="30D03912" w14:textId="77777777" w:rsidR="00C5750B" w:rsidRPr="00B71987" w:rsidRDefault="00C5750B" w:rsidP="00006926">
            <w:pPr>
              <w:pStyle w:val="TAC"/>
              <w:rPr>
                <w:lang w:eastAsia="ko-KR"/>
              </w:rPr>
            </w:pPr>
            <w:r w:rsidRPr="00B71987">
              <w:rPr>
                <w:lang w:eastAsia="ko-KR"/>
              </w:rPr>
              <w:t>244</w:t>
            </w:r>
          </w:p>
        </w:tc>
        <w:tc>
          <w:tcPr>
            <w:tcW w:w="1701" w:type="dxa"/>
          </w:tcPr>
          <w:p w14:paraId="3F2A3B89" w14:textId="77777777" w:rsidR="00C5750B" w:rsidRPr="00B71987" w:rsidRDefault="00C5750B" w:rsidP="00006926">
            <w:pPr>
              <w:pStyle w:val="TAC"/>
              <w:rPr>
                <w:lang w:eastAsia="ko-KR"/>
              </w:rPr>
            </w:pPr>
            <w:r w:rsidRPr="00B71987">
              <w:rPr>
                <w:lang w:eastAsia="ko-KR"/>
              </w:rPr>
              <w:t>308</w:t>
            </w:r>
          </w:p>
        </w:tc>
        <w:tc>
          <w:tcPr>
            <w:tcW w:w="3969" w:type="dxa"/>
          </w:tcPr>
          <w:p w14:paraId="523AC1FF" w14:textId="77777777" w:rsidR="00C5750B" w:rsidRPr="00B71987" w:rsidRDefault="00C5750B" w:rsidP="00006926">
            <w:pPr>
              <w:pStyle w:val="TAL"/>
              <w:rPr>
                <w:lang w:eastAsia="ko-KR"/>
              </w:rPr>
            </w:pPr>
            <w:r w:rsidRPr="00B71987">
              <w:rPr>
                <w:lang w:eastAsia="ko-KR"/>
              </w:rPr>
              <w:t>Desired Guard Symbols for Case 7 timing</w:t>
            </w:r>
          </w:p>
        </w:tc>
      </w:tr>
      <w:tr w:rsidR="00C5750B" w:rsidRPr="00B71987" w14:paraId="6F24C5AC" w14:textId="77777777" w:rsidTr="00006926">
        <w:tblPrEx>
          <w:tblLook w:val="04A0" w:firstRow="1" w:lastRow="0" w:firstColumn="1" w:lastColumn="0" w:noHBand="0" w:noVBand="1"/>
        </w:tblPrEx>
        <w:trPr>
          <w:jc w:val="center"/>
        </w:trPr>
        <w:tc>
          <w:tcPr>
            <w:tcW w:w="1701" w:type="dxa"/>
          </w:tcPr>
          <w:p w14:paraId="02C6DAAF" w14:textId="77777777" w:rsidR="00C5750B" w:rsidRPr="00B71987" w:rsidRDefault="00C5750B" w:rsidP="00006926">
            <w:pPr>
              <w:pStyle w:val="TAC"/>
              <w:rPr>
                <w:lang w:eastAsia="ko-KR"/>
              </w:rPr>
            </w:pPr>
            <w:r w:rsidRPr="00B71987">
              <w:rPr>
                <w:lang w:eastAsia="ko-KR"/>
              </w:rPr>
              <w:t>245</w:t>
            </w:r>
          </w:p>
        </w:tc>
        <w:tc>
          <w:tcPr>
            <w:tcW w:w="1701" w:type="dxa"/>
          </w:tcPr>
          <w:p w14:paraId="21C0171C" w14:textId="77777777" w:rsidR="00C5750B" w:rsidRPr="00B71987" w:rsidRDefault="00C5750B" w:rsidP="00006926">
            <w:pPr>
              <w:pStyle w:val="TAC"/>
              <w:rPr>
                <w:lang w:eastAsia="ko-KR"/>
              </w:rPr>
            </w:pPr>
            <w:r w:rsidRPr="00B71987">
              <w:rPr>
                <w:lang w:eastAsia="ko-KR"/>
              </w:rPr>
              <w:t>309</w:t>
            </w:r>
          </w:p>
        </w:tc>
        <w:tc>
          <w:tcPr>
            <w:tcW w:w="3969" w:type="dxa"/>
          </w:tcPr>
          <w:p w14:paraId="6143551B" w14:textId="77777777" w:rsidR="00C5750B" w:rsidRPr="00B71987" w:rsidRDefault="00C5750B" w:rsidP="00006926">
            <w:pPr>
              <w:pStyle w:val="TAL"/>
              <w:rPr>
                <w:lang w:eastAsia="ko-KR"/>
              </w:rPr>
            </w:pPr>
            <w:r w:rsidRPr="00B71987">
              <w:rPr>
                <w:lang w:eastAsia="ko-KR"/>
              </w:rPr>
              <w:t>Extended Short Truncated BSR</w:t>
            </w:r>
          </w:p>
        </w:tc>
      </w:tr>
      <w:tr w:rsidR="00C5750B" w:rsidRPr="00B71987" w14:paraId="7925A02F" w14:textId="77777777" w:rsidTr="00006926">
        <w:tblPrEx>
          <w:tblLook w:val="04A0" w:firstRow="1" w:lastRow="0" w:firstColumn="1" w:lastColumn="0" w:noHBand="0" w:noVBand="1"/>
        </w:tblPrEx>
        <w:trPr>
          <w:jc w:val="center"/>
        </w:trPr>
        <w:tc>
          <w:tcPr>
            <w:tcW w:w="1701" w:type="dxa"/>
          </w:tcPr>
          <w:p w14:paraId="70C041A8" w14:textId="77777777" w:rsidR="00C5750B" w:rsidRPr="00B71987" w:rsidRDefault="00C5750B" w:rsidP="00006926">
            <w:pPr>
              <w:pStyle w:val="TAC"/>
              <w:rPr>
                <w:lang w:eastAsia="ko-KR"/>
              </w:rPr>
            </w:pPr>
            <w:r w:rsidRPr="00B71987">
              <w:rPr>
                <w:lang w:eastAsia="ko-KR"/>
              </w:rPr>
              <w:t>246</w:t>
            </w:r>
          </w:p>
        </w:tc>
        <w:tc>
          <w:tcPr>
            <w:tcW w:w="1701" w:type="dxa"/>
          </w:tcPr>
          <w:p w14:paraId="1AA3B2B5" w14:textId="77777777" w:rsidR="00C5750B" w:rsidRPr="00B71987" w:rsidRDefault="00C5750B" w:rsidP="00006926">
            <w:pPr>
              <w:pStyle w:val="TAC"/>
              <w:rPr>
                <w:lang w:eastAsia="ko-KR"/>
              </w:rPr>
            </w:pPr>
            <w:r w:rsidRPr="00B71987">
              <w:rPr>
                <w:lang w:eastAsia="ko-KR"/>
              </w:rPr>
              <w:t>310</w:t>
            </w:r>
          </w:p>
        </w:tc>
        <w:tc>
          <w:tcPr>
            <w:tcW w:w="3969" w:type="dxa"/>
          </w:tcPr>
          <w:p w14:paraId="150B9A28" w14:textId="77777777" w:rsidR="00C5750B" w:rsidRPr="00B71987" w:rsidRDefault="00C5750B" w:rsidP="00006926">
            <w:pPr>
              <w:pStyle w:val="TAL"/>
              <w:rPr>
                <w:lang w:eastAsia="ko-KR"/>
              </w:rPr>
            </w:pPr>
            <w:r w:rsidRPr="00B71987">
              <w:rPr>
                <w:lang w:eastAsia="ko-KR"/>
              </w:rPr>
              <w:t>Extended Long Truncated BSR</w:t>
            </w:r>
          </w:p>
        </w:tc>
      </w:tr>
      <w:tr w:rsidR="00C5750B" w:rsidRPr="00B71987" w14:paraId="7A878466" w14:textId="77777777" w:rsidTr="00006926">
        <w:tblPrEx>
          <w:tblLook w:val="04A0" w:firstRow="1" w:lastRow="0" w:firstColumn="1" w:lastColumn="0" w:noHBand="0" w:noVBand="1"/>
        </w:tblPrEx>
        <w:trPr>
          <w:jc w:val="center"/>
        </w:trPr>
        <w:tc>
          <w:tcPr>
            <w:tcW w:w="1701" w:type="dxa"/>
          </w:tcPr>
          <w:p w14:paraId="337F18FF" w14:textId="77777777" w:rsidR="00C5750B" w:rsidRPr="00B71987" w:rsidRDefault="00C5750B" w:rsidP="00006926">
            <w:pPr>
              <w:pStyle w:val="TAC"/>
              <w:rPr>
                <w:lang w:eastAsia="ko-KR"/>
              </w:rPr>
            </w:pPr>
            <w:r w:rsidRPr="00B71987">
              <w:rPr>
                <w:lang w:eastAsia="ko-KR"/>
              </w:rPr>
              <w:t>247</w:t>
            </w:r>
          </w:p>
        </w:tc>
        <w:tc>
          <w:tcPr>
            <w:tcW w:w="1701" w:type="dxa"/>
          </w:tcPr>
          <w:p w14:paraId="2DEEB419" w14:textId="77777777" w:rsidR="00C5750B" w:rsidRPr="00B71987" w:rsidRDefault="00C5750B" w:rsidP="00006926">
            <w:pPr>
              <w:pStyle w:val="TAC"/>
              <w:rPr>
                <w:lang w:eastAsia="ko-KR"/>
              </w:rPr>
            </w:pPr>
            <w:r w:rsidRPr="00B71987">
              <w:rPr>
                <w:lang w:eastAsia="ko-KR"/>
              </w:rPr>
              <w:t>311</w:t>
            </w:r>
          </w:p>
        </w:tc>
        <w:tc>
          <w:tcPr>
            <w:tcW w:w="3969" w:type="dxa"/>
          </w:tcPr>
          <w:p w14:paraId="397FE52B" w14:textId="77777777" w:rsidR="00C5750B" w:rsidRPr="00B71987" w:rsidRDefault="00C5750B" w:rsidP="00006926">
            <w:pPr>
              <w:pStyle w:val="TAL"/>
              <w:rPr>
                <w:lang w:eastAsia="ko-KR"/>
              </w:rPr>
            </w:pPr>
            <w:r w:rsidRPr="00B71987">
              <w:rPr>
                <w:lang w:eastAsia="ko-KR"/>
              </w:rPr>
              <w:t>Extended Short BSR</w:t>
            </w:r>
          </w:p>
        </w:tc>
      </w:tr>
      <w:tr w:rsidR="00C5750B" w:rsidRPr="00B71987" w14:paraId="445D9226" w14:textId="77777777" w:rsidTr="00006926">
        <w:tblPrEx>
          <w:tblLook w:val="04A0" w:firstRow="1" w:lastRow="0" w:firstColumn="1" w:lastColumn="0" w:noHBand="0" w:noVBand="1"/>
        </w:tblPrEx>
        <w:trPr>
          <w:jc w:val="center"/>
        </w:trPr>
        <w:tc>
          <w:tcPr>
            <w:tcW w:w="1701" w:type="dxa"/>
          </w:tcPr>
          <w:p w14:paraId="3BEF3ED5" w14:textId="77777777" w:rsidR="00C5750B" w:rsidRPr="00B71987" w:rsidRDefault="00C5750B" w:rsidP="00006926">
            <w:pPr>
              <w:pStyle w:val="TAC"/>
              <w:rPr>
                <w:lang w:eastAsia="ko-KR"/>
              </w:rPr>
            </w:pPr>
            <w:r w:rsidRPr="00B71987">
              <w:rPr>
                <w:lang w:eastAsia="ko-KR"/>
              </w:rPr>
              <w:t>248</w:t>
            </w:r>
          </w:p>
        </w:tc>
        <w:tc>
          <w:tcPr>
            <w:tcW w:w="1701" w:type="dxa"/>
          </w:tcPr>
          <w:p w14:paraId="644A3BEE" w14:textId="77777777" w:rsidR="00C5750B" w:rsidRPr="00B71987" w:rsidRDefault="00C5750B" w:rsidP="00006926">
            <w:pPr>
              <w:pStyle w:val="TAC"/>
              <w:rPr>
                <w:lang w:eastAsia="ko-KR"/>
              </w:rPr>
            </w:pPr>
            <w:r w:rsidRPr="00B71987">
              <w:rPr>
                <w:lang w:eastAsia="ko-KR"/>
              </w:rPr>
              <w:t>312</w:t>
            </w:r>
          </w:p>
        </w:tc>
        <w:tc>
          <w:tcPr>
            <w:tcW w:w="3969" w:type="dxa"/>
          </w:tcPr>
          <w:p w14:paraId="0EEA0F67" w14:textId="77777777" w:rsidR="00C5750B" w:rsidRPr="00B71987" w:rsidRDefault="00C5750B" w:rsidP="00006926">
            <w:pPr>
              <w:pStyle w:val="TAL"/>
              <w:rPr>
                <w:lang w:eastAsia="ko-KR"/>
              </w:rPr>
            </w:pPr>
            <w:r w:rsidRPr="00B71987">
              <w:rPr>
                <w:lang w:eastAsia="ko-KR"/>
              </w:rPr>
              <w:t>Extended Long BSR</w:t>
            </w:r>
          </w:p>
        </w:tc>
      </w:tr>
      <w:tr w:rsidR="00C5750B" w:rsidRPr="00B71987" w14:paraId="73C0C134" w14:textId="77777777" w:rsidTr="00006926">
        <w:tblPrEx>
          <w:tblLook w:val="04A0" w:firstRow="1" w:lastRow="0" w:firstColumn="1" w:lastColumn="0" w:noHBand="0" w:noVBand="1"/>
        </w:tblPrEx>
        <w:trPr>
          <w:jc w:val="center"/>
        </w:trPr>
        <w:tc>
          <w:tcPr>
            <w:tcW w:w="1701" w:type="dxa"/>
          </w:tcPr>
          <w:p w14:paraId="54BC8A54" w14:textId="77777777" w:rsidR="00C5750B" w:rsidRPr="00B71987" w:rsidRDefault="00C5750B" w:rsidP="00006926">
            <w:pPr>
              <w:pStyle w:val="TAC"/>
              <w:rPr>
                <w:lang w:eastAsia="ko-KR"/>
              </w:rPr>
            </w:pPr>
            <w:r w:rsidRPr="00B71987">
              <w:rPr>
                <w:lang w:eastAsia="ko-KR"/>
              </w:rPr>
              <w:t>249</w:t>
            </w:r>
          </w:p>
        </w:tc>
        <w:tc>
          <w:tcPr>
            <w:tcW w:w="1701" w:type="dxa"/>
          </w:tcPr>
          <w:p w14:paraId="6013A024" w14:textId="77777777" w:rsidR="00C5750B" w:rsidRPr="00B71987" w:rsidRDefault="00C5750B" w:rsidP="00006926">
            <w:pPr>
              <w:pStyle w:val="TAC"/>
              <w:rPr>
                <w:lang w:eastAsia="ko-KR"/>
              </w:rPr>
            </w:pPr>
            <w:r w:rsidRPr="00B71987">
              <w:rPr>
                <w:lang w:eastAsia="ko-KR"/>
              </w:rPr>
              <w:t>313</w:t>
            </w:r>
          </w:p>
        </w:tc>
        <w:tc>
          <w:tcPr>
            <w:tcW w:w="3969" w:type="dxa"/>
          </w:tcPr>
          <w:p w14:paraId="6BF366EF" w14:textId="77777777" w:rsidR="00C5750B" w:rsidRPr="00B71987" w:rsidRDefault="00C5750B" w:rsidP="00006926">
            <w:pPr>
              <w:pStyle w:val="TAL"/>
              <w:rPr>
                <w:lang w:eastAsia="ko-KR"/>
              </w:rPr>
            </w:pPr>
            <w:r w:rsidRPr="00B71987">
              <w:rPr>
                <w:lang w:eastAsia="ko-KR"/>
              </w:rPr>
              <w:t>Extended Pre-emptive BSR</w:t>
            </w:r>
          </w:p>
        </w:tc>
      </w:tr>
      <w:tr w:rsidR="00C5750B" w:rsidRPr="00B71987" w14:paraId="6A6A19A5" w14:textId="77777777" w:rsidTr="00006926">
        <w:tblPrEx>
          <w:tblLook w:val="04A0" w:firstRow="1" w:lastRow="0" w:firstColumn="1" w:lastColumn="0" w:noHBand="0" w:noVBand="1"/>
        </w:tblPrEx>
        <w:trPr>
          <w:jc w:val="center"/>
        </w:trPr>
        <w:tc>
          <w:tcPr>
            <w:tcW w:w="1701" w:type="dxa"/>
          </w:tcPr>
          <w:p w14:paraId="44C0D4C3" w14:textId="77777777" w:rsidR="00C5750B" w:rsidRPr="00B71987" w:rsidRDefault="00C5750B" w:rsidP="00006926">
            <w:pPr>
              <w:pStyle w:val="TAC"/>
              <w:rPr>
                <w:lang w:eastAsia="ko-KR"/>
              </w:rPr>
            </w:pPr>
            <w:r w:rsidRPr="00B71987">
              <w:rPr>
                <w:lang w:eastAsia="ko-KR"/>
              </w:rPr>
              <w:t>250</w:t>
            </w:r>
          </w:p>
        </w:tc>
        <w:tc>
          <w:tcPr>
            <w:tcW w:w="1701" w:type="dxa"/>
          </w:tcPr>
          <w:p w14:paraId="34AF13D5" w14:textId="77777777" w:rsidR="00C5750B" w:rsidRPr="00B71987" w:rsidRDefault="00C5750B" w:rsidP="00006926">
            <w:pPr>
              <w:pStyle w:val="TAC"/>
              <w:rPr>
                <w:lang w:eastAsia="ko-KR"/>
              </w:rPr>
            </w:pPr>
            <w:r w:rsidRPr="00B71987">
              <w:rPr>
                <w:lang w:eastAsia="ko-KR"/>
              </w:rPr>
              <w:t>314</w:t>
            </w:r>
          </w:p>
        </w:tc>
        <w:tc>
          <w:tcPr>
            <w:tcW w:w="3969" w:type="dxa"/>
          </w:tcPr>
          <w:p w14:paraId="3B98A7CC" w14:textId="77777777" w:rsidR="00C5750B" w:rsidRPr="00B71987" w:rsidRDefault="00C5750B" w:rsidP="00006926">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006926">
        <w:tblPrEx>
          <w:tblLook w:val="04A0" w:firstRow="1" w:lastRow="0" w:firstColumn="1" w:lastColumn="0" w:noHBand="0" w:noVBand="1"/>
        </w:tblPrEx>
        <w:trPr>
          <w:jc w:val="center"/>
        </w:trPr>
        <w:tc>
          <w:tcPr>
            <w:tcW w:w="1701" w:type="dxa"/>
          </w:tcPr>
          <w:p w14:paraId="0366B54C" w14:textId="77777777" w:rsidR="00C5750B" w:rsidRPr="00B71987" w:rsidRDefault="00C5750B" w:rsidP="00006926">
            <w:pPr>
              <w:pStyle w:val="TAC"/>
              <w:rPr>
                <w:lang w:eastAsia="ko-KR"/>
              </w:rPr>
            </w:pPr>
            <w:r w:rsidRPr="00B71987">
              <w:rPr>
                <w:lang w:eastAsia="ko-KR"/>
              </w:rPr>
              <w:t>251</w:t>
            </w:r>
          </w:p>
        </w:tc>
        <w:tc>
          <w:tcPr>
            <w:tcW w:w="1701" w:type="dxa"/>
          </w:tcPr>
          <w:p w14:paraId="1645DCBC" w14:textId="77777777" w:rsidR="00C5750B" w:rsidRPr="00B71987" w:rsidRDefault="00C5750B" w:rsidP="00006926">
            <w:pPr>
              <w:pStyle w:val="TAC"/>
              <w:rPr>
                <w:lang w:eastAsia="ko-KR"/>
              </w:rPr>
            </w:pPr>
            <w:r w:rsidRPr="00B71987">
              <w:rPr>
                <w:lang w:eastAsia="ko-KR"/>
              </w:rPr>
              <w:t>315</w:t>
            </w:r>
          </w:p>
        </w:tc>
        <w:tc>
          <w:tcPr>
            <w:tcW w:w="3969" w:type="dxa"/>
          </w:tcPr>
          <w:p w14:paraId="1131CDA6" w14:textId="77777777" w:rsidR="00C5750B" w:rsidRPr="00B71987" w:rsidRDefault="00C5750B" w:rsidP="00006926">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006926">
        <w:tblPrEx>
          <w:tblLook w:val="04A0" w:firstRow="1" w:lastRow="0" w:firstColumn="1" w:lastColumn="0" w:noHBand="0" w:noVBand="1"/>
        </w:tblPrEx>
        <w:trPr>
          <w:jc w:val="center"/>
        </w:trPr>
        <w:tc>
          <w:tcPr>
            <w:tcW w:w="1701" w:type="dxa"/>
          </w:tcPr>
          <w:p w14:paraId="44F9109A" w14:textId="77777777" w:rsidR="00C5750B" w:rsidRPr="00B71987" w:rsidRDefault="00C5750B" w:rsidP="00006926">
            <w:pPr>
              <w:pStyle w:val="TAC"/>
              <w:rPr>
                <w:lang w:eastAsia="ko-KR"/>
              </w:rPr>
            </w:pPr>
            <w:r w:rsidRPr="00B71987">
              <w:rPr>
                <w:lang w:eastAsia="ko-KR"/>
              </w:rPr>
              <w:t>252</w:t>
            </w:r>
          </w:p>
        </w:tc>
        <w:tc>
          <w:tcPr>
            <w:tcW w:w="1701" w:type="dxa"/>
          </w:tcPr>
          <w:p w14:paraId="21FEBB8A" w14:textId="77777777" w:rsidR="00C5750B" w:rsidRPr="00B71987" w:rsidRDefault="00C5750B" w:rsidP="00006926">
            <w:pPr>
              <w:pStyle w:val="TAC"/>
              <w:rPr>
                <w:lang w:eastAsia="ko-KR"/>
              </w:rPr>
            </w:pPr>
            <w:r w:rsidRPr="00B71987">
              <w:rPr>
                <w:lang w:eastAsia="ko-KR"/>
              </w:rPr>
              <w:t>316</w:t>
            </w:r>
          </w:p>
        </w:tc>
        <w:tc>
          <w:tcPr>
            <w:tcW w:w="3969" w:type="dxa"/>
          </w:tcPr>
          <w:p w14:paraId="446D5D92" w14:textId="77777777" w:rsidR="00C5750B" w:rsidRPr="00B71987" w:rsidRDefault="00C5750B" w:rsidP="00006926">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006926">
        <w:tblPrEx>
          <w:tblLook w:val="04A0" w:firstRow="1" w:lastRow="0" w:firstColumn="1" w:lastColumn="0" w:noHBand="0" w:noVBand="1"/>
        </w:tblPrEx>
        <w:trPr>
          <w:jc w:val="center"/>
        </w:trPr>
        <w:tc>
          <w:tcPr>
            <w:tcW w:w="1701" w:type="dxa"/>
          </w:tcPr>
          <w:p w14:paraId="7A259271" w14:textId="77777777" w:rsidR="00C5750B" w:rsidRPr="00B71987" w:rsidRDefault="00C5750B" w:rsidP="00006926">
            <w:pPr>
              <w:pStyle w:val="TAC"/>
              <w:rPr>
                <w:lang w:eastAsia="ko-KR"/>
              </w:rPr>
            </w:pPr>
            <w:r w:rsidRPr="00B71987">
              <w:rPr>
                <w:lang w:eastAsia="ko-KR"/>
              </w:rPr>
              <w:t>253</w:t>
            </w:r>
          </w:p>
        </w:tc>
        <w:tc>
          <w:tcPr>
            <w:tcW w:w="1701" w:type="dxa"/>
          </w:tcPr>
          <w:p w14:paraId="0E6FE1BB" w14:textId="77777777" w:rsidR="00C5750B" w:rsidRPr="00B71987" w:rsidRDefault="00C5750B" w:rsidP="00006926">
            <w:pPr>
              <w:pStyle w:val="TAC"/>
              <w:rPr>
                <w:lang w:eastAsia="ko-KR"/>
              </w:rPr>
            </w:pPr>
            <w:r w:rsidRPr="00B71987">
              <w:rPr>
                <w:lang w:eastAsia="ko-KR"/>
              </w:rPr>
              <w:t>317</w:t>
            </w:r>
          </w:p>
        </w:tc>
        <w:tc>
          <w:tcPr>
            <w:tcW w:w="3969" w:type="dxa"/>
          </w:tcPr>
          <w:p w14:paraId="75336CF7" w14:textId="77777777" w:rsidR="00C5750B" w:rsidRPr="00B71987" w:rsidRDefault="00C5750B" w:rsidP="00006926">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006926">
        <w:trPr>
          <w:jc w:val="center"/>
        </w:trPr>
        <w:tc>
          <w:tcPr>
            <w:tcW w:w="1701" w:type="dxa"/>
          </w:tcPr>
          <w:p w14:paraId="7856EC17" w14:textId="77777777" w:rsidR="00C5750B" w:rsidRPr="00B71987" w:rsidRDefault="00C5750B" w:rsidP="00006926">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006926">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006926">
            <w:pPr>
              <w:pStyle w:val="TAL"/>
              <w:rPr>
                <w:noProof/>
                <w:lang w:eastAsia="ko-KR"/>
              </w:rPr>
            </w:pPr>
            <w:r w:rsidRPr="00B71987">
              <w:rPr>
                <w:noProof/>
                <w:lang w:eastAsia="ko-KR"/>
              </w:rPr>
              <w:t>Desired Guard Symbols</w:t>
            </w:r>
          </w:p>
        </w:tc>
      </w:tr>
      <w:tr w:rsidR="00C5750B" w:rsidRPr="00B71987" w14:paraId="276E5FEF" w14:textId="77777777" w:rsidTr="00006926">
        <w:trPr>
          <w:jc w:val="center"/>
        </w:trPr>
        <w:tc>
          <w:tcPr>
            <w:tcW w:w="1701" w:type="dxa"/>
          </w:tcPr>
          <w:p w14:paraId="66F228D1" w14:textId="77777777" w:rsidR="00C5750B" w:rsidRPr="00B71987" w:rsidRDefault="00C5750B" w:rsidP="00006926">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006926">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006926">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multiple places with RedCap specific initial BWP</w:t>
            </w:r>
            <w:r w:rsidR="00FD59B5">
              <w:rPr>
                <w:highlight w:val="green"/>
              </w:rPr>
              <w:t>, 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127AFA">
        <w:tc>
          <w:tcPr>
            <w:tcW w:w="10201" w:type="dxa"/>
            <w:gridSpan w:val="4"/>
            <w:shd w:val="pct10" w:color="auto" w:fill="auto"/>
            <w:vAlign w:val="center"/>
          </w:tcPr>
          <w:p w14:paraId="7A8C1FB6" w14:textId="7814B479" w:rsidR="00782044" w:rsidRDefault="00782044" w:rsidP="00127AFA">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p>
        </w:tc>
      </w:tr>
      <w:tr w:rsidR="00782044" w14:paraId="550977BD" w14:textId="77777777" w:rsidTr="00127AFA">
        <w:tc>
          <w:tcPr>
            <w:tcW w:w="6374" w:type="dxa"/>
            <w:gridSpan w:val="2"/>
          </w:tcPr>
          <w:p w14:paraId="3E146B66" w14:textId="77777777" w:rsidR="00782044" w:rsidRPr="00BC7CF0" w:rsidRDefault="00782044" w:rsidP="00127AFA">
            <w:pPr>
              <w:rPr>
                <w:lang w:val="en-US" w:eastAsia="zh-CN"/>
              </w:rPr>
            </w:pPr>
          </w:p>
        </w:tc>
        <w:tc>
          <w:tcPr>
            <w:tcW w:w="2126" w:type="dxa"/>
          </w:tcPr>
          <w:p w14:paraId="30690963" w14:textId="77777777" w:rsidR="00782044" w:rsidRDefault="00782044" w:rsidP="00127AFA"/>
        </w:tc>
        <w:tc>
          <w:tcPr>
            <w:tcW w:w="1701" w:type="dxa"/>
          </w:tcPr>
          <w:p w14:paraId="4899F2EE" w14:textId="77777777" w:rsidR="00782044" w:rsidRDefault="00782044" w:rsidP="00127AFA"/>
        </w:tc>
      </w:tr>
      <w:tr w:rsidR="00782044" w14:paraId="43B2570E" w14:textId="77777777" w:rsidTr="00127AFA">
        <w:tc>
          <w:tcPr>
            <w:tcW w:w="6374" w:type="dxa"/>
            <w:gridSpan w:val="2"/>
          </w:tcPr>
          <w:p w14:paraId="67438159" w14:textId="77777777" w:rsidR="00782044" w:rsidRPr="007835A0" w:rsidRDefault="00782044" w:rsidP="00127AFA">
            <w:pPr>
              <w:rPr>
                <w:lang w:eastAsia="en-GB"/>
              </w:rPr>
            </w:pPr>
          </w:p>
        </w:tc>
        <w:tc>
          <w:tcPr>
            <w:tcW w:w="2126" w:type="dxa"/>
          </w:tcPr>
          <w:p w14:paraId="23C61E8E" w14:textId="77777777" w:rsidR="00782044" w:rsidRDefault="00782044" w:rsidP="00127AFA"/>
        </w:tc>
        <w:tc>
          <w:tcPr>
            <w:tcW w:w="1701" w:type="dxa"/>
          </w:tcPr>
          <w:p w14:paraId="028F04A8" w14:textId="77777777" w:rsidR="00782044" w:rsidRDefault="00782044" w:rsidP="00127AFA"/>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006926">
        <w:tc>
          <w:tcPr>
            <w:tcW w:w="10201" w:type="dxa"/>
            <w:gridSpan w:val="3"/>
            <w:shd w:val="pct10" w:color="auto" w:fill="auto"/>
            <w:vAlign w:val="center"/>
          </w:tcPr>
          <w:p w14:paraId="7CF545A1" w14:textId="0EAE80AE" w:rsidR="00245F7D" w:rsidRDefault="009D6606" w:rsidP="0000692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006926">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p w14:paraId="2244CEF4" w14:textId="77777777" w:rsidR="00245F7D" w:rsidRPr="00657185" w:rsidRDefault="00245F7D" w:rsidP="00006926">
            <w:pPr>
              <w:rPr>
                <w:lang w:val="en-US" w:eastAsia="zh-CN"/>
              </w:rPr>
            </w:pPr>
          </w:p>
        </w:tc>
        <w:tc>
          <w:tcPr>
            <w:tcW w:w="2126" w:type="dxa"/>
          </w:tcPr>
          <w:p w14:paraId="44C41924" w14:textId="16FACA3F" w:rsidR="00245F7D" w:rsidRDefault="00AD2478" w:rsidP="00006926">
            <w:r w:rsidRPr="003A06BD">
              <w:rPr>
                <w:highlight w:val="green"/>
              </w:rPr>
              <w:t xml:space="preserve">Captured in </w:t>
            </w:r>
            <w:r w:rsidR="00BE3C94">
              <w:rPr>
                <w:highlight w:val="green"/>
              </w:rPr>
              <w:t>5</w:t>
            </w:r>
            <w:r>
              <w:rPr>
                <w:highlight w:val="green"/>
              </w:rPr>
              <w:t>.1</w:t>
            </w:r>
          </w:p>
        </w:tc>
        <w:tc>
          <w:tcPr>
            <w:tcW w:w="1701" w:type="dxa"/>
          </w:tcPr>
          <w:p w14:paraId="32056441" w14:textId="77777777" w:rsidR="00245F7D" w:rsidRDefault="00245F7D" w:rsidP="00006926"/>
        </w:tc>
      </w:tr>
      <w:tr w:rsidR="00245F7D" w14:paraId="71BA333D" w14:textId="77777777" w:rsidTr="00006926">
        <w:tc>
          <w:tcPr>
            <w:tcW w:w="6374" w:type="dxa"/>
          </w:tcPr>
          <w:p w14:paraId="26431B8D" w14:textId="77777777" w:rsidR="00245F7D" w:rsidRPr="007835A0" w:rsidRDefault="00245F7D" w:rsidP="00006926">
            <w:pPr>
              <w:rPr>
                <w:lang w:eastAsia="en-GB"/>
              </w:rPr>
            </w:pPr>
          </w:p>
        </w:tc>
        <w:tc>
          <w:tcPr>
            <w:tcW w:w="2126" w:type="dxa"/>
          </w:tcPr>
          <w:p w14:paraId="7784C364" w14:textId="77777777" w:rsidR="00245F7D" w:rsidRDefault="00245F7D" w:rsidP="00006926"/>
        </w:tc>
        <w:tc>
          <w:tcPr>
            <w:tcW w:w="1701" w:type="dxa"/>
          </w:tcPr>
          <w:p w14:paraId="3B48C4FF" w14:textId="77777777" w:rsidR="00245F7D" w:rsidRDefault="00245F7D" w:rsidP="00006926"/>
        </w:tc>
      </w:tr>
      <w:tr w:rsidR="00C85747" w14:paraId="563BA3A7" w14:textId="77777777" w:rsidTr="00127AFA">
        <w:tc>
          <w:tcPr>
            <w:tcW w:w="10201" w:type="dxa"/>
            <w:gridSpan w:val="3"/>
            <w:shd w:val="pct10" w:color="auto" w:fill="auto"/>
            <w:vAlign w:val="center"/>
          </w:tcPr>
          <w:p w14:paraId="1B102A83" w14:textId="77777777" w:rsidR="00C85747" w:rsidRDefault="00C85747" w:rsidP="00127AFA">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85747" w14:paraId="5CEFD091" w14:textId="77777777" w:rsidTr="00127AFA">
        <w:tc>
          <w:tcPr>
            <w:tcW w:w="6374" w:type="dxa"/>
          </w:tcPr>
          <w:p w14:paraId="4902231F" w14:textId="77777777" w:rsidR="00C85747" w:rsidRPr="00BC7CF0" w:rsidRDefault="00C85747" w:rsidP="00127AFA">
            <w:pPr>
              <w:rPr>
                <w:lang w:val="en-US" w:eastAsia="zh-CN"/>
              </w:rPr>
            </w:pPr>
          </w:p>
        </w:tc>
        <w:tc>
          <w:tcPr>
            <w:tcW w:w="2126" w:type="dxa"/>
          </w:tcPr>
          <w:p w14:paraId="720A33DA" w14:textId="77777777" w:rsidR="00C85747" w:rsidRDefault="00C85747" w:rsidP="00127AFA"/>
        </w:tc>
        <w:tc>
          <w:tcPr>
            <w:tcW w:w="1701" w:type="dxa"/>
          </w:tcPr>
          <w:p w14:paraId="0C741900" w14:textId="77777777" w:rsidR="00C85747" w:rsidRDefault="00C85747" w:rsidP="00127AFA"/>
        </w:tc>
      </w:tr>
      <w:tr w:rsidR="00C85747" w14:paraId="01DDCC07" w14:textId="77777777" w:rsidTr="00127AFA">
        <w:tc>
          <w:tcPr>
            <w:tcW w:w="6374" w:type="dxa"/>
          </w:tcPr>
          <w:p w14:paraId="77213406" w14:textId="77777777" w:rsidR="00C85747" w:rsidRPr="007835A0" w:rsidRDefault="00C85747" w:rsidP="00127AFA">
            <w:pPr>
              <w:rPr>
                <w:lang w:eastAsia="en-GB"/>
              </w:rPr>
            </w:pPr>
          </w:p>
        </w:tc>
        <w:tc>
          <w:tcPr>
            <w:tcW w:w="2126" w:type="dxa"/>
          </w:tcPr>
          <w:p w14:paraId="4FD5B2DB" w14:textId="77777777" w:rsidR="00C85747" w:rsidRDefault="00C85747" w:rsidP="00127AFA"/>
        </w:tc>
        <w:tc>
          <w:tcPr>
            <w:tcW w:w="1701" w:type="dxa"/>
          </w:tcPr>
          <w:p w14:paraId="543B4BF5" w14:textId="77777777" w:rsidR="00C85747" w:rsidRDefault="00C85747" w:rsidP="00127AFA"/>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ZTE-Ting" w:date="2023-06-17T01:38:00Z" w:initials="ZTE-Ting">
    <w:p w14:paraId="4FE5A67A" w14:textId="77777777" w:rsidR="001C7975" w:rsidRDefault="001C7975" w:rsidP="001C7975">
      <w:pPr>
        <w:pStyle w:val="a9"/>
        <w:rPr>
          <w:rFonts w:eastAsiaTheme="minorEastAsia"/>
          <w:lang w:eastAsia="zh-CN"/>
        </w:rPr>
      </w:pPr>
      <w:r>
        <w:rPr>
          <w:rStyle w:val="afe"/>
        </w:rPr>
        <w:annotationRef/>
      </w:r>
      <w:r>
        <w:rPr>
          <w:rFonts w:eastAsiaTheme="minorEastAsia"/>
          <w:lang w:eastAsia="zh-CN"/>
        </w:rPr>
        <w:t>RAN2 hasn’t made specific agreements on Msg1 early indication and we’d better NOT to make changes for section 5.1.1b and 5.1.1c.</w:t>
      </w:r>
    </w:p>
    <w:p w14:paraId="38307D59" w14:textId="77777777" w:rsidR="001C7975" w:rsidRDefault="001C7975" w:rsidP="001C7975">
      <w:pPr>
        <w:pStyle w:val="a9"/>
        <w:rPr>
          <w:rFonts w:eastAsiaTheme="minorEastAsia"/>
          <w:lang w:eastAsia="zh-CN"/>
        </w:rPr>
      </w:pPr>
    </w:p>
    <w:p w14:paraId="4E0AF9AA" w14:textId="02AAAED3" w:rsidR="001C7975" w:rsidRPr="001C7975" w:rsidRDefault="001C7975">
      <w:pPr>
        <w:pStyle w:val="a9"/>
        <w:rPr>
          <w:rFonts w:eastAsiaTheme="minorEastAsia" w:hint="eastAsia"/>
          <w:lang w:eastAsia="zh-CN"/>
        </w:rPr>
      </w:pPr>
      <w:r>
        <w:rPr>
          <w:rFonts w:eastAsiaTheme="minorEastAsia"/>
          <w:lang w:eastAsia="zh-CN"/>
        </w:rPr>
        <w:t>We suggest in next meeting, firstly RAN2 should make our own agreements based on RAN1 agreement and then we can make corresponding changes in section 5.1.1b and 5.1.1c, and also introduce RRC configuration in TS 38.331.</w:t>
      </w:r>
    </w:p>
  </w:comment>
  <w:comment w:id="64" w:author="ZTE-Ting" w:date="2023-06-17T01:39:00Z" w:initials="ZTE-Ting">
    <w:p w14:paraId="3B0D7AC5" w14:textId="77777777" w:rsidR="001C7975" w:rsidRDefault="001C7975" w:rsidP="001C7975">
      <w:pPr>
        <w:pStyle w:val="a9"/>
        <w:rPr>
          <w:rFonts w:eastAsiaTheme="minorEastAsia"/>
          <w:lang w:eastAsia="zh-CN"/>
        </w:rPr>
      </w:pPr>
      <w:r>
        <w:rPr>
          <w:rStyle w:val="afe"/>
        </w:rPr>
        <w:annotationRef/>
      </w:r>
      <w:r>
        <w:rPr>
          <w:rStyle w:val="afe"/>
        </w:rPr>
        <w:annotationRef/>
      </w:r>
      <w:r>
        <w:rPr>
          <w:rFonts w:eastAsiaTheme="minorEastAsia"/>
          <w:lang w:eastAsia="zh-CN"/>
        </w:rPr>
        <w:t xml:space="preserve">Highlevel to say, the changes in this section should also be removed as RAN2 hasn’t made our own specific agreements for Msg1 early indication. We also notice there is no corresponding changes for the </w:t>
      </w:r>
      <w:r w:rsidRPr="001F115B">
        <w:rPr>
          <w:rFonts w:eastAsiaTheme="minorEastAsia"/>
          <w:lang w:eastAsia="zh-CN"/>
        </w:rPr>
        <w:t>RACH partitioning</w:t>
      </w:r>
      <w:r>
        <w:rPr>
          <w:rFonts w:eastAsiaTheme="minorEastAsia"/>
          <w:lang w:eastAsia="zh-CN"/>
        </w:rPr>
        <w:t xml:space="preserve"> configuration in the running CR of 38.331 (</w:t>
      </w:r>
      <w:r w:rsidRPr="001F115B">
        <w:rPr>
          <w:rFonts w:eastAsiaTheme="minorEastAsia"/>
          <w:lang w:eastAsia="zh-CN"/>
        </w:rPr>
        <w:t>[Post122][755]</w:t>
      </w:r>
      <w:r>
        <w:rPr>
          <w:rFonts w:eastAsiaTheme="minorEastAsia"/>
          <w:lang w:eastAsia="zh-CN"/>
        </w:rPr>
        <w:t>)</w:t>
      </w:r>
    </w:p>
    <w:p w14:paraId="0F2B9ADB" w14:textId="77777777" w:rsidR="001C7975" w:rsidRDefault="001C7975" w:rsidP="001C7975">
      <w:pPr>
        <w:pStyle w:val="a9"/>
      </w:pPr>
    </w:p>
    <w:p w14:paraId="16B2DFCF" w14:textId="12D9F640" w:rsidR="001C7975" w:rsidRPr="001C7975" w:rsidRDefault="001C7975">
      <w:pPr>
        <w:pStyle w:val="a9"/>
        <w:rPr>
          <w:rFonts w:eastAsiaTheme="minorEastAsia" w:hint="eastAsia"/>
          <w:lang w:eastAsia="zh-CN"/>
        </w:rPr>
      </w:pPr>
      <w:r>
        <w:rPr>
          <w:rFonts w:eastAsiaTheme="minorEastAsia"/>
          <w:lang w:eastAsia="zh-CN"/>
        </w:rPr>
        <w:t xml:space="preserve">Technically, even for RAN1 agreements, we suggest to further clarify whether the R18 </w:t>
      </w:r>
      <w:r w:rsidRPr="00B71987">
        <w:rPr>
          <w:lang w:eastAsia="ko-KR"/>
        </w:rPr>
        <w:t>Random Access resources</w:t>
      </w:r>
      <w:r>
        <w:rPr>
          <w:lang w:eastAsia="ko-KR"/>
        </w:rPr>
        <w:t xml:space="preserve"> </w:t>
      </w:r>
      <w:r>
        <w:rPr>
          <w:lang w:eastAsia="ko-KR"/>
        </w:rPr>
        <w:t xml:space="preserve">will be </w:t>
      </w:r>
      <w:bookmarkStart w:id="65" w:name="_GoBack"/>
      <w:bookmarkEnd w:id="65"/>
      <w:r>
        <w:rPr>
          <w:lang w:eastAsia="ko-KR"/>
        </w:rPr>
        <w:t>only for 4-step RA type? or can also be used for 2-step RA type?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AF9AA" w15:done="0"/>
  <w15:commentEx w15:paraId="16B2DF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154DD" w14:textId="77777777" w:rsidR="002850A2" w:rsidRDefault="002850A2">
      <w:pPr>
        <w:spacing w:after="0"/>
      </w:pPr>
      <w:r>
        <w:separator/>
      </w:r>
    </w:p>
  </w:endnote>
  <w:endnote w:type="continuationSeparator" w:id="0">
    <w:p w14:paraId="7181BC1B" w14:textId="77777777" w:rsidR="002850A2" w:rsidRDefault="002850A2">
      <w:pPr>
        <w:spacing w:after="0"/>
      </w:pPr>
      <w:r>
        <w:continuationSeparator/>
      </w:r>
    </w:p>
  </w:endnote>
  <w:endnote w:type="continuationNotice" w:id="1">
    <w:p w14:paraId="2039B916" w14:textId="77777777" w:rsidR="002850A2" w:rsidRDefault="002850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D7604" w14:textId="77777777" w:rsidR="001C7975" w:rsidRDefault="001C797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569E" w14:textId="77777777" w:rsidR="001C7975" w:rsidRDefault="001C797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52CF" w14:textId="77777777" w:rsidR="001C7975" w:rsidRDefault="001C797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2848" w14:textId="77777777" w:rsidR="002850A2" w:rsidRDefault="002850A2">
      <w:pPr>
        <w:spacing w:after="0"/>
      </w:pPr>
      <w:r>
        <w:separator/>
      </w:r>
    </w:p>
  </w:footnote>
  <w:footnote w:type="continuationSeparator" w:id="0">
    <w:p w14:paraId="150DEDB9" w14:textId="77777777" w:rsidR="002850A2" w:rsidRDefault="002850A2">
      <w:pPr>
        <w:spacing w:after="0"/>
      </w:pPr>
      <w:r>
        <w:continuationSeparator/>
      </w:r>
    </w:p>
  </w:footnote>
  <w:footnote w:type="continuationNotice" w:id="1">
    <w:p w14:paraId="1B28435D" w14:textId="77777777" w:rsidR="002850A2" w:rsidRDefault="002850A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B08B" w14:textId="77777777" w:rsidR="001C7975" w:rsidRDefault="001C797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8A0A06" w:rsidRDefault="008A0A06">
    <w:pPr>
      <w:pStyle w:val="af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7223F" w14:textId="77777777" w:rsidR="001C7975" w:rsidRDefault="001C797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0"/>
  </w:num>
  <w:num w:numId="3">
    <w:abstractNumId w:val="20"/>
  </w:num>
  <w:num w:numId="4">
    <w:abstractNumId w:val="24"/>
  </w:num>
  <w:num w:numId="5">
    <w:abstractNumId w:val="6"/>
  </w:num>
  <w:num w:numId="6">
    <w:abstractNumId w:val="8"/>
  </w:num>
  <w:num w:numId="7">
    <w:abstractNumId w:val="0"/>
  </w:num>
  <w:num w:numId="8">
    <w:abstractNumId w:val="21"/>
  </w:num>
  <w:num w:numId="9">
    <w:abstractNumId w:val="11"/>
  </w:num>
  <w:num w:numId="10">
    <w:abstractNumId w:val="4"/>
  </w:num>
  <w:num w:numId="11">
    <w:abstractNumId w:val="5"/>
  </w:num>
  <w:num w:numId="12">
    <w:abstractNumId w:val="18"/>
  </w:num>
  <w:num w:numId="13">
    <w:abstractNumId w:val="14"/>
  </w:num>
  <w:num w:numId="14">
    <w:abstractNumId w:val="12"/>
  </w:num>
  <w:num w:numId="15">
    <w:abstractNumId w:val="19"/>
  </w:num>
  <w:num w:numId="16">
    <w:abstractNumId w:val="7"/>
  </w:num>
  <w:num w:numId="17">
    <w:abstractNumId w:val="17"/>
  </w:num>
  <w:num w:numId="18">
    <w:abstractNumId w:val="16"/>
  </w:num>
  <w:num w:numId="19">
    <w:abstractNumId w:val="23"/>
  </w:num>
  <w:num w:numId="20">
    <w:abstractNumId w:val="13"/>
  </w:num>
  <w:num w:numId="21">
    <w:abstractNumId w:val="3"/>
  </w:num>
  <w:num w:numId="22">
    <w:abstractNumId w:val="25"/>
  </w:num>
  <w:num w:numId="23">
    <w:abstractNumId w:val="1"/>
  </w:num>
  <w:num w:numId="24">
    <w:abstractNumId w:val="9"/>
  </w:num>
  <w:num w:numId="25">
    <w:abstractNumId w:val="22"/>
  </w:num>
  <w:num w:numId="26">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Before RAN2#122">
    <w15:presenceInfo w15:providerId="None" w15:userId="vivo-Chenli-Before RAN2#122"/>
  </w15:person>
  <w15:person w15:author="Chenli (Chenli, vivo)">
    <w15:presenceInfo w15:providerId="AD" w15:userId="S::11063606@vivo.com::24d89ddf-5629-446d-94ea-074531782dc7"/>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62DF"/>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3DF7"/>
    <w:rsid w:val="00044E2C"/>
    <w:rsid w:val="00045C40"/>
    <w:rsid w:val="00045D0C"/>
    <w:rsid w:val="0004626D"/>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503C"/>
    <w:rsid w:val="00075B91"/>
    <w:rsid w:val="00075BEA"/>
    <w:rsid w:val="000762B7"/>
    <w:rsid w:val="00076402"/>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119"/>
    <w:rsid w:val="001A0F2F"/>
    <w:rsid w:val="001A1239"/>
    <w:rsid w:val="001A1CFD"/>
    <w:rsid w:val="001A2C5C"/>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C7975"/>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6B1C"/>
    <w:rsid w:val="00216B1F"/>
    <w:rsid w:val="002173EB"/>
    <w:rsid w:val="00220C67"/>
    <w:rsid w:val="00220F26"/>
    <w:rsid w:val="00222FD3"/>
    <w:rsid w:val="00223F27"/>
    <w:rsid w:val="00224A1A"/>
    <w:rsid w:val="00224B00"/>
    <w:rsid w:val="00224DBF"/>
    <w:rsid w:val="0022570E"/>
    <w:rsid w:val="00225AAB"/>
    <w:rsid w:val="002262F8"/>
    <w:rsid w:val="002328C2"/>
    <w:rsid w:val="0023295F"/>
    <w:rsid w:val="00232CCC"/>
    <w:rsid w:val="002355B7"/>
    <w:rsid w:val="00236ED4"/>
    <w:rsid w:val="00237A12"/>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4553"/>
    <w:rsid w:val="00304C04"/>
    <w:rsid w:val="00305409"/>
    <w:rsid w:val="00305C26"/>
    <w:rsid w:val="0030611C"/>
    <w:rsid w:val="003066AF"/>
    <w:rsid w:val="0030692F"/>
    <w:rsid w:val="0031014F"/>
    <w:rsid w:val="00310193"/>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673D"/>
    <w:rsid w:val="0034695C"/>
    <w:rsid w:val="00347BE7"/>
    <w:rsid w:val="003504DA"/>
    <w:rsid w:val="00350DF8"/>
    <w:rsid w:val="0035155B"/>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47C0"/>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1908"/>
    <w:rsid w:val="00534367"/>
    <w:rsid w:val="00534942"/>
    <w:rsid w:val="00535660"/>
    <w:rsid w:val="00536BAB"/>
    <w:rsid w:val="0053791C"/>
    <w:rsid w:val="00540357"/>
    <w:rsid w:val="00540533"/>
    <w:rsid w:val="0054084B"/>
    <w:rsid w:val="0054105E"/>
    <w:rsid w:val="00542F9B"/>
    <w:rsid w:val="005432AA"/>
    <w:rsid w:val="00543439"/>
    <w:rsid w:val="0054539F"/>
    <w:rsid w:val="0054615C"/>
    <w:rsid w:val="0054619B"/>
    <w:rsid w:val="00546C7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2110"/>
    <w:rsid w:val="006223C4"/>
    <w:rsid w:val="00622C5C"/>
    <w:rsid w:val="00624675"/>
    <w:rsid w:val="006257ED"/>
    <w:rsid w:val="00626028"/>
    <w:rsid w:val="006266BC"/>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065A"/>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199F"/>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20CD"/>
    <w:rsid w:val="0076294C"/>
    <w:rsid w:val="0076308E"/>
    <w:rsid w:val="00764522"/>
    <w:rsid w:val="0076531E"/>
    <w:rsid w:val="00765CBA"/>
    <w:rsid w:val="00766299"/>
    <w:rsid w:val="0076720F"/>
    <w:rsid w:val="00767A10"/>
    <w:rsid w:val="0077033A"/>
    <w:rsid w:val="0077065C"/>
    <w:rsid w:val="00770B93"/>
    <w:rsid w:val="00771A89"/>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C5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284"/>
    <w:rsid w:val="00871AA1"/>
    <w:rsid w:val="00872908"/>
    <w:rsid w:val="00872F45"/>
    <w:rsid w:val="00873B8A"/>
    <w:rsid w:val="0087416D"/>
    <w:rsid w:val="008752FE"/>
    <w:rsid w:val="008756EC"/>
    <w:rsid w:val="00875827"/>
    <w:rsid w:val="00875C54"/>
    <w:rsid w:val="00876738"/>
    <w:rsid w:val="00877B4C"/>
    <w:rsid w:val="00880DFE"/>
    <w:rsid w:val="008810EC"/>
    <w:rsid w:val="00881AF1"/>
    <w:rsid w:val="00881D0F"/>
    <w:rsid w:val="00882FBA"/>
    <w:rsid w:val="00884FEE"/>
    <w:rsid w:val="00886CB3"/>
    <w:rsid w:val="0088746A"/>
    <w:rsid w:val="008878CF"/>
    <w:rsid w:val="00887DF5"/>
    <w:rsid w:val="00890A0C"/>
    <w:rsid w:val="008912D4"/>
    <w:rsid w:val="00891920"/>
    <w:rsid w:val="008921DF"/>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4A7B"/>
    <w:rsid w:val="009758BB"/>
    <w:rsid w:val="009761E5"/>
    <w:rsid w:val="009771D7"/>
    <w:rsid w:val="009777D9"/>
    <w:rsid w:val="00980057"/>
    <w:rsid w:val="0098296C"/>
    <w:rsid w:val="00982C75"/>
    <w:rsid w:val="00983BEE"/>
    <w:rsid w:val="00983FDA"/>
    <w:rsid w:val="0098562A"/>
    <w:rsid w:val="0098587D"/>
    <w:rsid w:val="00986CE3"/>
    <w:rsid w:val="00990A11"/>
    <w:rsid w:val="00990CC3"/>
    <w:rsid w:val="00990E74"/>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5A2D"/>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091A"/>
    <w:rsid w:val="00A7183D"/>
    <w:rsid w:val="00A7186D"/>
    <w:rsid w:val="00A72E11"/>
    <w:rsid w:val="00A7318F"/>
    <w:rsid w:val="00A7351F"/>
    <w:rsid w:val="00A7392C"/>
    <w:rsid w:val="00A744DD"/>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5B4D"/>
    <w:rsid w:val="00AA5B73"/>
    <w:rsid w:val="00AA682A"/>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71F7"/>
    <w:rsid w:val="00C47228"/>
    <w:rsid w:val="00C4761E"/>
    <w:rsid w:val="00C47EDF"/>
    <w:rsid w:val="00C500C5"/>
    <w:rsid w:val="00C52A9D"/>
    <w:rsid w:val="00C5356A"/>
    <w:rsid w:val="00C53864"/>
    <w:rsid w:val="00C54172"/>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BB0"/>
    <w:rsid w:val="00C92EBC"/>
    <w:rsid w:val="00C9377F"/>
    <w:rsid w:val="00C93F73"/>
    <w:rsid w:val="00C948B4"/>
    <w:rsid w:val="00C94FC4"/>
    <w:rsid w:val="00C95985"/>
    <w:rsid w:val="00C96553"/>
    <w:rsid w:val="00C96D38"/>
    <w:rsid w:val="00CA17D9"/>
    <w:rsid w:val="00CA2361"/>
    <w:rsid w:val="00CA2EE5"/>
    <w:rsid w:val="00CA313B"/>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453"/>
    <w:rsid w:val="00F94826"/>
    <w:rsid w:val="00F95D50"/>
    <w:rsid w:val="00F962C2"/>
    <w:rsid w:val="00F96AA1"/>
    <w:rsid w:val="00F96B6E"/>
    <w:rsid w:val="00F96DED"/>
    <w:rsid w:val="00FA000E"/>
    <w:rsid w:val="00FA052A"/>
    <w:rsid w:val="00FA2617"/>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9A343903-E70A-4E50-8AAF-E09CE33B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23</Pages>
  <Words>11404</Words>
  <Characters>65006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ZTE-Ting</cp:lastModifiedBy>
  <cp:revision>470</cp:revision>
  <cp:lastPrinted>2021-08-31T01:10:00Z</cp:lastPrinted>
  <dcterms:created xsi:type="dcterms:W3CDTF">2021-11-19T14:08:00Z</dcterms:created>
  <dcterms:modified xsi:type="dcterms:W3CDTF">2023-06-16T17:40:00Z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