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71B4D0F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22</w:t>
      </w:r>
      <w:r>
        <w:rPr>
          <w:rFonts w:eastAsia="宋体"/>
          <w:b/>
          <w:sz w:val="24"/>
          <w:lang w:val="en-US" w:eastAsia="zh-CN"/>
        </w:rPr>
        <w:tab/>
        <w:t xml:space="preserve"> </w:t>
      </w:r>
      <w:r w:rsidR="003744A2" w:rsidRPr="00CE35CE">
        <w:rPr>
          <w:rFonts w:eastAsiaTheme="minorEastAsia"/>
          <w:b/>
          <w:i/>
          <w:noProof/>
          <w:sz w:val="28"/>
        </w:rPr>
        <w:t>R2-230</w:t>
      </w:r>
      <w:r w:rsidR="00FA0BF1">
        <w:rPr>
          <w:rFonts w:eastAsiaTheme="minorEastAsia"/>
          <w:b/>
          <w:i/>
          <w:noProof/>
          <w:sz w:val="28"/>
        </w:rPr>
        <w:t>xxxx</w:t>
      </w:r>
    </w:p>
    <w:p w14:paraId="003CFF8E" w14:textId="0F802E7A" w:rsidR="00BB64A6" w:rsidRDefault="00E626EE">
      <w:pPr>
        <w:pStyle w:val="CRCoverPage"/>
        <w:outlineLvl w:val="0"/>
        <w:rPr>
          <w:rFonts w:eastAsia="宋体"/>
          <w:b/>
          <w:sz w:val="24"/>
          <w:lang w:val="en-US" w:eastAsia="zh-CN"/>
        </w:rPr>
      </w:pPr>
      <w:bookmarkStart w:id="0" w:name="_Hlk134104193"/>
      <w:r w:rsidRPr="00E626EE">
        <w:rPr>
          <w:rFonts w:eastAsia="宋体"/>
          <w:b/>
          <w:sz w:val="24"/>
          <w:lang w:val="en-US" w:eastAsia="zh-CN"/>
        </w:rPr>
        <w:t>Incheon</w:t>
      </w:r>
      <w:r w:rsidR="007E76A7">
        <w:rPr>
          <w:rFonts w:eastAsia="宋体"/>
          <w:b/>
          <w:sz w:val="24"/>
          <w:lang w:val="en-US" w:eastAsia="zh-CN"/>
        </w:rPr>
        <w:t xml:space="preserve">, </w:t>
      </w:r>
      <w:r w:rsidR="007F2D92" w:rsidRPr="007F2D92">
        <w:rPr>
          <w:rFonts w:eastAsia="宋体"/>
          <w:b/>
          <w:sz w:val="24"/>
          <w:lang w:val="en-US" w:eastAsia="zh-CN"/>
        </w:rPr>
        <w:t>Korea</w:t>
      </w:r>
      <w:bookmarkEnd w:id="0"/>
      <w:r w:rsidR="007F2D92">
        <w:rPr>
          <w:rFonts w:eastAsia="宋体"/>
          <w:b/>
          <w:sz w:val="24"/>
          <w:lang w:val="en-US" w:eastAsia="zh-CN"/>
        </w:rPr>
        <w:t>,</w:t>
      </w:r>
      <w:r w:rsidR="007F2D92" w:rsidRPr="007F2D92">
        <w:rPr>
          <w:rFonts w:eastAsia="宋体"/>
          <w:b/>
          <w:sz w:val="24"/>
          <w:lang w:val="en-US" w:eastAsia="zh-CN"/>
        </w:rPr>
        <w:t xml:space="preserve"> </w:t>
      </w:r>
      <w:bookmarkStart w:id="1" w:name="_Hlk134104205"/>
      <w:r w:rsidR="00055450">
        <w:rPr>
          <w:rFonts w:eastAsia="宋体"/>
          <w:b/>
          <w:sz w:val="24"/>
          <w:lang w:val="en-US" w:eastAsia="zh-CN"/>
        </w:rPr>
        <w:t>May</w:t>
      </w:r>
      <w:r w:rsidR="007E76A7">
        <w:rPr>
          <w:rFonts w:eastAsia="宋体"/>
          <w:b/>
          <w:sz w:val="24"/>
          <w:lang w:val="en-US" w:eastAsia="zh-CN"/>
        </w:rPr>
        <w:t xml:space="preserve"> </w:t>
      </w:r>
      <w:bookmarkEnd w:id="1"/>
      <w:r>
        <w:rPr>
          <w:rFonts w:eastAsia="宋体"/>
          <w:b/>
          <w:sz w:val="24"/>
          <w:lang w:val="en-US" w:eastAsia="zh-CN"/>
        </w:rPr>
        <w:t>22</w:t>
      </w:r>
      <w:r w:rsidR="007E76A7">
        <w:rPr>
          <w:rFonts w:eastAsia="宋体"/>
          <w:b/>
          <w:sz w:val="24"/>
          <w:lang w:val="en-US" w:eastAsia="zh-CN"/>
        </w:rPr>
        <w:t xml:space="preserve"> – </w:t>
      </w:r>
      <w:r>
        <w:rPr>
          <w:rFonts w:eastAsia="宋体"/>
          <w:b/>
          <w:sz w:val="24"/>
          <w:lang w:val="en-US" w:eastAsia="zh-CN"/>
        </w:rPr>
        <w:t>26</w:t>
      </w:r>
      <w:r w:rsidR="007E76A7">
        <w:rPr>
          <w:rFonts w:eastAsia="宋体"/>
          <w:b/>
          <w:sz w:val="24"/>
          <w:lang w:val="en-US" w:eastAsia="zh-CN"/>
        </w:rPr>
        <w:t>, 202</w:t>
      </w:r>
      <w:r w:rsidR="00055450">
        <w:rPr>
          <w:rFonts w:eastAsia="宋体"/>
          <w:b/>
          <w:sz w:val="24"/>
          <w:lang w:val="en-US" w:eastAsia="zh-CN"/>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455830E8"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05545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6EB08967" w:rsidR="00BB64A6" w:rsidRDefault="007E76A7">
            <w:pPr>
              <w:pStyle w:val="CRCoverPage"/>
              <w:spacing w:after="0"/>
              <w:jc w:val="center"/>
              <w:rPr>
                <w:b/>
                <w:bCs/>
                <w:caps/>
              </w:rPr>
            </w:pPr>
            <w:commentRangeStart w:id="2"/>
            <w:commentRangeStart w:id="3"/>
            <w:del w:id="4" w:author="Huawei" w:date="2023-06-26T14:48:00Z">
              <w:r w:rsidRPr="00270FB4" w:rsidDel="00270FB4">
                <w:rPr>
                  <w:rFonts w:hint="eastAsia"/>
                  <w:b/>
                  <w:bCs/>
                  <w:caps/>
                  <w:highlight w:val="yellow"/>
                </w:rPr>
                <w:delText>X</w:delText>
              </w:r>
            </w:del>
            <w:commentRangeEnd w:id="2"/>
            <w:r w:rsidR="005A7D6F" w:rsidRPr="00270FB4">
              <w:rPr>
                <w:rStyle w:val="afff"/>
                <w:rFonts w:ascii="Times New Roman" w:hAnsi="Times New Roman"/>
                <w:highlight w:val="yellow"/>
              </w:rPr>
              <w:commentReference w:id="2"/>
            </w:r>
            <w:commentRangeEnd w:id="3"/>
            <w:r w:rsidR="00270FB4">
              <w:rPr>
                <w:rStyle w:val="afff"/>
                <w:rFonts w:ascii="Times New Roman" w:hAnsi="Times New Roman"/>
              </w:rPr>
              <w:commentReference w:id="3"/>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5564721"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05</w:t>
            </w:r>
            <w:r>
              <w:rPr>
                <w:rFonts w:hint="eastAsia"/>
                <w:lang w:eastAsia="zh-CN"/>
              </w:rPr>
              <w:t>-</w:t>
            </w:r>
            <w:r>
              <w:rPr>
                <w:lang w:eastAsia="zh-CN"/>
              </w:rPr>
              <w:t>1</w:t>
            </w:r>
            <w:r w:rsidR="00055450">
              <w:rPr>
                <w:lang w:eastAsia="zh-CN"/>
              </w:rPr>
              <w:t>2</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9"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commentRangeStart w:id="5"/>
            <w:r w:rsidR="001206C4">
              <w:t>.</w:t>
            </w:r>
            <w:commentRangeEnd w:id="5"/>
            <w:r w:rsidR="00BB323A">
              <w:rPr>
                <w:rStyle w:val="afff"/>
                <w:rFonts w:ascii="Times New Roman" w:hAnsi="Times New Roman"/>
              </w:rPr>
              <w:commentReference w:id="5"/>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20"/>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8" w:name="_Toc29245182"/>
      <w:bookmarkStart w:id="9" w:name="_Toc37298525"/>
      <w:bookmarkStart w:id="10" w:name="_Toc46502287"/>
      <w:bookmarkStart w:id="11" w:name="_Toc52749264"/>
      <w:bookmarkStart w:id="12" w:name="_Toc131448858"/>
      <w:bookmarkStart w:id="13" w:name="_Toc20387952"/>
      <w:bookmarkStart w:id="14" w:name="_Toc29376031"/>
      <w:bookmarkStart w:id="15" w:name="_Toc37231920"/>
      <w:bookmarkStart w:id="16" w:name="_Toc51971323"/>
      <w:bookmarkStart w:id="17" w:name="_Toc52551306"/>
      <w:bookmarkStart w:id="18" w:name="_Toc46501975"/>
      <w:bookmarkStart w:id="19" w:name="_Toc67860704"/>
      <w:bookmarkStart w:id="20" w:name="_Toc52551350"/>
      <w:bookmarkStart w:id="21" w:name="_Toc51971367"/>
      <w:bookmarkStart w:id="22" w:name="_Toc67860749"/>
      <w:bookmarkStart w:id="23" w:name="_Toc37231962"/>
      <w:bookmarkStart w:id="24" w:name="_Toc46502019"/>
      <w:bookmarkEnd w:id="6"/>
      <w:bookmarkEnd w:id="7"/>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8"/>
      <w:bookmarkEnd w:id="9"/>
      <w:bookmarkEnd w:id="10"/>
      <w:bookmarkEnd w:id="11"/>
      <w:bookmarkEnd w:id="12"/>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5" w:name="_Toc29245183"/>
      <w:bookmarkStart w:id="26" w:name="_Toc37298526"/>
      <w:bookmarkStart w:id="27" w:name="_Toc46502288"/>
      <w:bookmarkStart w:id="28" w:name="_Toc52749265"/>
      <w:bookmarkStart w:id="29"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25"/>
      <w:bookmarkEnd w:id="26"/>
      <w:bookmarkEnd w:id="27"/>
      <w:bookmarkEnd w:id="28"/>
      <w:bookmarkEnd w:id="29"/>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1240CE9B" w:rsidR="00BD5921" w:rsidRPr="00BD5921" w:rsidRDefault="00BD5921" w:rsidP="0062554B">
      <w:pPr>
        <w:overflowPunct w:val="0"/>
        <w:autoSpaceDE w:val="0"/>
        <w:autoSpaceDN w:val="0"/>
        <w:adjustRightInd w:val="0"/>
        <w:spacing w:line="240" w:lineRule="auto"/>
        <w:textAlignment w:val="baseline"/>
        <w:rPr>
          <w:ins w:id="30" w:author="Huawei" w:date="2023-04-25T14:48:00Z"/>
          <w:rFonts w:eastAsia="宋体"/>
          <w:b/>
          <w:lang w:eastAsia="ja-JP"/>
        </w:rPr>
      </w:pPr>
      <w:ins w:id="31"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32" w:author="Huawei" w:date="2023-06-26T14:50:00Z">
        <w:r w:rsidR="004E614A" w:rsidRPr="004E614A">
          <w:t xml:space="preserve"> </w:t>
        </w:r>
        <w:r w:rsidR="004E614A" w:rsidRPr="004E614A">
          <w:rPr>
            <w:rFonts w:eastAsia="宋体"/>
            <w:highlight w:val="yellow"/>
            <w:lang w:eastAsia="ja-JP"/>
          </w:rPr>
          <w:t>enhanced</w:t>
        </w:r>
      </w:ins>
      <w:ins w:id="33" w:author="Huawei" w:date="2023-04-25T14:48:00Z">
        <w:r w:rsidRPr="0062554B">
          <w:rPr>
            <w:rFonts w:eastAsia="宋体"/>
            <w:lang w:eastAsia="ja-JP"/>
          </w:rPr>
          <w:t xml:space="preserve"> </w:t>
        </w:r>
        <w:commentRangeStart w:id="34"/>
        <w:commentRangeStart w:id="35"/>
        <w:commentRangeStart w:id="36"/>
        <w:r w:rsidRPr="0062554B">
          <w:rPr>
            <w:rFonts w:eastAsia="宋体"/>
            <w:lang w:eastAsia="ja-JP"/>
          </w:rPr>
          <w:t>reduced</w:t>
        </w:r>
      </w:ins>
      <w:commentRangeEnd w:id="34"/>
      <w:r w:rsidR="005A7D6F">
        <w:rPr>
          <w:rStyle w:val="afff"/>
        </w:rPr>
        <w:commentReference w:id="34"/>
      </w:r>
      <w:commentRangeEnd w:id="35"/>
      <w:r w:rsidR="00922A33">
        <w:rPr>
          <w:rStyle w:val="afff"/>
        </w:rPr>
        <w:commentReference w:id="35"/>
      </w:r>
      <w:commentRangeEnd w:id="36"/>
      <w:r w:rsidR="004E614A">
        <w:rPr>
          <w:rStyle w:val="afff"/>
        </w:rPr>
        <w:commentReference w:id="36"/>
      </w:r>
      <w:ins w:id="37" w:author="Huawei" w:date="2023-04-25T14:48:00Z">
        <w:r w:rsidRPr="0062554B">
          <w:rPr>
            <w:rFonts w:eastAsia="宋体"/>
            <w:lang w:eastAsia="ja-JP"/>
          </w:rPr>
          <w:t xml:space="preserve"> capabilities as specified in clause </w:t>
        </w:r>
      </w:ins>
      <w:ins w:id="38" w:author="Huawei" w:date="2023-05-09T10:09:00Z">
        <w:r w:rsidR="006144B7" w:rsidRPr="00AF7F53">
          <w:rPr>
            <w:rFonts w:eastAsia="宋体"/>
            <w:lang w:eastAsia="ja-JP"/>
          </w:rPr>
          <w:t>[</w:t>
        </w:r>
      </w:ins>
      <w:ins w:id="39" w:author="Huawei" w:date="2023-04-25T14:48:00Z">
        <w:r w:rsidR="004853B8" w:rsidRPr="00AF7F53">
          <w:rPr>
            <w:rFonts w:eastAsia="宋体"/>
            <w:lang w:eastAsia="ja-JP"/>
          </w:rPr>
          <w:t>xx</w:t>
        </w:r>
      </w:ins>
      <w:ins w:id="40" w:author="Huawei" w:date="2023-05-09T10:09:00Z">
        <w:r w:rsidR="006144B7" w:rsidRPr="00AF7F53">
          <w:rPr>
            <w:rFonts w:eastAsia="宋体"/>
            <w:lang w:eastAsia="ja-JP"/>
          </w:rPr>
          <w:t>]</w:t>
        </w:r>
      </w:ins>
      <w:ins w:id="41"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42" w:name="_Toc37298527"/>
      <w:bookmarkStart w:id="43" w:name="_Toc46502289"/>
      <w:bookmarkStart w:id="44" w:name="_Toc52749266"/>
      <w:bookmarkStart w:id="45"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42"/>
      <w:bookmarkEnd w:id="43"/>
      <w:bookmarkEnd w:id="44"/>
      <w:bookmarkEnd w:id="45"/>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46" w:name="_Toc29245204"/>
      <w:bookmarkStart w:id="47" w:name="_Toc37298550"/>
      <w:bookmarkStart w:id="48" w:name="_Toc46502312"/>
      <w:bookmarkStart w:id="49" w:name="_Toc52749289"/>
      <w:bookmarkStart w:id="50"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46"/>
      <w:bookmarkEnd w:id="47"/>
      <w:bookmarkEnd w:id="48"/>
      <w:bookmarkEnd w:id="49"/>
      <w:bookmarkEnd w:id="50"/>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1" w:name="_Toc29245205"/>
      <w:bookmarkStart w:id="52" w:name="_Toc37298551"/>
      <w:bookmarkStart w:id="53" w:name="_Toc46502313"/>
      <w:bookmarkStart w:id="54" w:name="_Toc52749290"/>
      <w:bookmarkStart w:id="55"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51"/>
      <w:bookmarkEnd w:id="52"/>
      <w:bookmarkEnd w:id="53"/>
      <w:bookmarkEnd w:id="54"/>
      <w:bookmarkEnd w:id="55"/>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5319A2E1"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lang w:eastAsia="ja-JP"/>
        </w:rPr>
        <w:t xml:space="preserve">When </w:t>
      </w:r>
      <w:r w:rsidRPr="003F26AC">
        <w:rPr>
          <w:lang w:eastAsia="zh-CN"/>
        </w:rPr>
        <w:t>UE is in camped normally state, if it</w:t>
      </w:r>
      <w:r w:rsidRPr="003F26AC">
        <w:rPr>
          <w:lang w:eastAsia="ja-JP"/>
        </w:rPr>
        <w:t xml:space="preserve"> supports </w:t>
      </w:r>
      <w:r w:rsidRPr="003F26AC">
        <w:rPr>
          <w:rFonts w:eastAsia="宋体"/>
          <w:lang w:eastAsia="zh-CN"/>
        </w:rPr>
        <w:t>slice-based cell reselection and has received the network slice</w:t>
      </w:r>
      <w:r w:rsidRPr="003F26AC">
        <w:rPr>
          <w:rFonts w:eastAsia="宋体"/>
          <w:noProof/>
          <w:lang w:eastAsia="zh-CN"/>
        </w:rPr>
        <w:t>(</w:t>
      </w:r>
      <w:r w:rsidRPr="003F26AC">
        <w:rPr>
          <w:rFonts w:eastAsia="宋体"/>
          <w:noProof/>
          <w:lang w:eastAsia="ja-JP"/>
        </w:rPr>
        <w:t>s)</w:t>
      </w:r>
      <w:r w:rsidRPr="003F26AC">
        <w:rPr>
          <w:rFonts w:eastAsia="宋体"/>
          <w:lang w:eastAsia="zh-CN"/>
        </w:rPr>
        <w:t xml:space="preserve"> and NSAG information from NAS to be used for cell reselection, UE shall derive reselection priorities according to clause 5.2.4.11.</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lastRenderedPageBreak/>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lastRenderedPageBreak/>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6" w:name="_Toc29245206"/>
      <w:bookmarkStart w:id="57" w:name="_Toc37298552"/>
      <w:bookmarkStart w:id="58" w:name="_Toc46502314"/>
      <w:bookmarkStart w:id="59" w:name="_Toc52749291"/>
      <w:bookmarkStart w:id="60"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56"/>
      <w:bookmarkEnd w:id="57"/>
      <w:bookmarkEnd w:id="58"/>
      <w:bookmarkEnd w:id="59"/>
      <w:bookmarkEnd w:id="60"/>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61"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61"/>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62"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63" w:name="_Toc37298553"/>
      <w:bookmarkStart w:id="64" w:name="_Toc46502315"/>
      <w:bookmarkStart w:id="65"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6"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62"/>
      <w:bookmarkEnd w:id="63"/>
      <w:bookmarkEnd w:id="64"/>
      <w:bookmarkEnd w:id="65"/>
      <w:bookmarkEnd w:id="66"/>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7" w:name="_Toc29245208"/>
      <w:bookmarkStart w:id="68" w:name="_Toc37298554"/>
      <w:bookmarkStart w:id="69" w:name="_Toc46502316"/>
      <w:bookmarkStart w:id="70" w:name="_Toc52749293"/>
      <w:bookmarkStart w:id="71"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67"/>
      <w:bookmarkEnd w:id="68"/>
      <w:bookmarkEnd w:id="69"/>
      <w:bookmarkEnd w:id="70"/>
      <w:bookmarkEnd w:id="71"/>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72" w:name="_Toc29245209"/>
      <w:bookmarkStart w:id="73" w:name="_Toc37298555"/>
      <w:bookmarkStart w:id="74" w:name="_Toc46502317"/>
      <w:bookmarkStart w:id="75" w:name="_Toc52749294"/>
      <w:bookmarkStart w:id="76"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72"/>
      <w:bookmarkEnd w:id="73"/>
      <w:bookmarkEnd w:id="74"/>
      <w:bookmarkEnd w:id="75"/>
      <w:bookmarkEnd w:id="76"/>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7" w:name="_Toc29245210"/>
      <w:bookmarkStart w:id="78" w:name="_Toc37298556"/>
      <w:bookmarkStart w:id="79" w:name="_Toc46502318"/>
      <w:bookmarkStart w:id="80" w:name="_Toc52749295"/>
      <w:bookmarkStart w:id="81"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77"/>
      <w:bookmarkEnd w:id="78"/>
      <w:bookmarkEnd w:id="79"/>
      <w:bookmarkEnd w:id="80"/>
      <w:bookmarkEnd w:id="81"/>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82" w:name="_Hlk23018542"/>
      <w:r w:rsidRPr="003F26AC">
        <w:rPr>
          <w:rFonts w:eastAsia="宋体"/>
          <w:lang w:eastAsia="ja-JP"/>
        </w:rPr>
        <w:t>ndicated as being equivalent to the registered PLMN</w:t>
      </w:r>
      <w:bookmarkEnd w:id="82"/>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3" w:name="_Toc29245211"/>
      <w:bookmarkStart w:id="84" w:name="_Toc37298557"/>
      <w:bookmarkStart w:id="85" w:name="_Toc46502319"/>
      <w:bookmarkStart w:id="86" w:name="_Toc52749296"/>
      <w:bookmarkStart w:id="87"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83"/>
      <w:bookmarkEnd w:id="84"/>
      <w:bookmarkEnd w:id="85"/>
      <w:bookmarkEnd w:id="86"/>
      <w:bookmarkEnd w:id="87"/>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8" w:name="_Toc29245212"/>
      <w:bookmarkStart w:id="89" w:name="_Toc37298558"/>
      <w:bookmarkStart w:id="90" w:name="_Toc46502320"/>
      <w:bookmarkStart w:id="91" w:name="_Toc52749297"/>
      <w:bookmarkStart w:id="92"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88"/>
      <w:bookmarkEnd w:id="89"/>
      <w:bookmarkEnd w:id="90"/>
      <w:bookmarkEnd w:id="91"/>
      <w:bookmarkEnd w:id="92"/>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93" w:name="_Toc29245213"/>
      <w:bookmarkStart w:id="94" w:name="_Toc37298559"/>
      <w:bookmarkStart w:id="95" w:name="_Toc46502321"/>
      <w:bookmarkStart w:id="96" w:name="_Toc52749298"/>
      <w:bookmarkStart w:id="97"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93"/>
      <w:bookmarkEnd w:id="94"/>
      <w:bookmarkEnd w:id="95"/>
      <w:bookmarkEnd w:id="96"/>
      <w:bookmarkEnd w:id="97"/>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98" w:name="_Toc29245214"/>
      <w:bookmarkStart w:id="99" w:name="_Toc37298560"/>
      <w:bookmarkStart w:id="100" w:name="_Toc46502322"/>
      <w:bookmarkStart w:id="101" w:name="_Toc52749299"/>
      <w:bookmarkStart w:id="102"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98"/>
      <w:bookmarkEnd w:id="99"/>
      <w:bookmarkEnd w:id="100"/>
      <w:bookmarkEnd w:id="101"/>
      <w:bookmarkEnd w:id="102"/>
    </w:p>
    <w:p w14:paraId="5DC5589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Editor's Note: Slice specific cell reselection parameters to be added here and aligned with TS 38.331.</w:t>
      </w:r>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when </w:t>
      </w:r>
      <w:commentRangeStart w:id="103"/>
      <w:commentRangeStart w:id="104"/>
      <w:r w:rsidRPr="003F26AC">
        <w:rPr>
          <w:rFonts w:eastAsia="宋体"/>
          <w:lang w:eastAsia="ja-JP"/>
        </w:rPr>
        <w:t>a</w:t>
      </w:r>
      <w:commentRangeEnd w:id="103"/>
      <w:r w:rsidR="00C93FCE">
        <w:rPr>
          <w:rStyle w:val="afff"/>
        </w:rPr>
        <w:commentReference w:id="103"/>
      </w:r>
      <w:commentRangeEnd w:id="104"/>
      <w:ins w:id="105" w:author="Huawei" w:date="2023-06-26T14:52:00Z">
        <w:r w:rsidR="008D58F4" w:rsidRPr="008D58F4">
          <w:rPr>
            <w:rFonts w:eastAsia="宋体"/>
            <w:highlight w:val="yellow"/>
            <w:lang w:eastAsia="ja-JP"/>
          </w:rPr>
          <w:t>n</w:t>
        </w:r>
      </w:ins>
      <w:r w:rsidR="008A4420" w:rsidRPr="008D58F4">
        <w:rPr>
          <w:rStyle w:val="afff"/>
          <w:highlight w:val="yellow"/>
        </w:rPr>
        <w:commentReference w:id="104"/>
      </w:r>
      <w:r w:rsidRPr="003F26AC">
        <w:rPr>
          <w:rFonts w:eastAsia="宋体"/>
          <w:lang w:eastAsia="ja-JP"/>
        </w:rPr>
        <w:t xml:space="preserve"> </w:t>
      </w:r>
      <w:ins w:id="106"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07"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107"/>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108"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108"/>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109" w:name="_Toc29245215"/>
      <w:bookmarkStart w:id="110" w:name="_Toc37298561"/>
      <w:bookmarkStart w:id="111" w:name="_Toc46502323"/>
      <w:bookmarkStart w:id="112"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3"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109"/>
      <w:bookmarkEnd w:id="110"/>
      <w:bookmarkEnd w:id="111"/>
      <w:bookmarkEnd w:id="112"/>
      <w:bookmarkEnd w:id="113"/>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4" w:name="_Toc29245216"/>
      <w:bookmarkStart w:id="115" w:name="_Toc37298562"/>
      <w:bookmarkStart w:id="116" w:name="_Toc46502324"/>
      <w:bookmarkStart w:id="117" w:name="_Toc52749301"/>
      <w:bookmarkStart w:id="118" w:name="_Toc131448895"/>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14"/>
      <w:bookmarkEnd w:id="115"/>
      <w:bookmarkEnd w:id="116"/>
      <w:bookmarkEnd w:id="117"/>
      <w:bookmarkEnd w:id="11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19" w:name="_Toc534930841"/>
      <w:bookmarkStart w:id="120" w:name="_Toc37298563"/>
      <w:bookmarkStart w:id="121" w:name="_Toc46502325"/>
      <w:bookmarkStart w:id="122" w:name="_Toc52749302"/>
      <w:bookmarkStart w:id="123" w:name="_Toc131448896"/>
      <w:r w:rsidRPr="003F26AC">
        <w:rPr>
          <w:rFonts w:ascii="Arial" w:eastAsia="宋体" w:hAnsi="Arial"/>
          <w:sz w:val="24"/>
          <w:lang w:eastAsia="ja-JP"/>
        </w:rPr>
        <w:lastRenderedPageBreak/>
        <w:t>5.2.4.9</w:t>
      </w:r>
      <w:r w:rsidRPr="003F26AC">
        <w:rPr>
          <w:rFonts w:ascii="Arial" w:eastAsia="宋体" w:hAnsi="Arial"/>
          <w:sz w:val="24"/>
          <w:lang w:eastAsia="ja-JP"/>
        </w:rPr>
        <w:tab/>
        <w:t xml:space="preserve">Relaxed </w:t>
      </w:r>
      <w:bookmarkEnd w:id="119"/>
      <w:r w:rsidRPr="003F26AC">
        <w:rPr>
          <w:rFonts w:ascii="Arial" w:eastAsia="宋体" w:hAnsi="Arial"/>
          <w:sz w:val="24"/>
          <w:lang w:eastAsia="ja-JP"/>
        </w:rPr>
        <w:t>measurement</w:t>
      </w:r>
      <w:bookmarkEnd w:id="120"/>
      <w:bookmarkEnd w:id="121"/>
      <w:bookmarkEnd w:id="122"/>
      <w:bookmarkEnd w:id="12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4" w:name="_Toc534930842"/>
      <w:bookmarkStart w:id="125" w:name="_Toc37298564"/>
      <w:bookmarkStart w:id="126" w:name="_Toc46502326"/>
      <w:bookmarkStart w:id="127" w:name="_Toc52749303"/>
      <w:bookmarkStart w:id="12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24"/>
      <w:bookmarkEnd w:id="125"/>
      <w:bookmarkEnd w:id="126"/>
      <w:bookmarkEnd w:id="127"/>
      <w:bookmarkEnd w:id="12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29" w:author="Huawei" w:date="2023-06-26T14:53:00Z">
        <w:r w:rsidR="008D58F4" w:rsidRPr="008D58F4">
          <w:rPr>
            <w:rFonts w:eastAsia="宋体"/>
            <w:highlight w:val="yellow"/>
            <w:lang w:eastAsia="ja-JP"/>
          </w:rPr>
          <w:t>n</w:t>
        </w:r>
        <w:commentRangeStart w:id="130"/>
        <w:commentRangeEnd w:id="130"/>
        <w:r w:rsidR="008D58F4" w:rsidRPr="008D58F4">
          <w:rPr>
            <w:rStyle w:val="afff"/>
            <w:highlight w:val="yellow"/>
          </w:rPr>
          <w:commentReference w:id="130"/>
        </w:r>
      </w:ins>
      <w:r w:rsidRPr="003F26AC">
        <w:rPr>
          <w:rFonts w:eastAsia="宋体"/>
          <w:lang w:eastAsia="ko-KR"/>
        </w:rPr>
        <w:t xml:space="preserve"> </w:t>
      </w:r>
      <w:ins w:id="131"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32"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32"/>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33" w:name="_Hlk92375348"/>
      <w:r w:rsidRPr="003F26AC">
        <w:rPr>
          <w:rFonts w:eastAsia="宋体"/>
          <w:lang w:eastAsia="ja-JP"/>
        </w:rPr>
        <w:t>if the</w:t>
      </w:r>
      <w:bookmarkEnd w:id="133"/>
      <w:r w:rsidRPr="003F26AC">
        <w:rPr>
          <w:rFonts w:eastAsia="宋体"/>
          <w:lang w:eastAsia="ja-JP"/>
        </w:rPr>
        <w:t xml:space="preserve"> </w:t>
      </w:r>
      <w:bookmarkStart w:id="134" w:name="_Hlk92375355"/>
      <w:r w:rsidRPr="003F26AC">
        <w:rPr>
          <w:rFonts w:eastAsia="宋体"/>
          <w:lang w:eastAsia="ja-JP"/>
        </w:rPr>
        <w:t>relaxed measurement criterion in clause</w:t>
      </w:r>
      <w:bookmarkEnd w:id="134"/>
      <w:r w:rsidRPr="003F26AC">
        <w:rPr>
          <w:rFonts w:eastAsia="宋体"/>
          <w:lang w:eastAsia="ja-JP"/>
        </w:rPr>
        <w:t xml:space="preserve"> 5.2.4.9.3 is fulfilled for a period of </w:t>
      </w:r>
      <w:bookmarkStart w:id="135"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35"/>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36" w:author="Huawei" w:date="2023-06-26T14:53:00Z">
        <w:r w:rsidR="008D58F4" w:rsidRPr="008D58F4">
          <w:rPr>
            <w:rFonts w:eastAsia="宋体"/>
            <w:highlight w:val="yellow"/>
            <w:lang w:eastAsia="ja-JP"/>
          </w:rPr>
          <w:t>n</w:t>
        </w:r>
        <w:commentRangeStart w:id="137"/>
        <w:commentRangeEnd w:id="137"/>
        <w:r w:rsidR="008D58F4" w:rsidRPr="008D58F4">
          <w:rPr>
            <w:rStyle w:val="afff"/>
            <w:highlight w:val="yellow"/>
          </w:rPr>
          <w:commentReference w:id="137"/>
        </w:r>
      </w:ins>
      <w:r w:rsidRPr="003F26AC">
        <w:rPr>
          <w:rFonts w:eastAsia="宋体"/>
          <w:lang w:eastAsia="ko-KR"/>
        </w:rPr>
        <w:t xml:space="preserve"> </w:t>
      </w:r>
      <w:ins w:id="138"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9" w:name="_Toc534930843"/>
      <w:bookmarkStart w:id="140" w:name="_Toc37298565"/>
      <w:bookmarkStart w:id="141" w:name="_Toc46502327"/>
      <w:bookmarkStart w:id="142" w:name="_Toc52749304"/>
      <w:bookmarkStart w:id="143" w:name="_Toc131448898"/>
      <w:r w:rsidRPr="003F26AC">
        <w:rPr>
          <w:rFonts w:ascii="Arial" w:eastAsia="宋体" w:hAnsi="Arial"/>
          <w:sz w:val="22"/>
          <w:lang w:eastAsia="ja-JP"/>
        </w:rPr>
        <w:t>5.2.4.9.1</w:t>
      </w:r>
      <w:r w:rsidRPr="003F26AC">
        <w:rPr>
          <w:rFonts w:ascii="Arial" w:eastAsia="宋体" w:hAnsi="Arial"/>
          <w:sz w:val="22"/>
          <w:lang w:eastAsia="ja-JP"/>
        </w:rPr>
        <w:tab/>
        <w:t>Relaxed measurement criterion</w:t>
      </w:r>
      <w:bookmarkEnd w:id="139"/>
      <w:r w:rsidRPr="003F26AC">
        <w:rPr>
          <w:rFonts w:ascii="Arial" w:eastAsia="宋体" w:hAnsi="Arial"/>
          <w:sz w:val="22"/>
          <w:lang w:eastAsia="ja-JP"/>
        </w:rPr>
        <w:t xml:space="preserve"> for UE with low mobility</w:t>
      </w:r>
      <w:bookmarkEnd w:id="140"/>
      <w:bookmarkEnd w:id="141"/>
      <w:bookmarkEnd w:id="142"/>
      <w:bookmarkEnd w:id="143"/>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44" w:name="OLE_LINK11"/>
      <w:bookmarkStart w:id="145"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44"/>
    <w:bookmarkEnd w:id="145"/>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46" w:name="_Toc37298566"/>
      <w:bookmarkStart w:id="147" w:name="_Toc46502328"/>
      <w:bookmarkStart w:id="148" w:name="_Toc52749305"/>
      <w:bookmarkStart w:id="149" w:name="_Toc131448899"/>
      <w:r w:rsidRPr="003F26AC">
        <w:rPr>
          <w:rFonts w:ascii="Arial" w:eastAsia="宋体" w:hAnsi="Arial"/>
          <w:sz w:val="22"/>
          <w:lang w:eastAsia="ja-JP"/>
        </w:rPr>
        <w:lastRenderedPageBreak/>
        <w:t>5.2.4.9.2</w:t>
      </w:r>
      <w:r w:rsidRPr="003F26AC">
        <w:rPr>
          <w:rFonts w:ascii="Arial" w:eastAsia="宋体" w:hAnsi="Arial"/>
          <w:sz w:val="22"/>
          <w:lang w:eastAsia="ja-JP"/>
        </w:rPr>
        <w:tab/>
        <w:t>Relaxed measurement criterion for UE not at cell edge</w:t>
      </w:r>
      <w:bookmarkEnd w:id="146"/>
      <w:bookmarkEnd w:id="147"/>
      <w:bookmarkEnd w:id="148"/>
      <w:bookmarkEnd w:id="149"/>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0" w:name="_Toc131448900"/>
      <w:bookmarkStart w:id="151" w:name="_Toc20610847"/>
      <w:bookmarkStart w:id="152" w:name="_Toc37298567"/>
      <w:bookmarkStart w:id="153" w:name="_Toc46502329"/>
      <w:bookmarkStart w:id="154"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55"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50"/>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56"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57"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58" w:name="_Toc131448901"/>
      <w:bookmarkEnd w:id="157"/>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59"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58"/>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60"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61" w:name="_Toc131448902"/>
      <w:r w:rsidRPr="003F26AC">
        <w:rPr>
          <w:rFonts w:ascii="Arial" w:eastAsia="宋体" w:hAnsi="Arial"/>
          <w:sz w:val="24"/>
          <w:lang w:eastAsia="ja-JP"/>
        </w:rPr>
        <w:t>5.2.4.10</w:t>
      </w:r>
      <w:r w:rsidRPr="003F26AC">
        <w:rPr>
          <w:rFonts w:ascii="Arial" w:eastAsia="宋体" w:hAnsi="Arial"/>
          <w:sz w:val="24"/>
          <w:lang w:eastAsia="ja-JP"/>
        </w:rPr>
        <w:tab/>
      </w:r>
      <w:bookmarkEnd w:id="151"/>
      <w:r w:rsidRPr="003F26AC">
        <w:rPr>
          <w:rFonts w:ascii="Arial" w:eastAsia="宋体" w:hAnsi="Arial"/>
          <w:sz w:val="24"/>
          <w:lang w:eastAsia="zh-CN"/>
        </w:rPr>
        <w:t>Cell reselection with CAG cells</w:t>
      </w:r>
      <w:bookmarkEnd w:id="152"/>
      <w:bookmarkEnd w:id="153"/>
      <w:bookmarkEnd w:id="154"/>
      <w:bookmarkEnd w:id="161"/>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62" w:name="_Toc76506097"/>
      <w:bookmarkStart w:id="163"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62"/>
      <w:bookmarkEnd w:id="163"/>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lastRenderedPageBreak/>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3BE466F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an NR frequency to support all slices of an NSAG if</w:t>
      </w:r>
    </w:p>
    <w:p w14:paraId="444DC686"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p>
    <w:p w14:paraId="76C5EB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considers a cell on an NR frequency to support all slices of an NSAG if</w:t>
      </w:r>
    </w:p>
    <w:p w14:paraId="21E892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i/>
          <w:iCs/>
          <w:lang w:eastAsia="zh-CN"/>
        </w:rPr>
        <w:t>-</w:t>
      </w:r>
      <w:r w:rsidRPr="003F26AC">
        <w:rPr>
          <w:rFonts w:eastAsia="宋体"/>
          <w:i/>
          <w:iCs/>
          <w:lang w:eastAsia="zh-CN"/>
        </w:rPr>
        <w:tab/>
      </w:r>
      <w:r w:rsidRPr="003F26AC">
        <w:rPr>
          <w:rFonts w:eastAsia="宋体"/>
          <w:lang w:eastAsia="ja-JP"/>
        </w:rPr>
        <w:t xml:space="preserve">the </w:t>
      </w:r>
      <w:proofErr w:type="spellStart"/>
      <w:r w:rsidRPr="003F26AC">
        <w:rPr>
          <w:rFonts w:eastAsia="宋体"/>
          <w:lang w:eastAsia="ja-JP"/>
        </w:rPr>
        <w:t>nsag</w:t>
      </w:r>
      <w:proofErr w:type="spellEnd"/>
      <w:r w:rsidRPr="003F26AC">
        <w:rPr>
          <w:rFonts w:eastAsia="宋体"/>
          <w:lang w:eastAsia="ja-JP"/>
        </w:rPr>
        <w:t>-ID and TA of the NSAG as provided by NAS are indicated for the NR frequency (see TS 38.331)</w:t>
      </w:r>
      <w:r w:rsidRPr="003F26AC">
        <w:rPr>
          <w:rFonts w:eastAsia="宋体"/>
          <w:lang w:eastAsia="zh-CN"/>
        </w:rPr>
        <w:t>; and</w:t>
      </w:r>
    </w:p>
    <w:p w14:paraId="723A9C9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cell is either listed in the </w:t>
      </w:r>
      <w:proofErr w:type="spellStart"/>
      <w:r w:rsidRPr="003F26AC">
        <w:rPr>
          <w:rFonts w:eastAsia="宋体"/>
          <w:i/>
          <w:iCs/>
          <w:lang w:eastAsia="zh-CN"/>
        </w:rPr>
        <w:t>sliceAllowedCellListNR</w:t>
      </w:r>
      <w:proofErr w:type="spellEnd"/>
      <w:r w:rsidRPr="003F26AC" w:rsidDel="0025740A">
        <w:rPr>
          <w:rFonts w:eastAsia="宋体"/>
          <w:i/>
          <w:iCs/>
          <w:lang w:eastAsia="zh-CN"/>
        </w:rPr>
        <w:t xml:space="preserve"> </w:t>
      </w:r>
      <w:r w:rsidRPr="003F26AC">
        <w:rPr>
          <w:rFonts w:eastAsia="宋体"/>
          <w:lang w:eastAsia="zh-CN"/>
        </w:rPr>
        <w:t xml:space="preserve">(if provided in the </w:t>
      </w:r>
      <w:proofErr w:type="spellStart"/>
      <w:r w:rsidRPr="003F26AC">
        <w:rPr>
          <w:rFonts w:eastAsia="等线"/>
          <w:i/>
          <w:iCs/>
          <w:lang w:eastAsia="ja-JP"/>
        </w:rPr>
        <w:t>sliceInfoList</w:t>
      </w:r>
      <w:proofErr w:type="spellEnd"/>
      <w:r w:rsidRPr="003F26AC">
        <w:rPr>
          <w:rFonts w:eastAsia="宋体"/>
          <w:lang w:eastAsia="zh-CN"/>
        </w:rPr>
        <w:t xml:space="preserve">) or the cell is not listed in the </w:t>
      </w:r>
      <w:proofErr w:type="spellStart"/>
      <w:r w:rsidRPr="003F26AC">
        <w:rPr>
          <w:rFonts w:eastAsia="宋体"/>
          <w:i/>
          <w:iCs/>
          <w:lang w:eastAsia="zh-CN"/>
        </w:rPr>
        <w:t>sliceExcludedCellListNR</w:t>
      </w:r>
      <w:proofErr w:type="spellEnd"/>
      <w:r w:rsidRPr="003F26AC">
        <w:rPr>
          <w:rFonts w:eastAsia="宋体"/>
          <w:lang w:eastAsia="zh-CN"/>
        </w:rPr>
        <w:t xml:space="preserve"> (if provided in the </w:t>
      </w:r>
      <w:proofErr w:type="spellStart"/>
      <w:r w:rsidRPr="003F26AC">
        <w:rPr>
          <w:rFonts w:eastAsia="等线"/>
          <w:i/>
          <w:iCs/>
          <w:lang w:eastAsia="ja-JP"/>
        </w:rPr>
        <w:t>sliceInfoList</w:t>
      </w:r>
      <w:proofErr w:type="spellEnd"/>
      <w:r w:rsidRPr="003F26AC">
        <w:rPr>
          <w:rFonts w:eastAsia="宋体"/>
          <w:lang w:eastAsia="zh-CN"/>
        </w:rPr>
        <w:t>); or</w:t>
      </w:r>
    </w:p>
    <w:p w14:paraId="4D95DA7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Neither </w:t>
      </w:r>
      <w:proofErr w:type="spellStart"/>
      <w:r w:rsidRPr="003F26AC">
        <w:rPr>
          <w:rFonts w:eastAsia="宋体"/>
          <w:i/>
          <w:iCs/>
          <w:lang w:eastAsia="zh-CN"/>
        </w:rPr>
        <w:t>sliceAllowedCellListNR</w:t>
      </w:r>
      <w:proofErr w:type="spellEnd"/>
      <w:r w:rsidRPr="003F26AC">
        <w:rPr>
          <w:rFonts w:eastAsia="宋体"/>
          <w:i/>
          <w:iCs/>
          <w:lang w:eastAsia="zh-CN"/>
        </w:rPr>
        <w:t xml:space="preserve"> </w:t>
      </w:r>
      <w:r w:rsidRPr="003F26AC">
        <w:rPr>
          <w:rFonts w:eastAsia="宋体"/>
          <w:lang w:eastAsia="zh-CN"/>
        </w:rPr>
        <w:t>nor</w:t>
      </w:r>
      <w:r w:rsidRPr="003F26AC">
        <w:rPr>
          <w:rFonts w:eastAsia="宋体"/>
          <w:i/>
          <w:iCs/>
          <w:lang w:eastAsia="zh-CN"/>
        </w:rPr>
        <w:t xml:space="preserve"> </w:t>
      </w:r>
      <w:proofErr w:type="spellStart"/>
      <w:r w:rsidRPr="003F26AC">
        <w:rPr>
          <w:rFonts w:eastAsia="宋体"/>
          <w:i/>
          <w:iCs/>
          <w:lang w:eastAsia="zh-CN"/>
        </w:rPr>
        <w:t>sliceExcludedCellListNR</w:t>
      </w:r>
      <w:proofErr w:type="spellEnd"/>
      <w:r w:rsidRPr="003F26AC">
        <w:rPr>
          <w:rFonts w:eastAsia="宋体"/>
          <w:lang w:eastAsia="zh-CN"/>
        </w:rPr>
        <w:t xml:space="preserve"> is configured in the </w:t>
      </w:r>
      <w:proofErr w:type="spellStart"/>
      <w:r w:rsidRPr="003F26AC">
        <w:rPr>
          <w:rFonts w:eastAsia="等线"/>
          <w:i/>
          <w:iCs/>
          <w:lang w:eastAsia="ja-JP"/>
        </w:rPr>
        <w:t>sliceInfoList</w:t>
      </w:r>
      <w:proofErr w:type="spellEnd"/>
      <w:r w:rsidRPr="003F26AC">
        <w:rPr>
          <w:rFonts w:eastAsia="宋体"/>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64"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64"/>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65" w:name="_Toc29245221"/>
      <w:bookmarkStart w:id="166" w:name="_Toc37298572"/>
      <w:bookmarkStart w:id="167" w:name="_Toc46502334"/>
      <w:bookmarkStart w:id="168" w:name="_Toc52749311"/>
      <w:bookmarkStart w:id="169" w:name="_Toc131448908"/>
      <w:bookmarkEnd w:id="13"/>
      <w:bookmarkEnd w:id="14"/>
      <w:bookmarkEnd w:id="15"/>
      <w:bookmarkEnd w:id="16"/>
      <w:bookmarkEnd w:id="17"/>
      <w:bookmarkEnd w:id="18"/>
      <w:bookmarkEnd w:id="19"/>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65"/>
      <w:bookmarkEnd w:id="166"/>
      <w:bookmarkEnd w:id="167"/>
      <w:bookmarkEnd w:id="168"/>
      <w:bookmarkEnd w:id="169"/>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0" w:name="_Toc29245222"/>
      <w:bookmarkStart w:id="171" w:name="_Toc37298573"/>
      <w:bookmarkStart w:id="172" w:name="_Toc46502335"/>
      <w:bookmarkStart w:id="173" w:name="_Toc52749312"/>
      <w:bookmarkStart w:id="174"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70"/>
      <w:bookmarkEnd w:id="171"/>
      <w:bookmarkEnd w:id="172"/>
      <w:bookmarkEnd w:id="173"/>
      <w:bookmarkEnd w:id="174"/>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75" w:name="_Toc29245223"/>
      <w:bookmarkStart w:id="176"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77" w:name="_Toc46502336"/>
      <w:bookmarkStart w:id="178" w:name="_Toc52749313"/>
      <w:bookmarkStart w:id="179" w:name="_Toc131448910"/>
      <w:r w:rsidRPr="002D38C2">
        <w:rPr>
          <w:rFonts w:ascii="Arial" w:eastAsia="宋体" w:hAnsi="Arial"/>
          <w:sz w:val="28"/>
          <w:lang w:eastAsia="ja-JP"/>
        </w:rPr>
        <w:lastRenderedPageBreak/>
        <w:t>5.3.1</w:t>
      </w:r>
      <w:r w:rsidRPr="002D38C2">
        <w:rPr>
          <w:rFonts w:ascii="Arial" w:eastAsia="宋体" w:hAnsi="Arial"/>
          <w:sz w:val="28"/>
          <w:lang w:eastAsia="ja-JP"/>
        </w:rPr>
        <w:tab/>
        <w:t>Cell status and cell reservations</w:t>
      </w:r>
      <w:bookmarkEnd w:id="175"/>
      <w:bookmarkEnd w:id="176"/>
      <w:bookmarkEnd w:id="177"/>
      <w:bookmarkEnd w:id="178"/>
      <w:bookmarkEnd w:id="179"/>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19EF9BAF" w:rsidR="00117098" w:rsidRPr="002D38C2" w:rsidRDefault="00117098" w:rsidP="00117098">
      <w:pPr>
        <w:overflowPunct w:val="0"/>
        <w:autoSpaceDE w:val="0"/>
        <w:autoSpaceDN w:val="0"/>
        <w:adjustRightInd w:val="0"/>
        <w:spacing w:line="240" w:lineRule="auto"/>
        <w:ind w:left="568" w:hanging="284"/>
        <w:textAlignment w:val="baseline"/>
        <w:rPr>
          <w:ins w:id="180" w:author="Huawei" w:date="2023-05-30T09:21:00Z"/>
          <w:rFonts w:eastAsia="宋体"/>
          <w:lang w:eastAsia="ja-JP"/>
        </w:rPr>
      </w:pPr>
      <w:ins w:id="181" w:author="Huawei" w:date="2023-05-30T09:21:00Z">
        <w:r w:rsidRPr="002D38C2">
          <w:rPr>
            <w:rFonts w:eastAsia="宋体"/>
            <w:lang w:eastAsia="ja-JP"/>
          </w:rPr>
          <w:t>-</w:t>
        </w:r>
        <w:r w:rsidRPr="002D38C2">
          <w:rPr>
            <w:rFonts w:eastAsia="宋体"/>
            <w:lang w:eastAsia="ja-JP"/>
          </w:rPr>
          <w:tab/>
        </w:r>
      </w:ins>
      <w:commentRangeStart w:id="182"/>
      <w:ins w:id="183" w:author="Huawei" w:date="2023-05-30T09:36:00Z">
        <w:r w:rsidR="00A17A4F">
          <w:rPr>
            <w:rFonts w:eastAsia="宋体" w:hint="eastAsia"/>
            <w:lang w:eastAsia="zh-CN"/>
          </w:rPr>
          <w:t>[</w:t>
        </w:r>
      </w:ins>
      <w:commentRangeEnd w:id="182"/>
      <w:r w:rsidR="00B7077D">
        <w:rPr>
          <w:rStyle w:val="afff"/>
        </w:rPr>
        <w:commentReference w:id="182"/>
      </w:r>
      <w:ins w:id="184" w:author="Huawei" w:date="2023-06-09T14:21:00Z">
        <w:r w:rsidR="0000239F">
          <w:rPr>
            <w:i/>
            <w:iCs/>
            <w:lang w:eastAsia="ja-JP"/>
          </w:rPr>
          <w:t>cellBarred-eRedCap1Rx</w:t>
        </w:r>
      </w:ins>
      <w:ins w:id="185" w:author="Huawei" w:date="2023-05-30T09:37:00Z">
        <w:r w:rsidR="00A17A4F" w:rsidRPr="00A17A4F">
          <w:rPr>
            <w:rFonts w:eastAsia="宋体"/>
            <w:bCs/>
            <w:lang w:eastAsia="ja-JP"/>
          </w:rPr>
          <w:t>]</w:t>
        </w:r>
      </w:ins>
      <w:ins w:id="186"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87" w:author="Huawei" w:date="2023-05-30T09:23:00Z">
        <w:r w:rsidR="006053CE">
          <w:rPr>
            <w:rFonts w:eastAsia="宋体"/>
            <w:lang w:eastAsia="ja-JP"/>
          </w:rPr>
          <w:t>e</w:t>
        </w:r>
      </w:ins>
      <w:ins w:id="188" w:author="Huawei" w:date="2023-05-30T09:21:00Z">
        <w:r w:rsidRPr="002D38C2">
          <w:rPr>
            <w:rFonts w:eastAsia="宋体"/>
            <w:lang w:eastAsia="ja-JP"/>
          </w:rPr>
          <w:t>RedCap UEs.</w:t>
        </w:r>
      </w:ins>
    </w:p>
    <w:p w14:paraId="434DBFA3" w14:textId="5117C749" w:rsidR="00117098" w:rsidRPr="002D38C2" w:rsidRDefault="00117098" w:rsidP="00117098">
      <w:pPr>
        <w:overflowPunct w:val="0"/>
        <w:autoSpaceDE w:val="0"/>
        <w:autoSpaceDN w:val="0"/>
        <w:adjustRightInd w:val="0"/>
        <w:spacing w:line="240" w:lineRule="auto"/>
        <w:ind w:left="568" w:hanging="284"/>
        <w:textAlignment w:val="baseline"/>
        <w:rPr>
          <w:ins w:id="189" w:author="Huawei" w:date="2023-05-30T09:21:00Z"/>
          <w:rFonts w:eastAsia="宋体"/>
          <w:lang w:eastAsia="ja-JP"/>
        </w:rPr>
      </w:pPr>
      <w:ins w:id="190" w:author="Huawei" w:date="2023-05-30T09:21:00Z">
        <w:r w:rsidRPr="002D38C2">
          <w:rPr>
            <w:rFonts w:eastAsia="宋体"/>
            <w:lang w:eastAsia="ja-JP"/>
          </w:rPr>
          <w:t>-</w:t>
        </w:r>
        <w:r w:rsidRPr="002D38C2">
          <w:rPr>
            <w:rFonts w:eastAsia="宋体"/>
            <w:lang w:eastAsia="ja-JP"/>
          </w:rPr>
          <w:tab/>
        </w:r>
      </w:ins>
      <w:ins w:id="191" w:author="Huawei" w:date="2023-05-30T09:37:00Z">
        <w:r w:rsidR="00A17A4F">
          <w:rPr>
            <w:rFonts w:eastAsia="宋体"/>
            <w:lang w:eastAsia="ja-JP"/>
          </w:rPr>
          <w:t>[</w:t>
        </w:r>
      </w:ins>
      <w:ins w:id="192" w:author="Huawei" w:date="2023-06-09T14:21:00Z">
        <w:r w:rsidR="0000239F">
          <w:rPr>
            <w:i/>
            <w:iCs/>
            <w:lang w:eastAsia="ja-JP"/>
          </w:rPr>
          <w:t>cellBarred-eRedCap2Rx</w:t>
        </w:r>
      </w:ins>
      <w:ins w:id="193" w:author="Huawei" w:date="2023-05-30T09:37:00Z">
        <w:r w:rsidR="00A17A4F" w:rsidRPr="00A17A4F">
          <w:rPr>
            <w:rFonts w:eastAsia="宋体"/>
            <w:bCs/>
            <w:lang w:eastAsia="ja-JP"/>
          </w:rPr>
          <w:t>]</w:t>
        </w:r>
      </w:ins>
      <w:ins w:id="194"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95" w:author="Huawei" w:date="2023-05-30T09:23:00Z">
        <w:r w:rsidR="006053CE">
          <w:rPr>
            <w:rFonts w:eastAsia="宋体"/>
            <w:lang w:eastAsia="ja-JP"/>
          </w:rPr>
          <w:t>e</w:t>
        </w:r>
      </w:ins>
      <w:ins w:id="196"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97" w:name="_Hlk506409868"/>
      <w:r w:rsidRPr="002D38C2">
        <w:rPr>
          <w:rFonts w:eastAsia="宋体"/>
          <w:bCs/>
          <w:i/>
          <w:noProof/>
          <w:lang w:eastAsia="ja-JP"/>
        </w:rPr>
        <w:t>cellReservedForOtherUse</w:t>
      </w:r>
      <w:bookmarkEnd w:id="197"/>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98"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99"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163ED61D"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w:t>
      </w:r>
      <w:r w:rsidRPr="002D38C2">
        <w:rPr>
          <w:rFonts w:eastAsia="宋体"/>
          <w:lang w:eastAsia="ja-JP"/>
        </w:rPr>
        <w:tab/>
        <w:t>Access Identities 11, 15 are only valid for use in the HPLMN/ EHPLMN; Access Identities 12, 13, 14 are only valid for use in the home country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200" w:author="Huawei" w:date="2023-05-06T17:31:00Z">
        <w:r w:rsidR="004918B8">
          <w:rPr>
            <w:rFonts w:eastAsia="宋体"/>
            <w:iCs/>
            <w:lang w:eastAsia="ja-JP"/>
          </w:rPr>
          <w:t>;</w:t>
        </w:r>
      </w:ins>
      <w:del w:id="201" w:author="Huawei" w:date="2023-05-06T17:31:00Z">
        <w:r w:rsidRPr="002D38C2" w:rsidDel="004918B8">
          <w:rPr>
            <w:rFonts w:eastAsia="宋体"/>
            <w:i/>
            <w:lang w:eastAsia="ja-JP"/>
          </w:rPr>
          <w:delText>.</w:delText>
        </w:r>
      </w:del>
    </w:p>
    <w:p w14:paraId="050D175A" w14:textId="13C24576" w:rsidR="004918B8" w:rsidRPr="002D38C2" w:rsidRDefault="004918B8" w:rsidP="004918B8">
      <w:pPr>
        <w:overflowPunct w:val="0"/>
        <w:autoSpaceDE w:val="0"/>
        <w:autoSpaceDN w:val="0"/>
        <w:adjustRightInd w:val="0"/>
        <w:spacing w:line="240" w:lineRule="auto"/>
        <w:ind w:left="851" w:hanging="284"/>
        <w:textAlignment w:val="baseline"/>
        <w:rPr>
          <w:ins w:id="202" w:author="Huawei" w:date="2023-05-06T17:30:00Z"/>
          <w:rFonts w:eastAsia="宋体"/>
          <w:i/>
          <w:lang w:eastAsia="ja-JP"/>
        </w:rPr>
      </w:pPr>
      <w:bookmarkStart w:id="203" w:name="_Hlk120536368"/>
      <w:ins w:id="204" w:author="Huawei" w:date="2023-05-06T17:30:00Z">
        <w:r w:rsidRPr="002D38C2">
          <w:rPr>
            <w:rFonts w:eastAsia="宋体"/>
            <w:lang w:eastAsia="ja-JP"/>
          </w:rPr>
          <w:t>-</w:t>
        </w:r>
        <w:r w:rsidRPr="002D38C2">
          <w:rPr>
            <w:rFonts w:eastAsia="宋体"/>
            <w:lang w:eastAsia="ja-JP"/>
          </w:rPr>
          <w:tab/>
          <w:t>If the UE is a</w:t>
        </w:r>
      </w:ins>
      <w:ins w:id="205" w:author="Huawei" w:date="2023-05-25T15:12:00Z">
        <w:r w:rsidR="00124FB2">
          <w:rPr>
            <w:rFonts w:eastAsia="宋体"/>
            <w:lang w:eastAsia="ja-JP"/>
          </w:rPr>
          <w:t>n</w:t>
        </w:r>
      </w:ins>
      <w:ins w:id="206"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r>
          <w:rPr>
            <w:rFonts w:eastAsia="宋体"/>
            <w:iCs/>
            <w:lang w:eastAsia="ja-JP"/>
          </w:rPr>
          <w:t>[</w:t>
        </w:r>
      </w:ins>
      <w:proofErr w:type="spellStart"/>
      <w:ins w:id="207" w:author="Huawei" w:date="2023-06-09T14:21:00Z">
        <w:r w:rsidR="0000239F">
          <w:rPr>
            <w:i/>
            <w:iCs/>
            <w:lang w:eastAsia="ja-JP"/>
          </w:rPr>
          <w:t>intraFreqReselection-eRedCap</w:t>
        </w:r>
      </w:ins>
      <w:proofErr w:type="spellEnd"/>
      <w:ins w:id="208" w:author="Huawei" w:date="2023-05-06T17:30:00Z">
        <w:r w:rsidRPr="004918B8">
          <w:rPr>
            <w:rFonts w:eastAsia="宋体"/>
            <w:lang w:eastAsia="ja-JP"/>
          </w:rPr>
          <w:t>]</w:t>
        </w:r>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203"/>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 xml:space="preserve">If the cell is to be treated as if the cell status is "barred" due to not supporting </w:t>
      </w:r>
      <w:commentRangeStart w:id="209"/>
      <w:commentRangeStart w:id="210"/>
      <w:commentRangeStart w:id="211"/>
      <w:commentRangeStart w:id="212"/>
      <w:commentRangeStart w:id="213"/>
      <w:commentRangeStart w:id="214"/>
      <w:ins w:id="215" w:author="Huawei" w:date="2023-06-09T14:22:00Z">
        <w:r w:rsidR="0000239F">
          <w:rPr>
            <w:rFonts w:eastAsia="宋体"/>
            <w:lang w:eastAsia="zh-CN"/>
          </w:rPr>
          <w:t>(e)</w:t>
        </w:r>
        <w:commentRangeEnd w:id="209"/>
        <w:proofErr w:type="spellStart"/>
        <w:r w:rsidR="0000239F">
          <w:rPr>
            <w:rStyle w:val="afff"/>
          </w:rPr>
          <w:commentReference w:id="209"/>
        </w:r>
      </w:ins>
      <w:commentRangeEnd w:id="210"/>
      <w:r w:rsidR="007A5DE0">
        <w:rPr>
          <w:rStyle w:val="afff"/>
        </w:rPr>
        <w:commentReference w:id="210"/>
      </w:r>
      <w:commentRangeEnd w:id="211"/>
      <w:r w:rsidR="002649F6">
        <w:rPr>
          <w:rStyle w:val="afff"/>
        </w:rPr>
        <w:commentReference w:id="211"/>
      </w:r>
      <w:commentRangeEnd w:id="212"/>
      <w:r w:rsidR="001A4649">
        <w:rPr>
          <w:rStyle w:val="afff"/>
        </w:rPr>
        <w:commentReference w:id="212"/>
      </w:r>
      <w:commentRangeEnd w:id="213"/>
      <w:r w:rsidR="005D129B">
        <w:rPr>
          <w:rStyle w:val="afff"/>
        </w:rPr>
        <w:commentReference w:id="213"/>
      </w:r>
      <w:commentRangeEnd w:id="214"/>
      <w:r w:rsidR="00363D3D">
        <w:rPr>
          <w:rStyle w:val="afff"/>
        </w:rPr>
        <w:commentReference w:id="214"/>
      </w:r>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36028D3D"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216" w:author="Huawei" w:date="2023-06-26T14:56:00Z">
        <w:r w:rsidR="008D58F4" w:rsidRPr="008D58F4">
          <w:rPr>
            <w:highlight w:val="yellow"/>
            <w:u w:val="single"/>
            <w:lang w:eastAsia="ja-JP"/>
          </w:rPr>
          <w:t>neithe</w:t>
        </w:r>
        <w:r w:rsidR="008D58F4" w:rsidRPr="008D58F4">
          <w:rPr>
            <w:rFonts w:eastAsia="宋体"/>
            <w:iCs/>
            <w:highlight w:val="yellow"/>
            <w:lang w:eastAsia="ja-JP"/>
          </w:rPr>
          <w:t>r</w:t>
        </w:r>
      </w:ins>
      <w:del w:id="217" w:author="Huawei" w:date="2023-06-26T14:56:00Z">
        <w:r w:rsidRPr="008D58F4" w:rsidDel="008D58F4">
          <w:rPr>
            <w:rFonts w:eastAsia="宋体"/>
            <w:iCs/>
            <w:highlight w:val="yellow"/>
            <w:lang w:eastAsia="ja-JP"/>
          </w:rPr>
          <w:delText>not</w:delText>
        </w:r>
      </w:del>
      <w:r w:rsidRPr="008D58F4">
        <w:rPr>
          <w:rFonts w:eastAsia="宋体"/>
          <w:iCs/>
          <w:highlight w:val="yellow"/>
          <w:lang w:eastAsia="ja-JP"/>
        </w:rPr>
        <w:t xml:space="preserve"> a </w:t>
      </w:r>
      <w:commentRangeStart w:id="218"/>
      <w:commentRangeStart w:id="219"/>
      <w:commentRangeStart w:id="220"/>
      <w:commentRangeStart w:id="221"/>
      <w:commentRangeEnd w:id="218"/>
      <w:r w:rsidR="0000239F" w:rsidRPr="008D58F4">
        <w:rPr>
          <w:rStyle w:val="afff"/>
          <w:highlight w:val="yellow"/>
        </w:rPr>
        <w:commentReference w:id="218"/>
      </w:r>
      <w:commentRangeEnd w:id="219"/>
      <w:r w:rsidR="00980528" w:rsidRPr="008D58F4">
        <w:rPr>
          <w:rStyle w:val="afff"/>
          <w:highlight w:val="yellow"/>
        </w:rPr>
        <w:commentReference w:id="219"/>
      </w:r>
      <w:commentRangeEnd w:id="220"/>
      <w:r w:rsidR="008E62A8" w:rsidRPr="008D58F4">
        <w:rPr>
          <w:rStyle w:val="afff"/>
          <w:highlight w:val="yellow"/>
        </w:rPr>
        <w:commentReference w:id="220"/>
      </w:r>
      <w:commentRangeEnd w:id="221"/>
      <w:r w:rsidR="008D58F4">
        <w:rPr>
          <w:rStyle w:val="afff"/>
        </w:rPr>
        <w:commentReference w:id="221"/>
      </w:r>
      <w:r w:rsidRPr="008D58F4">
        <w:rPr>
          <w:rFonts w:eastAsia="宋体"/>
          <w:iCs/>
          <w:highlight w:val="yellow"/>
          <w:lang w:eastAsia="ja-JP"/>
        </w:rPr>
        <w:t>RedCap UE</w:t>
      </w:r>
      <w:ins w:id="222" w:author="Huawei" w:date="2023-06-26T14:57:00Z">
        <w:r w:rsidR="008D58F4" w:rsidRPr="008D58F4">
          <w:rPr>
            <w:highlight w:val="yellow"/>
          </w:rPr>
          <w:t xml:space="preserve"> </w:t>
        </w:r>
        <w:r w:rsidR="008D58F4" w:rsidRPr="008D58F4">
          <w:rPr>
            <w:rFonts w:eastAsia="宋体"/>
            <w:iCs/>
            <w:highlight w:val="yellow"/>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223" w:author="Huawei" w:date="2023-05-25T15:11:00Z">
        <w:r w:rsidR="00124FB2">
          <w:rPr>
            <w:rFonts w:eastAsia="宋体"/>
            <w:iCs/>
            <w:lang w:eastAsia="ja-JP"/>
          </w:rPr>
          <w:t xml:space="preserve">, </w:t>
        </w:r>
      </w:ins>
      <w:ins w:id="224" w:author="Huawei" w:date="2023-05-25T15:12:00Z">
        <w:r w:rsidR="00124FB2">
          <w:rPr>
            <w:rFonts w:eastAsia="宋体"/>
            <w:iCs/>
            <w:lang w:eastAsia="ja-JP"/>
          </w:rPr>
          <w:t xml:space="preserve">or </w:t>
        </w:r>
      </w:ins>
      <w:ins w:id="225" w:author="Huawei" w:date="2023-05-25T15:11:00Z">
        <w:r w:rsidR="00124FB2" w:rsidRPr="002D38C2">
          <w:rPr>
            <w:rFonts w:eastAsia="宋体"/>
            <w:iCs/>
            <w:lang w:eastAsia="ja-JP"/>
          </w:rPr>
          <w:t>if the UE is a</w:t>
        </w:r>
      </w:ins>
      <w:ins w:id="226" w:author="Huawei" w:date="2023-05-25T15:12:00Z">
        <w:r w:rsidR="00124FB2">
          <w:rPr>
            <w:rFonts w:eastAsia="宋体"/>
            <w:iCs/>
            <w:lang w:eastAsia="ja-JP"/>
          </w:rPr>
          <w:t>n</w:t>
        </w:r>
      </w:ins>
      <w:ins w:id="227" w:author="Huawei" w:date="2023-05-25T15:11:00Z">
        <w:r w:rsidR="00124FB2" w:rsidRPr="002D38C2">
          <w:rPr>
            <w:rFonts w:eastAsia="宋体"/>
            <w:iCs/>
            <w:lang w:eastAsia="ja-JP"/>
          </w:rPr>
          <w:t xml:space="preserve"> </w:t>
        </w:r>
      </w:ins>
      <w:ins w:id="228" w:author="Huawei" w:date="2023-05-25T15:12:00Z">
        <w:r w:rsidR="00124FB2">
          <w:rPr>
            <w:rFonts w:eastAsia="宋体"/>
            <w:iCs/>
            <w:lang w:eastAsia="ja-JP"/>
          </w:rPr>
          <w:t>e</w:t>
        </w:r>
      </w:ins>
      <w:ins w:id="229" w:author="Huawei" w:date="2023-05-25T15:11:00Z">
        <w:r w:rsidR="00124FB2" w:rsidRPr="002D38C2">
          <w:rPr>
            <w:rFonts w:eastAsia="宋体"/>
            <w:iCs/>
            <w:lang w:eastAsia="ja-JP"/>
          </w:rPr>
          <w:t xml:space="preserve">RedCap UE and </w:t>
        </w:r>
      </w:ins>
      <w:ins w:id="230" w:author="Huawei" w:date="2023-05-25T15:13:00Z">
        <w:r w:rsidR="00124FB2">
          <w:rPr>
            <w:rFonts w:eastAsia="宋体"/>
            <w:iCs/>
            <w:lang w:eastAsia="ja-JP"/>
          </w:rPr>
          <w:t>[</w:t>
        </w:r>
      </w:ins>
      <w:proofErr w:type="spellStart"/>
      <w:ins w:id="231" w:author="Huawei" w:date="2023-06-09T14:21:00Z">
        <w:r w:rsidR="0000239F">
          <w:rPr>
            <w:i/>
            <w:iCs/>
            <w:lang w:eastAsia="ja-JP"/>
          </w:rPr>
          <w:t>intraFreqReselection-eRedCap</w:t>
        </w:r>
      </w:ins>
      <w:proofErr w:type="spellEnd"/>
      <w:ins w:id="232" w:author="Huawei" w:date="2023-05-25T15:13:00Z">
        <w:r w:rsidR="00124FB2" w:rsidRPr="004918B8">
          <w:rPr>
            <w:rFonts w:eastAsia="宋体"/>
            <w:lang w:eastAsia="ja-JP"/>
          </w:rPr>
          <w:t>]</w:t>
        </w:r>
      </w:ins>
      <w:ins w:id="233"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34" w:name="_Hlk81556465"/>
      <w:r w:rsidRPr="002D38C2">
        <w:rPr>
          <w:rFonts w:eastAsia="宋体"/>
          <w:lang w:eastAsia="ja-JP"/>
        </w:rPr>
        <w:t xml:space="preserve">to another </w:t>
      </w:r>
      <w:bookmarkEnd w:id="234"/>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35" w:name="_Toc29245224"/>
      <w:bookmarkStart w:id="236" w:name="_Toc37298575"/>
      <w:bookmarkStart w:id="237" w:name="_Toc46502337"/>
      <w:bookmarkStart w:id="238" w:name="_Toc52749314"/>
      <w:bookmarkStart w:id="239"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35"/>
      <w:bookmarkEnd w:id="236"/>
      <w:bookmarkEnd w:id="237"/>
      <w:bookmarkEnd w:id="238"/>
      <w:bookmarkEnd w:id="239"/>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40" w:name="_Toc131448917"/>
      <w:bookmarkEnd w:id="20"/>
      <w:bookmarkEnd w:id="21"/>
      <w:bookmarkEnd w:id="22"/>
      <w:bookmarkEnd w:id="23"/>
      <w:bookmarkEnd w:id="24"/>
      <w:r w:rsidRPr="00234938">
        <w:rPr>
          <w:rFonts w:ascii="Arial" w:eastAsia="宋体" w:hAnsi="Arial"/>
          <w:sz w:val="36"/>
          <w:lang w:eastAsia="ja-JP"/>
        </w:rPr>
        <w:t>7</w:t>
      </w:r>
      <w:r w:rsidRPr="00234938">
        <w:rPr>
          <w:rFonts w:ascii="Arial" w:eastAsia="宋体" w:hAnsi="Arial"/>
          <w:sz w:val="36"/>
          <w:lang w:eastAsia="ja-JP"/>
        </w:rPr>
        <w:tab/>
        <w:t>Paging</w:t>
      </w:r>
      <w:bookmarkEnd w:id="240"/>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41" w:name="_Toc29245230"/>
      <w:bookmarkStart w:id="242" w:name="_Toc37298581"/>
      <w:bookmarkStart w:id="243" w:name="_Toc46502343"/>
      <w:bookmarkStart w:id="244" w:name="_Toc52749320"/>
      <w:bookmarkStart w:id="245"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41"/>
      <w:bookmarkEnd w:id="242"/>
      <w:bookmarkEnd w:id="243"/>
      <w:bookmarkEnd w:id="244"/>
      <w:bookmarkEnd w:id="245"/>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46" w:name="_967898916"/>
      <w:bookmarkStart w:id="247" w:name="_967899918"/>
      <w:bookmarkStart w:id="248" w:name="_967900323"/>
      <w:bookmarkStart w:id="249" w:name="_968057577"/>
      <w:bookmarkStart w:id="250" w:name="_968059040"/>
      <w:bookmarkStart w:id="251" w:name="_968059095"/>
      <w:bookmarkStart w:id="252" w:name="_968059297"/>
      <w:bookmarkStart w:id="253" w:name="_968059420"/>
      <w:bookmarkStart w:id="254" w:name="_968059442"/>
      <w:bookmarkStart w:id="255" w:name="_968060540"/>
      <w:bookmarkStart w:id="256" w:name="_968065686"/>
      <w:bookmarkStart w:id="257" w:name="_968484165"/>
      <w:bookmarkStart w:id="258" w:name="_968484813"/>
      <w:bookmarkStart w:id="259" w:name="_968484821"/>
      <w:bookmarkStart w:id="260" w:name="_968485490"/>
      <w:bookmarkStart w:id="261" w:name="_968491067"/>
      <w:bookmarkStart w:id="262" w:name="_968491141"/>
      <w:bookmarkStart w:id="263" w:name="_968493680"/>
      <w:bookmarkStart w:id="264" w:name="_969080957"/>
      <w:bookmarkStart w:id="265" w:name="_969081935"/>
      <w:bookmarkStart w:id="266" w:name="_969082143"/>
      <w:bookmarkStart w:id="267" w:name="_981793738"/>
      <w:bookmarkStart w:id="268" w:name="_981793736"/>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69"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lastRenderedPageBreak/>
        <w:t>NOTE 1:</w:t>
      </w:r>
      <w:r w:rsidRPr="00234938">
        <w:rPr>
          <w:rFonts w:eastAsia="宋体"/>
          <w:lang w:eastAsia="ja-JP"/>
        </w:rPr>
        <w:tab/>
        <w:t>A PO associated with a PF may start in the PF or after the PF.</w:t>
      </w:r>
    </w:p>
    <w:bookmarkEnd w:id="269"/>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70"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71" w:author="Huawei" w:date="2023-04-25T11:39:00Z">
        <w:r w:rsidR="00144234">
          <w:rPr>
            <w:rFonts w:eastAsia="宋体"/>
            <w:lang w:eastAsia="ja-JP"/>
          </w:rPr>
          <w:t>;</w:t>
        </w:r>
      </w:ins>
      <w:del w:id="272"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73" w:author="Huawei" w:date="2023-04-25T11:41:00Z"/>
          <w:rFonts w:eastAsia="宋体"/>
          <w:lang w:eastAsia="ja-JP"/>
        </w:rPr>
      </w:pPr>
      <w:ins w:id="274"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70B9F860" w:rsidR="002C1BBD" w:rsidRDefault="008E2A7A" w:rsidP="008E2A7A">
      <w:pPr>
        <w:overflowPunct w:val="0"/>
        <w:autoSpaceDE w:val="0"/>
        <w:autoSpaceDN w:val="0"/>
        <w:adjustRightInd w:val="0"/>
        <w:spacing w:line="240" w:lineRule="auto"/>
        <w:ind w:left="1418" w:hanging="284"/>
        <w:textAlignment w:val="baseline"/>
        <w:rPr>
          <w:ins w:id="275" w:author="Huawei" w:date="2023-04-25T11:50:00Z"/>
          <w:rFonts w:eastAsia="宋体"/>
          <w:lang w:eastAsia="ja-JP"/>
        </w:rPr>
      </w:pPr>
      <w:ins w:id="276" w:author="Huawei" w:date="2023-04-25T11:41:00Z">
        <w:r w:rsidRPr="00234938">
          <w:rPr>
            <w:rFonts w:eastAsia="宋体"/>
            <w:lang w:eastAsia="ja-JP"/>
          </w:rPr>
          <w:t>-</w:t>
        </w:r>
        <w:r w:rsidRPr="00234938">
          <w:rPr>
            <w:rFonts w:eastAsia="宋体"/>
            <w:lang w:eastAsia="ja-JP"/>
          </w:rPr>
          <w:tab/>
        </w:r>
        <w:commentRangeStart w:id="277"/>
        <w:commentRangeStart w:id="278"/>
        <w:r w:rsidRPr="00234938">
          <w:rPr>
            <w:rFonts w:eastAsia="宋体"/>
            <w:lang w:eastAsia="ja-JP"/>
          </w:rPr>
          <w:t xml:space="preserve">During </w:t>
        </w:r>
      </w:ins>
      <w:ins w:id="279" w:author="Huawei" w:date="2023-05-09T08:58:00Z">
        <w:r w:rsidR="00285DF6">
          <w:rPr>
            <w:rFonts w:eastAsia="宋体"/>
            <w:lang w:eastAsia="ja-JP"/>
          </w:rPr>
          <w:t>the overlapped part of</w:t>
        </w:r>
        <w:r w:rsidR="00285DF6" w:rsidRPr="00234938">
          <w:rPr>
            <w:rFonts w:eastAsia="宋体"/>
            <w:lang w:eastAsia="ja-JP"/>
          </w:rPr>
          <w:t xml:space="preserve"> </w:t>
        </w:r>
      </w:ins>
      <w:ins w:id="280" w:author="Huawei" w:date="2023-04-25T11:41:00Z">
        <w:r w:rsidRPr="00234938">
          <w:rPr>
            <w:rFonts w:eastAsia="宋体"/>
            <w:lang w:eastAsia="ja-JP"/>
          </w:rPr>
          <w:t>CN configured PTW</w:t>
        </w:r>
      </w:ins>
      <w:ins w:id="281" w:author="Huawei" w:date="2023-04-25T11:48:00Z">
        <w:r w:rsidR="00FD7DD7">
          <w:rPr>
            <w:rFonts w:eastAsia="宋体"/>
            <w:lang w:eastAsia="ja-JP"/>
          </w:rPr>
          <w:t xml:space="preserve"> and </w:t>
        </w:r>
      </w:ins>
      <w:ins w:id="282" w:author="Huawei" w:date="2023-04-25T11:49:00Z">
        <w:r w:rsidR="00FD7DD7">
          <w:rPr>
            <w:rFonts w:eastAsia="宋体"/>
            <w:lang w:eastAsia="ja-JP"/>
          </w:rPr>
          <w:t>RAN configured PTW</w:t>
        </w:r>
      </w:ins>
      <w:ins w:id="283" w:author="Huawei" w:date="2023-04-25T11:41:00Z">
        <w:r w:rsidRPr="00234938">
          <w:rPr>
            <w:rFonts w:eastAsia="宋体"/>
            <w:lang w:eastAsia="ja-JP"/>
          </w:rPr>
          <w:t xml:space="preserve">, T is determined by the shortest of the UE specific DRX value, if configured by </w:t>
        </w:r>
      </w:ins>
      <w:ins w:id="284" w:author="Huawei" w:date="2023-04-25T11:50:00Z">
        <w:r w:rsidR="00F8701C" w:rsidRPr="00234938">
          <w:rPr>
            <w:rFonts w:eastAsia="宋体"/>
            <w:lang w:eastAsia="ja-JP"/>
          </w:rPr>
          <w:t xml:space="preserve">RRC and/or </w:t>
        </w:r>
      </w:ins>
      <w:ins w:id="285" w:author="Huawei" w:date="2023-04-25T11:41:00Z">
        <w:r w:rsidRPr="00234938">
          <w:rPr>
            <w:rFonts w:eastAsia="宋体"/>
            <w:lang w:eastAsia="ja-JP"/>
          </w:rPr>
          <w:t>upper layers, and a default DRX value broadcast in system information</w:t>
        </w:r>
      </w:ins>
      <w:ins w:id="286" w:author="Huawei" w:date="2023-04-25T11:50:00Z">
        <w:r w:rsidR="002C1BBD">
          <w:rPr>
            <w:rFonts w:eastAsia="宋体"/>
            <w:lang w:eastAsia="ja-JP"/>
          </w:rPr>
          <w:t>;</w:t>
        </w:r>
      </w:ins>
      <w:commentRangeEnd w:id="277"/>
      <w:r w:rsidR="006513CC">
        <w:rPr>
          <w:rStyle w:val="afff"/>
        </w:rPr>
        <w:commentReference w:id="277"/>
      </w:r>
      <w:commentRangeEnd w:id="278"/>
      <w:r w:rsidR="00172E34">
        <w:rPr>
          <w:rStyle w:val="afff"/>
        </w:rPr>
        <w:commentReference w:id="278"/>
      </w:r>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7" w:author="Huawei" w:date="2023-04-25T11:53:00Z"/>
          <w:rFonts w:eastAsia="宋体"/>
          <w:lang w:eastAsia="ja-JP"/>
        </w:rPr>
      </w:pPr>
      <w:ins w:id="288" w:author="Huawei" w:date="2023-04-25T11:50:00Z">
        <w:r w:rsidRPr="00234938">
          <w:rPr>
            <w:rFonts w:eastAsia="宋体"/>
            <w:lang w:eastAsia="ja-JP"/>
          </w:rPr>
          <w:t>-</w:t>
        </w:r>
        <w:r w:rsidRPr="00234938">
          <w:rPr>
            <w:rFonts w:eastAsia="宋体"/>
            <w:lang w:eastAsia="ja-JP"/>
          </w:rPr>
          <w:tab/>
        </w:r>
      </w:ins>
      <w:commentRangeStart w:id="289"/>
      <w:commentRangeStart w:id="290"/>
      <w:ins w:id="291" w:author="Huawei" w:date="2023-04-25T11:41:00Z">
        <w:r w:rsidR="008E2A7A" w:rsidRPr="00234938">
          <w:rPr>
            <w:rFonts w:eastAsia="宋体"/>
            <w:lang w:eastAsia="ja-JP"/>
          </w:rPr>
          <w:t>Outside CN configured PTW</w:t>
        </w:r>
      </w:ins>
      <w:ins w:id="292" w:author="Huawei" w:date="2023-04-25T11:51:00Z">
        <w:r w:rsidR="00F33285">
          <w:rPr>
            <w:rFonts w:eastAsia="宋体"/>
            <w:lang w:eastAsia="ja-JP"/>
          </w:rPr>
          <w:t xml:space="preserve"> and during RAN configured PTW</w:t>
        </w:r>
        <w:r w:rsidR="00F33285" w:rsidRPr="00234938">
          <w:rPr>
            <w:rFonts w:eastAsia="宋体"/>
            <w:lang w:eastAsia="ja-JP"/>
          </w:rPr>
          <w:t>,</w:t>
        </w:r>
      </w:ins>
      <w:ins w:id="293" w:author="Huawei" w:date="2023-04-25T11:41:00Z">
        <w:r w:rsidR="008E2A7A" w:rsidRPr="00234938">
          <w:rPr>
            <w:rFonts w:eastAsia="宋体"/>
            <w:lang w:eastAsia="ja-JP"/>
          </w:rPr>
          <w:t xml:space="preserve"> T is determined by</w:t>
        </w:r>
      </w:ins>
      <w:ins w:id="294" w:author="Huawei" w:date="2023-04-25T11:53:00Z">
        <w:r w:rsidR="00F33285" w:rsidRPr="00F33285">
          <w:t xml:space="preserve"> </w:t>
        </w:r>
        <w:r w:rsidR="00F33285" w:rsidRPr="00F33285">
          <w:rPr>
            <w:rFonts w:eastAsia="宋体"/>
            <w:lang w:eastAsia="ja-JP"/>
          </w:rPr>
          <w:t>the UE specific DRX value configured by RRC</w:t>
        </w:r>
      </w:ins>
      <w:ins w:id="295" w:author="Huawei" w:date="2023-05-09T09:00:00Z">
        <w:r w:rsidR="009E2CDA">
          <w:rPr>
            <w:rFonts w:eastAsia="宋体"/>
            <w:lang w:eastAsia="ja-JP"/>
          </w:rPr>
          <w:t>.</w:t>
        </w:r>
      </w:ins>
      <w:commentRangeEnd w:id="289"/>
      <w:r w:rsidR="006513CC">
        <w:rPr>
          <w:rStyle w:val="afff"/>
        </w:rPr>
        <w:commentReference w:id="289"/>
      </w:r>
      <w:commentRangeEnd w:id="290"/>
      <w:r w:rsidR="00303E3E">
        <w:rPr>
          <w:rStyle w:val="afff"/>
        </w:rPr>
        <w:commentReference w:id="290"/>
      </w:r>
    </w:p>
    <w:p w14:paraId="1DA6F7B0" w14:textId="3AAC4680" w:rsidR="001361C2" w:rsidRDefault="001361C2" w:rsidP="001361C2">
      <w:pPr>
        <w:pStyle w:val="EditorsNote"/>
        <w:ind w:left="1701" w:hanging="1417"/>
        <w:rPr>
          <w:ins w:id="296" w:author="Huawei" w:date="2023-06-27T18:39:00Z"/>
          <w:lang w:eastAsia="zh-CN"/>
        </w:rPr>
      </w:pPr>
      <w:ins w:id="297" w:author="Huawei" w:date="2023-04-25T11:55:00Z">
        <w:r>
          <w:rPr>
            <w:lang w:eastAsia="zh-CN"/>
          </w:rPr>
          <w:t xml:space="preserve">Editor’s </w:t>
        </w:r>
        <w:r>
          <w:rPr>
            <w:rFonts w:hint="eastAsia"/>
            <w:lang w:eastAsia="zh-CN"/>
          </w:rPr>
          <w:t>N</w:t>
        </w:r>
        <w:r>
          <w:rPr>
            <w:lang w:eastAsia="zh-CN"/>
          </w:rPr>
          <w:t>OTE:</w:t>
        </w:r>
        <w:r>
          <w:rPr>
            <w:lang w:eastAsia="zh-CN"/>
          </w:rPr>
          <w:tab/>
        </w:r>
      </w:ins>
      <w:ins w:id="298" w:author="Huawei" w:date="2023-04-25T11:56:00Z">
        <w:r w:rsidR="001F0139" w:rsidRPr="001F0139">
          <w:rPr>
            <w:lang w:eastAsia="zh-CN"/>
          </w:rPr>
          <w:t>If this is even a valid case (we will decide later): In an overlapped PH: Within CN PTW and outside RAN PTW, T = min {CN configured DRX cycle, default paging cycle broadcast in system information}.</w:t>
        </w:r>
      </w:ins>
    </w:p>
    <w:p w14:paraId="7E197B22" w14:textId="5BAAB7B6" w:rsidR="00A65B13" w:rsidRPr="00A65B13" w:rsidRDefault="00A65B13" w:rsidP="00A65B13">
      <w:pPr>
        <w:pStyle w:val="EditorsNote"/>
        <w:ind w:left="1701" w:hanging="1417"/>
        <w:rPr>
          <w:rFonts w:eastAsia="MS Mincho" w:hint="eastAsia"/>
          <w:lang w:eastAsia="ja-JP"/>
        </w:rPr>
      </w:pPr>
      <w:ins w:id="299" w:author="Huawei" w:date="2023-06-27T18:39:00Z">
        <w:r w:rsidRPr="00BD4DC2">
          <w:rPr>
            <w:highlight w:val="yellow"/>
            <w:lang w:eastAsia="zh-CN"/>
          </w:rPr>
          <w:lastRenderedPageBreak/>
          <w:t xml:space="preserve">Editor’s </w:t>
        </w:r>
        <w:r w:rsidRPr="00BD4DC2">
          <w:rPr>
            <w:rFonts w:hint="eastAsia"/>
            <w:highlight w:val="yellow"/>
            <w:lang w:eastAsia="zh-CN"/>
          </w:rPr>
          <w:t>N</w:t>
        </w:r>
        <w:r w:rsidRPr="00BD4DC2">
          <w:rPr>
            <w:highlight w:val="yellow"/>
            <w:lang w:eastAsia="zh-CN"/>
          </w:rPr>
          <w:t>OTE:</w:t>
        </w:r>
        <w:r w:rsidRPr="00BD4DC2">
          <w:rPr>
            <w:highlight w:val="yellow"/>
            <w:lang w:eastAsia="zh-CN"/>
          </w:rPr>
          <w:tab/>
        </w:r>
        <w:r w:rsidRPr="00BD4DC2">
          <w:rPr>
            <w:highlight w:val="yellow"/>
            <w:lang w:eastAsia="zh-CN"/>
          </w:rPr>
          <w:t xml:space="preserve">The wording on </w:t>
        </w:r>
      </w:ins>
      <w:ins w:id="300" w:author="Huawei" w:date="2023-06-27T18:40:00Z">
        <w:r w:rsidRPr="00BD4DC2">
          <w:rPr>
            <w:highlight w:val="yellow"/>
            <w:lang w:eastAsia="zh-CN"/>
          </w:rPr>
          <w:t>PTW, e.g. “During the CN configured PTW overlapped by the RAN configured PTW”, or “</w:t>
        </w:r>
        <w:r w:rsidRPr="00BD4DC2">
          <w:rPr>
            <w:highlight w:val="yellow"/>
          </w:rPr>
          <w:t>During the RAN configured PTW not overlapped by the CN configured PTW</w:t>
        </w:r>
        <w:r w:rsidRPr="00BD4DC2">
          <w:rPr>
            <w:highlight w:val="yellow"/>
          </w:rPr>
          <w:t xml:space="preserve">”, is to be </w:t>
        </w:r>
      </w:ins>
      <w:ins w:id="301" w:author="Huawei" w:date="2023-06-27T18:41:00Z">
        <w:r w:rsidR="00B04F61" w:rsidRPr="00BD4DC2">
          <w:rPr>
            <w:highlight w:val="yellow"/>
          </w:rPr>
          <w:t xml:space="preserve">further </w:t>
        </w:r>
      </w:ins>
      <w:ins w:id="302" w:author="Huawei" w:date="2023-06-27T18:40:00Z">
        <w:r w:rsidRPr="00BD4DC2">
          <w:rPr>
            <w:highlight w:val="yellow"/>
          </w:rPr>
          <w:t xml:space="preserve">considered </w:t>
        </w:r>
      </w:ins>
      <w:ins w:id="303" w:author="Huawei" w:date="2023-06-27T18:41:00Z">
        <w:r w:rsidRPr="00BD4DC2">
          <w:rPr>
            <w:highlight w:val="yellow"/>
          </w:rPr>
          <w:t xml:space="preserve">after the </w:t>
        </w:r>
        <w:r w:rsidR="00BD4DC2" w:rsidRPr="00BD4DC2">
          <w:rPr>
            <w:highlight w:val="yellow"/>
          </w:rPr>
          <w:t xml:space="preserve">whole </w:t>
        </w:r>
      </w:ins>
      <w:ins w:id="304" w:author="Huawei" w:date="2023-06-27T18:42:00Z">
        <w:r w:rsidR="009A3CBE">
          <w:rPr>
            <w:highlight w:val="yellow"/>
          </w:rPr>
          <w:t>scheme</w:t>
        </w:r>
      </w:ins>
      <w:ins w:id="305" w:author="Huawei" w:date="2023-06-27T18:41:00Z">
        <w:r w:rsidR="00BD4DC2" w:rsidRPr="00BD4DC2">
          <w:rPr>
            <w:highlight w:val="yellow"/>
          </w:rPr>
          <w:t xml:space="preserve"> </w:t>
        </w:r>
        <w:r w:rsidRPr="00BD4DC2">
          <w:rPr>
            <w:highlight w:val="yellow"/>
          </w:rPr>
          <w:t xml:space="preserve">is </w:t>
        </w:r>
      </w:ins>
      <w:ins w:id="306" w:author="Huawei" w:date="2023-06-27T18:43:00Z">
        <w:r w:rsidR="004561D8">
          <w:rPr>
            <w:highlight w:val="yellow"/>
          </w:rPr>
          <w:t>concluded</w:t>
        </w:r>
      </w:ins>
      <w:ins w:id="307" w:author="Huawei" w:date="2023-06-27T18:41:00Z">
        <w:r w:rsidRPr="00BD4DC2">
          <w:rPr>
            <w:highlight w:val="yellow"/>
          </w:rPr>
          <w:t>.</w:t>
        </w:r>
      </w:ins>
      <w:ins w:id="308"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bookmarkStart w:id="309" w:name="_GoBack"/>
      <w:bookmarkEnd w:id="309"/>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765A7165"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longer than 1024 radio frames, during CN PTW,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10" w:name="_Toc131448919"/>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310"/>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1"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311"/>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12"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312"/>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3"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313"/>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lastRenderedPageBreak/>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4"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314"/>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5"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315"/>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16"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316"/>
    </w:p>
    <w:p w14:paraId="1D0F8674" w14:textId="148C7D6B"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317"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317"/>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18" w:author="Huawei" w:date="2023-05-09T09:45:00Z">
        <w:r w:rsidR="00A61582" w:rsidRPr="00AC077B">
          <w:rPr>
            <w:rFonts w:eastAsia="宋体"/>
            <w:lang w:eastAsia="ja-JP"/>
          </w:rPr>
          <w:t xml:space="preserve">If the UE is configured for eDRX by </w:t>
        </w:r>
      </w:ins>
      <w:ins w:id="319" w:author="Huawei" w:date="2023-05-09T10:01:00Z">
        <w:r w:rsidR="00AC077B">
          <w:rPr>
            <w:rFonts w:eastAsia="宋体"/>
            <w:lang w:eastAsia="ja-JP"/>
          </w:rPr>
          <w:t>[</w:t>
        </w:r>
      </w:ins>
      <w:ins w:id="320" w:author="Huawei" w:date="2023-05-30T15:31:00Z">
        <w:r w:rsidR="008703E4" w:rsidRPr="00AC077B">
          <w:rPr>
            <w:i/>
          </w:rPr>
          <w:t>ran-ExtendedPagingCycle</w:t>
        </w:r>
        <w:r w:rsidR="008703E4">
          <w:rPr>
            <w:i/>
          </w:rPr>
          <w:t>-r18</w:t>
        </w:r>
      </w:ins>
      <w:ins w:id="321" w:author="Huawei" w:date="2023-05-09T10:02:00Z">
        <w:r w:rsidR="00AC077B">
          <w:rPr>
            <w:rFonts w:eastAsia="宋体"/>
            <w:lang w:eastAsia="ja-JP"/>
          </w:rPr>
          <w:t>]</w:t>
        </w:r>
      </w:ins>
      <w:ins w:id="322" w:author="Huawei" w:date="2023-05-09T09:45:00Z">
        <w:r w:rsidR="00A61582" w:rsidRPr="00AC077B">
          <w:rPr>
            <w:rFonts w:eastAsia="宋体"/>
            <w:lang w:eastAsia="ja-JP"/>
          </w:rPr>
          <w:t xml:space="preserve"> and </w:t>
        </w:r>
      </w:ins>
      <w:ins w:id="323" w:author="Huawei" w:date="2023-05-09T10:02:00Z">
        <w:r w:rsidR="00AC077B">
          <w:rPr>
            <w:rFonts w:eastAsia="宋体"/>
            <w:lang w:eastAsia="ja-JP"/>
          </w:rPr>
          <w:t>[</w:t>
        </w:r>
      </w:ins>
      <w:ins w:id="324"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25" w:author="Huawei" w:date="2023-05-09T10:06:00Z">
        <w:r w:rsidR="00AC077B">
          <w:rPr>
            <w:rFonts w:eastAsia="宋体"/>
            <w:lang w:eastAsia="ja-JP"/>
          </w:rPr>
          <w:t>]</w:t>
        </w:r>
      </w:ins>
      <w:ins w:id="326" w:author="Huawei" w:date="2023-05-09T09:45:00Z">
        <w:r w:rsidR="00A61582" w:rsidRPr="00AC077B">
          <w:rPr>
            <w:rFonts w:eastAsia="宋体"/>
            <w:lang w:eastAsia="ja-JP"/>
          </w:rPr>
          <w:t xml:space="preserve"> is signalled in SIB1, </w:t>
        </w:r>
      </w:ins>
      <w:ins w:id="327" w:author="Huawei" w:date="2023-05-09T09:46:00Z">
        <w:r w:rsidR="00A61582" w:rsidRPr="00AC077B">
          <w:rPr>
            <w:rFonts w:eastAsia="宋体"/>
            <w:lang w:eastAsia="ja-JP"/>
          </w:rPr>
          <w:t>t</w:t>
        </w:r>
      </w:ins>
      <w:ins w:id="328" w:author="Huawei" w:date="2023-05-09T09:36:00Z">
        <w:r w:rsidR="00A61582" w:rsidRPr="00AC077B">
          <w:rPr>
            <w:rFonts w:eastAsia="宋体"/>
            <w:lang w:eastAsia="ja-JP"/>
          </w:rPr>
          <w:t>he UE operates in eDRX (eDRX cycle longer than 1024 radio frames) for RAN paging in RRC_INACTIVE state</w:t>
        </w:r>
      </w:ins>
      <w:commentRangeStart w:id="329"/>
      <w:ins w:id="330" w:author="Huawei" w:date="2023-05-09T09:47:00Z">
        <w:r w:rsidR="00264A0B" w:rsidRPr="00AC077B">
          <w:rPr>
            <w:rFonts w:eastAsia="宋体"/>
            <w:lang w:eastAsia="ja-JP"/>
          </w:rPr>
          <w:t>.</w:t>
        </w:r>
      </w:ins>
      <w:commentRangeEnd w:id="329"/>
      <w:ins w:id="331" w:author="Huawei" w:date="2023-05-30T15:35:00Z">
        <w:r w:rsidR="00D96441">
          <w:rPr>
            <w:rStyle w:val="afff"/>
          </w:rPr>
          <w:commentReference w:id="329"/>
        </w:r>
      </w:ins>
      <w:ins w:id="332" w:author="Huawei" w:date="2023-05-09T09:46:00Z">
        <w:r w:rsidR="00A61582" w:rsidRPr="00AC077B">
          <w:rPr>
            <w:rFonts w:eastAsia="宋体"/>
            <w:lang w:eastAsia="ja-JP"/>
          </w:rPr>
          <w:t xml:space="preserve"> </w:t>
        </w:r>
      </w:ins>
      <w:ins w:id="333" w:author="Huawei" w:date="2023-05-09T09:47:00Z">
        <w:r w:rsidR="00264A0B" w:rsidRPr="00AC077B">
          <w:rPr>
            <w:rFonts w:eastAsia="宋体"/>
            <w:lang w:eastAsia="ja-JP"/>
          </w:rPr>
          <w:t>O</w:t>
        </w:r>
      </w:ins>
      <w:ins w:id="334" w:author="Huawei" w:date="2023-05-09T09:46:00Z">
        <w:r w:rsidR="00A61582" w:rsidRPr="00AC077B">
          <w:rPr>
            <w:rFonts w:eastAsia="宋体"/>
            <w:lang w:eastAsia="ja-JP"/>
          </w:rPr>
          <w:t>therwise</w:t>
        </w:r>
      </w:ins>
      <w:ins w:id="335" w:author="Huawei" w:date="2023-05-09T09:47:00Z">
        <w:r w:rsidR="00264A0B" w:rsidRPr="00AC077B">
          <w:rPr>
            <w:rFonts w:eastAsia="宋体"/>
            <w:lang w:eastAsia="ja-JP"/>
          </w:rPr>
          <w:t xml:space="preserve"> (UE is not configured for eDRX by </w:t>
        </w:r>
      </w:ins>
      <w:ins w:id="336" w:author="Huawei" w:date="2023-05-09T10:07:00Z">
        <w:r w:rsidR="00AC077B">
          <w:rPr>
            <w:rFonts w:eastAsia="宋体"/>
            <w:lang w:eastAsia="ja-JP"/>
          </w:rPr>
          <w:t>[</w:t>
        </w:r>
      </w:ins>
      <w:ins w:id="337" w:author="Huawei" w:date="2023-05-30T15:31:00Z">
        <w:r w:rsidR="00CC5100" w:rsidRPr="00AC077B">
          <w:rPr>
            <w:i/>
          </w:rPr>
          <w:t>ran-ExtendedPagingCycle</w:t>
        </w:r>
        <w:r w:rsidR="00CC5100">
          <w:rPr>
            <w:i/>
          </w:rPr>
          <w:t>-r18</w:t>
        </w:r>
      </w:ins>
      <w:ins w:id="338" w:author="Huawei" w:date="2023-05-09T10:07:00Z">
        <w:r w:rsidR="00AC077B">
          <w:rPr>
            <w:rFonts w:eastAsia="宋体"/>
            <w:lang w:eastAsia="ja-JP"/>
          </w:rPr>
          <w:t>]</w:t>
        </w:r>
      </w:ins>
      <w:ins w:id="339" w:author="Huawei" w:date="2023-05-09T09:47:00Z">
        <w:r w:rsidR="00264A0B" w:rsidRPr="00AC077B">
          <w:rPr>
            <w:rFonts w:eastAsia="宋体"/>
            <w:lang w:eastAsia="ja-JP"/>
          </w:rPr>
          <w:t xml:space="preserve"> or </w:t>
        </w:r>
      </w:ins>
      <w:ins w:id="340" w:author="Huawei" w:date="2023-05-09T10:07:00Z">
        <w:r w:rsidR="00AC077B">
          <w:rPr>
            <w:rFonts w:eastAsia="宋体"/>
            <w:lang w:eastAsia="ja-JP"/>
          </w:rPr>
          <w:t>[</w:t>
        </w:r>
      </w:ins>
      <w:ins w:id="341" w:author="Huawei" w:date="2023-05-30T09:42:00Z">
        <w:r w:rsidR="00B6580A" w:rsidRPr="00B6580A">
          <w:rPr>
            <w:rFonts w:eastAsia="宋体"/>
            <w:i/>
            <w:lang w:eastAsia="ja-JP"/>
          </w:rPr>
          <w:t>extended-</w:t>
        </w:r>
        <w:proofErr w:type="spellStart"/>
        <w:r w:rsidR="00B6580A" w:rsidRPr="00B6580A">
          <w:rPr>
            <w:rFonts w:eastAsia="宋体"/>
            <w:i/>
            <w:lang w:eastAsia="ja-JP"/>
          </w:rPr>
          <w:t>eDRX</w:t>
        </w:r>
        <w:proofErr w:type="spellEnd"/>
        <w:r w:rsidR="00B6580A" w:rsidRPr="00B6580A">
          <w:rPr>
            <w:rFonts w:eastAsia="宋体"/>
            <w:i/>
            <w:lang w:eastAsia="ja-JP"/>
          </w:rPr>
          <w:t>-</w:t>
        </w:r>
        <w:proofErr w:type="spellStart"/>
        <w:r w:rsidR="00B6580A" w:rsidRPr="00B6580A">
          <w:rPr>
            <w:rFonts w:eastAsia="宋体"/>
            <w:i/>
            <w:lang w:eastAsia="ja-JP"/>
          </w:rPr>
          <w:t>AllowedInactive</w:t>
        </w:r>
      </w:ins>
      <w:proofErr w:type="spellEnd"/>
      <w:ins w:id="342" w:author="Huawei" w:date="2023-05-09T10:07:00Z">
        <w:r w:rsidR="00AC077B">
          <w:rPr>
            <w:rFonts w:eastAsia="宋体"/>
            <w:lang w:eastAsia="ja-JP"/>
          </w:rPr>
          <w:t>]</w:t>
        </w:r>
      </w:ins>
      <w:ins w:id="343" w:author="Huawei" w:date="2023-05-09T09:47:00Z">
        <w:r w:rsidR="00264A0B" w:rsidRPr="00AC077B">
          <w:rPr>
            <w:rFonts w:eastAsia="宋体"/>
            <w:lang w:eastAsia="ja-JP"/>
          </w:rPr>
          <w:t xml:space="preserve"> is not signalled in SIB1)</w:t>
        </w:r>
      </w:ins>
      <w:ins w:id="344" w:author="Huawei" w:date="2023-05-09T09:46:00Z">
        <w:r w:rsidR="00A61582" w:rsidRPr="00AC077B">
          <w:rPr>
            <w:rFonts w:eastAsia="宋体"/>
            <w:lang w:eastAsia="ja-JP"/>
          </w:rPr>
          <w:t>,</w:t>
        </w:r>
      </w:ins>
      <w:ins w:id="345" w:author="Huawei" w:date="2023-05-09T09:36:00Z">
        <w:r w:rsidR="00A61582" w:rsidRPr="00AC077B">
          <w:rPr>
            <w:rFonts w:eastAsia="宋体"/>
            <w:lang w:eastAsia="ja-JP"/>
          </w:rPr>
          <w:t xml:space="preserve"> </w:t>
        </w:r>
      </w:ins>
      <w:del w:id="346" w:author="Huawei" w:date="2023-05-09T10:02:00Z">
        <w:r w:rsidRPr="00234938" w:rsidDel="00AC077B">
          <w:rPr>
            <w:rFonts w:eastAsia="宋体"/>
            <w:lang w:eastAsia="ja-JP"/>
          </w:rPr>
          <w:delText>T</w:delText>
        </w:r>
      </w:del>
      <w:ins w:id="347" w:author="Huawei" w:date="2023-05-09T10:02:00Z">
        <w:r w:rsidR="00AC077B">
          <w:rPr>
            <w:rFonts w:eastAsia="宋体"/>
            <w:lang w:eastAsia="ja-JP"/>
          </w:rPr>
          <w:t>t</w:t>
        </w:r>
      </w:ins>
      <w:r w:rsidRPr="00234938">
        <w:rPr>
          <w:rFonts w:eastAsia="宋体"/>
          <w:lang w:eastAsia="ja-JP"/>
        </w:rPr>
        <w:t xml:space="preserve">he UE operates in eDRX </w:t>
      </w:r>
      <w:ins w:id="348" w:author="Huawei" w:date="2023-05-09T09:49:00Z">
        <w:r w:rsidR="00264A0B">
          <w:rPr>
            <w:rFonts w:eastAsia="宋体"/>
            <w:lang w:eastAsia="ja-JP"/>
          </w:rPr>
          <w:t>(</w:t>
        </w:r>
      </w:ins>
      <w:ins w:id="349" w:author="Huawei" w:date="2023-05-09T09:50:00Z">
        <w:r w:rsidR="00264A0B">
          <w:rPr>
            <w:rFonts w:eastAsia="宋体"/>
            <w:lang w:eastAsia="ja-JP"/>
          </w:rPr>
          <w:t>e</w:t>
        </w:r>
      </w:ins>
      <w:ins w:id="350"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51" w:author="Huawei" w:date="2023-05-09T10:02:00Z">
        <w:r w:rsidR="00AC077B" w:rsidRPr="00AC077B">
          <w:rPr>
            <w:i/>
          </w:rPr>
          <w:t>ran-ExtendedPagingCycle</w:t>
        </w:r>
      </w:ins>
      <w:ins w:id="352" w:author="Huawei" w:date="2023-05-30T15:31:00Z">
        <w:r w:rsidR="008703E4">
          <w:rPr>
            <w:i/>
          </w:rPr>
          <w:t>-r17</w:t>
        </w:r>
      </w:ins>
      <w:del w:id="353" w:author="Huawei" w:date="2023-05-09T09:41:00Z">
        <w:r w:rsidRPr="00234938" w:rsidDel="00A61582">
          <w:rPr>
            <w:rFonts w:eastAsia="宋体"/>
          </w:rPr>
          <w:delText>RAN</w:delText>
        </w:r>
      </w:del>
      <w:r w:rsidRPr="00234938">
        <w:rPr>
          <w:rFonts w:eastAsia="宋体"/>
        </w:rPr>
        <w:t xml:space="preserve"> and </w:t>
      </w:r>
      <w:proofErr w:type="spellStart"/>
      <w:r w:rsidRPr="00234938">
        <w:rPr>
          <w:rFonts w:eastAsia="宋体"/>
          <w:i/>
          <w:iCs/>
        </w:rPr>
        <w:t>eDRX-Allowed</w:t>
      </w:r>
      <w:r w:rsidRPr="00C5750D">
        <w:rPr>
          <w:rFonts w:eastAsia="宋体"/>
        </w:rPr>
        <w:t>I</w:t>
      </w:r>
      <w:r w:rsidRPr="00234938">
        <w:rPr>
          <w:rFonts w:eastAsia="宋体"/>
          <w:i/>
          <w:iCs/>
        </w:rPr>
        <w:t>nactive</w:t>
      </w:r>
      <w:proofErr w:type="spellEnd"/>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54" w:author="Huawei" w:date="2023-06-26T15:28:00Z"/>
          <w:rFonts w:eastAsia="MS Mincho"/>
          <w:lang w:eastAsia="ja-JP"/>
        </w:rPr>
      </w:pPr>
      <w:del w:id="355" w:author="Huawei" w:date="2023-06-26T15:28:00Z">
        <w:r w:rsidRPr="00234938" w:rsidDel="0088682A">
          <w:rPr>
            <w:rFonts w:eastAsia="MS Mincho"/>
            <w:lang w:eastAsia="ja-JP"/>
          </w:rPr>
          <w:delText>-</w:delText>
        </w:r>
        <w:r w:rsidRPr="00234938" w:rsidDel="0088682A">
          <w:rPr>
            <w:rFonts w:eastAsia="MS Mincho"/>
            <w:lang w:eastAsia="ja-JP"/>
          </w:rPr>
          <w:tab/>
        </w:r>
        <w:commentRangeStart w:id="356"/>
        <w:commentRangeStart w:id="357"/>
        <w:r w:rsidRPr="00234938" w:rsidDel="0088682A">
          <w:rPr>
            <w:rFonts w:eastAsia="MS Mincho"/>
            <w:lang w:eastAsia="ja-JP"/>
          </w:rPr>
          <w:delText>UE_ID_H</w:delText>
        </w:r>
        <w:commentRangeEnd w:id="356"/>
        <w:r w:rsidR="00980528" w:rsidDel="0088682A">
          <w:rPr>
            <w:rStyle w:val="afff"/>
          </w:rPr>
          <w:commentReference w:id="356"/>
        </w:r>
        <w:commentRangeEnd w:id="357"/>
        <w:r w:rsidR="00F37F9A" w:rsidDel="0088682A">
          <w:rPr>
            <w:rStyle w:val="afff"/>
          </w:rPr>
          <w:commentReference w:id="357"/>
        </w:r>
        <w:r w:rsidRPr="00234938" w:rsidDel="0088682A">
          <w:rPr>
            <w:rFonts w:eastAsia="MS Mincho"/>
            <w:lang w:eastAsia="ja-JP"/>
          </w:rPr>
          <w:delText>: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lastRenderedPageBreak/>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58" w:author="Huawei" w:date="2023-04-25T12:03:00Z"/>
          <w:rFonts w:eastAsia="MS Mincho"/>
          <w:lang w:eastAsia="ja-JP"/>
        </w:rPr>
      </w:pPr>
      <w:ins w:id="35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60" w:author="Huawei" w:date="2023-04-25T12:03:00Z"/>
          <w:rFonts w:eastAsia="MS Mincho"/>
          <w:lang w:eastAsia="ja-JP"/>
        </w:rPr>
      </w:pPr>
      <w:ins w:id="361"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62" w:author="Huawei" w:date="2023-04-25T12:04:00Z">
        <w:r>
          <w:rPr>
            <w:rFonts w:eastAsia="MS Mincho"/>
            <w:vertAlign w:val="subscript"/>
            <w:lang w:eastAsia="ja-JP"/>
          </w:rPr>
          <w:t>RA</w:t>
        </w:r>
      </w:ins>
      <w:ins w:id="363"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64" w:author="Huawei" w:date="2023-04-25T12:04:00Z">
        <w:r>
          <w:rPr>
            <w:rFonts w:eastAsia="MS Mincho"/>
            <w:vertAlign w:val="subscript"/>
            <w:lang w:eastAsia="ja-JP"/>
          </w:rPr>
          <w:t>RA</w:t>
        </w:r>
      </w:ins>
      <w:ins w:id="365"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980528" w:rsidP="0079277F">
      <w:pPr>
        <w:overflowPunct w:val="0"/>
        <w:autoSpaceDE w:val="0"/>
        <w:autoSpaceDN w:val="0"/>
        <w:adjustRightInd w:val="0"/>
        <w:spacing w:line="240" w:lineRule="auto"/>
        <w:ind w:left="851" w:hanging="284"/>
        <w:textAlignment w:val="baseline"/>
        <w:rPr>
          <w:ins w:id="366" w:author="Huawei" w:date="2023-04-25T12:03:00Z"/>
          <w:rFonts w:eastAsia="宋体"/>
          <w:lang w:eastAsia="ja-JP"/>
        </w:rPr>
      </w:pPr>
      <w:commentRangeStart w:id="367"/>
      <w:commentRangeEnd w:id="367"/>
      <w:del w:id="368" w:author="Huawei" w:date="2023-06-26T15:28:00Z">
        <w:r w:rsidDel="0088682A">
          <w:rPr>
            <w:rStyle w:val="afff"/>
          </w:rPr>
          <w:commentReference w:id="367"/>
        </w:r>
      </w:del>
      <w:ins w:id="369" w:author="Huawei" w:date="2023-04-25T12:03:00Z">
        <w:r w:rsidR="0079277F" w:rsidRPr="00234938">
          <w:rPr>
            <w:rFonts w:eastAsia="MS Mincho"/>
            <w:lang w:eastAsia="ja-JP"/>
          </w:rPr>
          <w:t>-</w:t>
        </w:r>
        <w:r w:rsidR="0079277F" w:rsidRPr="00234938">
          <w:rPr>
            <w:rFonts w:eastAsia="MS Mincho"/>
            <w:lang w:eastAsia="ja-JP"/>
          </w:rPr>
          <w:tab/>
        </w:r>
        <w:proofErr w:type="spellStart"/>
        <w:r w:rsidR="0079277F" w:rsidRPr="00234938">
          <w:rPr>
            <w:rFonts w:eastAsia="宋体"/>
            <w:lang w:eastAsia="ja-JP"/>
          </w:rPr>
          <w:t>T</w:t>
        </w:r>
        <w:r w:rsidR="0079277F" w:rsidRPr="00234938">
          <w:rPr>
            <w:rFonts w:eastAsia="宋体"/>
            <w:vertAlign w:val="subscript"/>
            <w:lang w:eastAsia="ja-JP"/>
          </w:rPr>
          <w:t>eDRX_</w:t>
        </w:r>
      </w:ins>
      <w:ins w:id="370" w:author="Huawei" w:date="2023-04-25T12:04:00Z">
        <w:r w:rsidR="0079277F">
          <w:rPr>
            <w:rFonts w:eastAsia="宋体"/>
            <w:vertAlign w:val="subscript"/>
            <w:lang w:eastAsia="ja-JP"/>
          </w:rPr>
          <w:t>RA</w:t>
        </w:r>
      </w:ins>
      <w:ins w:id="371" w:author="Huawei" w:date="2023-04-25T12:03:00Z">
        <w:r w:rsidR="0079277F" w:rsidRPr="00234938">
          <w:rPr>
            <w:rFonts w:eastAsia="宋体"/>
            <w:vertAlign w:val="subscript"/>
            <w:lang w:eastAsia="ja-JP"/>
          </w:rPr>
          <w:t>N</w:t>
        </w:r>
        <w:proofErr w:type="spellEnd"/>
        <w:r w:rsidR="0079277F" w:rsidRPr="00234938">
          <w:rPr>
            <w:rFonts w:eastAsia="宋体"/>
            <w:lang w:eastAsia="ja-JP"/>
          </w:rPr>
          <w:t xml:space="preserve">: UE-specific </w:t>
        </w:r>
        <w:proofErr w:type="spellStart"/>
        <w:r w:rsidR="0079277F" w:rsidRPr="00234938">
          <w:rPr>
            <w:rFonts w:eastAsia="宋体"/>
            <w:lang w:eastAsia="ja-JP"/>
          </w:rPr>
          <w:t>eDRX</w:t>
        </w:r>
        <w:proofErr w:type="spellEnd"/>
        <w:r w:rsidR="0079277F" w:rsidRPr="00234938">
          <w:rPr>
            <w:rFonts w:eastAsia="宋体"/>
            <w:lang w:eastAsia="ja-JP"/>
          </w:rPr>
          <w:t xml:space="preserve"> cycle in Hyper-frames, (</w:t>
        </w:r>
        <w:proofErr w:type="spellStart"/>
        <w:r w:rsidR="0079277F" w:rsidRPr="00234938">
          <w:rPr>
            <w:rFonts w:eastAsia="宋体"/>
            <w:lang w:eastAsia="ja-JP"/>
          </w:rPr>
          <w:t>T</w:t>
        </w:r>
        <w:r w:rsidR="0079277F" w:rsidRPr="00234938">
          <w:rPr>
            <w:rFonts w:eastAsia="宋体"/>
            <w:vertAlign w:val="subscript"/>
            <w:lang w:eastAsia="ja-JP"/>
          </w:rPr>
          <w:t>eDRX_</w:t>
        </w:r>
      </w:ins>
      <w:ins w:id="372" w:author="Huawei" w:date="2023-04-25T12:04:00Z">
        <w:r w:rsidR="0079277F">
          <w:rPr>
            <w:rFonts w:eastAsia="宋体"/>
            <w:vertAlign w:val="subscript"/>
            <w:lang w:eastAsia="ja-JP"/>
          </w:rPr>
          <w:t>RA</w:t>
        </w:r>
      </w:ins>
      <w:ins w:id="373" w:author="Huawei" w:date="2023-04-25T12:03:00Z">
        <w:r w:rsidR="0079277F" w:rsidRPr="00234938">
          <w:rPr>
            <w:rFonts w:eastAsia="宋体"/>
            <w:vertAlign w:val="subscript"/>
            <w:lang w:eastAsia="ja-JP"/>
          </w:rPr>
          <w:t>N</w:t>
        </w:r>
        <w:proofErr w:type="spellEnd"/>
        <w:r w:rsidR="0079277F" w:rsidRPr="00234938">
          <w:rPr>
            <w:rFonts w:eastAsia="宋体"/>
            <w:vertAlign w:val="subscript"/>
            <w:lang w:eastAsia="ja-JP"/>
          </w:rPr>
          <w:t xml:space="preserve"> </w:t>
        </w:r>
        <w:r w:rsidR="0079277F" w:rsidRPr="00234938">
          <w:rPr>
            <w:rFonts w:eastAsia="宋体"/>
            <w:lang w:eastAsia="ja-JP"/>
          </w:rPr>
          <w:t xml:space="preserve">= 2, …, 1024 Hyper-frames) configured by </w:t>
        </w:r>
      </w:ins>
      <w:ins w:id="374" w:author="Huawei" w:date="2023-04-25T12:04:00Z">
        <w:r w:rsidR="0079277F">
          <w:rPr>
            <w:rFonts w:eastAsia="宋体"/>
            <w:lang w:eastAsia="ja-JP"/>
          </w:rPr>
          <w:t>RRC</w:t>
        </w:r>
      </w:ins>
      <w:ins w:id="375" w:author="Huawei" w:date="2023-04-25T12:03:00Z">
        <w:r w:rsidR="0079277F"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76" w:author="Huawei" w:date="2023-04-25T14:36:00Z"/>
          <w:rFonts w:eastAsia="宋体"/>
          <w:lang w:eastAsia="zh-CN"/>
        </w:rPr>
      </w:pPr>
      <w:ins w:id="377"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78"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79" w:author="Huawei" w:date="2023-04-25T14:37:00Z"/>
          <w:rFonts w:eastAsia="宋体"/>
          <w:lang w:eastAsia="zh-CN"/>
        </w:rPr>
      </w:pPr>
      <w:ins w:id="380"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81" w:author="Huawei" w:date="2023-04-25T14:40:00Z"/>
          <w:rFonts w:eastAsia="宋体"/>
          <w:lang w:eastAsia="ja-JP"/>
        </w:rPr>
      </w:pPr>
      <w:proofErr w:type="spellStart"/>
      <w:ins w:id="382"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83" w:author="Huawei" w:date="2023-04-25T14:40:00Z"/>
          <w:rFonts w:eastAsia="宋体"/>
        </w:rPr>
      </w:pPr>
      <w:ins w:id="384"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85" w:author="Huawei" w:date="2023-04-25T14:40:00Z"/>
          <w:rFonts w:eastAsia="MS Mincho"/>
          <w:lang w:eastAsia="ja-JP"/>
        </w:rPr>
      </w:pPr>
      <w:ins w:id="386"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15052F">
          <w:rPr>
            <w:rFonts w:eastAsia="MS Mincho"/>
            <w:highlight w:val="yellow"/>
            <w:lang w:eastAsia="ja-JP"/>
            <w:rPrChange w:id="387" w:author="Huawei" w:date="2023-06-01T09:27:00Z">
              <w:rPr>
                <w:rFonts w:eastAsia="MS Mincho"/>
                <w:lang w:eastAsia="ja-JP"/>
              </w:rPr>
            </w:rPrChange>
          </w:rPr>
          <w:t>T</w:t>
        </w:r>
        <w:r w:rsidRPr="0015052F">
          <w:rPr>
            <w:rFonts w:eastAsia="MS Mincho"/>
            <w:highlight w:val="yellow"/>
            <w:vertAlign w:val="subscript"/>
            <w:lang w:eastAsia="ja-JP"/>
            <w:rPrChange w:id="388" w:author="Huawei" w:date="2023-06-01T09:27:00Z">
              <w:rPr>
                <w:rFonts w:eastAsia="MS Mincho"/>
                <w:vertAlign w:val="subscript"/>
                <w:lang w:eastAsia="ja-JP"/>
              </w:rPr>
            </w:rPrChange>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89" w:author="Huawei" w:date="2023-04-25T14:40:00Z"/>
          <w:rFonts w:eastAsia="宋体"/>
          <w:lang w:eastAsia="ja-JP"/>
        </w:rPr>
      </w:pPr>
      <w:proofErr w:type="spellStart"/>
      <w:ins w:id="390" w:author="Huawei" w:date="2023-04-25T14:40:00Z">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91" w:author="Huawei" w:date="2023-04-25T14:40:00Z"/>
          <w:rFonts w:eastAsia="宋体"/>
          <w:lang w:eastAsia="ja-JP"/>
        </w:rPr>
      </w:pPr>
      <w:ins w:id="392"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93" w:author="Huawei" w:date="2023-04-25T14:40:00Z"/>
          <w:rFonts w:eastAsia="宋体"/>
          <w:lang w:eastAsia="ja-JP"/>
        </w:rPr>
      </w:pPr>
      <w:ins w:id="394"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95" w:author="Huawei" w:date="2023-04-25T14:41:00Z">
        <w:r>
          <w:rPr>
            <w:rFonts w:eastAsia="宋体"/>
            <w:lang w:eastAsia="ja-JP"/>
          </w:rPr>
          <w:t>RRC</w:t>
        </w:r>
      </w:ins>
    </w:p>
    <w:p w14:paraId="07EDB058" w14:textId="03CFC4E3" w:rsidR="00F37F9A" w:rsidRPr="0088682A" w:rsidRDefault="0004015D" w:rsidP="00F37F9A">
      <w:pPr>
        <w:overflowPunct w:val="0"/>
        <w:autoSpaceDE w:val="0"/>
        <w:autoSpaceDN w:val="0"/>
        <w:adjustRightInd w:val="0"/>
        <w:spacing w:line="240" w:lineRule="auto"/>
        <w:ind w:left="568" w:hanging="284"/>
        <w:textAlignment w:val="baseline"/>
        <w:rPr>
          <w:ins w:id="396" w:author="Huawei" w:date="2023-06-26T15:26:00Z"/>
          <w:rFonts w:eastAsia="宋体"/>
          <w:highlight w:val="yellow"/>
          <w:lang w:eastAsia="ja-JP"/>
        </w:rPr>
      </w:pPr>
      <w:ins w:id="397" w:author="Huawei" w:date="2023-06-27T17:57:00Z">
        <w:r>
          <w:rPr>
            <w:rFonts w:eastAsia="宋体"/>
            <w:highlight w:val="yellow"/>
            <w:lang w:eastAsia="ja-JP"/>
          </w:rPr>
          <w:t>U</w:t>
        </w:r>
      </w:ins>
      <w:commentRangeStart w:id="398"/>
      <w:commentRangeStart w:id="399"/>
      <w:ins w:id="400" w:author="Huawei" w:date="2023-06-26T15:26:00Z">
        <w:r w:rsidR="00F37F9A" w:rsidRPr="0088682A">
          <w:rPr>
            <w:rFonts w:eastAsia="宋体"/>
            <w:highlight w:val="yellow"/>
            <w:lang w:eastAsia="ja-JP"/>
          </w:rPr>
          <w:t>E_ID</w:t>
        </w:r>
      </w:ins>
      <w:commentRangeEnd w:id="398"/>
      <w:r w:rsidR="00CF6F96">
        <w:rPr>
          <w:rStyle w:val="afff"/>
        </w:rPr>
        <w:commentReference w:id="398"/>
      </w:r>
      <w:commentRangeEnd w:id="399"/>
      <w:r>
        <w:rPr>
          <w:rStyle w:val="afff"/>
        </w:rPr>
        <w:commentReference w:id="399"/>
      </w:r>
      <w:ins w:id="401" w:author="Huawei" w:date="2023-06-26T15:26:00Z">
        <w:r w:rsidR="00F37F9A" w:rsidRPr="0088682A">
          <w:rPr>
            <w:rFonts w:eastAsia="宋体"/>
            <w:highlight w:val="yellow"/>
            <w:lang w:eastAsia="ja-JP"/>
          </w:rPr>
          <w:t>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02" w:author="Huawei" w:date="2023-06-26T15:26:00Z"/>
          <w:rFonts w:eastAsia="宋体"/>
          <w:lang w:eastAsia="ja-JP"/>
        </w:rPr>
      </w:pPr>
      <w:ins w:id="403" w:author="Huawei" w:date="2023-06-26T15:27:00Z">
        <w:r w:rsidRPr="0088682A">
          <w:rPr>
            <w:rFonts w:eastAsia="宋体"/>
            <w:highlight w:val="yellow"/>
            <w:lang w:eastAsia="ja-JP"/>
          </w:rPr>
          <w:t>UE_ID_</w:t>
        </w:r>
        <w:proofErr w:type="gramStart"/>
        <w:r w:rsidRPr="0088682A">
          <w:rPr>
            <w:rFonts w:eastAsia="宋体"/>
            <w:highlight w:val="yellow"/>
            <w:lang w:eastAsia="ja-JP"/>
          </w:rPr>
          <w:t>H :</w:t>
        </w:r>
        <w:proofErr w:type="gramEnd"/>
        <w:r w:rsidRPr="0088682A">
          <w:rPr>
            <w:rFonts w:eastAsia="宋体"/>
            <w:highlight w:val="yellow"/>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commentRangeStart w:id="404"/>
      <w:r w:rsidRPr="00234938">
        <w:rPr>
          <w:rFonts w:eastAsia="宋体"/>
          <w:lang w:eastAsia="ja-JP"/>
        </w:rPr>
        <w:t>.</w:t>
      </w:r>
      <w:commentRangeEnd w:id="404"/>
      <w:r w:rsidR="00980528">
        <w:rPr>
          <w:rStyle w:val="afff"/>
        </w:rPr>
        <w:commentReference w:id="404"/>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77777777" w:rsidR="00160D17" w:rsidRPr="00855846" w:rsidRDefault="00160D17" w:rsidP="005E5B2D"/>
    <w:sectPr w:rsidR="00160D17" w:rsidRPr="0085584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w:date="2023-06-19T13:15:00Z" w:initials="B">
    <w:p w14:paraId="40C5EB54" w14:textId="2FDE5E17" w:rsidR="00C46EB2" w:rsidRDefault="00C46EB2">
      <w:pPr>
        <w:pStyle w:val="ad"/>
      </w:pPr>
      <w:r>
        <w:rPr>
          <w:rStyle w:val="afff"/>
        </w:rPr>
        <w:annotationRef/>
      </w:r>
      <w:r>
        <w:t>Why has the CN box been ticked? How is CN affected by the CR?</w:t>
      </w:r>
    </w:p>
  </w:comment>
  <w:comment w:id="3" w:author="Huawei" w:date="2023-06-26T14:48:00Z" w:initials="YR">
    <w:p w14:paraId="05942DA8" w14:textId="18A3CACD" w:rsidR="00C46EB2" w:rsidRPr="00094165" w:rsidRDefault="00C46EB2">
      <w:pPr>
        <w:pStyle w:val="ad"/>
        <w:rPr>
          <w:rFonts w:eastAsiaTheme="minorEastAsia"/>
          <w:lang w:eastAsia="zh-CN"/>
        </w:rPr>
      </w:pPr>
      <w:r>
        <w:rPr>
          <w:rStyle w:val="afff"/>
        </w:rPr>
        <w:annotationRef/>
      </w:r>
      <w:r>
        <w:rPr>
          <w:rFonts w:eastAsiaTheme="minorEastAsia"/>
          <w:lang w:eastAsia="zh-CN"/>
        </w:rPr>
        <w:t>Removed.</w:t>
      </w:r>
    </w:p>
  </w:comment>
  <w:comment w:id="5" w:author="Huawei" w:date="2023-05-31T15:14:00Z" w:initials="YR">
    <w:p w14:paraId="21BC9CE8" w14:textId="77777777" w:rsidR="00C46EB2" w:rsidRDefault="00C46EB2">
      <w:pPr>
        <w:pStyle w:val="ad"/>
        <w:rPr>
          <w:rFonts w:eastAsiaTheme="minorEastAsia"/>
          <w:lang w:eastAsia="zh-CN"/>
        </w:rPr>
      </w:pPr>
      <w:r>
        <w:rPr>
          <w:rStyle w:val="afff"/>
        </w:rPr>
        <w:annotationRef/>
      </w:r>
      <w:r>
        <w:rPr>
          <w:rFonts w:eastAsiaTheme="minorEastAsia"/>
          <w:lang w:eastAsia="zh-CN"/>
        </w:rPr>
        <w:t xml:space="preserve">Based on the WID: </w:t>
      </w:r>
      <w:r w:rsidRPr="00BB323A">
        <w:rPr>
          <w:rFonts w:eastAsiaTheme="minorEastAsia"/>
          <w:lang w:eastAsia="zh-CN"/>
        </w:rPr>
        <w:t>The existing UE capability framework is used, and changes to capability signalling are specified only if necessary. By default, all UE capabilities applicable to a Rel-17 RedCap UE are applicable unless otherwise specified.</w:t>
      </w:r>
    </w:p>
    <w:p w14:paraId="2B62EDE6" w14:textId="546078D9" w:rsidR="00C46EB2" w:rsidRPr="00BB323A" w:rsidRDefault="00C46EB2">
      <w:pPr>
        <w:pStyle w:val="ad"/>
        <w:rPr>
          <w:rFonts w:eastAsiaTheme="minorEastAsia"/>
          <w:lang w:eastAsia="zh-CN"/>
        </w:rPr>
      </w:pPr>
      <w:r>
        <w:rPr>
          <w:rFonts w:eastAsiaTheme="minorEastAsia"/>
          <w:lang w:eastAsia="zh-CN"/>
        </w:rPr>
        <w:t xml:space="preserve">If companies have </w:t>
      </w:r>
      <w:proofErr w:type="spellStart"/>
      <w:r>
        <w:rPr>
          <w:rFonts w:eastAsiaTheme="minorEastAsia"/>
          <w:lang w:eastAsia="zh-CN"/>
        </w:rPr>
        <w:t>conerns</w:t>
      </w:r>
      <w:proofErr w:type="spellEnd"/>
      <w:r>
        <w:rPr>
          <w:rFonts w:eastAsiaTheme="minorEastAsia"/>
          <w:lang w:eastAsia="zh-CN"/>
        </w:rPr>
        <w:t xml:space="preserve"> on it, can be removed.</w:t>
      </w:r>
    </w:p>
  </w:comment>
  <w:comment w:id="34" w:author="Lenovo" w:date="2023-06-19T13:24:00Z" w:initials="B">
    <w:p w14:paraId="7FDE5426" w14:textId="27C62265" w:rsidR="00C46EB2" w:rsidRDefault="00C46EB2">
      <w:pPr>
        <w:pStyle w:val="ad"/>
      </w:pPr>
      <w:r>
        <w:rPr>
          <w:rStyle w:val="afff"/>
        </w:rPr>
        <w:annotationRef/>
      </w:r>
      <w:r>
        <w:t>Other eRedCap CRs say “…</w:t>
      </w:r>
      <w:r w:rsidRPr="005A7D6F">
        <w:rPr>
          <w:color w:val="FF0000"/>
        </w:rPr>
        <w:t>enhanced</w:t>
      </w:r>
      <w:r>
        <w:t xml:space="preserve"> reduced capabilities …”</w:t>
      </w:r>
    </w:p>
  </w:comment>
  <w:comment w:id="35" w:author="OPPO" w:date="2023-06-25T15:03:00Z" w:initials="HL">
    <w:p w14:paraId="4AF3261D" w14:textId="702D55CE" w:rsidR="00C46EB2" w:rsidRPr="00922A33" w:rsidRDefault="00C46EB2">
      <w:pPr>
        <w:pStyle w:val="ad"/>
        <w:rPr>
          <w:rFonts w:eastAsiaTheme="minorEastAsia"/>
          <w:lang w:eastAsia="zh-CN"/>
        </w:rPr>
      </w:pPr>
      <w:r>
        <w:rPr>
          <w:rStyle w:val="afff"/>
        </w:rPr>
        <w:annotationRef/>
      </w:r>
      <w:r>
        <w:rPr>
          <w:rFonts w:eastAsiaTheme="minorEastAsia"/>
          <w:lang w:eastAsia="zh-CN"/>
        </w:rPr>
        <w:t>Agree with Lenovo, better to be “enhanced reduced capabilities”</w:t>
      </w:r>
    </w:p>
  </w:comment>
  <w:comment w:id="36" w:author="Huawei" w:date="2023-06-26T14:50:00Z" w:initials="YR">
    <w:p w14:paraId="1F760B49" w14:textId="57A8EBF7" w:rsidR="00C46EB2" w:rsidRPr="004E614A" w:rsidRDefault="00C46EB2">
      <w:pPr>
        <w:pStyle w:val="ad"/>
        <w:rPr>
          <w:rFonts w:eastAsiaTheme="minorEastAsia"/>
          <w:lang w:eastAsia="zh-CN"/>
        </w:rPr>
      </w:pPr>
      <w:r>
        <w:rPr>
          <w:rStyle w:val="afff"/>
        </w:rPr>
        <w:annotationRef/>
      </w:r>
      <w:r>
        <w:rPr>
          <w:rFonts w:eastAsiaTheme="minorEastAsia"/>
          <w:lang w:eastAsia="zh-CN"/>
        </w:rPr>
        <w:t>Updated.</w:t>
      </w:r>
    </w:p>
  </w:comment>
  <w:comment w:id="103" w:author="OPPO [2]" w:date="2023-06-26T09:42:00Z" w:initials="OPPO">
    <w:p w14:paraId="0B4E5435" w14:textId="525387E4" w:rsidR="00C46EB2" w:rsidRPr="00C93FCE" w:rsidRDefault="00C46EB2">
      <w:pPr>
        <w:pStyle w:val="ad"/>
        <w:rPr>
          <w:rFonts w:eastAsiaTheme="minorEastAsia"/>
          <w:lang w:eastAsia="zh-CN"/>
        </w:rPr>
      </w:pPr>
      <w:r>
        <w:rPr>
          <w:rStyle w:val="afff"/>
        </w:rPr>
        <w:annotationRef/>
      </w:r>
      <w:r>
        <w:rPr>
          <w:rFonts w:eastAsiaTheme="minorEastAsia"/>
          <w:lang w:eastAsia="zh-CN"/>
        </w:rPr>
        <w:t>Changed to “an”? maybe good to have consistent change in the whole CR</w:t>
      </w:r>
    </w:p>
  </w:comment>
  <w:comment w:id="104" w:author="Huawei" w:date="2023-06-26T14:52:00Z" w:initials="YR">
    <w:p w14:paraId="51063E92" w14:textId="070F4235" w:rsidR="00C46EB2" w:rsidRPr="008A4420" w:rsidRDefault="00C46EB2">
      <w:pPr>
        <w:pStyle w:val="ad"/>
        <w:rPr>
          <w:rFonts w:eastAsiaTheme="minorEastAsia"/>
          <w:lang w:eastAsia="zh-CN"/>
        </w:rPr>
      </w:pPr>
      <w:r>
        <w:rPr>
          <w:rStyle w:val="afff"/>
        </w:rPr>
        <w:annotationRef/>
      </w:r>
      <w:r>
        <w:rPr>
          <w:rFonts w:eastAsiaTheme="minorEastAsia"/>
          <w:lang w:eastAsia="zh-CN"/>
        </w:rPr>
        <w:t>Updated.</w:t>
      </w:r>
    </w:p>
  </w:comment>
  <w:comment w:id="130" w:author="Huawei" w:date="2023-06-26T14:52:00Z" w:initials="YR">
    <w:p w14:paraId="0963B05C" w14:textId="77777777" w:rsidR="00C46EB2" w:rsidRPr="008A4420" w:rsidRDefault="00C46EB2" w:rsidP="008D58F4">
      <w:pPr>
        <w:pStyle w:val="ad"/>
        <w:rPr>
          <w:rFonts w:eastAsiaTheme="minorEastAsia"/>
          <w:lang w:eastAsia="zh-CN"/>
        </w:rPr>
      </w:pPr>
      <w:r>
        <w:rPr>
          <w:rStyle w:val="afff"/>
        </w:rPr>
        <w:annotationRef/>
      </w:r>
      <w:r>
        <w:rPr>
          <w:rFonts w:eastAsiaTheme="minorEastAsia"/>
          <w:lang w:eastAsia="zh-CN"/>
        </w:rPr>
        <w:t>Updated.</w:t>
      </w:r>
    </w:p>
  </w:comment>
  <w:comment w:id="137" w:author="Huawei" w:date="2023-06-26T14:52:00Z" w:initials="YR">
    <w:p w14:paraId="3E4BA615" w14:textId="77777777" w:rsidR="00C46EB2" w:rsidRPr="008A4420" w:rsidRDefault="00C46EB2" w:rsidP="008D58F4">
      <w:pPr>
        <w:pStyle w:val="ad"/>
        <w:rPr>
          <w:rFonts w:eastAsiaTheme="minorEastAsia"/>
          <w:lang w:eastAsia="zh-CN"/>
        </w:rPr>
      </w:pPr>
      <w:r>
        <w:rPr>
          <w:rStyle w:val="afff"/>
        </w:rPr>
        <w:annotationRef/>
      </w:r>
      <w:r>
        <w:rPr>
          <w:rFonts w:eastAsiaTheme="minorEastAsia"/>
          <w:lang w:eastAsia="zh-CN"/>
        </w:rPr>
        <w:t>Updated.</w:t>
      </w:r>
    </w:p>
  </w:comment>
  <w:comment w:id="182" w:author="Huawei" w:date="2023-05-31T15:28:00Z" w:initials="YR">
    <w:p w14:paraId="062F4D78" w14:textId="0BF4A492" w:rsidR="00C46EB2" w:rsidRPr="00B7077D" w:rsidRDefault="00C46EB2">
      <w:pPr>
        <w:pStyle w:val="ad"/>
        <w:rPr>
          <w:rFonts w:eastAsiaTheme="minorEastAsia"/>
          <w:lang w:eastAsia="zh-CN"/>
        </w:rPr>
      </w:pPr>
      <w:r>
        <w:rPr>
          <w:rStyle w:val="afff"/>
        </w:rPr>
        <w:annotationRef/>
      </w:r>
      <w:r>
        <w:rPr>
          <w:rFonts w:eastAsiaTheme="minorEastAsia"/>
          <w:lang w:eastAsia="zh-CN"/>
        </w:rPr>
        <w:t>All the IE name will be checked to be aligned with 38.331 spec.</w:t>
      </w:r>
    </w:p>
  </w:comment>
  <w:comment w:id="209" w:author="Huawei" w:date="2023-06-09T14:22:00Z" w:initials="YR">
    <w:p w14:paraId="5C771DD7" w14:textId="006E4114" w:rsidR="00C46EB2" w:rsidRPr="00D93B25" w:rsidRDefault="00C46EB2">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 xml:space="preserve">e)RedCap”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here can be updated to: …</w:t>
      </w:r>
      <w:r w:rsidRPr="0000239F">
        <w:rPr>
          <w:rFonts w:eastAsiaTheme="minorEastAsia"/>
          <w:lang w:eastAsia="zh-CN"/>
        </w:rPr>
        <w:t xml:space="preserve">due to not supporting RedCap UEs </w:t>
      </w:r>
      <w:r w:rsidRPr="0000239F">
        <w:rPr>
          <w:rFonts w:eastAsiaTheme="minorEastAsia"/>
          <w:u w:val="single"/>
          <w:lang w:eastAsia="zh-CN"/>
        </w:rPr>
        <w:t>or eRedCap UEs</w:t>
      </w:r>
      <w:r>
        <w:rPr>
          <w:rFonts w:eastAsiaTheme="minorEastAsia"/>
          <w:u w:val="single"/>
          <w:lang w:eastAsia="zh-CN"/>
        </w:rPr>
        <w:t>.</w:t>
      </w:r>
      <w:r w:rsidRPr="00D93B25">
        <w:rPr>
          <w:rFonts w:eastAsiaTheme="minorEastAsia"/>
          <w:lang w:eastAsia="zh-CN"/>
        </w:rPr>
        <w:t xml:space="preserve"> </w:t>
      </w:r>
      <w:r>
        <w:rPr>
          <w:rFonts w:eastAsiaTheme="minorEastAsia"/>
          <w:lang w:eastAsia="zh-CN"/>
        </w:rPr>
        <w:t>Companies are invited to provide comment here if any.</w:t>
      </w:r>
    </w:p>
  </w:comment>
  <w:comment w:id="210" w:author="ZTE-Ting" w:date="2023-06-16T23:55:00Z" w:initials="ZTE-Ting">
    <w:p w14:paraId="5C6337E1" w14:textId="77777777" w:rsidR="00C46EB2" w:rsidRDefault="00C46EB2">
      <w:pPr>
        <w:pStyle w:val="ad"/>
        <w:rPr>
          <w:rFonts w:eastAsiaTheme="minorEastAsia"/>
          <w:lang w:eastAsia="zh-CN"/>
        </w:rPr>
      </w:pPr>
      <w:r>
        <w:rPr>
          <w:rStyle w:val="afff"/>
        </w:rPr>
        <w:annotationRef/>
      </w:r>
      <w:r>
        <w:t xml:space="preserve">As it may be possible that RedCap UE is supported but eRedCap UE is not supported by this cell or vice versa, we think neither </w:t>
      </w:r>
      <w:r>
        <w:rPr>
          <w:rFonts w:eastAsiaTheme="minorEastAsia"/>
          <w:lang w:eastAsia="zh-CN"/>
        </w:rPr>
        <w:t>“</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nor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w:t>
      </w:r>
      <w:r>
        <w:t xml:space="preserve"> </w:t>
      </w:r>
      <w:r w:rsidRPr="007A5DE0">
        <w:t>is correct</w:t>
      </w:r>
      <w:r>
        <w:t xml:space="preserve"> understanding</w:t>
      </w:r>
      <w:r w:rsidRPr="007A5DE0">
        <w:t xml:space="preserve"> here. </w:t>
      </w:r>
      <w:r>
        <w:t xml:space="preserve">For example, if a cell doesn’t support RedCap UEs but can support eRedCap UEs, the R18 eRedCap UEs would not think the cell is barred. In other word, </w:t>
      </w:r>
      <w:r w:rsidRPr="007A5DE0">
        <w:t>R17 RedCap UEs and R18 eRedCap UEs should judge whether the cell is barred separately, based on the bar bits corresponding to their respective releases</w:t>
      </w:r>
      <w:r>
        <w:rPr>
          <w:rFonts w:eastAsiaTheme="minorEastAsia"/>
          <w:lang w:eastAsia="zh-CN"/>
        </w:rPr>
        <w:t xml:space="preserve">. </w:t>
      </w:r>
    </w:p>
    <w:p w14:paraId="365B73D1" w14:textId="77777777" w:rsidR="00C46EB2" w:rsidRDefault="00C46EB2">
      <w:pPr>
        <w:pStyle w:val="ad"/>
        <w:rPr>
          <w:rFonts w:eastAsiaTheme="minorEastAsia"/>
          <w:lang w:eastAsia="zh-CN"/>
        </w:rPr>
      </w:pPr>
    </w:p>
    <w:p w14:paraId="75D6226F" w14:textId="656387BE" w:rsidR="00C46EB2" w:rsidRDefault="00C46EB2">
      <w:pPr>
        <w:pStyle w:val="ad"/>
        <w:rPr>
          <w:rFonts w:eastAsiaTheme="minorEastAsia"/>
          <w:lang w:eastAsia="zh-CN"/>
        </w:rPr>
      </w:pPr>
      <w:r>
        <w:rPr>
          <w:rFonts w:eastAsiaTheme="minorEastAsia"/>
          <w:lang w:eastAsia="zh-CN"/>
        </w:rPr>
        <w:t>So the suggestion is as below:</w:t>
      </w:r>
    </w:p>
    <w:p w14:paraId="30CA8908" w14:textId="77777777" w:rsidR="00C46EB2" w:rsidRPr="00202D59" w:rsidRDefault="00C46EB2" w:rsidP="007A5DE0">
      <w:pPr>
        <w:overflowPunct w:val="0"/>
        <w:autoSpaceDE w:val="0"/>
        <w:autoSpaceDN w:val="0"/>
        <w:adjustRightInd w:val="0"/>
        <w:spacing w:line="240" w:lineRule="auto"/>
        <w:textAlignment w:val="baseline"/>
        <w:rPr>
          <w:rFonts w:eastAsia="宋体"/>
          <w:lang w:eastAsia="ja-JP"/>
        </w:rPr>
      </w:pPr>
      <w:r w:rsidRPr="00202D59">
        <w:rPr>
          <w:rFonts w:eastAsia="宋体"/>
          <w:lang w:eastAsia="ja-JP"/>
        </w:rPr>
        <w:t>-</w:t>
      </w:r>
      <w:r w:rsidRPr="00202D59">
        <w:rPr>
          <w:rFonts w:eastAsia="宋体"/>
          <w:lang w:eastAsia="ja-JP"/>
        </w:rPr>
        <w:tab/>
        <w:t xml:space="preserve">If the cell is to be treated as if the cell status is "barred" due to not supporting </w:t>
      </w:r>
      <w:r w:rsidRPr="00202D59">
        <w:rPr>
          <w:rFonts w:eastAsia="宋体"/>
          <w:strike/>
          <w:color w:val="FF0000"/>
          <w:lang w:eastAsia="zh-CN"/>
        </w:rPr>
        <w:t>(e)</w:t>
      </w:r>
      <w:r w:rsidRPr="00202D59">
        <w:rPr>
          <w:rStyle w:val="afff"/>
          <w:strike/>
          <w:color w:val="FF0000"/>
        </w:rPr>
        <w:annotationRef/>
      </w:r>
      <w:r w:rsidRPr="00202D59">
        <w:rPr>
          <w:rStyle w:val="afff"/>
        </w:rPr>
        <w:annotationRef/>
      </w:r>
      <w:r w:rsidRPr="00202D59">
        <w:rPr>
          <w:rFonts w:eastAsia="宋体"/>
          <w:lang w:eastAsia="ja-JP"/>
        </w:rPr>
        <w:t>RedCap UEs:</w:t>
      </w:r>
    </w:p>
    <w:p w14:paraId="64F7D7BD" w14:textId="2A9CAD07" w:rsidR="00C46EB2" w:rsidRPr="00202D59" w:rsidRDefault="00C46EB2"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r w:rsidRPr="00202D59">
        <w:rPr>
          <w:rFonts w:eastAsia="宋体"/>
          <w:color w:val="0070C0"/>
          <w:u w:val="single"/>
          <w:lang w:eastAsia="ja-JP"/>
        </w:rPr>
        <w:t xml:space="preserve">RedCap </w:t>
      </w:r>
      <w:r w:rsidRPr="00202D59">
        <w:rPr>
          <w:rFonts w:eastAsia="宋体"/>
          <w:lang w:eastAsia="ja-JP"/>
        </w:rPr>
        <w:t>UE shall exclude the barred cell as a candidate for cell selection/reselection for 300 seconds.</w:t>
      </w:r>
    </w:p>
    <w:p w14:paraId="131C53B7" w14:textId="096A7EC9" w:rsidR="00C46EB2" w:rsidRPr="00202D59" w:rsidRDefault="00C46EB2" w:rsidP="007A5DE0">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lang w:eastAsia="ja-JP"/>
        </w:rPr>
        <w:t>-</w:t>
      </w:r>
      <w:r w:rsidRPr="00202D59">
        <w:rPr>
          <w:rFonts w:eastAsia="宋体"/>
          <w:lang w:eastAsia="ja-JP"/>
        </w:rPr>
        <w:tab/>
        <w:t xml:space="preserve">the </w:t>
      </w:r>
      <w:r w:rsidRPr="00202D59">
        <w:rPr>
          <w:rFonts w:eastAsia="宋体"/>
          <w:color w:val="0070C0"/>
          <w:u w:val="single"/>
          <w:lang w:eastAsia="ja-JP"/>
        </w:rPr>
        <w:t xml:space="preserve">RedCap </w:t>
      </w:r>
      <w:r w:rsidRPr="00202D59">
        <w:rPr>
          <w:rFonts w:eastAsia="宋体"/>
          <w:lang w:eastAsia="ja-JP"/>
        </w:rPr>
        <w:t>UE may select another cell on the same frequency if re-selection criteria are fulfilled.</w:t>
      </w:r>
    </w:p>
    <w:p w14:paraId="40C45618" w14:textId="2DCE0CF9" w:rsidR="00C46EB2" w:rsidRPr="00202D59" w:rsidRDefault="00C46EB2" w:rsidP="007A5DE0">
      <w:pPr>
        <w:overflowPunct w:val="0"/>
        <w:autoSpaceDE w:val="0"/>
        <w:autoSpaceDN w:val="0"/>
        <w:adjustRightInd w:val="0"/>
        <w:spacing w:line="240" w:lineRule="auto"/>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 xml:space="preserve">If the cell is to be treated as if the cell status is "barred" due to not supporting </w:t>
      </w:r>
      <w:r w:rsidRPr="00202D59">
        <w:rPr>
          <w:rFonts w:eastAsia="宋体"/>
          <w:color w:val="0070C0"/>
          <w:u w:val="single"/>
          <w:lang w:eastAsia="zh-CN"/>
        </w:rPr>
        <w:t>e</w:t>
      </w:r>
      <w:r w:rsidRPr="00202D59">
        <w:rPr>
          <w:rStyle w:val="afff"/>
          <w:color w:val="0070C0"/>
          <w:u w:val="single"/>
        </w:rPr>
        <w:annotationRef/>
      </w:r>
      <w:r w:rsidRPr="00202D59">
        <w:rPr>
          <w:rFonts w:eastAsia="宋体"/>
          <w:color w:val="0070C0"/>
          <w:u w:val="single"/>
          <w:lang w:eastAsia="ja-JP"/>
        </w:rPr>
        <w:t>RedCap UEs:</w:t>
      </w:r>
    </w:p>
    <w:p w14:paraId="47279C8D" w14:textId="5AB68F39" w:rsidR="00C46EB2" w:rsidRPr="00202D59" w:rsidRDefault="00C46EB2" w:rsidP="007A5DE0">
      <w:pPr>
        <w:overflowPunct w:val="0"/>
        <w:autoSpaceDE w:val="0"/>
        <w:autoSpaceDN w:val="0"/>
        <w:adjustRightInd w:val="0"/>
        <w:spacing w:line="240" w:lineRule="auto"/>
        <w:ind w:left="1418" w:hanging="284"/>
        <w:textAlignment w:val="baseline"/>
        <w:rPr>
          <w:rFonts w:eastAsia="宋体"/>
          <w:color w:val="0070C0"/>
          <w:u w:val="single"/>
          <w:lang w:eastAsia="ja-JP"/>
        </w:rPr>
      </w:pPr>
      <w:r w:rsidRPr="00202D59">
        <w:rPr>
          <w:rFonts w:eastAsia="宋体"/>
          <w:color w:val="0070C0"/>
          <w:u w:val="single"/>
          <w:lang w:eastAsia="ja-JP"/>
        </w:rPr>
        <w:t>-</w:t>
      </w:r>
      <w:r w:rsidRPr="00202D59">
        <w:rPr>
          <w:rFonts w:eastAsia="宋体"/>
          <w:color w:val="0070C0"/>
          <w:u w:val="single"/>
          <w:lang w:eastAsia="ja-JP"/>
        </w:rPr>
        <w:tab/>
        <w:t>the eRedCap UE shall exclude the barred cell as a candidate for cell selection/reselection for 300 seconds.</w:t>
      </w:r>
    </w:p>
    <w:p w14:paraId="6F00CA59" w14:textId="6D76F310" w:rsidR="00C46EB2" w:rsidRPr="00202D59" w:rsidRDefault="00C46EB2" w:rsidP="00980528">
      <w:pPr>
        <w:overflowPunct w:val="0"/>
        <w:autoSpaceDE w:val="0"/>
        <w:autoSpaceDN w:val="0"/>
        <w:adjustRightInd w:val="0"/>
        <w:spacing w:line="240" w:lineRule="auto"/>
        <w:ind w:left="1418" w:hanging="284"/>
        <w:textAlignment w:val="baseline"/>
        <w:rPr>
          <w:rFonts w:eastAsia="宋体"/>
          <w:lang w:eastAsia="ja-JP"/>
        </w:rPr>
      </w:pPr>
      <w:r w:rsidRPr="00202D59">
        <w:rPr>
          <w:rFonts w:eastAsia="宋体"/>
          <w:color w:val="0070C0"/>
          <w:u w:val="single"/>
          <w:lang w:eastAsia="ja-JP"/>
        </w:rPr>
        <w:t>-</w:t>
      </w:r>
      <w:r w:rsidRPr="00202D59">
        <w:rPr>
          <w:rFonts w:eastAsia="宋体"/>
          <w:color w:val="0070C0"/>
          <w:u w:val="single"/>
          <w:lang w:eastAsia="ja-JP"/>
        </w:rPr>
        <w:tab/>
        <w:t>the eRedCap UE may select another cell on the same frequency if re-selection criteria are fulfilled.</w:t>
      </w:r>
    </w:p>
  </w:comment>
  <w:comment w:id="211" w:author="Futurewei (Yunsong)" w:date="2023-06-20T18:38:00Z" w:initials="YY">
    <w:p w14:paraId="0B0046C6" w14:textId="3DDEB31D" w:rsidR="00C46EB2" w:rsidRDefault="00C46EB2">
      <w:pPr>
        <w:pStyle w:val="ad"/>
      </w:pPr>
      <w:r>
        <w:rPr>
          <w:rStyle w:val="afff"/>
        </w:rPr>
        <w:annotationRef/>
      </w:r>
      <w:r>
        <w:t xml:space="preserve">We suggest the following without changing the </w:t>
      </w:r>
      <w:proofErr w:type="spellStart"/>
      <w:r>
        <w:t>subbullets</w:t>
      </w:r>
      <w:proofErr w:type="spellEnd"/>
      <w:r>
        <w:t>:</w:t>
      </w:r>
    </w:p>
    <w:p w14:paraId="2450FD6B" w14:textId="77777777" w:rsidR="00C46EB2" w:rsidRDefault="00C46EB2">
      <w:pPr>
        <w:pStyle w:val="ad"/>
      </w:pPr>
    </w:p>
    <w:p w14:paraId="6D53EE96" w14:textId="32C0C809" w:rsidR="00C46EB2" w:rsidRDefault="00C46EB2">
      <w:pPr>
        <w:pStyle w:val="ad"/>
      </w:pPr>
      <w:r>
        <w:t>If the cell is … not supporting RedCap UE</w:t>
      </w:r>
      <w:r w:rsidRPr="008E62A8">
        <w:rPr>
          <w:u w:val="single"/>
        </w:rPr>
        <w:t xml:space="preserve"> and the UE is a RedCap UE or if the cell is … not supporting eRedCap UE and the UE is an eRedCap UE</w:t>
      </w:r>
      <w:r>
        <w:t>:</w:t>
      </w:r>
    </w:p>
  </w:comment>
  <w:comment w:id="212" w:author="Huawei" w:date="2023-06-26T14:57:00Z" w:initials="YR">
    <w:p w14:paraId="2A8EDFE4" w14:textId="77777777" w:rsidR="00C46EB2" w:rsidRDefault="00C46EB2">
      <w:pPr>
        <w:pStyle w:val="ad"/>
      </w:pPr>
      <w:r>
        <w:rPr>
          <w:rStyle w:val="afff"/>
        </w:rPr>
        <w:annotationRef/>
      </w:r>
      <w:r>
        <w:rPr>
          <w:rFonts w:eastAsiaTheme="minorEastAsia"/>
          <w:lang w:eastAsia="zh-CN"/>
        </w:rPr>
        <w:t xml:space="preserve">In our understanding, the procedure for </w:t>
      </w:r>
      <w:r w:rsidRPr="007A5DE0">
        <w:t>judg</w:t>
      </w:r>
      <w:r>
        <w:t>ing</w:t>
      </w:r>
      <w:r w:rsidRPr="007A5DE0">
        <w:t xml:space="preserve"> whether the cell is barred</w:t>
      </w:r>
      <w:r>
        <w:t xml:space="preserve"> is described in TS 38.331, and in TS 38.304 there is only the result of the judgment </w:t>
      </w:r>
      <w:r w:rsidRPr="00B35192">
        <w:t>(</w:t>
      </w:r>
      <w:r>
        <w:t xml:space="preserve">i.e. the cell </w:t>
      </w:r>
      <w:r w:rsidRPr="00B35192">
        <w:t xml:space="preserve">to be treated as if the cell status is "barred"), and the following UE behaviour. </w:t>
      </w:r>
      <w:r>
        <w:t xml:space="preserve">In TS 38.331, the Redcap UE or </w:t>
      </w:r>
      <w:proofErr w:type="spellStart"/>
      <w:r>
        <w:t>eRedcap</w:t>
      </w:r>
      <w:proofErr w:type="spellEnd"/>
      <w:r>
        <w:t xml:space="preserve"> UE will judge the cell barring correctly based on corresponding parameters, e.g. the Redcap UE won't consider the cell status is “barred” due to </w:t>
      </w:r>
      <w:r w:rsidRPr="002D38C2">
        <w:rPr>
          <w:rFonts w:eastAsia="宋体"/>
          <w:lang w:eastAsia="ja-JP"/>
        </w:rPr>
        <w:t>not supporting</w:t>
      </w:r>
      <w:r w:rsidRPr="008425AC">
        <w:t xml:space="preserve"> </w:t>
      </w:r>
      <w:proofErr w:type="spellStart"/>
      <w:r>
        <w:t>eRedcap</w:t>
      </w:r>
      <w:proofErr w:type="spellEnd"/>
      <w:r>
        <w:t xml:space="preserve">. Once the UE get the correct result of cell barring in TS 38.331, no </w:t>
      </w:r>
      <w:r w:rsidRPr="008425AC">
        <w:t>ambiguity</w:t>
      </w:r>
      <w:r>
        <w:t xml:space="preserve"> here.</w:t>
      </w:r>
    </w:p>
    <w:p w14:paraId="34DC814D" w14:textId="1F028000" w:rsidR="00C46EB2" w:rsidRPr="00077CEC" w:rsidRDefault="00C46EB2">
      <w:pPr>
        <w:pStyle w:val="ad"/>
        <w:rPr>
          <w:rFonts w:eastAsiaTheme="minorEastAsia"/>
          <w:lang w:eastAsia="zh-CN"/>
        </w:rPr>
      </w:pPr>
      <w:r>
        <w:rPr>
          <w:rFonts w:eastAsiaTheme="minorEastAsia"/>
          <w:lang w:eastAsia="zh-CN"/>
        </w:rPr>
        <w:t>Companies are invited to further consider this.</w:t>
      </w:r>
    </w:p>
  </w:comment>
  <w:comment w:id="213" w:author="Ericsson - Emre" w:date="2023-06-27T01:54:00Z" w:initials="EAY">
    <w:p w14:paraId="4653C2F6" w14:textId="190826E3" w:rsidR="00C46EB2" w:rsidRDefault="00C46EB2">
      <w:pPr>
        <w:pStyle w:val="ad"/>
      </w:pPr>
      <w:r>
        <w:rPr>
          <w:rStyle w:val="afff"/>
        </w:rPr>
        <w:annotationRef/>
      </w:r>
      <w:r>
        <w:t>We think that the wording proposed by the rapporteur is fine for now. Note that we should avoid using the term “support” for cells, it should rather be about whether a particular feature is enabled in a cell.</w:t>
      </w:r>
    </w:p>
  </w:comment>
  <w:comment w:id="214" w:author="Huawei" w:date="2023-06-27T18:21:00Z" w:initials="YR">
    <w:p w14:paraId="6A41E8C7" w14:textId="77E90026" w:rsidR="00363D3D" w:rsidRPr="00363D3D" w:rsidRDefault="00363D3D">
      <w:pPr>
        <w:pStyle w:val="ad"/>
        <w:rPr>
          <w:rFonts w:eastAsiaTheme="minorEastAsia" w:hint="eastAsia"/>
          <w:lang w:eastAsia="zh-CN"/>
        </w:rPr>
      </w:pPr>
      <w:r>
        <w:rPr>
          <w:rStyle w:val="afff"/>
        </w:rPr>
        <w:annotationRef/>
      </w:r>
      <w:r w:rsidR="00FE6145">
        <w:rPr>
          <w:rFonts w:eastAsiaTheme="minorEastAsia"/>
          <w:lang w:eastAsia="zh-CN"/>
        </w:rPr>
        <w:t>We have some sympathy on Ericsson’s suggestion for term “support”. But it is more like a R17 correction, we understand we can consider to have such change from R17.</w:t>
      </w:r>
    </w:p>
  </w:comment>
  <w:comment w:id="218" w:author="Huawei" w:date="2023-06-09T14:26:00Z" w:initials="YR">
    <w:p w14:paraId="0910839D" w14:textId="01E4324B" w:rsidR="00C46EB2" w:rsidRPr="00D93B25" w:rsidRDefault="00C46EB2">
      <w:pPr>
        <w:pStyle w:val="ad"/>
        <w:rPr>
          <w:rFonts w:eastAsiaTheme="minorEastAsia"/>
          <w:lang w:eastAsia="zh-CN"/>
        </w:rPr>
      </w:pPr>
      <w:r>
        <w:rPr>
          <w:rStyle w:val="afff"/>
        </w:rPr>
        <w:annotationRef/>
      </w:r>
      <w:r>
        <w:rPr>
          <w:rFonts w:eastAsiaTheme="minorEastAsia"/>
          <w:lang w:eastAsia="zh-CN"/>
        </w:rPr>
        <w:t>If company think</w:t>
      </w:r>
      <w:r>
        <w:rPr>
          <w:rFonts w:eastAsiaTheme="minorEastAsia" w:hint="eastAsia"/>
          <w:lang w:eastAsia="zh-CN"/>
        </w:rPr>
        <w:t xml:space="preserve"> </w:t>
      </w:r>
      <w:r>
        <w:rPr>
          <w:rFonts w:eastAsiaTheme="minorEastAsia"/>
          <w:lang w:eastAsia="zh-CN"/>
        </w:rPr>
        <w:t>“</w:t>
      </w:r>
      <w:r>
        <w:rPr>
          <w:rFonts w:eastAsiaTheme="minorEastAsia" w:hint="eastAsia"/>
          <w:lang w:eastAsia="zh-CN"/>
        </w:rPr>
        <w:t>(</w:t>
      </w:r>
      <w:r>
        <w:rPr>
          <w:rFonts w:eastAsiaTheme="minorEastAsia"/>
          <w:lang w:eastAsia="zh-CN"/>
        </w:rPr>
        <w:t>e)</w:t>
      </w:r>
      <w:proofErr w:type="spellStart"/>
      <w:r>
        <w:rPr>
          <w:rFonts w:eastAsiaTheme="minorEastAsia"/>
          <w:lang w:eastAsia="zh-CN"/>
        </w:rPr>
        <w:t>RedCap</w:t>
      </w:r>
      <w:proofErr w:type="spellEnd"/>
      <w:r>
        <w:rPr>
          <w:rFonts w:eastAsiaTheme="minorEastAsia"/>
          <w:lang w:eastAsia="zh-CN"/>
        </w:rPr>
        <w:t xml:space="preserve">” in </w:t>
      </w:r>
      <w:r w:rsidRPr="0000239F">
        <w:rPr>
          <w:rFonts w:eastAsiaTheme="minorEastAsia"/>
          <w:lang w:eastAsia="zh-CN"/>
        </w:rPr>
        <w:t>negative sentence</w:t>
      </w:r>
      <w:r>
        <w:rPr>
          <w:rFonts w:eastAsiaTheme="minorEastAsia"/>
          <w:lang w:eastAsia="zh-CN"/>
        </w:rPr>
        <w:t xml:space="preserve"> is not </w:t>
      </w:r>
      <w:r w:rsidRPr="0000239F">
        <w:rPr>
          <w:rFonts w:eastAsiaTheme="minorEastAsia"/>
          <w:lang w:eastAsia="zh-CN"/>
        </w:rPr>
        <w:t>crystal clear</w:t>
      </w:r>
      <w:r>
        <w:rPr>
          <w:rFonts w:eastAsiaTheme="minorEastAsia"/>
          <w:lang w:eastAsia="zh-CN"/>
        </w:rPr>
        <w:t>, i.e. to be interpreted as “</w:t>
      </w:r>
      <w:r w:rsidRPr="0000239F">
        <w:rPr>
          <w:rFonts w:eastAsiaTheme="minorEastAsia"/>
          <w:lang w:eastAsia="zh-CN"/>
        </w:rPr>
        <w:t xml:space="preserve">RedCap </w:t>
      </w:r>
      <w:r w:rsidRPr="0000239F">
        <w:rPr>
          <w:rFonts w:eastAsiaTheme="minorEastAsia"/>
          <w:b/>
          <w:lang w:eastAsia="zh-CN"/>
        </w:rPr>
        <w:t>and</w:t>
      </w:r>
      <w:r w:rsidRPr="0000239F">
        <w:rPr>
          <w:rFonts w:eastAsiaTheme="minorEastAsia"/>
          <w:lang w:eastAsia="zh-CN"/>
        </w:rPr>
        <w:t xml:space="preserve"> eRedCap</w:t>
      </w:r>
      <w:r>
        <w:rPr>
          <w:rFonts w:eastAsiaTheme="minorEastAsia"/>
          <w:lang w:eastAsia="zh-CN"/>
        </w:rPr>
        <w:t>” or “</w:t>
      </w:r>
      <w:r w:rsidRPr="0000239F">
        <w:rPr>
          <w:rFonts w:eastAsiaTheme="minorEastAsia"/>
          <w:lang w:eastAsia="zh-CN"/>
        </w:rPr>
        <w:t xml:space="preserve">RedCap </w:t>
      </w:r>
      <w:r w:rsidRPr="0000239F">
        <w:rPr>
          <w:rFonts w:eastAsiaTheme="minorEastAsia"/>
          <w:b/>
          <w:lang w:eastAsia="zh-CN"/>
        </w:rPr>
        <w:t>or</w:t>
      </w:r>
      <w:r w:rsidRPr="0000239F">
        <w:rPr>
          <w:rFonts w:eastAsiaTheme="minorEastAsia"/>
          <w:lang w:eastAsia="zh-CN"/>
        </w:rPr>
        <w:t xml:space="preserve"> eRedCap</w:t>
      </w:r>
      <w:r>
        <w:rPr>
          <w:rFonts w:eastAsiaTheme="minorEastAsia"/>
          <w:lang w:eastAsia="zh-CN"/>
        </w:rPr>
        <w:t xml:space="preserve">”, here can be updated to: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eRedCap </w:t>
      </w:r>
      <w:proofErr w:type="gramStart"/>
      <w:r w:rsidRPr="0000239F">
        <w:rPr>
          <w:u w:val="single"/>
          <w:lang w:eastAsia="ja-JP"/>
        </w:rPr>
        <w:t>UE</w:t>
      </w:r>
      <w:r>
        <w:rPr>
          <w:lang w:eastAsia="ja-JP"/>
        </w:rPr>
        <w:t>,…</w:t>
      </w:r>
      <w:proofErr w:type="gramEnd"/>
      <w:r>
        <w:rPr>
          <w:rFonts w:eastAsiaTheme="minorEastAsia"/>
          <w:lang w:eastAsia="zh-CN"/>
        </w:rPr>
        <w:t>Companies are invited to provide comment here if any.</w:t>
      </w:r>
    </w:p>
  </w:comment>
  <w:comment w:id="219" w:author="ZTE-Ting" w:date="2023-06-17T00:10:00Z" w:initials="ZTE-Ting">
    <w:p w14:paraId="1C72C910" w14:textId="58257C2E" w:rsidR="00C46EB2" w:rsidRPr="00980528" w:rsidRDefault="00C46EB2">
      <w:pPr>
        <w:pStyle w:val="ad"/>
        <w:rPr>
          <w:rFonts w:eastAsiaTheme="minorEastAsia"/>
          <w:lang w:eastAsia="zh-CN"/>
        </w:rPr>
      </w:pPr>
      <w:r>
        <w:rPr>
          <w:rStyle w:val="afff"/>
        </w:rPr>
        <w:annotationRef/>
      </w:r>
      <w:r>
        <w:rPr>
          <w:rFonts w:eastAsiaTheme="minorEastAsia"/>
          <w:lang w:eastAsia="zh-CN"/>
        </w:rPr>
        <w:t>We prefer “</w:t>
      </w:r>
      <w:r>
        <w:rPr>
          <w:lang w:eastAsia="ja-JP"/>
        </w:rPr>
        <w:t xml:space="preserve">If the UE is </w:t>
      </w:r>
      <w:proofErr w:type="spellStart"/>
      <w:r w:rsidRPr="0000239F">
        <w:rPr>
          <w:u w:val="single"/>
          <w:lang w:eastAsia="ja-JP"/>
        </w:rPr>
        <w:t>neither</w:t>
      </w:r>
      <w:r w:rsidRPr="0000239F">
        <w:rPr>
          <w:strike/>
          <w:lang w:eastAsia="ja-JP"/>
        </w:rPr>
        <w:t>not</w:t>
      </w:r>
      <w:proofErr w:type="spellEnd"/>
      <w:r>
        <w:rPr>
          <w:lang w:eastAsia="ja-JP"/>
        </w:rPr>
        <w:t xml:space="preserve"> a </w:t>
      </w:r>
      <w:proofErr w:type="spellStart"/>
      <w:r>
        <w:rPr>
          <w:lang w:eastAsia="ja-JP"/>
        </w:rPr>
        <w:t>RedCap</w:t>
      </w:r>
      <w:proofErr w:type="spellEnd"/>
      <w:r>
        <w:rPr>
          <w:lang w:eastAsia="ja-JP"/>
        </w:rPr>
        <w:t xml:space="preserve"> UE</w:t>
      </w:r>
      <w:r w:rsidRPr="0000239F">
        <w:rPr>
          <w:u w:val="single"/>
          <w:lang w:eastAsia="ja-JP"/>
        </w:rPr>
        <w:t xml:space="preserve"> nor an eRedCap UE</w:t>
      </w:r>
      <w:r>
        <w:rPr>
          <w:rFonts w:eastAsiaTheme="minorEastAsia"/>
          <w:lang w:eastAsia="zh-CN"/>
        </w:rPr>
        <w:t>”.</w:t>
      </w:r>
    </w:p>
  </w:comment>
  <w:comment w:id="220" w:author="Futurewei (Yunsong)" w:date="2023-06-20T18:42:00Z" w:initials="YY">
    <w:p w14:paraId="714E92B3" w14:textId="7C590BF4" w:rsidR="00C46EB2" w:rsidRDefault="00C46EB2">
      <w:pPr>
        <w:pStyle w:val="ad"/>
      </w:pPr>
      <w:r>
        <w:rPr>
          <w:rStyle w:val="afff"/>
        </w:rPr>
        <w:annotationRef/>
      </w:r>
      <w:r>
        <w:t>We also prefer using neither … nor.</w:t>
      </w:r>
    </w:p>
  </w:comment>
  <w:comment w:id="221" w:author="Huawei" w:date="2023-06-26T14:57:00Z" w:initials="YR">
    <w:p w14:paraId="1AF12552" w14:textId="2837F9C1" w:rsidR="00C46EB2" w:rsidRPr="008D58F4" w:rsidRDefault="00C46EB2">
      <w:pPr>
        <w:pStyle w:val="ad"/>
        <w:rPr>
          <w:rFonts w:eastAsiaTheme="minorEastAsia"/>
          <w:lang w:eastAsia="zh-CN"/>
        </w:rPr>
      </w:pPr>
      <w:r>
        <w:rPr>
          <w:rStyle w:val="afff"/>
        </w:rPr>
        <w:annotationRef/>
      </w:r>
      <w:r>
        <w:rPr>
          <w:rFonts w:eastAsiaTheme="minorEastAsia"/>
          <w:lang w:eastAsia="zh-CN"/>
        </w:rPr>
        <w:t>Updated.</w:t>
      </w:r>
    </w:p>
  </w:comment>
  <w:comment w:id="277" w:author="Ericsson - Emre" w:date="2023-06-27T02:00:00Z" w:initials="EAY">
    <w:p w14:paraId="49E56F52" w14:textId="37F7B42B" w:rsidR="00C46EB2" w:rsidRDefault="00C46EB2">
      <w:pPr>
        <w:pStyle w:val="ad"/>
      </w:pPr>
      <w:r>
        <w:rPr>
          <w:rStyle w:val="afff"/>
        </w:rPr>
        <w:annotationRef/>
      </w:r>
      <w:r>
        <w:t xml:space="preserve">We suggest the following text </w:t>
      </w:r>
      <w:proofErr w:type="gramStart"/>
      <w:r>
        <w:t>instead::</w:t>
      </w:r>
      <w:proofErr w:type="gramEnd"/>
    </w:p>
    <w:p w14:paraId="7F98F266" w14:textId="77777777" w:rsidR="00C46EB2" w:rsidRDefault="00C46EB2">
      <w:pPr>
        <w:pStyle w:val="ad"/>
      </w:pPr>
    </w:p>
    <w:p w14:paraId="2E192D7B" w14:textId="3A9569FF" w:rsidR="00C46EB2" w:rsidRDefault="00C46EB2">
      <w:pPr>
        <w:pStyle w:val="ad"/>
      </w:pPr>
      <w:r>
        <w:t>“</w:t>
      </w:r>
      <w:r w:rsidRPr="006513CC">
        <w:t>During the CN configured PTW overlapped by the RAN configured PTW, T is determined by the shortest of the UE specific DRX value configured by RRC (if any), UE specific DRX value configured by upper layers (if any), and a default DRX value broadcast in system information;</w:t>
      </w:r>
      <w:r>
        <w:t>”:</w:t>
      </w:r>
    </w:p>
  </w:comment>
  <w:comment w:id="278" w:author="Huawei" w:date="2023-06-27T18:25:00Z" w:initials="YR">
    <w:p w14:paraId="0F7B6701" w14:textId="77777777" w:rsidR="00172E34" w:rsidRDefault="00172E34" w:rsidP="00CF5D90">
      <w:pPr>
        <w:pStyle w:val="ad"/>
        <w:rPr>
          <w:rFonts w:eastAsiaTheme="minorEastAsia"/>
          <w:lang w:eastAsia="zh-CN"/>
        </w:rPr>
      </w:pPr>
      <w:r>
        <w:rPr>
          <w:rStyle w:val="afff"/>
        </w:rPr>
        <w:annotationRef/>
      </w:r>
      <w:r w:rsidR="00CF5D90">
        <w:rPr>
          <w:rFonts w:eastAsiaTheme="minorEastAsia"/>
          <w:lang w:eastAsia="zh-CN"/>
        </w:rPr>
        <w:t>Regarding the change for T, we are fine with the revised wording</w:t>
      </w:r>
      <w:r>
        <w:rPr>
          <w:rFonts w:eastAsiaTheme="minorEastAsia"/>
          <w:lang w:eastAsia="zh-CN"/>
        </w:rPr>
        <w:t xml:space="preserve">. </w:t>
      </w:r>
      <w:r w:rsidR="00CF5D90">
        <w:rPr>
          <w:rFonts w:eastAsiaTheme="minorEastAsia"/>
          <w:lang w:eastAsia="zh-CN"/>
        </w:rPr>
        <w:t>But such wording is also used in R17, i.e. for “</w:t>
      </w:r>
      <w:r w:rsidR="00CF5D90" w:rsidRPr="00234938">
        <w:rPr>
          <w:rFonts w:eastAsia="宋体"/>
          <w:lang w:eastAsia="ko-KR"/>
        </w:rPr>
        <w:t xml:space="preserve">If </w:t>
      </w:r>
      <w:proofErr w:type="spellStart"/>
      <w:r w:rsidR="00CF5D90" w:rsidRPr="00234938">
        <w:rPr>
          <w:rFonts w:eastAsia="宋体"/>
          <w:lang w:eastAsia="ja-JP"/>
        </w:rPr>
        <w:t>T</w:t>
      </w:r>
      <w:r w:rsidR="00CF5D90" w:rsidRPr="00234938">
        <w:rPr>
          <w:rFonts w:eastAsia="宋体"/>
          <w:vertAlign w:val="subscript"/>
          <w:lang w:eastAsia="ja-JP"/>
        </w:rPr>
        <w:t>eDRX</w:t>
      </w:r>
      <w:proofErr w:type="spellEnd"/>
      <w:r w:rsidR="00CF5D90" w:rsidRPr="00234938">
        <w:rPr>
          <w:rFonts w:eastAsia="宋体"/>
          <w:vertAlign w:val="subscript"/>
          <w:lang w:eastAsia="ja-JP"/>
        </w:rPr>
        <w:t>, RAN</w:t>
      </w:r>
      <w:r w:rsidR="00CF5D90" w:rsidRPr="00234938">
        <w:rPr>
          <w:rFonts w:eastAsia="宋体"/>
          <w:lang w:eastAsia="ko-KR"/>
        </w:rPr>
        <w:t xml:space="preserve"> is not configured or used:</w:t>
      </w:r>
      <w:r w:rsidR="00CF5D90">
        <w:rPr>
          <w:rFonts w:eastAsiaTheme="minorEastAsia"/>
          <w:lang w:eastAsia="zh-CN"/>
        </w:rPr>
        <w:t xml:space="preserve">”, so </w:t>
      </w:r>
      <w:r>
        <w:rPr>
          <w:rFonts w:eastAsiaTheme="minorEastAsia"/>
          <w:lang w:eastAsia="zh-CN"/>
        </w:rPr>
        <w:t>we understand we can consider to have such change from R17</w:t>
      </w:r>
      <w:r w:rsidR="00CF5D90">
        <w:rPr>
          <w:rFonts w:eastAsiaTheme="minorEastAsia"/>
          <w:lang w:eastAsia="zh-CN"/>
        </w:rPr>
        <w:t>, then the R18 wording will be updated to be consistent.</w:t>
      </w:r>
    </w:p>
    <w:p w14:paraId="76161A15" w14:textId="77777777" w:rsidR="00CF5D90" w:rsidRDefault="00CF5D90" w:rsidP="00CF5D90">
      <w:pPr>
        <w:pStyle w:val="ad"/>
      </w:pPr>
    </w:p>
    <w:p w14:paraId="2A1AEFA8" w14:textId="04361CB2" w:rsidR="00CF5D90" w:rsidRPr="00CF5D90" w:rsidRDefault="00CF5D90" w:rsidP="00CF5D90">
      <w:pPr>
        <w:pStyle w:val="ad"/>
        <w:rPr>
          <w:rFonts w:eastAsiaTheme="minorEastAsia" w:hint="eastAsia"/>
          <w:lang w:eastAsia="zh-CN"/>
        </w:rPr>
      </w:pPr>
      <w:r>
        <w:rPr>
          <w:rFonts w:eastAsiaTheme="minorEastAsia"/>
          <w:lang w:eastAsia="zh-CN"/>
        </w:rPr>
        <w:t xml:space="preserve">For the </w:t>
      </w:r>
      <w:r w:rsidR="00AA364C">
        <w:rPr>
          <w:rFonts w:eastAsiaTheme="minorEastAsia"/>
          <w:lang w:eastAsia="zh-CN"/>
        </w:rPr>
        <w:t xml:space="preserve">change on </w:t>
      </w:r>
      <w:r w:rsidR="00AA364C">
        <w:t>“</w:t>
      </w:r>
      <w:r w:rsidR="00AA364C" w:rsidRPr="006513CC">
        <w:t>During the CN configured PTW overlapped by the RAN configured PTW</w:t>
      </w:r>
      <w:r w:rsidR="00AA364C">
        <w:t>”</w:t>
      </w:r>
      <w:r w:rsidR="004E27C9">
        <w:t>, please see the reply for next comments and a</w:t>
      </w:r>
      <w:r w:rsidR="00A65B13">
        <w:t>n</w:t>
      </w:r>
      <w:r w:rsidR="004E27C9">
        <w:t xml:space="preserve"> Ed</w:t>
      </w:r>
      <w:r w:rsidR="00303E3E">
        <w:t>itor’s NOTE is added.</w:t>
      </w:r>
    </w:p>
  </w:comment>
  <w:comment w:id="289" w:author="Ericsson - Emre" w:date="2023-06-27T02:01:00Z" w:initials="EAY">
    <w:p w14:paraId="47BDF82C" w14:textId="77777777" w:rsidR="00C46EB2" w:rsidRDefault="00C46EB2">
      <w:pPr>
        <w:pStyle w:val="ad"/>
      </w:pPr>
      <w:r>
        <w:rPr>
          <w:rStyle w:val="afff"/>
        </w:rPr>
        <w:annotationRef/>
      </w:r>
      <w:r>
        <w:t>We suggest the following text instead:</w:t>
      </w:r>
    </w:p>
    <w:p w14:paraId="499FDCB5" w14:textId="77777777" w:rsidR="00C46EB2" w:rsidRDefault="00C46EB2">
      <w:pPr>
        <w:pStyle w:val="ad"/>
      </w:pPr>
    </w:p>
    <w:p w14:paraId="7AC2C7B1" w14:textId="0AF723F5" w:rsidR="00C46EB2" w:rsidRDefault="00C46EB2">
      <w:pPr>
        <w:pStyle w:val="ad"/>
      </w:pPr>
      <w:r>
        <w:t>“</w:t>
      </w:r>
      <w:r w:rsidRPr="006513CC">
        <w:t>During the RAN configured PTW not overlapped by the CN configured PTW, T is determined by the UE specific DRX value configured by RRC.</w:t>
      </w:r>
      <w:r>
        <w:t>”</w:t>
      </w:r>
    </w:p>
  </w:comment>
  <w:comment w:id="290" w:author="Huawei" w:date="2023-06-27T18:31:00Z" w:initials="YR">
    <w:p w14:paraId="3BC7ACBD" w14:textId="20E2310B" w:rsidR="00303E3E" w:rsidRDefault="00303E3E">
      <w:pPr>
        <w:pStyle w:val="ad"/>
      </w:pPr>
      <w:r>
        <w:rPr>
          <w:rStyle w:val="afff"/>
        </w:rPr>
        <w:annotationRef/>
      </w:r>
      <w:r w:rsidR="00A65B13">
        <w:rPr>
          <w:rFonts w:eastAsiaTheme="minorEastAsia"/>
          <w:lang w:eastAsia="zh-CN"/>
        </w:rPr>
        <w:t xml:space="preserve">For the change on </w:t>
      </w:r>
      <w:r w:rsidR="00A65B13">
        <w:t>“</w:t>
      </w:r>
      <w:r w:rsidR="00A65B13" w:rsidRPr="006513CC">
        <w:t>During the RAN configured PTW not overlapped by the CN configured PTW</w:t>
      </w:r>
      <w:r w:rsidR="00A65B13">
        <w:t>”</w:t>
      </w:r>
      <w:r w:rsidR="00A65B13">
        <w:t xml:space="preserve">, it seems a bit ambiguous, the intention here is that during the RAN PTW </w:t>
      </w:r>
      <w:r w:rsidR="00A65B13" w:rsidRPr="00A65B13">
        <w:rPr>
          <w:color w:val="FF0000"/>
        </w:rPr>
        <w:t xml:space="preserve">part </w:t>
      </w:r>
      <w:r w:rsidR="00A65B13">
        <w:t xml:space="preserve">that </w:t>
      </w:r>
      <w:r w:rsidR="00A65B13" w:rsidRPr="006513CC">
        <w:t>not overlapped by</w:t>
      </w:r>
      <w:r w:rsidR="00A65B13">
        <w:t xml:space="preserve"> CN PTW, but the changed wording seems like, the RAN PTW should be not overlapped with CN PTW fully or partly, if the RAN PTW is partly overlapped with CN PTW, the whole RAN PTW is precluded. Considering the RAN PTW length is still FFS, we suggest to add </w:t>
      </w:r>
      <w:proofErr w:type="spellStart"/>
      <w:proofErr w:type="gramStart"/>
      <w:r w:rsidR="00A65B13">
        <w:t>a</w:t>
      </w:r>
      <w:proofErr w:type="spellEnd"/>
      <w:proofErr w:type="gramEnd"/>
      <w:r w:rsidR="00A65B13">
        <w:t xml:space="preserve"> </w:t>
      </w:r>
      <w:r w:rsidR="00A65B13">
        <w:t>Editor’s NOTE</w:t>
      </w:r>
      <w:r w:rsidR="00A65B13">
        <w:t xml:space="preserve"> on the wording of the PTW.</w:t>
      </w:r>
    </w:p>
  </w:comment>
  <w:comment w:id="329" w:author="Huawei" w:date="2023-05-30T15:35:00Z" w:initials="YR">
    <w:p w14:paraId="4E353C67" w14:textId="25E1D59E" w:rsidR="00C46EB2" w:rsidRDefault="00C46EB2">
      <w:pPr>
        <w:pStyle w:val="ad"/>
        <w:rPr>
          <w:rFonts w:eastAsiaTheme="minorEastAsia"/>
          <w:lang w:eastAsia="zh-CN"/>
        </w:rPr>
      </w:pPr>
      <w:r>
        <w:rPr>
          <w:rStyle w:val="afff"/>
        </w:rPr>
        <w:annotationRef/>
      </w:r>
      <w:r>
        <w:rPr>
          <w:rFonts w:eastAsiaTheme="minorEastAsia"/>
          <w:lang w:eastAsia="zh-CN"/>
        </w:rPr>
        <w:t>The sentence before “Otherwise” describes the case of operating in R18 INACTIVE eDRX.</w:t>
      </w:r>
    </w:p>
    <w:p w14:paraId="2187886D" w14:textId="77777777" w:rsidR="00C46EB2" w:rsidRDefault="00C46EB2">
      <w:pPr>
        <w:pStyle w:val="ad"/>
        <w:rPr>
          <w:rFonts w:eastAsiaTheme="minorEastAsia"/>
          <w:lang w:eastAsia="zh-CN"/>
        </w:rPr>
      </w:pPr>
    </w:p>
    <w:p w14:paraId="26B75E26" w14:textId="77777777" w:rsidR="00C46EB2" w:rsidRDefault="00C46EB2">
      <w:pPr>
        <w:pStyle w:val="ad"/>
        <w:rPr>
          <w:rFonts w:eastAsiaTheme="minorEastAsia"/>
          <w:lang w:eastAsia="zh-CN"/>
        </w:rPr>
      </w:pPr>
      <w:r>
        <w:rPr>
          <w:rFonts w:eastAsiaTheme="minorEastAsia"/>
          <w:lang w:eastAsia="zh-CN"/>
        </w:rPr>
        <w:t xml:space="preserve">The sentence after “Otherwise” describes the case </w:t>
      </w:r>
      <w:proofErr w:type="gramStart"/>
      <w:r>
        <w:rPr>
          <w:rFonts w:eastAsiaTheme="minorEastAsia"/>
          <w:lang w:eastAsia="zh-CN"/>
        </w:rPr>
        <w:t>of  normal</w:t>
      </w:r>
      <w:proofErr w:type="gramEnd"/>
      <w:r>
        <w:rPr>
          <w:rFonts w:eastAsiaTheme="minorEastAsia"/>
          <w:lang w:eastAsia="zh-CN"/>
        </w:rPr>
        <w:t xml:space="preserve"> operating in R17 INACTIVE eDRX (e.g. a Rel-17 UE) and fallback operation.</w:t>
      </w:r>
    </w:p>
    <w:p w14:paraId="14EF31A6" w14:textId="77777777" w:rsidR="00C46EB2" w:rsidRDefault="00C46EB2">
      <w:pPr>
        <w:pStyle w:val="ad"/>
        <w:rPr>
          <w:rFonts w:eastAsiaTheme="minorEastAsia"/>
          <w:lang w:eastAsia="zh-CN"/>
        </w:rPr>
      </w:pPr>
    </w:p>
    <w:p w14:paraId="6A65E60F" w14:textId="2930DBD4" w:rsidR="00C46EB2" w:rsidRPr="00307D13" w:rsidRDefault="00C46EB2">
      <w:pPr>
        <w:pStyle w:val="ad"/>
        <w:rPr>
          <w:rFonts w:eastAsiaTheme="minorEastAsia"/>
          <w:lang w:eastAsia="zh-CN"/>
        </w:rPr>
      </w:pPr>
      <w:r>
        <w:rPr>
          <w:rFonts w:eastAsiaTheme="minorEastAsia"/>
          <w:lang w:eastAsia="zh-CN"/>
        </w:rPr>
        <w:t>The case of operating in RAN INACTIVE DRX is not explicitly described in 7.4, if the UE does not operate in eDRX based on the condition, the UE by default operates in DRX, which is consistent with R17 d</w:t>
      </w:r>
      <w:r w:rsidRPr="00757AEB">
        <w:rPr>
          <w:rFonts w:eastAsiaTheme="minorEastAsia"/>
          <w:lang w:eastAsia="zh-CN"/>
        </w:rPr>
        <w:t xml:space="preserve">escription </w:t>
      </w:r>
      <w:r>
        <w:rPr>
          <w:rFonts w:eastAsiaTheme="minorEastAsia"/>
          <w:lang w:eastAsia="zh-CN"/>
        </w:rPr>
        <w:t>s</w:t>
      </w:r>
      <w:r w:rsidRPr="00757AEB">
        <w:rPr>
          <w:rFonts w:eastAsiaTheme="minorEastAsia"/>
          <w:lang w:eastAsia="zh-CN"/>
        </w:rPr>
        <w:t>tyle</w:t>
      </w:r>
      <w:r>
        <w:rPr>
          <w:rFonts w:eastAsiaTheme="minorEastAsia"/>
          <w:lang w:eastAsia="zh-CN"/>
        </w:rPr>
        <w:t>.</w:t>
      </w:r>
    </w:p>
  </w:comment>
  <w:comment w:id="356" w:author="ZTE-Ting" w:date="2023-06-17T00:11:00Z" w:initials="ZTE-Ting">
    <w:p w14:paraId="24A1513A" w14:textId="0915F61E" w:rsidR="00C46EB2" w:rsidRDefault="00C46EB2"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hint="eastAsia"/>
          <w:lang w:val="en-US" w:eastAsia="zh-CN"/>
        </w:rPr>
        <w:t xml:space="preserve">The same </w:t>
      </w:r>
      <w:r>
        <w:rPr>
          <w:rFonts w:eastAsia="MS Mincho"/>
          <w:lang w:eastAsia="ja-JP"/>
        </w:rPr>
        <w:t>UE_ID_H</w:t>
      </w:r>
      <w:r>
        <w:rPr>
          <w:rFonts w:eastAsia="宋体" w:hint="eastAsia"/>
          <w:lang w:val="en-US" w:eastAsia="zh-CN"/>
        </w:rPr>
        <w:t xml:space="preserve"> </w:t>
      </w:r>
      <w:r>
        <w:rPr>
          <w:rFonts w:eastAsia="宋体"/>
          <w:lang w:val="en-US" w:eastAsia="zh-CN"/>
        </w:rPr>
        <w:t>is used</w:t>
      </w:r>
      <w:r>
        <w:rPr>
          <w:rFonts w:eastAsia="宋体" w:hint="eastAsia"/>
          <w:lang w:val="en-US" w:eastAsia="zh-CN"/>
        </w:rPr>
        <w:t xml:space="preserve"> </w:t>
      </w:r>
      <w:r>
        <w:rPr>
          <w:rFonts w:eastAsia="宋体"/>
          <w:lang w:val="en-US" w:eastAsia="zh-CN"/>
        </w:rPr>
        <w:t xml:space="preserve">in several places </w:t>
      </w:r>
      <w:r>
        <w:rPr>
          <w:rFonts w:eastAsia="宋体" w:hint="eastAsia"/>
          <w:lang w:val="en-US" w:eastAsia="zh-CN"/>
        </w:rPr>
        <w:t>in this section</w:t>
      </w:r>
      <w:r>
        <w:rPr>
          <w:rFonts w:eastAsia="宋体"/>
          <w:lang w:val="en-US" w:eastAsia="zh-CN"/>
        </w:rPr>
        <w:t xml:space="preserve"> </w:t>
      </w:r>
      <w:r>
        <w:rPr>
          <w:rFonts w:eastAsia="宋体" w:hint="eastAsia"/>
          <w:lang w:val="en-US" w:eastAsia="zh-CN"/>
        </w:rPr>
        <w:t>(e.g.</w:t>
      </w:r>
      <w:r>
        <w:rPr>
          <w:rFonts w:eastAsia="宋体"/>
          <w:lang w:val="en-US" w:eastAsia="zh-CN"/>
        </w:rPr>
        <w:t xml:space="preserve"> here</w:t>
      </w:r>
      <w:r>
        <w:rPr>
          <w:rFonts w:eastAsia="宋体" w:hint="eastAsia"/>
          <w:lang w:val="en-US" w:eastAsia="zh-CN"/>
        </w:rPr>
        <w:t xml:space="preserve"> </w:t>
      </w:r>
      <w:r>
        <w:rPr>
          <w:rFonts w:eastAsia="宋体"/>
          <w:lang w:val="en-US" w:eastAsia="zh-CN"/>
        </w:rPr>
        <w:t xml:space="preserve">in </w:t>
      </w:r>
      <w:r>
        <w:rPr>
          <w:rFonts w:eastAsia="MS Mincho"/>
          <w:lang w:val="en-US" w:eastAsia="ja-JP"/>
        </w:rPr>
        <w:t xml:space="preserve">existing </w:t>
      </w:r>
      <w:r>
        <w:rPr>
          <w:rFonts w:eastAsia="MS Mincho"/>
          <w:lang w:eastAsia="ja-JP"/>
        </w:rPr>
        <w:t>PH for CN</w:t>
      </w:r>
      <w:r>
        <w:rPr>
          <w:rFonts w:eastAsia="宋体" w:hint="eastAsia"/>
          <w:lang w:val="en-US" w:eastAsia="zh-CN"/>
        </w:rPr>
        <w:t xml:space="preserve"> </w:t>
      </w:r>
      <w:r>
        <w:rPr>
          <w:rFonts w:eastAsia="宋体"/>
          <w:lang w:val="en-US" w:eastAsia="zh-CN"/>
        </w:rPr>
        <w:t xml:space="preserve">calculation, below new-added one for </w:t>
      </w:r>
      <w:r>
        <w:rPr>
          <w:rFonts w:eastAsia="MS Mincho"/>
          <w:lang w:eastAsia="ja-JP"/>
        </w:rPr>
        <w:t>PH for RAN</w:t>
      </w:r>
      <w:r>
        <w:rPr>
          <w:rFonts w:eastAsia="宋体" w:hint="eastAsia"/>
          <w:lang w:val="en-US" w:eastAsia="zh-CN"/>
        </w:rPr>
        <w:t xml:space="preserve"> </w:t>
      </w:r>
      <w:r>
        <w:rPr>
          <w:rFonts w:eastAsia="宋体"/>
          <w:lang w:val="en-US" w:eastAsia="zh-CN"/>
        </w:rPr>
        <w:t xml:space="preserve">calculation, and also needed </w:t>
      </w:r>
      <w:r>
        <w:rPr>
          <w:rFonts w:eastAsia="宋体" w:hint="eastAsia"/>
          <w:lang w:val="en-US" w:eastAsia="zh-CN"/>
        </w:rPr>
        <w:t xml:space="preserve">in the </w:t>
      </w:r>
      <w:proofErr w:type="spellStart"/>
      <w:r>
        <w:t>PTW_start</w:t>
      </w:r>
      <w:proofErr w:type="spellEnd"/>
      <w:r>
        <w:t xml:space="preserve"> </w:t>
      </w:r>
      <w:r>
        <w:rPr>
          <w:rFonts w:eastAsia="宋体" w:hint="eastAsia"/>
          <w:lang w:val="en-US" w:eastAsia="zh-CN"/>
        </w:rPr>
        <w:t>determination)</w:t>
      </w:r>
      <w:r>
        <w:rPr>
          <w:rFonts w:eastAsia="宋体"/>
          <w:lang w:val="en-US" w:eastAsia="zh-CN"/>
        </w:rPr>
        <w:t xml:space="preserve">. </w:t>
      </w:r>
      <w:r w:rsidRPr="00980528">
        <w:rPr>
          <w:rFonts w:eastAsia="宋体"/>
          <w:lang w:val="en-US" w:eastAsia="zh-CN"/>
        </w:rPr>
        <w:t xml:space="preserve">To avoid repeatedly defining </w:t>
      </w:r>
      <w:r>
        <w:rPr>
          <w:rFonts w:eastAsia="MS Mincho"/>
          <w:lang w:eastAsia="ja-JP"/>
        </w:rPr>
        <w:t>UE_ID_H</w:t>
      </w:r>
      <w:r w:rsidRPr="00980528">
        <w:rPr>
          <w:rFonts w:eastAsia="宋体"/>
          <w:lang w:val="en-US" w:eastAsia="zh-CN"/>
        </w:rPr>
        <w:t xml:space="preserve"> for these</w:t>
      </w:r>
      <w:r w:rsidRPr="00234938">
        <w:rPr>
          <w:rFonts w:eastAsia="MS Mincho"/>
          <w:lang w:eastAsia="ja-JP"/>
        </w:rPr>
        <w:t xml:space="preserve"> equations</w:t>
      </w:r>
      <w:r>
        <w:rPr>
          <w:rFonts w:eastAsia="MS Mincho"/>
          <w:lang w:eastAsia="ja-JP"/>
        </w:rPr>
        <w:t>,</w:t>
      </w:r>
      <w:r>
        <w:rPr>
          <w:rFonts w:eastAsia="宋体"/>
          <w:lang w:val="en-US" w:eastAsia="zh-CN"/>
        </w:rPr>
        <w:t xml:space="preserve"> we suggest to define </w:t>
      </w:r>
      <w:r>
        <w:rPr>
          <w:rFonts w:eastAsia="MS Mincho"/>
          <w:lang w:eastAsia="ja-JP"/>
        </w:rPr>
        <w:t>UE_ID_H</w:t>
      </w:r>
      <w:r>
        <w:rPr>
          <w:rFonts w:eastAsia="宋体"/>
          <w:lang w:val="en-US" w:eastAsia="zh-CN"/>
        </w:rPr>
        <w:t xml:space="preserve"> only once, e.g., after the definition of Hashed ID.</w:t>
      </w:r>
    </w:p>
    <w:p w14:paraId="5CFF032C" w14:textId="77777777" w:rsidR="00C46EB2" w:rsidRDefault="00C46EB2" w:rsidP="00980528">
      <w:pPr>
        <w:overflowPunct w:val="0"/>
        <w:autoSpaceDE w:val="0"/>
        <w:autoSpaceDN w:val="0"/>
        <w:adjustRightInd w:val="0"/>
        <w:spacing w:line="240" w:lineRule="auto"/>
        <w:textAlignment w:val="baseline"/>
        <w:rPr>
          <w:rFonts w:eastAsia="宋体"/>
          <w:lang w:val="en-US" w:eastAsia="zh-CN"/>
        </w:rPr>
      </w:pPr>
    </w:p>
    <w:p w14:paraId="44C5B4B4" w14:textId="5AC62A16" w:rsidR="00C46EB2" w:rsidRDefault="00C46EB2" w:rsidP="00980528">
      <w:pPr>
        <w:pStyle w:val="ad"/>
      </w:pPr>
      <w:r>
        <w:rPr>
          <w:rFonts w:eastAsia="宋体"/>
          <w:lang w:val="en-US" w:eastAsia="zh-CN"/>
        </w:rPr>
        <w:t xml:space="preserve">The definition of </w:t>
      </w:r>
      <w:r>
        <w:rPr>
          <w:rFonts w:eastAsia="MS Mincho"/>
          <w:lang w:eastAsia="ja-JP"/>
        </w:rPr>
        <w:t>UE_ID_H here can be removed</w:t>
      </w:r>
      <w:r>
        <w:rPr>
          <w:rFonts w:eastAsiaTheme="minorEastAsia"/>
          <w:lang w:eastAsia="zh-CN"/>
        </w:rPr>
        <w:t>.</w:t>
      </w:r>
    </w:p>
  </w:comment>
  <w:comment w:id="357" w:author="Huawei" w:date="2023-06-26T15:25:00Z" w:initials="YR">
    <w:p w14:paraId="0D5ED960" w14:textId="03412800" w:rsidR="00C46EB2" w:rsidRPr="00F37F9A" w:rsidRDefault="00C46EB2">
      <w:pPr>
        <w:pStyle w:val="ad"/>
        <w:rPr>
          <w:rFonts w:eastAsiaTheme="minorEastAsia"/>
          <w:lang w:eastAsia="zh-CN"/>
        </w:rPr>
      </w:pPr>
      <w:r>
        <w:rPr>
          <w:rStyle w:val="afff"/>
        </w:rPr>
        <w:annotationRef/>
      </w:r>
      <w:r>
        <w:rPr>
          <w:rFonts w:eastAsiaTheme="minorEastAsia"/>
          <w:lang w:eastAsia="zh-CN"/>
        </w:rPr>
        <w:t>Updated.</w:t>
      </w:r>
    </w:p>
  </w:comment>
  <w:comment w:id="367" w:author="ZTE-Ting" w:date="2023-06-17T00:14:00Z" w:initials="ZTE-Ting">
    <w:p w14:paraId="0AD9F2A3" w14:textId="77777777" w:rsidR="00C46EB2" w:rsidRDefault="00C46EB2" w:rsidP="00980528">
      <w:pPr>
        <w:overflowPunct w:val="0"/>
        <w:autoSpaceDE w:val="0"/>
        <w:autoSpaceDN w:val="0"/>
        <w:adjustRightInd w:val="0"/>
        <w:spacing w:line="240" w:lineRule="auto"/>
        <w:textAlignment w:val="baseline"/>
        <w:rPr>
          <w:rFonts w:eastAsia="宋体"/>
          <w:lang w:val="en-US" w:eastAsia="zh-CN"/>
        </w:rPr>
      </w:pPr>
      <w:r>
        <w:rPr>
          <w:rStyle w:val="afff"/>
        </w:rPr>
        <w:annotationRef/>
      </w:r>
      <w:r>
        <w:rPr>
          <w:rFonts w:eastAsia="宋体"/>
          <w:lang w:val="en-US" w:eastAsia="zh-CN"/>
        </w:rPr>
        <w:t>We suggest to define the</w:t>
      </w:r>
      <w:r w:rsidRPr="007D4B6C">
        <w:rPr>
          <w:rFonts w:eastAsia="MS Mincho"/>
          <w:lang w:eastAsia="ja-JP"/>
        </w:rPr>
        <w:t xml:space="preserve"> </w:t>
      </w:r>
      <w:r>
        <w:rPr>
          <w:rFonts w:eastAsia="MS Mincho"/>
          <w:lang w:eastAsia="ja-JP"/>
        </w:rPr>
        <w:t>UE_ID_H</w:t>
      </w:r>
      <w:r>
        <w:rPr>
          <w:rFonts w:eastAsia="宋体"/>
          <w:lang w:val="en-US" w:eastAsia="zh-CN"/>
        </w:rPr>
        <w:t xml:space="preserve"> only once, e.g., after the definition of Hashed ID.</w:t>
      </w:r>
    </w:p>
    <w:p w14:paraId="7F16E957" w14:textId="77777777" w:rsidR="00C46EB2" w:rsidRDefault="00C46EB2" w:rsidP="00980528">
      <w:pPr>
        <w:overflowPunct w:val="0"/>
        <w:autoSpaceDE w:val="0"/>
        <w:autoSpaceDN w:val="0"/>
        <w:adjustRightInd w:val="0"/>
        <w:spacing w:line="240" w:lineRule="auto"/>
        <w:textAlignment w:val="baseline"/>
        <w:rPr>
          <w:rFonts w:eastAsia="宋体"/>
          <w:lang w:val="en-US" w:eastAsia="zh-CN"/>
        </w:rPr>
      </w:pPr>
    </w:p>
    <w:p w14:paraId="4C018AF2" w14:textId="77DFFBE0" w:rsidR="00C46EB2" w:rsidRPr="00980528" w:rsidRDefault="00C46EB2">
      <w:pPr>
        <w:pStyle w:val="ad"/>
      </w:pPr>
      <w:r>
        <w:rPr>
          <w:rFonts w:eastAsia="宋体"/>
          <w:lang w:val="en-US" w:eastAsia="zh-CN"/>
        </w:rPr>
        <w:t xml:space="preserve">This new-added </w:t>
      </w:r>
      <w:r>
        <w:rPr>
          <w:rFonts w:eastAsia="MS Mincho"/>
          <w:lang w:eastAsia="ja-JP"/>
        </w:rPr>
        <w:t xml:space="preserve">UE_ID_H also can be </w:t>
      </w:r>
      <w:proofErr w:type="gramStart"/>
      <w:r>
        <w:rPr>
          <w:rFonts w:eastAsia="MS Mincho"/>
          <w:lang w:eastAsia="ja-JP"/>
        </w:rPr>
        <w:t>removed</w:t>
      </w:r>
      <w:r>
        <w:rPr>
          <w:rFonts w:eastAsiaTheme="minorEastAsia"/>
          <w:lang w:eastAsia="zh-CN"/>
        </w:rPr>
        <w:t>.</w:t>
      </w:r>
      <w:r>
        <w:rPr>
          <w:rFonts w:eastAsia="宋体"/>
          <w:lang w:val="en-US" w:eastAsia="zh-CN"/>
        </w:rPr>
        <w:t>.</w:t>
      </w:r>
      <w:proofErr w:type="gramEnd"/>
    </w:p>
  </w:comment>
  <w:comment w:id="398" w:author="Ericsson - Emre" w:date="2023-06-27T02:14:00Z" w:initials="EAY">
    <w:p w14:paraId="10F4D2DC" w14:textId="2F2DD8AF" w:rsidR="00C46EB2" w:rsidRDefault="00C46EB2">
      <w:pPr>
        <w:pStyle w:val="ad"/>
      </w:pPr>
      <w:r>
        <w:rPr>
          <w:rStyle w:val="afff"/>
        </w:rPr>
        <w:annotationRef/>
      </w:r>
      <w:r>
        <w:t xml:space="preserve">Typo: “U” is </w:t>
      </w:r>
      <w:proofErr w:type="spellStart"/>
      <w:proofErr w:type="gramStart"/>
      <w:r>
        <w:t>missing.before</w:t>
      </w:r>
      <w:proofErr w:type="spellEnd"/>
      <w:proofErr w:type="gramEnd"/>
      <w:r>
        <w:t xml:space="preserve"> “E”</w:t>
      </w:r>
    </w:p>
  </w:comment>
  <w:comment w:id="399" w:author="Huawei" w:date="2023-06-27T17:57:00Z" w:initials="YR">
    <w:p w14:paraId="089874AE" w14:textId="604F3C45" w:rsidR="0004015D" w:rsidRPr="0004015D" w:rsidRDefault="0004015D">
      <w:pPr>
        <w:pStyle w:val="ad"/>
        <w:rPr>
          <w:rFonts w:eastAsiaTheme="minorEastAsia" w:hint="eastAsia"/>
          <w:lang w:eastAsia="zh-CN"/>
        </w:rPr>
      </w:pPr>
      <w:r>
        <w:rPr>
          <w:rStyle w:val="afff"/>
        </w:rPr>
        <w:annotationRef/>
      </w:r>
      <w:r>
        <w:rPr>
          <w:rFonts w:eastAsiaTheme="minorEastAsia"/>
          <w:lang w:eastAsia="zh-CN"/>
        </w:rPr>
        <w:t>Updated.</w:t>
      </w:r>
    </w:p>
  </w:comment>
  <w:comment w:id="404" w:author="ZTE-Ting" w:date="2023-06-17T00:15:00Z" w:initials="ZTE-Ting">
    <w:p w14:paraId="3B6E24B8" w14:textId="77777777" w:rsidR="00C46EB2" w:rsidRDefault="00C46EB2" w:rsidP="00980528">
      <w:pPr>
        <w:pStyle w:val="ad"/>
        <w:rPr>
          <w:rFonts w:eastAsiaTheme="minorEastAsia"/>
          <w:lang w:eastAsia="zh-CN"/>
        </w:rPr>
      </w:pPr>
      <w:r>
        <w:rPr>
          <w:rStyle w:val="afff"/>
        </w:rPr>
        <w:annotationRef/>
      </w:r>
      <w:r>
        <w:rPr>
          <w:rFonts w:eastAsia="宋体"/>
          <w:lang w:eastAsia="ja-JP"/>
        </w:rPr>
        <w:t xml:space="preserve">UE_ID_H can be defined only once after the </w:t>
      </w:r>
      <w:proofErr w:type="spellStart"/>
      <w:r>
        <w:rPr>
          <w:rFonts w:eastAsia="宋体"/>
          <w:lang w:eastAsia="ja-JP"/>
        </w:rPr>
        <w:t>definithon</w:t>
      </w:r>
      <w:proofErr w:type="spellEnd"/>
      <w:r>
        <w:rPr>
          <w:rFonts w:eastAsia="宋体"/>
          <w:lang w:eastAsia="ja-JP"/>
        </w:rPr>
        <w:t xml:space="preserve"> of Hashed ID</w:t>
      </w:r>
      <w:r>
        <w:rPr>
          <w:rFonts w:eastAsiaTheme="minorEastAsia" w:hint="eastAsia"/>
          <w:lang w:eastAsia="zh-CN"/>
        </w:rPr>
        <w:t>,</w:t>
      </w:r>
      <w:r>
        <w:rPr>
          <w:rFonts w:eastAsiaTheme="minorEastAsia"/>
          <w:lang w:eastAsia="zh-CN"/>
        </w:rPr>
        <w:t xml:space="preserve"> for example:</w:t>
      </w:r>
    </w:p>
    <w:p w14:paraId="0B837DEA" w14:textId="77777777" w:rsidR="00C46EB2" w:rsidRDefault="00C46EB2" w:rsidP="00980528">
      <w:pPr>
        <w:pStyle w:val="ad"/>
        <w:rPr>
          <w:rFonts w:eastAsiaTheme="minorEastAsia"/>
          <w:lang w:eastAsia="zh-CN"/>
        </w:rPr>
      </w:pPr>
      <w:r>
        <w:rPr>
          <w:rFonts w:eastAsiaTheme="minorEastAsia"/>
          <w:lang w:eastAsia="zh-CN"/>
        </w:rPr>
        <w:t>……</w:t>
      </w:r>
    </w:p>
    <w:p w14:paraId="4E823008" w14:textId="77777777" w:rsidR="00C46EB2" w:rsidRDefault="00C46EB2" w:rsidP="00980528">
      <w:pPr>
        <w:pStyle w:val="ad"/>
        <w:rPr>
          <w:rFonts w:eastAsia="宋体"/>
          <w:lang w:eastAsia="ja-JP"/>
        </w:rPr>
      </w:pPr>
      <w:r>
        <w:rPr>
          <w:rFonts w:eastAsia="宋体"/>
          <w:lang w:eastAsia="ja-JP"/>
        </w:rPr>
        <w:t>NOTE:</w:t>
      </w:r>
      <w:r>
        <w:rPr>
          <w:rFonts w:eastAsia="宋体"/>
          <w:lang w:eastAsia="ja-JP"/>
        </w:rPr>
        <w:tab/>
        <w:t>The Y1 is 0xC704DD7B for any 5G-S-TMSI value. An example of hashed ID calculation is in Annex A.</w:t>
      </w:r>
    </w:p>
    <w:p w14:paraId="1692809A" w14:textId="77777777" w:rsidR="00C46EB2" w:rsidRDefault="00C46EB2" w:rsidP="00980528">
      <w:pPr>
        <w:overflowPunct w:val="0"/>
        <w:autoSpaceDE w:val="0"/>
        <w:autoSpaceDN w:val="0"/>
        <w:adjustRightInd w:val="0"/>
        <w:spacing w:line="240" w:lineRule="auto"/>
        <w:textAlignment w:val="baseline"/>
        <w:rPr>
          <w:rFonts w:eastAsia="MS Mincho"/>
          <w:color w:val="FF0000"/>
          <w:u w:val="single"/>
          <w:lang w:eastAsia="ja-JP"/>
        </w:rPr>
      </w:pPr>
    </w:p>
    <w:p w14:paraId="73797B52" w14:textId="77777777" w:rsidR="00C46EB2" w:rsidRPr="00CD4385" w:rsidRDefault="00C46EB2" w:rsidP="00980528">
      <w:pPr>
        <w:overflowPunct w:val="0"/>
        <w:autoSpaceDE w:val="0"/>
        <w:autoSpaceDN w:val="0"/>
        <w:adjustRightInd w:val="0"/>
        <w:spacing w:line="240" w:lineRule="auto"/>
        <w:textAlignment w:val="baseline"/>
        <w:rPr>
          <w:rFonts w:eastAsia="宋体"/>
          <w:color w:val="0070C0"/>
          <w:u w:val="single"/>
          <w:lang w:eastAsia="ja-JP"/>
        </w:rPr>
      </w:pPr>
      <w:r w:rsidRPr="00CD4385">
        <w:rPr>
          <w:rFonts w:eastAsia="MS Mincho"/>
          <w:color w:val="0070C0"/>
          <w:u w:val="single"/>
          <w:lang w:eastAsia="ja-JP"/>
        </w:rPr>
        <w:t>UE_ID_H</w:t>
      </w:r>
      <w:r w:rsidRPr="00CD4385">
        <w:rPr>
          <w:rFonts w:eastAsia="宋体"/>
          <w:color w:val="0070C0"/>
          <w:u w:val="single"/>
          <w:lang w:eastAsia="ja-JP"/>
        </w:rPr>
        <w:t xml:space="preserve"> is defined as follows:</w:t>
      </w:r>
    </w:p>
    <w:p w14:paraId="2F671998" w14:textId="4F97A5FE" w:rsidR="00C46EB2" w:rsidRPr="00CD4385" w:rsidRDefault="00C46EB2">
      <w:pPr>
        <w:pStyle w:val="ad"/>
        <w:rPr>
          <w:rFonts w:eastAsia="MS Mincho"/>
          <w:color w:val="0070C0"/>
          <w:u w:val="single"/>
          <w:lang w:eastAsia="ja-JP"/>
        </w:rPr>
      </w:pPr>
      <w:r w:rsidRPr="00CD4385">
        <w:rPr>
          <w:rFonts w:eastAsia="MS Mincho"/>
          <w:color w:val="0070C0"/>
          <w:u w:val="single"/>
          <w:lang w:eastAsia="ja-JP"/>
        </w:rPr>
        <w:t xml:space="preserve">     UE_ID_H: 13 most significant bits of the Hashed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C5EB54" w15:done="1"/>
  <w15:commentEx w15:paraId="05942DA8" w15:paraIdParent="40C5EB54" w15:done="1"/>
  <w15:commentEx w15:paraId="2B62EDE6" w15:done="0"/>
  <w15:commentEx w15:paraId="7FDE5426" w15:done="1"/>
  <w15:commentEx w15:paraId="4AF3261D" w15:paraIdParent="7FDE5426" w15:done="1"/>
  <w15:commentEx w15:paraId="1F760B49" w15:paraIdParent="7FDE5426" w15:done="1"/>
  <w15:commentEx w15:paraId="0B4E5435" w15:done="1"/>
  <w15:commentEx w15:paraId="51063E92" w15:paraIdParent="0B4E5435" w15:done="1"/>
  <w15:commentEx w15:paraId="0963B05C" w15:paraIdParent="0B4E5435" w15:done="1"/>
  <w15:commentEx w15:paraId="3E4BA615" w15:paraIdParent="0B4E5435" w15:done="1"/>
  <w15:commentEx w15:paraId="062F4D78" w15:done="0"/>
  <w15:commentEx w15:paraId="5C771DD7" w15:done="0"/>
  <w15:commentEx w15:paraId="6F00CA59" w15:paraIdParent="5C771DD7" w15:done="0"/>
  <w15:commentEx w15:paraId="6D53EE96" w15:paraIdParent="5C771DD7" w15:done="0"/>
  <w15:commentEx w15:paraId="34DC814D" w15:paraIdParent="5C771DD7" w15:done="0"/>
  <w15:commentEx w15:paraId="4653C2F6" w15:paraIdParent="5C771DD7" w15:done="0"/>
  <w15:commentEx w15:paraId="6A41E8C7" w15:paraIdParent="5C771DD7" w15:done="0"/>
  <w15:commentEx w15:paraId="0910839D" w15:done="1"/>
  <w15:commentEx w15:paraId="1C72C910" w15:paraIdParent="0910839D" w15:done="1"/>
  <w15:commentEx w15:paraId="714E92B3" w15:paraIdParent="0910839D" w15:done="1"/>
  <w15:commentEx w15:paraId="1AF12552" w15:paraIdParent="0910839D" w15:done="1"/>
  <w15:commentEx w15:paraId="2E192D7B" w15:done="0"/>
  <w15:commentEx w15:paraId="2A1AEFA8" w15:paraIdParent="2E192D7B" w15:done="0"/>
  <w15:commentEx w15:paraId="7AC2C7B1" w15:done="0"/>
  <w15:commentEx w15:paraId="3BC7ACBD" w15:paraIdParent="7AC2C7B1" w15:done="0"/>
  <w15:commentEx w15:paraId="6A65E60F" w15:done="0"/>
  <w15:commentEx w15:paraId="44C5B4B4" w15:done="1"/>
  <w15:commentEx w15:paraId="0D5ED960" w15:paraIdParent="44C5B4B4" w15:done="1"/>
  <w15:commentEx w15:paraId="4C018AF2" w15:done="1"/>
  <w15:commentEx w15:paraId="10F4D2DC" w15:done="1"/>
  <w15:commentEx w15:paraId="089874AE" w15:paraIdParent="10F4D2DC" w15:done="1"/>
  <w15:commentEx w15:paraId="2F6719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44BFD0" w16cex:dateUtc="2023-06-26T23:54:00Z"/>
  <w16cex:commentExtensible w16cex:durableId="283C7186" w16cex:dateUtc="2023-06-21T01:42:00Z"/>
  <w16cex:commentExtensible w16cex:durableId="2844C142" w16cex:dateUtc="2023-06-27T00:00:00Z"/>
  <w16cex:commentExtensible w16cex:durableId="2844C174" w16cex:dateUtc="2023-06-27T00:01:00Z"/>
  <w16cex:commentExtensible w16cex:durableId="2844C483" w16cex:dateUtc="2023-06-27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5EB54" w16cid:durableId="283AD355"/>
  <w16cid:commentId w16cid:paraId="05942DA8" w16cid:durableId="284423CD"/>
  <w16cid:commentId w16cid:paraId="2B62EDE6" w16cid:durableId="2821E2C3"/>
  <w16cid:commentId w16cid:paraId="7FDE5426" w16cid:durableId="283AD58F"/>
  <w16cid:commentId w16cid:paraId="4AF3261D" w16cid:durableId="2843DB98"/>
  <w16cid:commentId w16cid:paraId="1F760B49" w16cid:durableId="28442445"/>
  <w16cid:commentId w16cid:paraId="0B4E5435" w16cid:durableId="2843DC06"/>
  <w16cid:commentId w16cid:paraId="51063E92" w16cid:durableId="284424BB"/>
  <w16cid:commentId w16cid:paraId="0963B05C" w16cid:durableId="2844B5A1"/>
  <w16cid:commentId w16cid:paraId="3E4BA615" w16cid:durableId="2844B5A2"/>
  <w16cid:commentId w16cid:paraId="062F4D78" w16cid:durableId="2821E619"/>
  <w16cid:commentId w16cid:paraId="5C771DD7" w16cid:durableId="282DB43E"/>
  <w16cid:commentId w16cid:paraId="6F00CA59" w16cid:durableId="283AD31D"/>
  <w16cid:commentId w16cid:paraId="6D53EE96" w16cid:durableId="283C709F"/>
  <w16cid:commentId w16cid:paraId="34DC814D" w16cid:durableId="284425EF"/>
  <w16cid:commentId w16cid:paraId="4653C2F6" w16cid:durableId="2844BFD0"/>
  <w16cid:commentId w16cid:paraId="6A41E8C7" w16cid:durableId="2845A722"/>
  <w16cid:commentId w16cid:paraId="0910839D" w16cid:durableId="2844B5A8"/>
  <w16cid:commentId w16cid:paraId="1C72C910" w16cid:durableId="283AD31F"/>
  <w16cid:commentId w16cid:paraId="714E92B3" w16cid:durableId="283C7186"/>
  <w16cid:commentId w16cid:paraId="1AF12552" w16cid:durableId="284425E0"/>
  <w16cid:commentId w16cid:paraId="2E192D7B" w16cid:durableId="2844C142"/>
  <w16cid:commentId w16cid:paraId="2A1AEFA8" w16cid:durableId="2845A7FE"/>
  <w16cid:commentId w16cid:paraId="7AC2C7B1" w16cid:durableId="2844C174"/>
  <w16cid:commentId w16cid:paraId="3BC7ACBD" w16cid:durableId="2845A98F"/>
  <w16cid:commentId w16cid:paraId="6A65E60F" w16cid:durableId="28209638"/>
  <w16cid:commentId w16cid:paraId="44C5B4B4" w16cid:durableId="283AD321"/>
  <w16cid:commentId w16cid:paraId="0D5ED960" w16cid:durableId="28442C80"/>
  <w16cid:commentId w16cid:paraId="4C018AF2" w16cid:durableId="2844B5AF"/>
  <w16cid:commentId w16cid:paraId="10F4D2DC" w16cid:durableId="2844C483"/>
  <w16cid:commentId w16cid:paraId="089874AE" w16cid:durableId="2845A191"/>
  <w16cid:commentId w16cid:paraId="2F671998" w16cid:durableId="283AD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A038" w14:textId="77777777" w:rsidR="00857C11" w:rsidRDefault="00857C11">
      <w:pPr>
        <w:spacing w:after="0" w:line="240" w:lineRule="auto"/>
      </w:pPr>
      <w:r>
        <w:separator/>
      </w:r>
    </w:p>
  </w:endnote>
  <w:endnote w:type="continuationSeparator" w:id="0">
    <w:p w14:paraId="67C77C05" w14:textId="77777777" w:rsidR="00857C11" w:rsidRDefault="0085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B889" w14:textId="77777777" w:rsidR="00857C11" w:rsidRDefault="00857C11">
      <w:pPr>
        <w:spacing w:after="0" w:line="240" w:lineRule="auto"/>
      </w:pPr>
      <w:r>
        <w:separator/>
      </w:r>
    </w:p>
  </w:footnote>
  <w:footnote w:type="continuationSeparator" w:id="0">
    <w:p w14:paraId="309EA733" w14:textId="77777777" w:rsidR="00857C11" w:rsidRDefault="0085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C46EB2" w:rsidRDefault="00C46EB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C46EB2" w:rsidRDefault="00C46EB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C46EB2" w:rsidRDefault="00C46EB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C46EB2" w:rsidRDefault="00C46EB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novo">
    <w15:presenceInfo w15:providerId="None" w15:userId="Lenovo"/>
  </w15:person>
  <w15:person w15:author="OPPO">
    <w15:presenceInfo w15:providerId="None" w15:userId="OPPO "/>
  </w15:person>
  <w15:person w15:author="OPPO [2]">
    <w15:presenceInfo w15:providerId="None" w15:userId="OPPO"/>
  </w15:person>
  <w15:person w15:author="ZTE-Ting">
    <w15:presenceInfo w15:providerId="None" w15:userId="ZTE-Ting"/>
  </w15:person>
  <w15:person w15:author="Futurewei (Yunsong)">
    <w15:presenceInfo w15:providerId="None" w15:userId="Futurewei (Yunsong)"/>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3C48"/>
    <w:rsid w:val="00054709"/>
    <w:rsid w:val="0005500D"/>
    <w:rsid w:val="00055450"/>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6F3C"/>
    <w:rsid w:val="00107586"/>
    <w:rsid w:val="001075C2"/>
    <w:rsid w:val="001078EA"/>
    <w:rsid w:val="00107DF3"/>
    <w:rsid w:val="00110123"/>
    <w:rsid w:val="001102D1"/>
    <w:rsid w:val="00111B1A"/>
    <w:rsid w:val="00111E80"/>
    <w:rsid w:val="0011293C"/>
    <w:rsid w:val="00112984"/>
    <w:rsid w:val="00112B4C"/>
    <w:rsid w:val="00114482"/>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11FBF"/>
    <w:rsid w:val="0021294C"/>
    <w:rsid w:val="00213C9E"/>
    <w:rsid w:val="002152A6"/>
    <w:rsid w:val="0021586D"/>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50AC"/>
    <w:rsid w:val="00406A0C"/>
    <w:rsid w:val="0040769A"/>
    <w:rsid w:val="00407E5D"/>
    <w:rsid w:val="004107D9"/>
    <w:rsid w:val="00411925"/>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F35"/>
    <w:rsid w:val="004904A8"/>
    <w:rsid w:val="00490B3C"/>
    <w:rsid w:val="004913EC"/>
    <w:rsid w:val="004918B8"/>
    <w:rsid w:val="00491B87"/>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ED3"/>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F27"/>
    <w:rsid w:val="006B5F86"/>
    <w:rsid w:val="006B6799"/>
    <w:rsid w:val="006B6994"/>
    <w:rsid w:val="006B781B"/>
    <w:rsid w:val="006C0D7C"/>
    <w:rsid w:val="006C1BD6"/>
    <w:rsid w:val="006C1DC0"/>
    <w:rsid w:val="006C203E"/>
    <w:rsid w:val="006C2DB3"/>
    <w:rsid w:val="006C3650"/>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6940"/>
    <w:rsid w:val="007572D5"/>
    <w:rsid w:val="00757AEB"/>
    <w:rsid w:val="00761083"/>
    <w:rsid w:val="0076168C"/>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77F"/>
    <w:rsid w:val="0079287E"/>
    <w:rsid w:val="007930C0"/>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60E8"/>
    <w:rsid w:val="00896A9C"/>
    <w:rsid w:val="00896B20"/>
    <w:rsid w:val="00897D5C"/>
    <w:rsid w:val="008A1A2C"/>
    <w:rsid w:val="008A360E"/>
    <w:rsid w:val="008A4420"/>
    <w:rsid w:val="008A5CDA"/>
    <w:rsid w:val="008A5DDC"/>
    <w:rsid w:val="008A6219"/>
    <w:rsid w:val="008A68B9"/>
    <w:rsid w:val="008A7868"/>
    <w:rsid w:val="008A7C36"/>
    <w:rsid w:val="008A7F9D"/>
    <w:rsid w:val="008B1791"/>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D0530"/>
    <w:rsid w:val="00AD1CD8"/>
    <w:rsid w:val="00AD28CA"/>
    <w:rsid w:val="00AD2A76"/>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D2E"/>
    <w:rsid w:val="00B44451"/>
    <w:rsid w:val="00B44BD7"/>
    <w:rsid w:val="00B45224"/>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2C59"/>
    <w:rsid w:val="00D33F24"/>
    <w:rsid w:val="00D34C3A"/>
    <w:rsid w:val="00D35695"/>
    <w:rsid w:val="00D35AED"/>
    <w:rsid w:val="00D37555"/>
    <w:rsid w:val="00D37787"/>
    <w:rsid w:val="00D37ECB"/>
    <w:rsid w:val="00D424C7"/>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57C3C"/>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10F59"/>
    <w:rsid w:val="00E119F6"/>
    <w:rsid w:val="00E12451"/>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BB"/>
    <w:rsid w:val="00F31D25"/>
    <w:rsid w:val="00F3316F"/>
    <w:rsid w:val="00F33285"/>
    <w:rsid w:val="00F33D2F"/>
    <w:rsid w:val="00F3581D"/>
    <w:rsid w:val="00F359A4"/>
    <w:rsid w:val="00F35C4F"/>
    <w:rsid w:val="00F36645"/>
    <w:rsid w:val="00F36B0C"/>
    <w:rsid w:val="00F37F9A"/>
    <w:rsid w:val="00F40165"/>
    <w:rsid w:val="00F40671"/>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BE35B10-1A92-4A74-BBAE-614CBD9A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29</Pages>
  <Words>13366</Words>
  <Characters>76188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Huawei</cp:lastModifiedBy>
  <cp:revision>60</cp:revision>
  <cp:lastPrinted>2021-08-31T01:10:00Z</cp:lastPrinted>
  <dcterms:created xsi:type="dcterms:W3CDTF">2023-06-26T01:51:00Z</dcterms:created>
  <dcterms:modified xsi:type="dcterms:W3CDTF">2023-06-27T10:43:00Z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(3)VJg35sWbFrm9W88awny2WGar0S+EmM1nG3iuuuewSyQsFW+rhZqqbUnR2vcTQmJhDYjONbsR
/lRpxHA2R2n+z05eG5cqB/3aYbKR/3LihsdSMlh1r4QqIn7vSF5D6RyyZcNs9RtKNJejGCX4
/nKdHA3Trub/ximpBmLd50nh2djVoHHQDgJ845UVxehfftD7DSgLnBLpWG7OHcwgEr8vdqJH
H3u0yGqY6+Q5APTaI8</vt:lpwstr>
  </property>
  <property fmtid="{D5CDD505-2E9C-101B-9397-08002B2CF9AE}" pid="4" name="_2015_ms_pID_7253431">
    <vt:lpwstr>WyBP9UqTrbRiYyBP+gjzlR2i5Gf/aTb5DmQnmRWmWLdWrTqnqRSf+e
tqEaIBK1CpboM9vIOfBJSNdvkLc/zxpd+40yFWZMtQFQCgY7x+7eAlN7kfsxCSwXsirWSHzD
1KWZFYhlpZ2FEmAMkCZp1AyBeDoLudoX1ZJZ3+Eu24ic8huTu7wuHmhA+9u82jPLc6WIu2Dg
Hx/bz9jNkzbf8zPibOzXyTTguOzgcgXU/se2</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2g==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1687682542</vt:lpwstr>
  </property>
</Properties>
</file>