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EA54F35" w:rsidR="001E41F3" w:rsidRDefault="001E41F3">
      <w:pPr>
        <w:pStyle w:val="CRCoverPage"/>
        <w:tabs>
          <w:tab w:val="right" w:pos="9639"/>
        </w:tabs>
        <w:spacing w:after="0"/>
        <w:rPr>
          <w:b/>
          <w:i/>
          <w:noProof/>
          <w:sz w:val="28"/>
        </w:rPr>
      </w:pPr>
      <w:r>
        <w:rPr>
          <w:b/>
          <w:noProof/>
          <w:sz w:val="24"/>
        </w:rPr>
        <w:t>3GPP TSG-</w:t>
      </w:r>
      <w:r w:rsidR="00A075E5">
        <w:rPr>
          <w:b/>
          <w:noProof/>
          <w:sz w:val="24"/>
        </w:rPr>
        <w:fldChar w:fldCharType="begin"/>
      </w:r>
      <w:r w:rsidR="00A075E5">
        <w:rPr>
          <w:b/>
          <w:noProof/>
          <w:sz w:val="24"/>
        </w:rPr>
        <w:instrText xml:space="preserve"> DOCPROPERTY  TSG/WGRef  \* MERGEFORMAT </w:instrText>
      </w:r>
      <w:r w:rsidR="00A075E5">
        <w:rPr>
          <w:b/>
          <w:noProof/>
          <w:sz w:val="24"/>
        </w:rPr>
        <w:fldChar w:fldCharType="separate"/>
      </w:r>
      <w:r w:rsidR="006017F5">
        <w:rPr>
          <w:b/>
          <w:noProof/>
          <w:sz w:val="24"/>
        </w:rPr>
        <w:t xml:space="preserve">RAN </w:t>
      </w:r>
      <w:r w:rsidR="003609EF">
        <w:rPr>
          <w:b/>
          <w:noProof/>
          <w:sz w:val="24"/>
        </w:rPr>
        <w:t>WG</w:t>
      </w:r>
      <w:r w:rsidR="006017F5">
        <w:rPr>
          <w:b/>
          <w:noProof/>
          <w:sz w:val="24"/>
        </w:rPr>
        <w:t>2</w:t>
      </w:r>
      <w:r w:rsidR="00A075E5">
        <w:rPr>
          <w:b/>
          <w:noProof/>
          <w:sz w:val="24"/>
        </w:rPr>
        <w:fldChar w:fldCharType="end"/>
      </w:r>
      <w:r w:rsidR="00C66BA2">
        <w:rPr>
          <w:b/>
          <w:noProof/>
          <w:sz w:val="24"/>
        </w:rPr>
        <w:t xml:space="preserve"> </w:t>
      </w:r>
      <w:r>
        <w:rPr>
          <w:b/>
          <w:noProof/>
          <w:sz w:val="24"/>
        </w:rPr>
        <w:t xml:space="preserve">Meeting </w:t>
      </w:r>
      <w:r w:rsidR="00ED6151">
        <w:rPr>
          <w:b/>
          <w:noProof/>
          <w:sz w:val="24"/>
        </w:rPr>
        <w:t>#122</w:t>
      </w:r>
      <w:r>
        <w:rPr>
          <w:b/>
          <w:i/>
          <w:noProof/>
          <w:sz w:val="28"/>
        </w:rPr>
        <w:tab/>
      </w:r>
      <w:r w:rsidR="006430B8" w:rsidRPr="006430B8">
        <w:t>R2-230</w:t>
      </w:r>
      <w:r w:rsidR="00B67A97">
        <w:t>xxxx</w:t>
      </w:r>
    </w:p>
    <w:p w14:paraId="7CB45193" w14:textId="43948706" w:rsidR="001E41F3" w:rsidRDefault="00297C01" w:rsidP="005E2C44">
      <w:pPr>
        <w:pStyle w:val="CRCoverPage"/>
        <w:outlineLvl w:val="0"/>
        <w:rPr>
          <w:b/>
          <w:noProof/>
          <w:sz w:val="24"/>
        </w:rPr>
      </w:pPr>
      <w:r w:rsidRPr="00297C01">
        <w:rPr>
          <w:b/>
          <w:noProof/>
          <w:sz w:val="24"/>
        </w:rPr>
        <w:t>Incheon, Korea, May 22-26,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B2F0B4"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552D87">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1CFB9" w:rsidR="001E41F3" w:rsidRDefault="006017F5">
            <w:pPr>
              <w:pStyle w:val="CRCoverPage"/>
              <w:spacing w:after="0"/>
              <w:ind w:left="100"/>
              <w:rPr>
                <w:noProof/>
              </w:rPr>
            </w:pPr>
            <w:r>
              <w:t>2023-0</w:t>
            </w:r>
            <w:r w:rsidR="00E05423">
              <w:t>5</w:t>
            </w:r>
            <w:r>
              <w:t>-0</w:t>
            </w:r>
            <w:r w:rsidR="001A4547">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7DD0839" w14:textId="77777777" w:rsidR="00A6074A" w:rsidRPr="004438F2" w:rsidRDefault="00A6074A" w:rsidP="00A6074A">
      <w:pPr>
        <w:pStyle w:val="2"/>
      </w:pPr>
      <w:bookmarkStart w:id="17" w:name="_Toc20387887"/>
      <w:bookmarkStart w:id="18" w:name="_Toc29375966"/>
      <w:bookmarkStart w:id="19" w:name="_Toc37231823"/>
      <w:bookmarkStart w:id="20" w:name="_Toc46501876"/>
      <w:bookmarkStart w:id="21" w:name="_Toc51971224"/>
      <w:bookmarkStart w:id="22" w:name="_Toc52551207"/>
      <w:bookmarkStart w:id="23" w:name="_Toc130938698"/>
      <w:bookmarkStart w:id="24" w:name="_Toc130939067"/>
      <w:bookmarkStart w:id="25"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438F2">
        <w:t>3.2</w:t>
      </w:r>
      <w:r w:rsidRPr="004438F2">
        <w:tab/>
        <w:t>Definitions</w:t>
      </w:r>
      <w:bookmarkEnd w:id="17"/>
      <w:bookmarkEnd w:id="18"/>
      <w:bookmarkEnd w:id="19"/>
      <w:bookmarkEnd w:id="20"/>
      <w:bookmarkEnd w:id="21"/>
      <w:bookmarkEnd w:id="22"/>
      <w:bookmarkEnd w:id="23"/>
    </w:p>
    <w:p w14:paraId="359137B8" w14:textId="77777777" w:rsidR="00A6074A" w:rsidRPr="004438F2" w:rsidRDefault="00A6074A" w:rsidP="00A6074A">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1F134C7C" w14:textId="77777777" w:rsidR="00A6074A" w:rsidRPr="004438F2" w:rsidRDefault="00A6074A" w:rsidP="00A6074A">
      <w:pPr>
        <w:rPr>
          <w:b/>
        </w:rPr>
      </w:pPr>
      <w:r w:rsidRPr="004438F2">
        <w:rPr>
          <w:b/>
          <w:bCs/>
        </w:rPr>
        <w:t>BH RLC channel</w:t>
      </w:r>
      <w:r w:rsidRPr="004438F2">
        <w:t>: an RLC channel between two nodes, which is used to transport backhaul packets</w:t>
      </w:r>
      <w:r w:rsidRPr="004438F2">
        <w:rPr>
          <w:b/>
        </w:rPr>
        <w:t>.</w:t>
      </w:r>
    </w:p>
    <w:p w14:paraId="426A0531" w14:textId="77777777" w:rsidR="00A6074A" w:rsidRPr="004438F2" w:rsidRDefault="00A6074A" w:rsidP="00A6074A">
      <w:r w:rsidRPr="004438F2">
        <w:rPr>
          <w:b/>
          <w:bCs/>
        </w:rPr>
        <w:t xml:space="preserve">Boundary IAB-node: </w:t>
      </w:r>
      <w:r w:rsidRPr="004438F2">
        <w:t>as defined in TS 38.401 [4].</w:t>
      </w:r>
    </w:p>
    <w:p w14:paraId="785601F6" w14:textId="77777777" w:rsidR="00A6074A" w:rsidRPr="004438F2" w:rsidRDefault="00A6074A" w:rsidP="00A6074A">
      <w:pPr>
        <w:rPr>
          <w:rFonts w:eastAsia="等线"/>
          <w:lang w:eastAsia="zh-CN"/>
        </w:rPr>
      </w:pPr>
      <w:r w:rsidRPr="004438F2">
        <w:rPr>
          <w:b/>
        </w:rPr>
        <w:t>Broadcast MRB</w:t>
      </w:r>
      <w:r w:rsidRPr="004438F2">
        <w:rPr>
          <w:bCs/>
        </w:rPr>
        <w:t>:</w:t>
      </w:r>
      <w:r w:rsidRPr="004438F2">
        <w:rPr>
          <w:b/>
        </w:rPr>
        <w:t xml:space="preserve"> </w:t>
      </w:r>
      <w:r w:rsidRPr="004438F2">
        <w:rPr>
          <w:rFonts w:eastAsia="等线"/>
          <w:lang w:eastAsia="zh-CN"/>
        </w:rPr>
        <w:t xml:space="preserve">A radio bearer </w:t>
      </w:r>
      <w:r w:rsidRPr="004438F2">
        <w:t>configured for MBS broadcast delivery</w:t>
      </w:r>
      <w:r w:rsidRPr="004438F2">
        <w:rPr>
          <w:rFonts w:eastAsia="等线"/>
          <w:lang w:eastAsia="zh-CN"/>
        </w:rPr>
        <w:t>.</w:t>
      </w:r>
    </w:p>
    <w:p w14:paraId="1696406B" w14:textId="77777777" w:rsidR="00A6074A" w:rsidRPr="004438F2" w:rsidRDefault="00A6074A" w:rsidP="00A6074A">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1D31FAB3" w14:textId="77777777" w:rsidR="00A6074A" w:rsidRPr="004438F2" w:rsidRDefault="00A6074A" w:rsidP="00A6074A">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216B76DA" w14:textId="77777777" w:rsidR="00A6074A" w:rsidRPr="004438F2" w:rsidRDefault="00A6074A" w:rsidP="00A6074A">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2BB4A29" w14:textId="77777777" w:rsidR="00A6074A" w:rsidRPr="004438F2" w:rsidRDefault="00A6074A" w:rsidP="00A6074A">
      <w:r w:rsidRPr="004438F2">
        <w:rPr>
          <w:b/>
        </w:rPr>
        <w:t>Cell-Defining SSB</w:t>
      </w:r>
      <w:r w:rsidRPr="004438F2">
        <w:rPr>
          <w:bCs/>
        </w:rPr>
        <w:t>:</w:t>
      </w:r>
      <w:r w:rsidRPr="004438F2">
        <w:t xml:space="preserve"> an SSB with an RMSI associated.</w:t>
      </w:r>
    </w:p>
    <w:p w14:paraId="5618CCE0" w14:textId="77777777" w:rsidR="00A6074A" w:rsidRPr="004438F2" w:rsidRDefault="00A6074A" w:rsidP="00A6074A">
      <w:r w:rsidRPr="004438F2">
        <w:rPr>
          <w:b/>
        </w:rPr>
        <w:t>Child node</w:t>
      </w:r>
      <w:r w:rsidRPr="004438F2">
        <w:t>: IAB-DU's and IAB-donor-DU's next hop neighbour node; the child node is also an IAB-node.</w:t>
      </w:r>
    </w:p>
    <w:p w14:paraId="1078A03E" w14:textId="77777777" w:rsidR="00A6074A" w:rsidRPr="004438F2" w:rsidRDefault="00A6074A" w:rsidP="00A6074A">
      <w:r w:rsidRPr="004438F2">
        <w:rPr>
          <w:rFonts w:eastAsia="宋体"/>
          <w:b/>
          <w:lang w:eastAsia="zh-CN"/>
        </w:rPr>
        <w:t>Conditional Handover (CHO</w:t>
      </w:r>
      <w:r w:rsidRPr="004438F2">
        <w:rPr>
          <w:rFonts w:eastAsia="宋体"/>
          <w:bCs/>
          <w:lang w:eastAsia="zh-CN"/>
        </w:rPr>
        <w:t>):</w:t>
      </w:r>
      <w:r w:rsidRPr="004438F2">
        <w:t xml:space="preserve"> a handover procedure that is executed only when execution condition(s) are met.</w:t>
      </w:r>
    </w:p>
    <w:p w14:paraId="7EA82F74" w14:textId="77777777" w:rsidR="00A6074A" w:rsidRPr="004438F2" w:rsidRDefault="00A6074A" w:rsidP="00A6074A">
      <w:r w:rsidRPr="004438F2">
        <w:rPr>
          <w:b/>
        </w:rPr>
        <w:t>CORESET#0</w:t>
      </w:r>
      <w:r w:rsidRPr="004438F2">
        <w:t>: the control resource set for at least SIB1 scheduling, can be configured either via MIB or via dedicated RRC signalling.</w:t>
      </w:r>
    </w:p>
    <w:p w14:paraId="1531798B" w14:textId="77777777" w:rsidR="00A6074A" w:rsidRPr="004438F2" w:rsidRDefault="00A6074A" w:rsidP="00A6074A">
      <w:r w:rsidRPr="004438F2">
        <w:rPr>
          <w:b/>
        </w:rPr>
        <w:t>DAPS Handover</w:t>
      </w:r>
      <w:r w:rsidRPr="004438F2">
        <w:t>: a handover procedure that maintains the source gNB connection after reception of RRC message for handover and until releasing the source cell after successful random access to the target gNB.</w:t>
      </w:r>
    </w:p>
    <w:p w14:paraId="26107B7A" w14:textId="77777777" w:rsidR="00A6074A" w:rsidRPr="004438F2" w:rsidRDefault="00A6074A" w:rsidP="00A6074A">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615DB0B7" w14:textId="77777777" w:rsidR="00A6074A" w:rsidRPr="004438F2" w:rsidRDefault="00A6074A" w:rsidP="00A6074A">
      <w:r w:rsidRPr="004438F2">
        <w:rPr>
          <w:b/>
        </w:rPr>
        <w:t>Downstream</w:t>
      </w:r>
      <w:r w:rsidRPr="004438F2">
        <w:t>: direction toward child node or UE in IAB-topology.</w:t>
      </w:r>
    </w:p>
    <w:p w14:paraId="62513B90" w14:textId="77777777" w:rsidR="00A6074A" w:rsidRPr="004438F2" w:rsidRDefault="00A6074A" w:rsidP="00A6074A">
      <w:r w:rsidRPr="004438F2">
        <w:rPr>
          <w:b/>
          <w:noProof/>
        </w:rPr>
        <w:t>Early Data Forwarding</w:t>
      </w:r>
      <w:r w:rsidRPr="004438F2">
        <w:rPr>
          <w:noProof/>
        </w:rPr>
        <w:t>: data forwarding that is initiated before the UE executes the handover.</w:t>
      </w:r>
    </w:p>
    <w:p w14:paraId="6166F068" w14:textId="77777777" w:rsidR="00A6074A" w:rsidRPr="004438F2" w:rsidRDefault="00A6074A" w:rsidP="00A6074A">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4A8A2694" w14:textId="2752B7F5" w:rsidR="00175AC7" w:rsidRPr="00175AC7" w:rsidRDefault="00175AC7" w:rsidP="00A6074A">
      <w:pPr>
        <w:rPr>
          <w:ins w:id="26" w:author="OPPO" w:date="2023-06-06T10:11:00Z"/>
          <w:rFonts w:eastAsia="Malgun Gothic"/>
          <w:lang w:eastAsia="ko-KR"/>
        </w:rPr>
      </w:pPr>
      <w:ins w:id="27" w:author="OPPO" w:date="2023-06-06T10:11: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proofErr w:type="spellStart"/>
        <w:r w:rsidRPr="00175AC7">
          <w:rPr>
            <w:highlight w:val="yellow"/>
            <w:lang w:eastAsia="ko-KR"/>
          </w:rPr>
          <w:t>x.x.x.x</w:t>
        </w:r>
        <w:proofErr w:type="spellEnd"/>
        <w:r w:rsidRPr="004438F2">
          <w:rPr>
            <w:lang w:eastAsia="ko-KR"/>
          </w:rPr>
          <w:t xml:space="preserve"> in TS 38.306 [11].</w:t>
        </w:r>
      </w:ins>
    </w:p>
    <w:p w14:paraId="4521B19A" w14:textId="28B889C6" w:rsidR="00A6074A" w:rsidRPr="004438F2" w:rsidRDefault="00A6074A" w:rsidP="00A6074A">
      <w:r w:rsidRPr="004438F2">
        <w:rPr>
          <w:b/>
          <w:noProof/>
        </w:rPr>
        <w:t>Feeder link</w:t>
      </w:r>
      <w:r w:rsidRPr="004438F2">
        <w:rPr>
          <w:noProof/>
        </w:rPr>
        <w:t>: wireless link between the NTN Gateway and the NTN payload.</w:t>
      </w:r>
    </w:p>
    <w:p w14:paraId="38A74965" w14:textId="77777777" w:rsidR="00A6074A" w:rsidRPr="004438F2" w:rsidRDefault="00A6074A" w:rsidP="00A6074A">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04B7897A" w14:textId="77777777" w:rsidR="00A6074A" w:rsidRPr="004438F2" w:rsidRDefault="00A6074A" w:rsidP="00A6074A">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1021C25F" w14:textId="77777777" w:rsidR="00A6074A" w:rsidRPr="004438F2" w:rsidRDefault="00A6074A" w:rsidP="00A6074A">
      <w:r w:rsidRPr="004438F2">
        <w:rPr>
          <w:b/>
        </w:rPr>
        <w:t>gNB</w:t>
      </w:r>
      <w:r w:rsidRPr="004438F2">
        <w:t>: node providing NR user plane and control plane protocol terminations towards the UE, and connected via the NG interface to the 5GC.</w:t>
      </w:r>
    </w:p>
    <w:p w14:paraId="7A2A8110" w14:textId="77777777" w:rsidR="00A6074A" w:rsidRPr="004438F2" w:rsidRDefault="00A6074A" w:rsidP="00A6074A">
      <w:r w:rsidRPr="004438F2">
        <w:rPr>
          <w:b/>
        </w:rPr>
        <w:t>High Altitude Platform Station</w:t>
      </w:r>
      <w:r w:rsidRPr="004438F2">
        <w:rPr>
          <w:bCs/>
        </w:rPr>
        <w:t xml:space="preserve">: airborne </w:t>
      </w:r>
      <w:r w:rsidRPr="004438F2">
        <w:t>vehicle embarking the NTN payload placed at an altitude between 8 and 50 km.</w:t>
      </w:r>
    </w:p>
    <w:p w14:paraId="4BA638C0" w14:textId="77777777" w:rsidR="00A6074A" w:rsidRPr="004438F2" w:rsidRDefault="00A6074A" w:rsidP="00A6074A">
      <w:r w:rsidRPr="004438F2">
        <w:rPr>
          <w:b/>
        </w:rPr>
        <w:t>IAB-donor</w:t>
      </w:r>
      <w:r w:rsidRPr="004438F2">
        <w:rPr>
          <w:bCs/>
        </w:rPr>
        <w:t>:</w:t>
      </w:r>
      <w:r w:rsidRPr="004438F2">
        <w:rPr>
          <w:b/>
        </w:rPr>
        <w:t xml:space="preserve"> </w:t>
      </w:r>
      <w:r w:rsidRPr="004438F2">
        <w:t>gNB that provides network access to UEs via a network of backhaul and access links.</w:t>
      </w:r>
    </w:p>
    <w:p w14:paraId="42DBF3FE" w14:textId="77777777" w:rsidR="00A6074A" w:rsidRPr="004438F2" w:rsidRDefault="00A6074A" w:rsidP="00A6074A">
      <w:r w:rsidRPr="004438F2">
        <w:rPr>
          <w:b/>
        </w:rPr>
        <w:t>IAB-donor-CU</w:t>
      </w:r>
      <w:r w:rsidRPr="004438F2">
        <w:t>: as defined in TS 38.401 [4].</w:t>
      </w:r>
    </w:p>
    <w:p w14:paraId="0B2C33BD" w14:textId="77777777" w:rsidR="00A6074A" w:rsidRPr="004438F2" w:rsidRDefault="00A6074A" w:rsidP="00A6074A">
      <w:r w:rsidRPr="004438F2">
        <w:rPr>
          <w:b/>
        </w:rPr>
        <w:t>IAB-donor-DU</w:t>
      </w:r>
      <w:r w:rsidRPr="004438F2">
        <w:t>:</w:t>
      </w:r>
      <w:r w:rsidRPr="004438F2">
        <w:rPr>
          <w:b/>
        </w:rPr>
        <w:t xml:space="preserve"> </w:t>
      </w:r>
      <w:r w:rsidRPr="004438F2">
        <w:t>as defined in TS 38.401 [4].</w:t>
      </w:r>
    </w:p>
    <w:p w14:paraId="39C992AE" w14:textId="77777777" w:rsidR="00A6074A" w:rsidRPr="004438F2" w:rsidRDefault="00A6074A" w:rsidP="00A6074A">
      <w:r w:rsidRPr="004438F2">
        <w:rPr>
          <w:b/>
          <w:bCs/>
          <w:lang w:eastAsia="zh-CN"/>
        </w:rPr>
        <w:lastRenderedPageBreak/>
        <w:t>IAB-DU</w:t>
      </w:r>
      <w:r w:rsidRPr="004438F2">
        <w:rPr>
          <w:lang w:eastAsia="zh-CN"/>
        </w:rPr>
        <w:t xml:space="preserve">: </w:t>
      </w:r>
      <w:r w:rsidRPr="004438F2">
        <w:t>gNB-DU functionality supported by the IAB-node to terminate the NR access interface to UEs and next-hop IAB-nodes, and to terminate the F1 protocol to the gNB-CU functionality, as defined in TS 38.401 [4], on the IAB-donor.</w:t>
      </w:r>
    </w:p>
    <w:p w14:paraId="050CFFD2" w14:textId="77777777" w:rsidR="00A6074A" w:rsidRPr="004438F2" w:rsidRDefault="00A6074A" w:rsidP="00A6074A">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5EBED043" w14:textId="77777777" w:rsidR="00A6074A" w:rsidRPr="004438F2" w:rsidRDefault="00A6074A" w:rsidP="00A6074A">
      <w:r w:rsidRPr="004438F2">
        <w:rPr>
          <w:b/>
          <w:bCs/>
        </w:rPr>
        <w:t>IAB-node</w:t>
      </w:r>
      <w:r w:rsidRPr="004438F2">
        <w:t>: RAN node that supports NR access links to UEs and NR backhaul links to parent nodes and child nodes. The IAB-node does not support backhauling via LTE.</w:t>
      </w:r>
    </w:p>
    <w:p w14:paraId="5948844A" w14:textId="77777777" w:rsidR="00A6074A" w:rsidRPr="004438F2" w:rsidRDefault="00A6074A" w:rsidP="00A6074A">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E07DE94" w14:textId="77777777" w:rsidR="00A6074A" w:rsidRPr="004438F2" w:rsidRDefault="00A6074A" w:rsidP="00A6074A">
      <w:r w:rsidRPr="004438F2">
        <w:rPr>
          <w:b/>
        </w:rPr>
        <w:t>Indirect Path</w:t>
      </w:r>
      <w:r w:rsidRPr="004438F2">
        <w:t>: a type of UE-to-Network transmission path, where data is forwarded via a U2N Relay UE between a U2N Remote UE and the network.</w:t>
      </w:r>
    </w:p>
    <w:p w14:paraId="1EF2A97C" w14:textId="77777777" w:rsidR="00A6074A" w:rsidRPr="004438F2" w:rsidRDefault="00A6074A" w:rsidP="00A6074A">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5CCC18" w14:textId="77777777" w:rsidR="00A6074A" w:rsidRPr="004438F2" w:rsidRDefault="00A6074A" w:rsidP="00A6074A">
      <w:r w:rsidRPr="004438F2">
        <w:rPr>
          <w:b/>
        </w:rPr>
        <w:t>Intra-system Handover</w:t>
      </w:r>
      <w:r w:rsidRPr="004438F2">
        <w:rPr>
          <w:bCs/>
        </w:rPr>
        <w:t>:</w:t>
      </w:r>
      <w:r w:rsidRPr="004438F2">
        <w:rPr>
          <w:b/>
        </w:rPr>
        <w:t xml:space="preserve"> </w:t>
      </w:r>
      <w:r w:rsidRPr="004438F2">
        <w:t>handover that does not involve a CN change (EPC or 5GC).</w:t>
      </w:r>
    </w:p>
    <w:p w14:paraId="290E8A97" w14:textId="77777777" w:rsidR="00A6074A" w:rsidRPr="004438F2" w:rsidRDefault="00A6074A" w:rsidP="00A6074A">
      <w:r w:rsidRPr="004438F2">
        <w:rPr>
          <w:b/>
        </w:rPr>
        <w:t>Inter-system Handover</w:t>
      </w:r>
      <w:r w:rsidRPr="004438F2">
        <w:rPr>
          <w:bCs/>
        </w:rPr>
        <w:t>:</w:t>
      </w:r>
      <w:r w:rsidRPr="004438F2">
        <w:rPr>
          <w:b/>
        </w:rPr>
        <w:t xml:space="preserve"> </w:t>
      </w:r>
      <w:r w:rsidRPr="004438F2">
        <w:t>handover that involves a CN change (EPC or 5GC).</w:t>
      </w:r>
    </w:p>
    <w:p w14:paraId="2DE77C7A" w14:textId="77777777" w:rsidR="00A6074A" w:rsidRPr="004438F2" w:rsidRDefault="00A6074A" w:rsidP="00A6074A">
      <w:r w:rsidRPr="004438F2">
        <w:rPr>
          <w:b/>
          <w:noProof/>
        </w:rPr>
        <w:t>Late Data Forwarding</w:t>
      </w:r>
      <w:r w:rsidRPr="004438F2">
        <w:rPr>
          <w:noProof/>
        </w:rPr>
        <w:t>: data forwarding that is initiated after the source NG-RAN node knows that the UE has successfully accessed a target NG-RAN node.</w:t>
      </w:r>
    </w:p>
    <w:p w14:paraId="249F21F3" w14:textId="77777777" w:rsidR="00A6074A" w:rsidRPr="004438F2" w:rsidRDefault="00A6074A" w:rsidP="00A6074A">
      <w:r w:rsidRPr="004438F2">
        <w:rPr>
          <w:b/>
        </w:rPr>
        <w:t>Mapped Cell ID</w:t>
      </w:r>
      <w:r w:rsidRPr="004438F2">
        <w:t>: in NTN, it corresponds to a fixed geographical area.</w:t>
      </w:r>
    </w:p>
    <w:p w14:paraId="07E621A6" w14:textId="77777777" w:rsidR="00A6074A" w:rsidRPr="004438F2" w:rsidRDefault="00A6074A" w:rsidP="00A6074A">
      <w:r w:rsidRPr="004438F2">
        <w:rPr>
          <w:b/>
        </w:rPr>
        <w:t>MBS Radio Bearer</w:t>
      </w:r>
      <w:r w:rsidRPr="004438F2">
        <w:rPr>
          <w:bCs/>
        </w:rPr>
        <w:t>:</w:t>
      </w:r>
      <w:r w:rsidRPr="004438F2">
        <w:t xml:space="preserve"> A radio bearer configured for MBS delivery.</w:t>
      </w:r>
    </w:p>
    <w:p w14:paraId="22A5A3E4" w14:textId="77777777" w:rsidR="00A6074A" w:rsidRPr="004438F2" w:rsidRDefault="00A6074A" w:rsidP="00A6074A">
      <w:r w:rsidRPr="004438F2">
        <w:rPr>
          <w:b/>
        </w:rPr>
        <w:t>MSG1</w:t>
      </w:r>
      <w:r w:rsidRPr="004438F2">
        <w:t xml:space="preserve">: preamble transmission of the </w:t>
      </w:r>
      <w:proofErr w:type="gramStart"/>
      <w:r w:rsidRPr="004438F2">
        <w:t>random access</w:t>
      </w:r>
      <w:proofErr w:type="gramEnd"/>
      <w:r w:rsidRPr="004438F2">
        <w:t xml:space="preserve"> procedure for 4-step random access (RA) type.</w:t>
      </w:r>
    </w:p>
    <w:p w14:paraId="478D195A" w14:textId="77777777" w:rsidR="00A6074A" w:rsidRPr="004438F2" w:rsidRDefault="00A6074A" w:rsidP="00A6074A">
      <w:r w:rsidRPr="004438F2">
        <w:rPr>
          <w:b/>
        </w:rPr>
        <w:t>MSG3</w:t>
      </w:r>
      <w:r w:rsidRPr="004438F2">
        <w:t xml:space="preserve">: first scheduled transmission of the </w:t>
      </w:r>
      <w:proofErr w:type="gramStart"/>
      <w:r w:rsidRPr="004438F2">
        <w:t>random access</w:t>
      </w:r>
      <w:proofErr w:type="gramEnd"/>
      <w:r w:rsidRPr="004438F2">
        <w:t xml:space="preserve"> procedure.</w:t>
      </w:r>
    </w:p>
    <w:p w14:paraId="0B125C07" w14:textId="77777777" w:rsidR="00A6074A" w:rsidRPr="004438F2" w:rsidRDefault="00A6074A" w:rsidP="00A6074A">
      <w:r w:rsidRPr="004438F2">
        <w:rPr>
          <w:b/>
        </w:rPr>
        <w:t>MSGA</w:t>
      </w:r>
      <w:r w:rsidRPr="004438F2">
        <w:rPr>
          <w:bCs/>
        </w:rPr>
        <w:t>:</w:t>
      </w:r>
      <w:r w:rsidRPr="004438F2">
        <w:rPr>
          <w:b/>
        </w:rPr>
        <w:t xml:space="preserve"> </w:t>
      </w:r>
      <w:r w:rsidRPr="004438F2">
        <w:t xml:space="preserve">preamble and payload transmissions of the </w:t>
      </w:r>
      <w:proofErr w:type="gramStart"/>
      <w:r w:rsidRPr="004438F2">
        <w:t>random access</w:t>
      </w:r>
      <w:proofErr w:type="gramEnd"/>
      <w:r w:rsidRPr="004438F2">
        <w:t xml:space="preserve"> procedure for 2-step RA type.</w:t>
      </w:r>
    </w:p>
    <w:p w14:paraId="5A613336" w14:textId="77777777" w:rsidR="00A6074A" w:rsidRPr="004438F2" w:rsidRDefault="00A6074A" w:rsidP="00A6074A">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5DF68112" w14:textId="77777777" w:rsidR="00A6074A" w:rsidRPr="004438F2" w:rsidRDefault="00A6074A" w:rsidP="00A6074A">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4C2834D" w14:textId="77777777" w:rsidR="00A6074A" w:rsidRPr="004438F2" w:rsidRDefault="00A6074A" w:rsidP="00A6074A">
      <w:pPr>
        <w:rPr>
          <w:rFonts w:eastAsia="等线"/>
          <w:lang w:eastAsia="zh-CN"/>
        </w:rPr>
      </w:pPr>
      <w:r w:rsidRPr="004438F2">
        <w:rPr>
          <w:b/>
        </w:rPr>
        <w:t>Multicast MRB</w:t>
      </w:r>
      <w:r w:rsidRPr="004438F2">
        <w:rPr>
          <w:bCs/>
        </w:rPr>
        <w:t>:</w:t>
      </w:r>
      <w:r w:rsidRPr="004438F2">
        <w:rPr>
          <w:b/>
        </w:rPr>
        <w:t xml:space="preserve"> </w:t>
      </w:r>
      <w:r w:rsidRPr="004438F2">
        <w:rPr>
          <w:rFonts w:eastAsia="等线"/>
          <w:lang w:eastAsia="zh-CN"/>
        </w:rPr>
        <w:t xml:space="preserve">A radio bearer </w:t>
      </w:r>
      <w:r w:rsidRPr="004438F2">
        <w:t>configured for MBS multicast delivery</w:t>
      </w:r>
      <w:r w:rsidRPr="004438F2">
        <w:rPr>
          <w:rFonts w:eastAsia="等线"/>
          <w:lang w:eastAsia="zh-CN"/>
        </w:rPr>
        <w:t>.</w:t>
      </w:r>
    </w:p>
    <w:p w14:paraId="4534132A" w14:textId="77777777" w:rsidR="00A6074A" w:rsidRPr="004438F2" w:rsidRDefault="00A6074A" w:rsidP="00A6074A">
      <w:r w:rsidRPr="004438F2">
        <w:rPr>
          <w:b/>
        </w:rPr>
        <w:t>Multi-hop backhauling</w:t>
      </w:r>
      <w:r w:rsidRPr="004438F2">
        <w:t>: using a chain of NR backhaul links between an IAB-node and an IAB-donor.</w:t>
      </w:r>
    </w:p>
    <w:p w14:paraId="79D00533" w14:textId="77777777" w:rsidR="00A6074A" w:rsidRPr="004438F2" w:rsidRDefault="00A6074A" w:rsidP="00A6074A">
      <w:r w:rsidRPr="004438F2">
        <w:rPr>
          <w:b/>
        </w:rPr>
        <w:t>ng-eNB</w:t>
      </w:r>
      <w:r w:rsidRPr="004438F2">
        <w:t>: node providing E-UTRA user plane and control plane protocol terminations towards the UE, and connected via the NG interface to the 5GC.</w:t>
      </w:r>
    </w:p>
    <w:p w14:paraId="3C6478A7" w14:textId="77777777" w:rsidR="00A6074A" w:rsidRPr="004438F2" w:rsidRDefault="00A6074A" w:rsidP="00A6074A">
      <w:r w:rsidRPr="004438F2">
        <w:rPr>
          <w:b/>
        </w:rPr>
        <w:t>NG-C</w:t>
      </w:r>
      <w:r w:rsidRPr="004438F2">
        <w:t>: control plane interface between NG-RAN and 5GC.</w:t>
      </w:r>
    </w:p>
    <w:p w14:paraId="757573B5" w14:textId="77777777" w:rsidR="00A6074A" w:rsidRPr="004438F2" w:rsidRDefault="00A6074A" w:rsidP="00A6074A">
      <w:r w:rsidRPr="004438F2">
        <w:rPr>
          <w:b/>
        </w:rPr>
        <w:t>NG-U</w:t>
      </w:r>
      <w:r w:rsidRPr="004438F2">
        <w:t>: user plane interface between NG-RAN and 5GC.</w:t>
      </w:r>
    </w:p>
    <w:p w14:paraId="35E4ED2D" w14:textId="77777777" w:rsidR="00A6074A" w:rsidRPr="004438F2" w:rsidRDefault="00A6074A" w:rsidP="00A6074A">
      <w:r w:rsidRPr="004438F2">
        <w:rPr>
          <w:b/>
        </w:rPr>
        <w:t>NG-RAN node</w:t>
      </w:r>
      <w:r w:rsidRPr="004438F2">
        <w:t>: either a gNB or an ng-eNB.</w:t>
      </w:r>
    </w:p>
    <w:p w14:paraId="2A6BAC18" w14:textId="77777777" w:rsidR="00A6074A" w:rsidRPr="004438F2" w:rsidRDefault="00A6074A" w:rsidP="00A6074A">
      <w:pPr>
        <w:rPr>
          <w:bCs/>
        </w:rPr>
      </w:pPr>
      <w:r w:rsidRPr="004438F2">
        <w:rPr>
          <w:b/>
        </w:rPr>
        <w:t>Non-CAG Cell</w:t>
      </w:r>
      <w:r w:rsidRPr="004438F2">
        <w:rPr>
          <w:bCs/>
        </w:rPr>
        <w:t>: a PLMN cell which does not broadcast any Closed Access Group identity.</w:t>
      </w:r>
    </w:p>
    <w:p w14:paraId="7FB5D8E6" w14:textId="77777777" w:rsidR="00A6074A" w:rsidRPr="004438F2" w:rsidRDefault="00A6074A" w:rsidP="00A6074A">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E4EFAFE" w14:textId="77777777" w:rsidR="00A6074A" w:rsidRPr="004438F2" w:rsidRDefault="00A6074A" w:rsidP="00A6074A">
      <w:pPr>
        <w:rPr>
          <w:b/>
        </w:rPr>
      </w:pPr>
      <w:r w:rsidRPr="004438F2">
        <w:rPr>
          <w:b/>
        </w:rPr>
        <w:t>Non-terrestrial network</w:t>
      </w:r>
      <w:r w:rsidRPr="004438F2">
        <w:t>: an NG-RAN consisting of gNBs, which provide non-terrestrial NR access to UEs by means of an NTN payload embarked on an airborne or space-borne NTN vehicle and an NTN Gateway.</w:t>
      </w:r>
    </w:p>
    <w:p w14:paraId="36FFE3D3" w14:textId="77777777" w:rsidR="00A6074A" w:rsidRPr="004438F2" w:rsidRDefault="00A6074A" w:rsidP="00A6074A">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11D3F1BE" w14:textId="77777777" w:rsidR="00A6074A" w:rsidRPr="004438F2" w:rsidRDefault="00A6074A" w:rsidP="00A6074A">
      <w:pPr>
        <w:rPr>
          <w:rFonts w:eastAsia="Malgun Gothic"/>
          <w:lang w:eastAsia="ko-KR"/>
        </w:rPr>
      </w:pPr>
      <w:r w:rsidRPr="004438F2">
        <w:rPr>
          <w:b/>
        </w:rPr>
        <w:lastRenderedPageBreak/>
        <w:t xml:space="preserve">NR </w:t>
      </w:r>
      <w:proofErr w:type="spellStart"/>
      <w:r w:rsidRPr="004438F2">
        <w:rPr>
          <w:b/>
        </w:rPr>
        <w:t>sidelink</w:t>
      </w:r>
      <w:proofErr w:type="spellEnd"/>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0AEDC292" w14:textId="77777777" w:rsidR="00A6074A" w:rsidRPr="004438F2" w:rsidRDefault="00A6074A" w:rsidP="00A6074A">
      <w:pPr>
        <w:rPr>
          <w:rFonts w:eastAsia="Malgun Gothic"/>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E4E0586" w14:textId="77777777" w:rsidR="00A6074A" w:rsidRPr="004438F2" w:rsidRDefault="00A6074A" w:rsidP="00A6074A">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236BF24" w14:textId="77777777" w:rsidR="00A6074A" w:rsidRPr="004438F2" w:rsidRDefault="00A6074A" w:rsidP="00A6074A">
      <w:pPr>
        <w:rPr>
          <w:b/>
        </w:rPr>
      </w:pPr>
      <w:r w:rsidRPr="004438F2">
        <w:rPr>
          <w:b/>
        </w:rPr>
        <w:t>NTN payload</w:t>
      </w:r>
      <w:r w:rsidRPr="004438F2">
        <w:rPr>
          <w:bCs/>
        </w:rPr>
        <w:t>:</w:t>
      </w:r>
      <w:r w:rsidRPr="004438F2">
        <w:t xml:space="preserve"> a network node, embarked on board a satellite or </w:t>
      </w:r>
      <w:proofErr w:type="gramStart"/>
      <w:r w:rsidRPr="004438F2">
        <w:t>high altitude</w:t>
      </w:r>
      <w:proofErr w:type="gramEnd"/>
      <w:r w:rsidRPr="004438F2">
        <w:t xml:space="preserve"> platform station, providing connectivity functions, between the service link and the feeder link. In the current version of this specification, the NTN payload is a TNL node.</w:t>
      </w:r>
    </w:p>
    <w:p w14:paraId="394FC3A3" w14:textId="77777777" w:rsidR="00A6074A" w:rsidRPr="004438F2" w:rsidRDefault="00A6074A" w:rsidP="00A6074A">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44110BEC" w14:textId="77777777" w:rsidR="00A6074A" w:rsidRPr="004438F2" w:rsidRDefault="00A6074A" w:rsidP="00A6074A">
      <w:r w:rsidRPr="004438F2">
        <w:rPr>
          <w:b/>
        </w:rPr>
        <w:t>Parent node</w:t>
      </w:r>
      <w:r w:rsidRPr="004438F2">
        <w:t>: IAB-MT's next hop neighbour node; the parent node can be IAB-node or IAB-donor-DU</w:t>
      </w:r>
    </w:p>
    <w:p w14:paraId="5D03300E" w14:textId="77777777" w:rsidR="00A6074A" w:rsidRPr="004438F2" w:rsidRDefault="00A6074A" w:rsidP="00A6074A">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5E576253" w14:textId="77777777" w:rsidR="00A6074A" w:rsidRPr="004438F2" w:rsidRDefault="00A6074A" w:rsidP="00A6074A">
      <w:pPr>
        <w:rPr>
          <w:bCs/>
        </w:rPr>
      </w:pPr>
      <w:r w:rsidRPr="004438F2">
        <w:rPr>
          <w:b/>
        </w:rPr>
        <w:t>PLMN Cell</w:t>
      </w:r>
      <w:r w:rsidRPr="004438F2">
        <w:rPr>
          <w:bCs/>
        </w:rPr>
        <w:t>: a cell of the PLMN.</w:t>
      </w:r>
    </w:p>
    <w:p w14:paraId="1F93AC48" w14:textId="77777777" w:rsidR="00343A0E" w:rsidRDefault="00A6074A" w:rsidP="00A6074A">
      <w:pPr>
        <w:rPr>
          <w:lang w:eastAsia="ko-KR"/>
        </w:rPr>
      </w:pPr>
      <w:r w:rsidRPr="004438F2">
        <w:rPr>
          <w:b/>
          <w:lang w:eastAsia="ko-KR"/>
        </w:rPr>
        <w:t>RedCap UE</w:t>
      </w:r>
      <w:r w:rsidRPr="004438F2">
        <w:rPr>
          <w:bCs/>
          <w:lang w:eastAsia="ko-KR"/>
        </w:rPr>
        <w:t>:</w:t>
      </w:r>
      <w:r w:rsidRPr="004438F2">
        <w:rPr>
          <w:lang w:eastAsia="ko-KR"/>
        </w:rPr>
        <w:t xml:space="preserve"> a UE with reduced capabilities as specified in clause 4.2.21.1 in TS 38.306 [11].</w:t>
      </w:r>
    </w:p>
    <w:p w14:paraId="6A19E2D4" w14:textId="479E50EF" w:rsidR="00A6074A" w:rsidRPr="004438F2" w:rsidRDefault="00A6074A" w:rsidP="00A6074A">
      <w:pPr>
        <w:rPr>
          <w:bCs/>
          <w:lang w:eastAsia="zh-CN"/>
        </w:rPr>
      </w:pPr>
      <w:r w:rsidRPr="004438F2">
        <w:rPr>
          <w:b/>
          <w:lang w:eastAsia="zh-CN"/>
        </w:rPr>
        <w:t>Relay discovery</w:t>
      </w:r>
      <w:r w:rsidRPr="004438F2">
        <w:rPr>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7E1FD09A" w14:textId="77777777" w:rsidR="00A6074A" w:rsidRPr="004438F2" w:rsidRDefault="00A6074A" w:rsidP="00A6074A">
      <w:r w:rsidRPr="004438F2">
        <w:rPr>
          <w:b/>
        </w:rPr>
        <w:t>Satellite</w:t>
      </w:r>
      <w:r w:rsidRPr="004438F2">
        <w:rPr>
          <w:bCs/>
        </w:rPr>
        <w:t>:</w:t>
      </w:r>
      <w:r w:rsidRPr="004438F2">
        <w:rPr>
          <w:b/>
        </w:rPr>
        <w:t xml:space="preserve"> </w:t>
      </w:r>
      <w:r w:rsidRPr="004438F2">
        <w:t>a space-borne vehicle orbiting the Earth embarking the NTN payload.</w:t>
      </w:r>
    </w:p>
    <w:p w14:paraId="2592B23C" w14:textId="77777777" w:rsidR="00A6074A" w:rsidRPr="004438F2" w:rsidRDefault="00A6074A" w:rsidP="00A6074A">
      <w:pPr>
        <w:rPr>
          <w:b/>
        </w:rPr>
      </w:pPr>
      <w:r w:rsidRPr="004438F2">
        <w:rPr>
          <w:b/>
        </w:rPr>
        <w:t>Service link</w:t>
      </w:r>
      <w:r w:rsidRPr="004438F2">
        <w:rPr>
          <w:bCs/>
        </w:rPr>
        <w:t>:</w:t>
      </w:r>
      <w:r w:rsidRPr="004438F2">
        <w:rPr>
          <w:b/>
        </w:rPr>
        <w:t xml:space="preserve"> </w:t>
      </w:r>
      <w:r w:rsidRPr="004438F2">
        <w:t>wireless link between the NTN payload and UE.</w:t>
      </w:r>
    </w:p>
    <w:p w14:paraId="07CC7F3E" w14:textId="77777777" w:rsidR="00A6074A" w:rsidRPr="004438F2" w:rsidRDefault="00A6074A" w:rsidP="00A6074A">
      <w:pPr>
        <w:rPr>
          <w:bCs/>
        </w:rPr>
      </w:pPr>
      <w:r w:rsidRPr="004438F2">
        <w:rPr>
          <w:b/>
        </w:rPr>
        <w:t>SNPN Access Mode</w:t>
      </w:r>
      <w:r w:rsidRPr="004438F2">
        <w:rPr>
          <w:bCs/>
        </w:rPr>
        <w:t>: mode of operation whereby a UE only accesses SNPNs.</w:t>
      </w:r>
    </w:p>
    <w:p w14:paraId="4B3A2006" w14:textId="77777777" w:rsidR="00A6074A" w:rsidRPr="004438F2" w:rsidRDefault="00A6074A" w:rsidP="00A6074A">
      <w:pPr>
        <w:rPr>
          <w:bCs/>
        </w:rPr>
      </w:pPr>
      <w:r w:rsidRPr="004438F2">
        <w:rPr>
          <w:b/>
        </w:rPr>
        <w:t>SNPN-only cell</w:t>
      </w:r>
      <w:r w:rsidRPr="004438F2">
        <w:rPr>
          <w:bCs/>
        </w:rPr>
        <w:t>: a cell that is only available for normal service for SNPN subscribers.</w:t>
      </w:r>
    </w:p>
    <w:p w14:paraId="0FEB705B" w14:textId="77777777" w:rsidR="00A6074A" w:rsidRPr="004438F2" w:rsidRDefault="00A6074A" w:rsidP="00A6074A">
      <w:pPr>
        <w:rPr>
          <w:bCs/>
        </w:rPr>
      </w:pPr>
      <w:r w:rsidRPr="004438F2">
        <w:rPr>
          <w:b/>
        </w:rPr>
        <w:t>SNPN Identity</w:t>
      </w:r>
      <w:r w:rsidRPr="004438F2">
        <w:rPr>
          <w:bCs/>
        </w:rPr>
        <w:t xml:space="preserve">: the </w:t>
      </w:r>
      <w:r w:rsidRPr="004438F2">
        <w:t>identity of Stand-alone NPN defined by the pair (PLMN ID, NID).</w:t>
      </w:r>
    </w:p>
    <w:p w14:paraId="5642154B" w14:textId="77777777" w:rsidR="00A6074A" w:rsidRPr="004438F2" w:rsidRDefault="00A6074A" w:rsidP="00A6074A">
      <w:pPr>
        <w:rPr>
          <w:b/>
        </w:rPr>
      </w:pPr>
      <w:r w:rsidRPr="004438F2">
        <w:rPr>
          <w:b/>
        </w:rPr>
        <w:t>Transmit/Receive Point</w:t>
      </w:r>
      <w:r w:rsidRPr="004438F2">
        <w:rPr>
          <w:bCs/>
        </w:rPr>
        <w:t>:</w:t>
      </w:r>
      <w:r w:rsidRPr="004438F2">
        <w:rPr>
          <w:b/>
        </w:rPr>
        <w:t xml:space="preserve"> </w:t>
      </w:r>
      <w:r w:rsidRPr="004438F2">
        <w:rPr>
          <w:bCs/>
        </w:rPr>
        <w:t>part of the gNB transmitting and receiving radio signals to/from UE according to physical layer properties and parameters inherent to that element.</w:t>
      </w:r>
    </w:p>
    <w:p w14:paraId="4037CDF7" w14:textId="77777777" w:rsidR="00A6074A" w:rsidRPr="004438F2" w:rsidRDefault="00A6074A" w:rsidP="00A6074A">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37E54FE7" w14:textId="77777777" w:rsidR="00A6074A" w:rsidRPr="004438F2" w:rsidRDefault="00A6074A" w:rsidP="00A6074A">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73371C38" w14:textId="77777777" w:rsidR="00A6074A" w:rsidRPr="004438F2" w:rsidRDefault="00A6074A" w:rsidP="00A6074A">
      <w:r w:rsidRPr="004438F2">
        <w:rPr>
          <w:b/>
        </w:rPr>
        <w:t>Upstream</w:t>
      </w:r>
      <w:r w:rsidRPr="004438F2">
        <w:t>: direction toward parent node in IAB-topology.</w:t>
      </w:r>
    </w:p>
    <w:p w14:paraId="24427F3D" w14:textId="77777777" w:rsidR="00A6074A" w:rsidRPr="004438F2" w:rsidRDefault="00A6074A" w:rsidP="00A6074A">
      <w:proofErr w:type="spellStart"/>
      <w:r w:rsidRPr="004438F2">
        <w:rPr>
          <w:b/>
          <w:bCs/>
        </w:rPr>
        <w:t>Uu</w:t>
      </w:r>
      <w:proofErr w:type="spellEnd"/>
      <w:r w:rsidRPr="004438F2">
        <w:rPr>
          <w:b/>
          <w:bCs/>
        </w:rPr>
        <w:t xml:space="preserve"> Relay RLC channel</w:t>
      </w:r>
      <w:r w:rsidRPr="004438F2">
        <w:t xml:space="preserve">: an RLC channel between L2 U2N Relay UE and gNB, which is used to transport packets over </w:t>
      </w:r>
      <w:proofErr w:type="spellStart"/>
      <w:r w:rsidRPr="004438F2">
        <w:t>Uu</w:t>
      </w:r>
      <w:proofErr w:type="spellEnd"/>
      <w:r w:rsidRPr="004438F2">
        <w:t xml:space="preserve"> for L2 UE-to-Network Relay</w:t>
      </w:r>
      <w:r w:rsidRPr="004438F2">
        <w:rPr>
          <w:b/>
          <w:bCs/>
        </w:rPr>
        <w:t>.</w:t>
      </w:r>
    </w:p>
    <w:p w14:paraId="26181A68" w14:textId="77777777" w:rsidR="00A6074A" w:rsidRPr="004438F2" w:rsidRDefault="00A6074A" w:rsidP="00A6074A">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05B9DA0E" w14:textId="2DFAD3A7" w:rsidR="00A6074A" w:rsidRDefault="00A6074A" w:rsidP="00A6074A">
      <w:r w:rsidRPr="004438F2">
        <w:rPr>
          <w:b/>
        </w:rPr>
        <w:t>Xn</w:t>
      </w:r>
      <w:r w:rsidRPr="004438F2">
        <w:rPr>
          <w:bCs/>
        </w:rPr>
        <w:t>:</w:t>
      </w:r>
      <w:r w:rsidRPr="004438F2">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327C1697" w14:textId="77777777" w:rsidR="00B70ACA" w:rsidRPr="004438F2" w:rsidRDefault="00B70ACA" w:rsidP="00B70ACA">
      <w:pPr>
        <w:pStyle w:val="3"/>
      </w:pPr>
      <w:bookmarkStart w:id="28" w:name="_Toc46502018"/>
      <w:bookmarkStart w:id="29" w:name="_Toc51971366"/>
      <w:bookmarkStart w:id="30" w:name="_Toc52551349"/>
      <w:bookmarkStart w:id="31" w:name="_Toc130938843"/>
      <w:r w:rsidRPr="004438F2">
        <w:t>9.2.4</w:t>
      </w:r>
      <w:r w:rsidRPr="004438F2">
        <w:tab/>
        <w:t>Measurements</w:t>
      </w:r>
      <w:bookmarkEnd w:id="28"/>
      <w:bookmarkEnd w:id="29"/>
      <w:bookmarkEnd w:id="30"/>
      <w:bookmarkEnd w:id="31"/>
    </w:p>
    <w:p w14:paraId="5D7B5CBF" w14:textId="77777777" w:rsidR="00B70ACA" w:rsidRPr="004438F2" w:rsidRDefault="00B70ACA" w:rsidP="00B70ACA">
      <w:r w:rsidRPr="004438F2">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w:t>
      </w:r>
      <w:r w:rsidRPr="004438F2">
        <w:lastRenderedPageBreak/>
        <w:t xml:space="preserve">serving cell(s) and for the non-serving cell(s). Measurement reports may contain the measurement results of the </w:t>
      </w:r>
      <w:r w:rsidRPr="004438F2">
        <w:rPr>
          <w:i/>
        </w:rPr>
        <w:t>X</w:t>
      </w:r>
      <w:r w:rsidRPr="004438F2">
        <w:t xml:space="preserve"> best beams if the UE is configured to do so by the gNB.</w:t>
      </w:r>
    </w:p>
    <w:p w14:paraId="60A1E693" w14:textId="77777777" w:rsidR="00B70ACA" w:rsidRPr="004438F2" w:rsidRDefault="00B70ACA" w:rsidP="00B70ACA">
      <w:r w:rsidRPr="004438F2">
        <w:t>The corresponding high-level measurement model is described below:</w:t>
      </w:r>
    </w:p>
    <w:p w14:paraId="3E17716A" w14:textId="77777777" w:rsidR="00B70ACA" w:rsidRPr="004438F2" w:rsidRDefault="00B70ACA" w:rsidP="00B70ACA">
      <w:pPr>
        <w:pStyle w:val="TH"/>
        <w:rPr>
          <w:rFonts w:ascii="Arial Bold" w:hAnsi="Arial Bold" w:hint="eastAsia"/>
        </w:rPr>
      </w:pPr>
      <w:r w:rsidRPr="004438F2">
        <w:rPr>
          <w:noProof/>
        </w:rPr>
        <w:object w:dxaOrig="11984" w:dyaOrig="5887" w14:anchorId="56666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221.4pt" o:ole="">
            <v:imagedata r:id="rId14" o:title=""/>
          </v:shape>
          <o:OLEObject Type="Embed" ProgID="Visio.Drawing.11" ShapeID="_x0000_i1025" DrawAspect="Content" ObjectID="_1749454170" r:id="rId15"/>
        </w:object>
      </w:r>
    </w:p>
    <w:p w14:paraId="2466CB72" w14:textId="77777777" w:rsidR="00B70ACA" w:rsidRPr="004438F2" w:rsidRDefault="00B70ACA" w:rsidP="00B70ACA">
      <w:pPr>
        <w:pStyle w:val="TF"/>
      </w:pPr>
      <w:r w:rsidRPr="004438F2">
        <w:t>Figure 9.2.4-1: Measurement Model</w:t>
      </w:r>
    </w:p>
    <w:p w14:paraId="1697A963" w14:textId="77777777" w:rsidR="00B70ACA" w:rsidRPr="004438F2" w:rsidRDefault="00B70ACA" w:rsidP="00B70ACA">
      <w:pPr>
        <w:pStyle w:val="NO"/>
      </w:pPr>
      <w:r w:rsidRPr="004438F2">
        <w:t>NOTE 1:</w:t>
      </w:r>
      <w:r w:rsidRPr="004438F2">
        <w:tab/>
        <w:t>K beams correspond to the measurements on SSB or CSI-RS resources configured for L3 mobility by gNB and detected by UE at L1.</w:t>
      </w:r>
    </w:p>
    <w:p w14:paraId="5349EDB1" w14:textId="77777777" w:rsidR="00B70ACA" w:rsidRPr="004438F2" w:rsidRDefault="00B70ACA" w:rsidP="00B70ACA">
      <w:pPr>
        <w:pStyle w:val="B1"/>
      </w:pPr>
      <w:r w:rsidRPr="004438F2">
        <w:t>-</w:t>
      </w:r>
      <w:r w:rsidRPr="004438F2">
        <w:tab/>
      </w:r>
      <w:r w:rsidRPr="004438F2">
        <w:rPr>
          <w:b/>
        </w:rPr>
        <w:t>A</w:t>
      </w:r>
      <w:r w:rsidRPr="004438F2">
        <w:t>: measurements (beam specific samples) internal to the physical layer.</w:t>
      </w:r>
    </w:p>
    <w:p w14:paraId="56307804" w14:textId="77777777" w:rsidR="00B70ACA" w:rsidRPr="004438F2" w:rsidRDefault="00B70ACA" w:rsidP="00B70ACA">
      <w:pPr>
        <w:pStyle w:val="B1"/>
      </w:pPr>
      <w:r w:rsidRPr="004438F2">
        <w:t>-</w:t>
      </w:r>
      <w:r w:rsidRPr="004438F2">
        <w:tab/>
      </w:r>
      <w:r w:rsidRPr="004438F2">
        <w:rPr>
          <w:b/>
        </w:rPr>
        <w:t>Layer 1 filtering</w:t>
      </w:r>
      <w:r w:rsidRPr="004438F2">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C790DB1" w14:textId="77777777" w:rsidR="00B70ACA" w:rsidRPr="004438F2" w:rsidRDefault="00B70ACA" w:rsidP="00B70ACA">
      <w:pPr>
        <w:pStyle w:val="B1"/>
      </w:pPr>
      <w:r w:rsidRPr="004438F2">
        <w:t>-</w:t>
      </w:r>
      <w:r w:rsidRPr="004438F2">
        <w:tab/>
      </w:r>
      <w:r w:rsidRPr="004438F2">
        <w:rPr>
          <w:b/>
        </w:rPr>
        <w:t>A</w:t>
      </w:r>
      <w:r w:rsidRPr="004438F2">
        <w:rPr>
          <w:b/>
          <w:vertAlign w:val="superscript"/>
        </w:rPr>
        <w:t>1</w:t>
      </w:r>
      <w:r w:rsidRPr="004438F2">
        <w:t>: measurements (i.e. beam specific measurements) reported by layer 1 to layer 3 after layer 1 filtering.</w:t>
      </w:r>
    </w:p>
    <w:p w14:paraId="6B0F09C7" w14:textId="77777777" w:rsidR="00B70ACA" w:rsidRPr="004438F2" w:rsidRDefault="00B70ACA" w:rsidP="00B70ACA">
      <w:pPr>
        <w:pStyle w:val="B1"/>
      </w:pPr>
      <w:r w:rsidRPr="004438F2">
        <w:rPr>
          <w:b/>
        </w:rPr>
        <w:t>-</w:t>
      </w:r>
      <w:r w:rsidRPr="004438F2">
        <w:rPr>
          <w:b/>
        </w:rPr>
        <w:tab/>
        <w:t>Beam Consolidation/Selection</w:t>
      </w:r>
      <w:r w:rsidRPr="004438F2">
        <w:t>: beam specific measurements are consolidated to derive cell quality. The behaviour of the Beam consolidation/selection is standardised and the configuration of this module is provided by RRC signalling. Reporting period at B equals one measurement period at A</w:t>
      </w:r>
      <w:r w:rsidRPr="004438F2">
        <w:rPr>
          <w:vertAlign w:val="superscript"/>
        </w:rPr>
        <w:t>1</w:t>
      </w:r>
      <w:r w:rsidRPr="004438F2">
        <w:t>.</w:t>
      </w:r>
    </w:p>
    <w:p w14:paraId="3AF70643" w14:textId="77777777" w:rsidR="00B70ACA" w:rsidRPr="004438F2" w:rsidRDefault="00B70ACA" w:rsidP="00B70ACA">
      <w:pPr>
        <w:pStyle w:val="B1"/>
      </w:pPr>
      <w:r w:rsidRPr="004438F2">
        <w:rPr>
          <w:b/>
        </w:rPr>
        <w:t>-</w:t>
      </w:r>
      <w:r w:rsidRPr="004438F2">
        <w:rPr>
          <w:b/>
        </w:rPr>
        <w:tab/>
        <w:t>B</w:t>
      </w:r>
      <w:r w:rsidRPr="004438F2">
        <w:t>: a measurement (i.e. cell quality) derived from beam-specific measurements reported to layer 3 after beam consolidation/selection.</w:t>
      </w:r>
    </w:p>
    <w:p w14:paraId="31B812A1" w14:textId="77777777" w:rsidR="00B70ACA" w:rsidRPr="004438F2" w:rsidRDefault="00B70ACA" w:rsidP="00B70ACA">
      <w:pPr>
        <w:pStyle w:val="B1"/>
      </w:pPr>
      <w:r w:rsidRPr="004438F2">
        <w:t>-</w:t>
      </w:r>
      <w:r w:rsidRPr="004438F2">
        <w:tab/>
      </w:r>
      <w:r w:rsidRPr="004438F2">
        <w:rPr>
          <w:b/>
        </w:rPr>
        <w:t>Layer 3 filtering for cell quality</w:t>
      </w:r>
      <w:r w:rsidRPr="004438F2">
        <w:t>: filtering performed on the measurements provided at point B. The behaviour of the Layer 3 filters is standardised and the configuration of the layer 3 filters is provided by RRC signalling. Filtering reporting period at C equals one measurement period at B.</w:t>
      </w:r>
    </w:p>
    <w:p w14:paraId="7DAF7F9A" w14:textId="77777777" w:rsidR="00B70ACA" w:rsidRPr="004438F2" w:rsidRDefault="00B70ACA" w:rsidP="00B70ACA">
      <w:pPr>
        <w:pStyle w:val="B1"/>
      </w:pPr>
      <w:r w:rsidRPr="004438F2">
        <w:t>-</w:t>
      </w:r>
      <w:r w:rsidRPr="004438F2">
        <w:tab/>
      </w:r>
      <w:r w:rsidRPr="004438F2">
        <w:rPr>
          <w:b/>
        </w:rPr>
        <w:t>C</w:t>
      </w:r>
      <w:r w:rsidRPr="004438F2">
        <w:t>: a measurement after processing in the layer 3 filter. The reporting rate is identical to the reporting rate at point B. This measurement is used as input for one or more evaluation of reporting criteria.</w:t>
      </w:r>
    </w:p>
    <w:p w14:paraId="50BF4456" w14:textId="77777777" w:rsidR="00B70ACA" w:rsidRPr="004438F2" w:rsidRDefault="00B70ACA" w:rsidP="00B70ACA">
      <w:pPr>
        <w:pStyle w:val="B1"/>
      </w:pPr>
      <w:r w:rsidRPr="004438F2">
        <w:t>-</w:t>
      </w:r>
      <w:r w:rsidRPr="004438F2">
        <w:tab/>
      </w:r>
      <w:r w:rsidRPr="004438F2">
        <w:rPr>
          <w:b/>
        </w:rPr>
        <w:t>Evaluation of reporting criteria</w:t>
      </w:r>
      <w:r w:rsidRPr="004438F2">
        <w:t>: checks whether actual measurement reporting is necessary at point D. The evaluation can be based on more than one flow of measurements at reference point C e.g. to compare between different measurements. This is illustrated by input C and C</w:t>
      </w:r>
      <w:r w:rsidRPr="004438F2">
        <w:rPr>
          <w:vertAlign w:val="superscript"/>
        </w:rPr>
        <w:t>1</w:t>
      </w:r>
      <w:r w:rsidRPr="004438F2">
        <w:t>. The UE shall evaluate the reporting criteria at least every time a new measurement result is reported at point C, C</w:t>
      </w:r>
      <w:r w:rsidRPr="004438F2">
        <w:rPr>
          <w:vertAlign w:val="superscript"/>
        </w:rPr>
        <w:t>1</w:t>
      </w:r>
      <w:r w:rsidRPr="004438F2">
        <w:t>. The reporting criteria are standardised and the configuration is provided by RRC signalling (UE measurements).</w:t>
      </w:r>
    </w:p>
    <w:p w14:paraId="54AD67CA" w14:textId="77777777" w:rsidR="00B70ACA" w:rsidRPr="004438F2" w:rsidRDefault="00B70ACA" w:rsidP="00B70ACA">
      <w:pPr>
        <w:pStyle w:val="B1"/>
      </w:pPr>
      <w:r w:rsidRPr="004438F2">
        <w:t>-</w:t>
      </w:r>
      <w:r w:rsidRPr="004438F2">
        <w:tab/>
      </w:r>
      <w:r w:rsidRPr="004438F2">
        <w:rPr>
          <w:b/>
        </w:rPr>
        <w:t>D</w:t>
      </w:r>
      <w:r w:rsidRPr="004438F2">
        <w:t>: measurement report information (message) sent on the radio interface.</w:t>
      </w:r>
    </w:p>
    <w:p w14:paraId="1B739457" w14:textId="77777777" w:rsidR="00B70ACA" w:rsidRPr="004438F2" w:rsidRDefault="00B70ACA" w:rsidP="00B70ACA">
      <w:pPr>
        <w:pStyle w:val="B1"/>
      </w:pPr>
      <w:r w:rsidRPr="004438F2">
        <w:t>-</w:t>
      </w:r>
      <w:r w:rsidRPr="004438F2">
        <w:tab/>
      </w:r>
      <w:r w:rsidRPr="004438F2">
        <w:rPr>
          <w:b/>
        </w:rPr>
        <w:t>L3 Beam filtering</w:t>
      </w:r>
      <w:r w:rsidRPr="004438F2">
        <w:t>: filtering performed on the measurements (i.e. beam specific measurements) provided at point A</w:t>
      </w:r>
      <w:r w:rsidRPr="004438F2">
        <w:rPr>
          <w:vertAlign w:val="superscript"/>
        </w:rPr>
        <w:t>1</w:t>
      </w:r>
      <w:r w:rsidRPr="004438F2">
        <w:t>. The behaviour of the beam filters is standardised and the configuration of the beam filters is provided by RRC signalling. Filtering reporting period at E equals one measurement period at A</w:t>
      </w:r>
      <w:r w:rsidRPr="004438F2">
        <w:rPr>
          <w:vertAlign w:val="superscript"/>
        </w:rPr>
        <w:t>1</w:t>
      </w:r>
      <w:r w:rsidRPr="004438F2">
        <w:t>.</w:t>
      </w:r>
    </w:p>
    <w:p w14:paraId="3C0E8CEC" w14:textId="77777777" w:rsidR="00B70ACA" w:rsidRPr="004438F2" w:rsidRDefault="00B70ACA" w:rsidP="00B70ACA">
      <w:pPr>
        <w:pStyle w:val="B1"/>
      </w:pPr>
      <w:r w:rsidRPr="004438F2">
        <w:lastRenderedPageBreak/>
        <w:t>-</w:t>
      </w:r>
      <w:r w:rsidRPr="004438F2">
        <w:tab/>
      </w:r>
      <w:r w:rsidRPr="004438F2">
        <w:rPr>
          <w:b/>
        </w:rPr>
        <w:t>E</w:t>
      </w:r>
      <w:r w:rsidRPr="004438F2">
        <w:t>: a measurement (i.e. beam-specific measurement) after processing in the beam filter. The reporting rate is identical to the reporting rate at point A</w:t>
      </w:r>
      <w:r w:rsidRPr="004438F2">
        <w:rPr>
          <w:vertAlign w:val="superscript"/>
        </w:rPr>
        <w:t>1</w:t>
      </w:r>
      <w:r w:rsidRPr="004438F2">
        <w:t>. This measurement is used as input for selecting the X measurements to be reported.</w:t>
      </w:r>
    </w:p>
    <w:p w14:paraId="1540FFDF" w14:textId="77777777" w:rsidR="00B70ACA" w:rsidRPr="004438F2" w:rsidRDefault="00B70ACA" w:rsidP="00B70ACA">
      <w:pPr>
        <w:pStyle w:val="B1"/>
      </w:pPr>
      <w:r w:rsidRPr="004438F2">
        <w:t>-</w:t>
      </w:r>
      <w:r w:rsidRPr="004438F2">
        <w:tab/>
      </w:r>
      <w:r w:rsidRPr="004438F2">
        <w:rPr>
          <w:b/>
        </w:rPr>
        <w:t>Beam Selection for beam reporting</w:t>
      </w:r>
      <w:r w:rsidRPr="004438F2">
        <w:t>: selects the X measurements from the measurements provided at point E. The behaviour of the beam selection is standardised and the configuration of this module is provided by RRC signalling.</w:t>
      </w:r>
    </w:p>
    <w:p w14:paraId="79A4C215" w14:textId="77777777" w:rsidR="00B70ACA" w:rsidRPr="004438F2" w:rsidRDefault="00B70ACA" w:rsidP="00B70ACA">
      <w:pPr>
        <w:pStyle w:val="B1"/>
      </w:pPr>
      <w:r w:rsidRPr="004438F2">
        <w:t>-</w:t>
      </w:r>
      <w:r w:rsidRPr="004438F2">
        <w:tab/>
      </w:r>
      <w:r w:rsidRPr="004438F2">
        <w:rPr>
          <w:b/>
        </w:rPr>
        <w:t>F</w:t>
      </w:r>
      <w:r w:rsidRPr="004438F2">
        <w:t>: beam measurement information included in measurement report (sent) on the radio interface.</w:t>
      </w:r>
    </w:p>
    <w:p w14:paraId="40B6A90C" w14:textId="77777777" w:rsidR="00B70ACA" w:rsidRPr="004438F2" w:rsidRDefault="00B70ACA" w:rsidP="00B70ACA">
      <w:r w:rsidRPr="004438F2">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4438F2">
        <w:rPr>
          <w:vertAlign w:val="superscript"/>
        </w:rPr>
        <w:t>1</w:t>
      </w:r>
      <w:r w:rsidRPr="004438F2">
        <w:t xml:space="preserve"> is the input used in the event evaluation. L3 Beam filtering and related parameters used are specified in TS 38.331 [12] and do not introduce any delay in the sample availability between E and F.</w:t>
      </w:r>
    </w:p>
    <w:p w14:paraId="3A80104B" w14:textId="77777777" w:rsidR="00B70ACA" w:rsidRPr="004438F2" w:rsidRDefault="00B70ACA" w:rsidP="00B70ACA">
      <w:r w:rsidRPr="004438F2">
        <w:t>Measurement reports are characterized by the following:</w:t>
      </w:r>
    </w:p>
    <w:p w14:paraId="5DFDEC67" w14:textId="77777777" w:rsidR="00B70ACA" w:rsidRPr="004438F2" w:rsidRDefault="00B70ACA" w:rsidP="00B70ACA">
      <w:pPr>
        <w:pStyle w:val="B1"/>
      </w:pPr>
      <w:r w:rsidRPr="004438F2">
        <w:t>-</w:t>
      </w:r>
      <w:r w:rsidRPr="004438F2">
        <w:tab/>
        <w:t>Measurement reports include the measurement identity of the associated measurement configuration that triggered the reporting;</w:t>
      </w:r>
    </w:p>
    <w:p w14:paraId="71631F7B" w14:textId="77777777" w:rsidR="00B70ACA" w:rsidRPr="004438F2" w:rsidRDefault="00B70ACA" w:rsidP="00B70ACA">
      <w:pPr>
        <w:pStyle w:val="B1"/>
      </w:pPr>
      <w:r w:rsidRPr="004438F2">
        <w:t>-</w:t>
      </w:r>
      <w:r w:rsidRPr="004438F2">
        <w:tab/>
        <w:t>Cell and beam measurement quantities to be included in measurement reports are configured by the network;</w:t>
      </w:r>
    </w:p>
    <w:p w14:paraId="02BB9963" w14:textId="77777777" w:rsidR="00B70ACA" w:rsidRPr="004438F2" w:rsidRDefault="00B70ACA" w:rsidP="00B70ACA">
      <w:pPr>
        <w:pStyle w:val="B1"/>
      </w:pPr>
      <w:r w:rsidRPr="004438F2">
        <w:t>-</w:t>
      </w:r>
      <w:r w:rsidRPr="004438F2">
        <w:tab/>
        <w:t>The number of non-serving cells to be reported can be limited through configuration by the network;</w:t>
      </w:r>
    </w:p>
    <w:p w14:paraId="71F82D6C" w14:textId="77777777" w:rsidR="00B70ACA" w:rsidRPr="004438F2" w:rsidRDefault="00B70ACA" w:rsidP="00B70ACA">
      <w:pPr>
        <w:pStyle w:val="B1"/>
      </w:pPr>
      <w:r w:rsidRPr="004438F2">
        <w:t>-</w:t>
      </w:r>
      <w:r w:rsidRPr="004438F2">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58F38CDC" w14:textId="77777777" w:rsidR="00B70ACA" w:rsidRPr="004438F2" w:rsidRDefault="00B70ACA" w:rsidP="00B70ACA">
      <w:pPr>
        <w:pStyle w:val="B1"/>
      </w:pPr>
      <w:r w:rsidRPr="004438F2">
        <w:t>-</w:t>
      </w:r>
      <w:r w:rsidRPr="004438F2">
        <w:tab/>
        <w:t>Beam measurements to be included in measurement reports are configured by the network (beam identifier only, measurement result and beam identifier, or no beam reporting).</w:t>
      </w:r>
    </w:p>
    <w:p w14:paraId="126FB1CF" w14:textId="77777777" w:rsidR="00B70ACA" w:rsidRPr="004438F2" w:rsidRDefault="00B70ACA" w:rsidP="00B70ACA">
      <w:r w:rsidRPr="004438F2">
        <w:t>Intra-frequency neighbour (cell) measurements and inter-frequency neighbour (cell) measurements are defined as follows:</w:t>
      </w:r>
    </w:p>
    <w:p w14:paraId="62051C87" w14:textId="77777777" w:rsidR="00B70ACA" w:rsidRPr="004438F2" w:rsidRDefault="00B70ACA" w:rsidP="00B70ACA">
      <w:pPr>
        <w:pStyle w:val="B1"/>
      </w:pPr>
      <w:r w:rsidRPr="004438F2">
        <w:t>-</w:t>
      </w:r>
      <w:r w:rsidRPr="004438F2">
        <w:tab/>
        <w:t xml:space="preserve">SSB based intra-frequency measurement: a measurement is defined as an SSB based intra-frequency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the same, and the subcarrier spacing of the two SSBs is also the same.</w:t>
      </w:r>
    </w:p>
    <w:p w14:paraId="79244812" w14:textId="77777777" w:rsidR="00B70ACA" w:rsidRPr="004438F2" w:rsidRDefault="00B70ACA" w:rsidP="00B70ACA">
      <w:pPr>
        <w:pStyle w:val="B1"/>
      </w:pPr>
      <w:r w:rsidRPr="004438F2">
        <w:t>-</w:t>
      </w:r>
      <w:r w:rsidRPr="004438F2">
        <w:tab/>
        <w:t xml:space="preserve">SSB based inter-frequency measurement: a measurement is defined as an SSB based inter-frequency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different, or the subcarrier spacing of the two SSBs is different.</w:t>
      </w:r>
    </w:p>
    <w:p w14:paraId="7FEDE35B" w14:textId="77777777" w:rsidR="00B70ACA" w:rsidRPr="004438F2" w:rsidRDefault="00B70ACA" w:rsidP="00B70ACA">
      <w:pPr>
        <w:pStyle w:val="NO"/>
      </w:pPr>
      <w:r w:rsidRPr="004438F2">
        <w:t>NOTE 2:</w:t>
      </w:r>
      <w:r w:rsidRPr="004438F2">
        <w:tab/>
        <w:t>For SSB based measurements, one measurement object corresponds to one SSB and the UE considers different SSBs as different cells.</w:t>
      </w:r>
    </w:p>
    <w:p w14:paraId="64380DF9" w14:textId="12A2914A" w:rsidR="00B70ACA" w:rsidRPr="004438F2" w:rsidRDefault="00B70ACA" w:rsidP="00B70ACA">
      <w:pPr>
        <w:pStyle w:val="NO"/>
      </w:pPr>
      <w:r w:rsidRPr="004438F2">
        <w:t>NOTE 2a:</w:t>
      </w:r>
      <w:r w:rsidRPr="004438F2">
        <w:tab/>
        <w:t>If a</w:t>
      </w:r>
      <w:ins w:id="32" w:author="OPPO" w:date="2023-06-06T17:37:00Z">
        <w:r w:rsidR="00FA7EF8">
          <w:t>n</w:t>
        </w:r>
      </w:ins>
      <w:r w:rsidRPr="004438F2">
        <w:t xml:space="preserve"> </w:t>
      </w:r>
      <w:ins w:id="33" w:author="OPPO" w:date="2023-06-06T17:37:00Z">
        <w:r w:rsidR="00FA7EF8">
          <w:t>(e)</w:t>
        </w:r>
      </w:ins>
      <w:r w:rsidRPr="004438F2">
        <w:t>RedCap UE is configured to perform serving cell measurements based on an NCD-SSB configured in its active BWP, this NCD-SSB is considered as the SSB of the serving cell in the definition of intra-frequency and inter-frequency measurements as above.</w:t>
      </w:r>
    </w:p>
    <w:p w14:paraId="557CE34C" w14:textId="77777777" w:rsidR="00B70ACA" w:rsidRPr="004438F2" w:rsidRDefault="00B70ACA" w:rsidP="00B70ACA">
      <w:pPr>
        <w:pStyle w:val="B1"/>
      </w:pPr>
      <w:r w:rsidRPr="004438F2">
        <w:t>-</w:t>
      </w:r>
      <w:r w:rsidRPr="004438F2">
        <w:tab/>
        <w:t>CSI-RS based intra-frequency measurement: a measurement is defined as a CSI-RS based intra-frequency measurement provided that:</w:t>
      </w:r>
    </w:p>
    <w:p w14:paraId="3328AC48" w14:textId="77777777" w:rsidR="00B70ACA" w:rsidRPr="004438F2" w:rsidRDefault="00B70ACA" w:rsidP="00B70ACA">
      <w:pPr>
        <w:pStyle w:val="B2"/>
      </w:pPr>
      <w:r w:rsidRPr="004438F2">
        <w:t>-</w:t>
      </w:r>
      <w:r w:rsidRPr="004438F2">
        <w:tab/>
        <w:t>The subcarrier spacing of CSI-RS resources on the neighbour cell configured for measurement is the same as the SCS of CSI-RS resources on the serving cell indicated for measurement; and</w:t>
      </w:r>
    </w:p>
    <w:p w14:paraId="3A661F8C" w14:textId="77777777" w:rsidR="00B70ACA" w:rsidRPr="004438F2" w:rsidRDefault="00B70ACA" w:rsidP="00B70ACA">
      <w:pPr>
        <w:pStyle w:val="B2"/>
      </w:pPr>
      <w:r w:rsidRPr="004438F2">
        <w:t>-</w:t>
      </w:r>
      <w:r w:rsidRPr="004438F2">
        <w:tab/>
        <w:t>For 60kHz subcarrier spacing, the CP type of CSI-RS resources on the neighbour cell configured for measurement is the same as the CP type of CSI-RS resources on the serving cell indicated for measurement; and</w:t>
      </w:r>
    </w:p>
    <w:p w14:paraId="7AD50C15" w14:textId="77777777" w:rsidR="00B70ACA" w:rsidRPr="004438F2" w:rsidRDefault="00B70ACA" w:rsidP="00B70ACA">
      <w:pPr>
        <w:pStyle w:val="B2"/>
      </w:pPr>
      <w:r w:rsidRPr="004438F2">
        <w:t>-</w:t>
      </w:r>
      <w:r w:rsidRPr="004438F2">
        <w:tab/>
        <w:t>The centre frequency of CSI-RS resources on the neighbour cell configured for measurement is the same as the centre frequency of CSI-RS resource on the serving cell indicated for measurement.</w:t>
      </w:r>
    </w:p>
    <w:p w14:paraId="5A3D73BE" w14:textId="77777777" w:rsidR="00B70ACA" w:rsidRPr="004438F2" w:rsidRDefault="00B70ACA" w:rsidP="00B70ACA">
      <w:pPr>
        <w:pStyle w:val="B1"/>
      </w:pPr>
      <w:r w:rsidRPr="004438F2">
        <w:t>-</w:t>
      </w:r>
      <w:r w:rsidRPr="004438F2">
        <w:tab/>
        <w:t>CSI-RS based inter-frequency measurement: a measurement is defined as a CSI-RS based inter-frequency measurement if it is not a CSI-RS based intra-frequency measurement.</w:t>
      </w:r>
    </w:p>
    <w:p w14:paraId="028E3271" w14:textId="77777777" w:rsidR="00B70ACA" w:rsidRPr="004438F2" w:rsidRDefault="00B70ACA" w:rsidP="00B70ACA">
      <w:pPr>
        <w:pStyle w:val="NO"/>
      </w:pPr>
      <w:r w:rsidRPr="004438F2">
        <w:lastRenderedPageBreak/>
        <w:t>NOTE 3:</w:t>
      </w:r>
      <w:r w:rsidRPr="004438F2">
        <w:tab/>
        <w:t>Extended CP for CSI-RS based measurement is not supported in this release.</w:t>
      </w:r>
    </w:p>
    <w:p w14:paraId="2431DA8A" w14:textId="77777777" w:rsidR="00B70ACA" w:rsidRPr="004438F2" w:rsidRDefault="00B70ACA" w:rsidP="00B70ACA">
      <w:r w:rsidRPr="004438F2">
        <w:t>Whether a measurement is non-gap-assisted or gap-assisted depends on the capability of the UE, the active BWP of the UE and the current operating frequency:</w:t>
      </w:r>
    </w:p>
    <w:p w14:paraId="2799B089" w14:textId="77777777" w:rsidR="00B70ACA" w:rsidRPr="004438F2" w:rsidRDefault="00B70ACA" w:rsidP="00B70ACA">
      <w:pPr>
        <w:pStyle w:val="B1"/>
      </w:pPr>
      <w:r w:rsidRPr="004438F2">
        <w:t>-</w:t>
      </w:r>
      <w:r w:rsidRPr="004438F2">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4E163E6D" w14:textId="77777777" w:rsidR="00B70ACA" w:rsidRPr="004438F2" w:rsidRDefault="00B70ACA" w:rsidP="00B70ACA">
      <w:pPr>
        <w:pStyle w:val="B2"/>
      </w:pPr>
      <w:r w:rsidRPr="004438F2">
        <w:t>-</w:t>
      </w:r>
      <w:r w:rsidRPr="004438F2">
        <w:tab/>
        <w:t>If the UE only supports per-UE measurement gaps;</w:t>
      </w:r>
    </w:p>
    <w:p w14:paraId="4665C073" w14:textId="77777777" w:rsidR="00B70ACA" w:rsidRPr="004438F2" w:rsidRDefault="00B70ACA" w:rsidP="00B70ACA">
      <w:pPr>
        <w:pStyle w:val="B2"/>
      </w:pPr>
      <w:r w:rsidRPr="004438F2">
        <w:t>-</w:t>
      </w:r>
      <w:r w:rsidRPr="004438F2">
        <w:tab/>
        <w:t>If the UE supports per-FR measurement gaps and any of the serving cells are in the same frequency range of the measurement object.</w:t>
      </w:r>
    </w:p>
    <w:p w14:paraId="4894E859" w14:textId="77777777" w:rsidR="00B70ACA" w:rsidRPr="004438F2" w:rsidRDefault="00B70ACA" w:rsidP="00B70ACA">
      <w:pPr>
        <w:pStyle w:val="B1"/>
      </w:pPr>
      <w:r w:rsidRPr="004438F2">
        <w:t>-</w:t>
      </w:r>
      <w:r w:rsidRPr="004438F2">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13A27FBE" w14:textId="401C2D6F" w:rsidR="00B70ACA" w:rsidRPr="004438F2" w:rsidRDefault="00B70ACA" w:rsidP="00B70ACA">
      <w:pPr>
        <w:pStyle w:val="B2"/>
      </w:pPr>
      <w:r w:rsidRPr="004438F2">
        <w:t>-</w:t>
      </w:r>
      <w:r w:rsidRPr="004438F2">
        <w:tab/>
        <w:t xml:space="preserve">Other than the initial BWP, if any of the UE or </w:t>
      </w:r>
      <w:ins w:id="34" w:author="OPPO" w:date="2023-06-06T17:37:00Z">
        <w:r w:rsidR="00703D36">
          <w:t>(e)</w:t>
        </w:r>
      </w:ins>
      <w:r w:rsidRPr="004438F2">
        <w:t xml:space="preserve">RedCap UE configured BWPs do not contain the frequency domain resources of the SSB associated to the initial DL BWP, and for </w:t>
      </w:r>
      <w:ins w:id="35" w:author="OPPO" w:date="2023-06-06T17:37:00Z">
        <w:r w:rsidR="00703D36">
          <w:t>(e)</w:t>
        </w:r>
      </w:ins>
      <w:r w:rsidRPr="004438F2">
        <w:t>RedCap UE, are not configured with NCD-SSB for serving cell measurement.</w:t>
      </w:r>
    </w:p>
    <w:p w14:paraId="5C0B5498" w14:textId="77777777" w:rsidR="00B70ACA" w:rsidRPr="004438F2" w:rsidRDefault="00B70ACA" w:rsidP="00B70ACA">
      <w:r w:rsidRPr="004438F2">
        <w:t>In non-gap-assisted scenarios, the UE shall be able to carry out such measurements without measurement gaps. In gap-assisted scenarios, the UE cannot be assumed to be able to carry out such measurements without measurement gaps.</w:t>
      </w:r>
    </w:p>
    <w:p w14:paraId="39B92A61" w14:textId="77777777" w:rsidR="00B70ACA" w:rsidRPr="004438F2" w:rsidRDefault="00B70ACA" w:rsidP="00B70ACA">
      <w:r w:rsidRPr="004438F2">
        <w:t xml:space="preserve">Network may request the UE to measure NR and/or E-UTRA carriers in RRC_IDLE or RRC_INACTIVE via system information or via dedicated measurement configuration in </w:t>
      </w:r>
      <w:proofErr w:type="spellStart"/>
      <w:r w:rsidRPr="004438F2">
        <w:rPr>
          <w:i/>
          <w:iCs/>
        </w:rPr>
        <w:t>RRCRelease</w:t>
      </w:r>
      <w:proofErr w:type="spellEnd"/>
      <w:r w:rsidRPr="004438F2">
        <w:t xml:space="preserve">. If the UE was configured to perform measurements of NR and/or E-UTRA carriers while in RRC_IDLE or in RRC_INACTIVE, it may provide an indication of the availability of corresponding measurement results to the </w:t>
      </w:r>
      <w:proofErr w:type="spellStart"/>
      <w:r w:rsidRPr="004438F2">
        <w:t>gNB</w:t>
      </w:r>
      <w:proofErr w:type="spellEnd"/>
      <w:r w:rsidRPr="004438F2">
        <w:t xml:space="preserve"> in the </w:t>
      </w:r>
      <w:proofErr w:type="spellStart"/>
      <w:r w:rsidRPr="004438F2">
        <w:rPr>
          <w:i/>
        </w:rPr>
        <w:t>RRCSetupComplete</w:t>
      </w:r>
      <w:proofErr w:type="spellEnd"/>
      <w:r w:rsidRPr="004438F2">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77777777" w:rsidR="00B70ACA" w:rsidRPr="004438F2" w:rsidRDefault="00B70ACA" w:rsidP="00B70ACA">
      <w:r w:rsidRPr="004438F2">
        <w:t xml:space="preserve">If the UE was configured to perform measurements of NR and/or E-UTRA carriers while in RRC_INACTIVE, the gNB can request the UE to provide corresponding measurement results in the </w:t>
      </w:r>
      <w:proofErr w:type="spellStart"/>
      <w:r w:rsidRPr="004438F2">
        <w:rPr>
          <w:i/>
        </w:rPr>
        <w:t>RRCResume</w:t>
      </w:r>
      <w:proofErr w:type="spellEnd"/>
      <w:r w:rsidRPr="004438F2">
        <w:t xml:space="preserve"> message and then the UE can include the available measurement results in the </w:t>
      </w:r>
      <w:proofErr w:type="spellStart"/>
      <w:r w:rsidRPr="004438F2">
        <w:rPr>
          <w:i/>
        </w:rPr>
        <w:t>RRCResumeComplete</w:t>
      </w:r>
      <w:proofErr w:type="spellEnd"/>
      <w:r w:rsidRPr="004438F2">
        <w:t xml:space="preserve"> message. Alternatively, the UE may provide an indication of the availability of the measurement results to the </w:t>
      </w:r>
      <w:proofErr w:type="spellStart"/>
      <w:r w:rsidRPr="004438F2">
        <w:t>gNB</w:t>
      </w:r>
      <w:proofErr w:type="spellEnd"/>
      <w:r w:rsidRPr="004438F2">
        <w:t xml:space="preserve"> in the </w:t>
      </w:r>
      <w:proofErr w:type="spellStart"/>
      <w:r w:rsidRPr="004438F2">
        <w:rPr>
          <w:i/>
        </w:rPr>
        <w:t>RRCResumeComplete</w:t>
      </w:r>
      <w:proofErr w:type="spellEnd"/>
      <w:r w:rsidRPr="004438F2">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4899B943"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 w:name="_Toc130938845"/>
      <w:r w:rsidRPr="00FA7EF8">
        <w:rPr>
          <w:rFonts w:ascii="Arial" w:eastAsia="Times New Roman" w:hAnsi="Arial"/>
          <w:sz w:val="28"/>
          <w:lang w:eastAsia="ja-JP"/>
        </w:rPr>
        <w:t>9.2.6</w:t>
      </w:r>
      <w:r w:rsidRPr="00FA7EF8">
        <w:rPr>
          <w:rFonts w:ascii="Arial" w:eastAsia="Times New Roman" w:hAnsi="Arial"/>
          <w:sz w:val="28"/>
          <w:lang w:eastAsia="ja-JP"/>
        </w:rPr>
        <w:tab/>
        <w:t>Random Access Procedure</w:t>
      </w:r>
      <w:bookmarkEnd w:id="36"/>
    </w:p>
    <w:p w14:paraId="4C652DE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w:t>
      </w:r>
      <w:proofErr w:type="gramStart"/>
      <w:r w:rsidRPr="00FA7EF8">
        <w:rPr>
          <w:rFonts w:eastAsia="Times New Roman"/>
          <w:lang w:eastAsia="ja-JP"/>
        </w:rPr>
        <w:t>random access</w:t>
      </w:r>
      <w:proofErr w:type="gramEnd"/>
      <w:r w:rsidRPr="00FA7EF8">
        <w:rPr>
          <w:rFonts w:eastAsia="Times New Roman"/>
          <w:lang w:eastAsia="ja-JP"/>
        </w:rPr>
        <w:t xml:space="preserve"> procedure is triggered by a number of events:</w:t>
      </w:r>
    </w:p>
    <w:p w14:paraId="60A0078F"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Initial access from RRC_IDLE;</w:t>
      </w:r>
    </w:p>
    <w:p w14:paraId="764EDBB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r>
      <w:r w:rsidRPr="00FA7EF8">
        <w:rPr>
          <w:rFonts w:eastAsia="Times New Roman"/>
          <w:lang w:eastAsia="zh-CN"/>
        </w:rPr>
        <w:t>RRC Connection Re-establishment procedure</w:t>
      </w:r>
      <w:r w:rsidRPr="00FA7EF8">
        <w:rPr>
          <w:rFonts w:eastAsia="宋体"/>
          <w:lang w:eastAsia="zh-CN"/>
        </w:rPr>
        <w:t>;</w:t>
      </w:r>
    </w:p>
    <w:p w14:paraId="4A4F71A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DL or UL data arrival, during RRC_CONNECTED</w:t>
      </w:r>
      <w:r w:rsidRPr="00FA7EF8">
        <w:rPr>
          <w:rFonts w:eastAsia="Times New Roman"/>
          <w:lang w:eastAsia="fr-FR"/>
        </w:rPr>
        <w:t xml:space="preserve"> or during RRC_INACTIVE while SDT procedure (see clause 18.0) is ongoing,</w:t>
      </w:r>
      <w:r w:rsidRPr="00FA7EF8">
        <w:rPr>
          <w:rFonts w:eastAsia="Times New Roman"/>
          <w:lang w:eastAsia="ja-JP"/>
        </w:rPr>
        <w:t xml:space="preserve"> when UL synchronisation status is "non-synchronised";</w:t>
      </w:r>
    </w:p>
    <w:p w14:paraId="64C8688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UL data arrival, during RRC_CONNECTED </w:t>
      </w:r>
      <w:r w:rsidRPr="00FA7EF8">
        <w:rPr>
          <w:rFonts w:eastAsia="Times New Roman"/>
          <w:lang w:eastAsia="fr-FR"/>
        </w:rPr>
        <w:t xml:space="preserve">or during RRC_INACTIVE while SDT procedure is ongoing, </w:t>
      </w:r>
      <w:r w:rsidRPr="00FA7EF8">
        <w:rPr>
          <w:rFonts w:eastAsia="Times New Roman"/>
          <w:lang w:eastAsia="ja-JP"/>
        </w:rPr>
        <w:t>when there are no PUCCH resources for SR available;</w:t>
      </w:r>
    </w:p>
    <w:p w14:paraId="775F518B"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SR failure;</w:t>
      </w:r>
    </w:p>
    <w:p w14:paraId="1EC832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Request by RRC upon synchronous reconfiguration (e.g. handover);</w:t>
      </w:r>
    </w:p>
    <w:p w14:paraId="0142DC2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RRC Connection Resume procedure from RRC_INACTIVE;</w:t>
      </w:r>
    </w:p>
    <w:p w14:paraId="7D04C79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To establish time alignment for a secondary TAG;</w:t>
      </w:r>
    </w:p>
    <w:p w14:paraId="3B69DCA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Request for </w:t>
      </w:r>
      <w:proofErr w:type="gramStart"/>
      <w:r w:rsidRPr="00FA7EF8">
        <w:rPr>
          <w:rFonts w:eastAsia="Times New Roman"/>
          <w:lang w:eastAsia="ja-JP"/>
        </w:rPr>
        <w:t>Other</w:t>
      </w:r>
      <w:proofErr w:type="gramEnd"/>
      <w:r w:rsidRPr="00FA7EF8">
        <w:rPr>
          <w:rFonts w:eastAsia="Times New Roman"/>
          <w:lang w:eastAsia="ja-JP"/>
        </w:rPr>
        <w:t xml:space="preserve"> SI (see clause 7.3);</w:t>
      </w:r>
    </w:p>
    <w:p w14:paraId="6741B36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lastRenderedPageBreak/>
        <w:t>-</w:t>
      </w:r>
      <w:r w:rsidRPr="00FA7EF8">
        <w:rPr>
          <w:rFonts w:eastAsia="Times New Roman"/>
          <w:lang w:eastAsia="ja-JP"/>
        </w:rPr>
        <w:tab/>
        <w:t>Beam failure recovery;</w:t>
      </w:r>
    </w:p>
    <w:p w14:paraId="5E8B4E2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fr-FR"/>
        </w:rPr>
      </w:pPr>
      <w:r w:rsidRPr="00FA7EF8">
        <w:rPr>
          <w:rFonts w:eastAsia="Times New Roman"/>
          <w:lang w:eastAsia="ja-JP"/>
        </w:rPr>
        <w:t>-</w:t>
      </w:r>
      <w:r w:rsidRPr="00FA7EF8">
        <w:rPr>
          <w:rFonts w:eastAsia="Times New Roman"/>
          <w:lang w:eastAsia="ja-JP"/>
        </w:rPr>
        <w:tab/>
        <w:t xml:space="preserve">Consistent UL LBT failure on </w:t>
      </w:r>
      <w:proofErr w:type="spellStart"/>
      <w:r w:rsidRPr="00FA7EF8">
        <w:rPr>
          <w:rFonts w:eastAsia="Times New Roman"/>
          <w:lang w:eastAsia="ja-JP"/>
        </w:rPr>
        <w:t>SpCell</w:t>
      </w:r>
      <w:proofErr w:type="spellEnd"/>
      <w:r w:rsidRPr="00FA7EF8">
        <w:rPr>
          <w:rFonts w:eastAsia="Times New Roman"/>
          <w:lang w:eastAsia="fr-FR"/>
        </w:rPr>
        <w:t>;</w:t>
      </w:r>
    </w:p>
    <w:p w14:paraId="2141232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fr-FR"/>
        </w:rPr>
        <w:t>-</w:t>
      </w:r>
      <w:r w:rsidRPr="00FA7EF8">
        <w:rPr>
          <w:rFonts w:eastAsia="Times New Roman"/>
          <w:lang w:eastAsia="fr-FR"/>
        </w:rPr>
        <w:tab/>
        <w:t>SDT in RRC_INACTIVE (see clause 18)</w:t>
      </w:r>
      <w:r w:rsidRPr="00FA7EF8">
        <w:rPr>
          <w:rFonts w:eastAsia="Times New Roman"/>
          <w:lang w:eastAsia="ja-JP"/>
        </w:rPr>
        <w:t>;</w:t>
      </w:r>
    </w:p>
    <w:p w14:paraId="5AEF515C"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Positioning purpose during RRC_CONNECTED requiring random access procedure, e.g., when timing advance is needed for UE positioning.</w:t>
      </w:r>
    </w:p>
    <w:p w14:paraId="2A11125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Two types of </w:t>
      </w:r>
      <w:proofErr w:type="gramStart"/>
      <w:r w:rsidRPr="00FA7EF8">
        <w:rPr>
          <w:rFonts w:eastAsia="Times New Roman"/>
          <w:lang w:eastAsia="ja-JP"/>
        </w:rPr>
        <w:t>random access</w:t>
      </w:r>
      <w:proofErr w:type="gramEnd"/>
      <w:r w:rsidRPr="00FA7EF8">
        <w:rPr>
          <w:rFonts w:eastAsia="Times New Roman"/>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6BFA2863"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UE selects the type of random access at initiation of the </w:t>
      </w:r>
      <w:proofErr w:type="gramStart"/>
      <w:r w:rsidRPr="00FA7EF8">
        <w:rPr>
          <w:rFonts w:eastAsia="Times New Roman"/>
          <w:lang w:eastAsia="ja-JP"/>
        </w:rPr>
        <w:t>random access</w:t>
      </w:r>
      <w:proofErr w:type="gramEnd"/>
      <w:r w:rsidRPr="00FA7EF8">
        <w:rPr>
          <w:rFonts w:eastAsia="Times New Roman"/>
          <w:lang w:eastAsia="ja-JP"/>
        </w:rPr>
        <w:t xml:space="preserve"> procedure based on network configuration:</w:t>
      </w:r>
    </w:p>
    <w:p w14:paraId="76EC5D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are not configured, an RSRP threshold is used by the UE to select between 2-step RA type and 4-step RA type;</w:t>
      </w:r>
    </w:p>
    <w:p w14:paraId="64C8AA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4-step RA type are configured, UE performs random access with 4-step RA type;</w:t>
      </w:r>
    </w:p>
    <w:p w14:paraId="0147F8A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2-step RA type are configured, UE performs random access with 2-step RA type.</w:t>
      </w:r>
    </w:p>
    <w:p w14:paraId="411BD2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network does not configure CFRA resources for 4-step and 2-step RA types at the same time for a Bandwidth Part (BWP). CFRA with 2-step RA type is only supported for handover.</w:t>
      </w:r>
    </w:p>
    <w:p w14:paraId="635ACD35"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FA7EF8">
        <w:rPr>
          <w:rFonts w:eastAsia="Times New Roman"/>
          <w:lang w:eastAsia="ja-JP"/>
        </w:rPr>
        <w:t>random access</w:t>
      </w:r>
      <w:proofErr w:type="gramEnd"/>
      <w:r w:rsidRPr="00FA7EF8">
        <w:rPr>
          <w:rFonts w:eastAsia="Times New Roman"/>
          <w:lang w:eastAsia="ja-JP"/>
        </w:rPr>
        <w:t xml:space="preserve"> procedure as shown in Figure 9.2.6-1(c). For CBRA, upon reception of the </w:t>
      </w:r>
      <w:proofErr w:type="gramStart"/>
      <w:r w:rsidRPr="00FA7EF8">
        <w:rPr>
          <w:rFonts w:eastAsia="Times New Roman"/>
          <w:lang w:eastAsia="ja-JP"/>
        </w:rPr>
        <w:t>random access</w:t>
      </w:r>
      <w:proofErr w:type="gramEnd"/>
      <w:r w:rsidRPr="00FA7EF8">
        <w:rPr>
          <w:rFonts w:eastAsia="Times New Roman"/>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2D7F4CC9"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FA7EF8">
        <w:rPr>
          <w:rFonts w:eastAsia="Times New Roman"/>
          <w:lang w:eastAsia="ja-JP"/>
        </w:rPr>
        <w:t>random access</w:t>
      </w:r>
      <w:proofErr w:type="gramEnd"/>
      <w:r w:rsidRPr="00FA7EF8">
        <w:rPr>
          <w:rFonts w:eastAsia="Times New Roman"/>
          <w:lang w:eastAsia="ja-JP"/>
        </w:rPr>
        <w:t xml:space="preserve"> procedure as shown in Figure 9.2.6-1(d). For CBRA, if contention resolution is successful upon receiving the network response, the UE ends the </w:t>
      </w:r>
      <w:proofErr w:type="gramStart"/>
      <w:r w:rsidRPr="00FA7EF8">
        <w:rPr>
          <w:rFonts w:eastAsia="Times New Roman"/>
          <w:lang w:eastAsia="ja-JP"/>
        </w:rPr>
        <w:t>random access</w:t>
      </w:r>
      <w:proofErr w:type="gramEnd"/>
      <w:r w:rsidRPr="00FA7EF8">
        <w:rPr>
          <w:rFonts w:eastAsia="Times New Roman"/>
          <w:lang w:eastAsia="ja-JP"/>
        </w:rP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7B18F6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If the </w:t>
      </w:r>
      <w:proofErr w:type="gramStart"/>
      <w:r w:rsidRPr="00FA7EF8">
        <w:rPr>
          <w:rFonts w:eastAsia="Times New Roman"/>
          <w:lang w:eastAsia="ja-JP"/>
        </w:rPr>
        <w:t>random access</w:t>
      </w:r>
      <w:proofErr w:type="gramEnd"/>
      <w:r w:rsidRPr="00FA7EF8">
        <w:rPr>
          <w:rFonts w:eastAsia="Times New Roman"/>
          <w:lang w:eastAsia="ja-JP"/>
        </w:rPr>
        <w:t xml:space="preserve"> procedure with 2-step RA type is not completed after a number of MSGA transmissions, the UE can be configured to switch to CBRA with 4-step RA type.</w:t>
      </w:r>
    </w:p>
    <w:p w14:paraId="41D6B709"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52" w:dyaOrig="4185" w14:anchorId="4AEEF0DC">
          <v:shape id="_x0000_i1026" type="#_x0000_t75" style="width:152.4pt;height:156.6pt" o:ole="">
            <v:imagedata r:id="rId16" o:title=""/>
          </v:shape>
          <o:OLEObject Type="Embed" ProgID="Visio.Drawing.11" ShapeID="_x0000_i1026" DrawAspect="Content" ObjectID="_1749454171" r:id="rId17"/>
        </w:object>
      </w:r>
      <w:r w:rsidRPr="00FA7EF8">
        <w:rPr>
          <w:rFonts w:ascii="Arial" w:eastAsia="Times New Roman" w:hAnsi="Arial"/>
          <w:b/>
          <w:noProof/>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noProof/>
          <w:lang w:eastAsia="ja-JP"/>
        </w:rPr>
        <w:object w:dxaOrig="6189" w:dyaOrig="4321" w14:anchorId="4B9AF3D3">
          <v:shape id="_x0000_i1027" type="#_x0000_t75" style="width:150.6pt;height:105pt" o:ole="">
            <v:imagedata r:id="rId18" o:title=""/>
          </v:shape>
          <o:OLEObject Type="Embed" ProgID="Visio.Drawing.11" ShapeID="_x0000_i1027" DrawAspect="Content" ObjectID="_1749454172" r:id="rId19"/>
        </w:object>
      </w:r>
    </w:p>
    <w:p w14:paraId="6538A796"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(a)</w:t>
      </w:r>
      <w:r w:rsidRPr="00FA7EF8">
        <w:rPr>
          <w:rFonts w:ascii="Arial" w:eastAsia="Times New Roman" w:hAnsi="Arial"/>
          <w:b/>
          <w:lang w:eastAsia="ja-JP"/>
        </w:rPr>
        <w:tab/>
        <w:t>CBRA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(b) CBRA with 2-step RA type</w:t>
      </w:r>
    </w:p>
    <w:p w14:paraId="49822518"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31" w:dyaOrig="3331" w14:anchorId="1288BF92">
          <v:shape id="_x0000_i1028" type="#_x0000_t75" style="width:149.4pt;height:123pt" o:ole="">
            <v:imagedata r:id="rId20" o:title=""/>
          </v:shape>
          <o:OLEObject Type="Embed" ProgID="Visio.Drawing.11" ShapeID="_x0000_i1028" DrawAspect="Content" ObjectID="_1749454173" r:id="rId21"/>
        </w:object>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object w:dxaOrig="4021" w:dyaOrig="3321" w14:anchorId="2329F651">
          <v:shape id="_x0000_i1029" type="#_x0000_t75" style="width:150pt;height:123pt" o:ole="">
            <v:imagedata r:id="rId22" o:title=""/>
          </v:shape>
          <o:OLEObject Type="Embed" ProgID="Visio.Drawing.15" ShapeID="_x0000_i1029" DrawAspect="Content" ObjectID="_1749454174" r:id="rId23"/>
        </w:object>
      </w:r>
    </w:p>
    <w:p w14:paraId="20D5F05F"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(c) CFRA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(d) CFRA with 2-step RA type</w:t>
      </w:r>
    </w:p>
    <w:p w14:paraId="4A73408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9.2.6-1: Random Access Procedures</w:t>
      </w:r>
    </w:p>
    <w:p w14:paraId="427E8674"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62" w:dyaOrig="3354" w14:anchorId="1BDB56B2">
          <v:shape id="_x0000_i1030" type="#_x0000_t75" style="width:204pt;height:168.6pt" o:ole="">
            <v:imagedata r:id="rId24" o:title=""/>
          </v:shape>
          <o:OLEObject Type="Embed" ProgID="Visio.Drawing.11" ShapeID="_x0000_i1030" DrawAspect="Content" ObjectID="_1749454175" r:id="rId25"/>
        </w:object>
      </w:r>
    </w:p>
    <w:p w14:paraId="0AF8F81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9.2.6-2: Fallback for CBRA with 2-step RA type</w:t>
      </w:r>
    </w:p>
    <w:p w14:paraId="0C517B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FA7EF8">
        <w:rPr>
          <w:rFonts w:eastAsia="Times New Roman"/>
          <w:lang w:eastAsia="ja-JP"/>
        </w:rPr>
        <w:t>random access</w:t>
      </w:r>
      <w:proofErr w:type="gramEnd"/>
      <w:r w:rsidRPr="00FA7EF8">
        <w:rPr>
          <w:rFonts w:eastAsia="Times New Roman"/>
          <w:lang w:eastAsia="ja-JP"/>
        </w:rPr>
        <w:t xml:space="preserve"> procedure remain on the selected carrier.</w:t>
      </w:r>
    </w:p>
    <w:p w14:paraId="2CFD5565" w14:textId="1407CF79"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network can associate a set of RACH resources with feature(s) applicable to a </w:t>
      </w:r>
      <w:proofErr w:type="gramStart"/>
      <w:r w:rsidRPr="00FA7EF8">
        <w:rPr>
          <w:rFonts w:eastAsia="Times New Roman"/>
          <w:lang w:eastAsia="ja-JP"/>
        </w:rPr>
        <w:t>Random Access</w:t>
      </w:r>
      <w:proofErr w:type="gramEnd"/>
      <w:r w:rsidRPr="00FA7EF8">
        <w:rPr>
          <w:rFonts w:eastAsia="Times New Roman"/>
          <w:lang w:eastAsia="ja-JP"/>
        </w:rPr>
        <w:t xml:space="preserve"> procedure: Network Slicing (see clause 16.3), </w:t>
      </w:r>
      <w:ins w:id="37" w:author="OPPO" w:date="2023-06-06T17:38:00Z">
        <w:r w:rsidR="00703D36">
          <w:t>(e)</w:t>
        </w:r>
      </w:ins>
      <w:r w:rsidRPr="00FA7EF8">
        <w:rPr>
          <w:rFonts w:eastAsia="Times New Roman"/>
          <w:lang w:eastAsia="ja-JP"/>
        </w:rPr>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DC1CBA0" w14:textId="77777777" w:rsidR="00FA7EF8" w:rsidRPr="00FA7EF8" w:rsidRDefault="00FA7EF8" w:rsidP="00FA7EF8">
      <w:pPr>
        <w:overflowPunct w:val="0"/>
        <w:autoSpaceDE w:val="0"/>
        <w:autoSpaceDN w:val="0"/>
        <w:adjustRightInd w:val="0"/>
        <w:textAlignment w:val="baseline"/>
        <w:rPr>
          <w:rFonts w:eastAsia="MS Mincho"/>
          <w:lang w:eastAsia="ja-JP"/>
        </w:rPr>
      </w:pPr>
      <w:r w:rsidRPr="00FA7EF8">
        <w:rPr>
          <w:rFonts w:eastAsia="Times New Roman"/>
          <w:lang w:eastAsia="ja-JP"/>
        </w:rPr>
        <w:t xml:space="preserve">When CA is configured, random access procedure with 2-step RA type is only performed on </w:t>
      </w:r>
      <w:proofErr w:type="spellStart"/>
      <w:r w:rsidRPr="00FA7EF8">
        <w:rPr>
          <w:rFonts w:eastAsia="Malgun Gothic"/>
          <w:lang w:eastAsia="ko-KR"/>
        </w:rPr>
        <w:t>PCell</w:t>
      </w:r>
      <w:proofErr w:type="spellEnd"/>
      <w:r w:rsidRPr="00FA7EF8">
        <w:rPr>
          <w:rFonts w:eastAsia="Times New Roman"/>
          <w:lang w:eastAsia="ja-JP"/>
        </w:rPr>
        <w:t xml:space="preserve"> while contention resolution can be cross-scheduled by the </w:t>
      </w:r>
      <w:proofErr w:type="spellStart"/>
      <w:r w:rsidRPr="00FA7EF8">
        <w:rPr>
          <w:rFonts w:eastAsia="Times New Roman"/>
          <w:lang w:eastAsia="ja-JP"/>
        </w:rPr>
        <w:t>PCell</w:t>
      </w:r>
      <w:proofErr w:type="spellEnd"/>
      <w:r w:rsidRPr="00FA7EF8">
        <w:rPr>
          <w:rFonts w:eastAsia="MS Mincho"/>
          <w:lang w:eastAsia="ja-JP"/>
        </w:rPr>
        <w:t>.</w:t>
      </w:r>
    </w:p>
    <w:p w14:paraId="5EAD7AF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MS Mincho"/>
          <w:lang w:eastAsia="ja-JP"/>
        </w:rPr>
        <w:t xml:space="preserve">When CA is configured, </w:t>
      </w:r>
      <w:r w:rsidRPr="00FA7EF8">
        <w:rPr>
          <w:rFonts w:eastAsia="Times New Roman"/>
          <w:lang w:eastAsia="ja-JP"/>
        </w:rPr>
        <w:t xml:space="preserve">for random access procedure with 4-step RA type, the first three steps of CBRA always occur on the </w:t>
      </w:r>
      <w:proofErr w:type="spellStart"/>
      <w:r w:rsidRPr="00FA7EF8">
        <w:rPr>
          <w:rFonts w:eastAsia="Times New Roman"/>
          <w:lang w:eastAsia="ja-JP"/>
        </w:rPr>
        <w:t>PCell</w:t>
      </w:r>
      <w:proofErr w:type="spellEnd"/>
      <w:r w:rsidRPr="00FA7EF8">
        <w:rPr>
          <w:rFonts w:eastAsia="Times New Roman"/>
          <w:lang w:eastAsia="ja-JP"/>
        </w:rPr>
        <w:t xml:space="preserve"> while contention resolution (step 4) can be cross-scheduled by the </w:t>
      </w:r>
      <w:proofErr w:type="spellStart"/>
      <w:r w:rsidRPr="00FA7EF8">
        <w:rPr>
          <w:rFonts w:eastAsia="Times New Roman"/>
          <w:lang w:eastAsia="ja-JP"/>
        </w:rPr>
        <w:t>PCell</w:t>
      </w:r>
      <w:proofErr w:type="spellEnd"/>
      <w:r w:rsidRPr="00FA7EF8">
        <w:rPr>
          <w:rFonts w:eastAsia="Times New Roman"/>
          <w:lang w:eastAsia="ja-JP"/>
        </w:rPr>
        <w:t xml:space="preserve">. The three steps of a CFRA started on the </w:t>
      </w:r>
      <w:proofErr w:type="spellStart"/>
      <w:r w:rsidRPr="00FA7EF8">
        <w:rPr>
          <w:rFonts w:eastAsia="Times New Roman"/>
          <w:lang w:eastAsia="ja-JP"/>
        </w:rPr>
        <w:t>PCell</w:t>
      </w:r>
      <w:proofErr w:type="spellEnd"/>
      <w:r w:rsidRPr="00FA7EF8">
        <w:rPr>
          <w:rFonts w:eastAsia="Times New Roman"/>
          <w:lang w:eastAsia="ja-JP"/>
        </w:rPr>
        <w:t xml:space="preserve"> remain on the </w:t>
      </w:r>
      <w:proofErr w:type="spellStart"/>
      <w:r w:rsidRPr="00FA7EF8">
        <w:rPr>
          <w:rFonts w:eastAsia="Times New Roman"/>
          <w:lang w:eastAsia="ja-JP"/>
        </w:rPr>
        <w:t>PCell</w:t>
      </w:r>
      <w:proofErr w:type="spellEnd"/>
      <w:r w:rsidRPr="00FA7EF8">
        <w:rPr>
          <w:rFonts w:eastAsia="Times New Roman"/>
          <w:lang w:eastAsia="ja-JP"/>
        </w:rPr>
        <w:t xml:space="preserve">. CFRA on </w:t>
      </w:r>
      <w:proofErr w:type="spellStart"/>
      <w:r w:rsidRPr="00FA7EF8">
        <w:rPr>
          <w:rFonts w:eastAsia="Times New Roman"/>
          <w:lang w:eastAsia="ja-JP"/>
        </w:rPr>
        <w:t>SCell</w:t>
      </w:r>
      <w:proofErr w:type="spellEnd"/>
      <w:r w:rsidRPr="00FA7EF8">
        <w:rPr>
          <w:rFonts w:eastAsia="Times New Roman"/>
          <w:lang w:eastAsia="ja-JP"/>
        </w:rPr>
        <w:t xml:space="preserve"> can only be initiated by the gNB to establish timing advance for a secondary TAG: the procedure is initiated by the gNB with a PDCCH order (step 0) that is sent on an activated </w:t>
      </w:r>
      <w:proofErr w:type="spellStart"/>
      <w:r w:rsidRPr="00FA7EF8">
        <w:rPr>
          <w:rFonts w:eastAsia="Times New Roman"/>
          <w:lang w:eastAsia="ja-JP"/>
        </w:rPr>
        <w:t>SCell</w:t>
      </w:r>
      <w:proofErr w:type="spellEnd"/>
      <w:r w:rsidRPr="00FA7EF8">
        <w:rPr>
          <w:rFonts w:eastAsia="Times New Roman"/>
          <w:lang w:eastAsia="ja-JP"/>
        </w:rPr>
        <w:t xml:space="preserve"> of the secondary TAG, preamble transmission (step 1) takes place on the </w:t>
      </w:r>
      <w:proofErr w:type="spellStart"/>
      <w:r w:rsidRPr="00FA7EF8">
        <w:rPr>
          <w:rFonts w:eastAsia="Times New Roman"/>
          <w:lang w:eastAsia="ja-JP"/>
        </w:rPr>
        <w:t>SCell</w:t>
      </w:r>
      <w:proofErr w:type="spellEnd"/>
      <w:r w:rsidRPr="00FA7EF8">
        <w:rPr>
          <w:rFonts w:eastAsia="Times New Roman"/>
          <w:lang w:eastAsia="ja-JP"/>
        </w:rPr>
        <w:t xml:space="preserve">, and </w:t>
      </w:r>
      <w:proofErr w:type="gramStart"/>
      <w:r w:rsidRPr="00FA7EF8">
        <w:rPr>
          <w:rFonts w:eastAsia="Times New Roman"/>
          <w:lang w:eastAsia="ja-JP"/>
        </w:rPr>
        <w:t>Random Access</w:t>
      </w:r>
      <w:proofErr w:type="gramEnd"/>
      <w:r w:rsidRPr="00FA7EF8">
        <w:rPr>
          <w:rFonts w:eastAsia="Times New Roman"/>
          <w:lang w:eastAsia="ja-JP"/>
        </w:rPr>
        <w:t xml:space="preserve"> Response (step 2) takes place on </w:t>
      </w:r>
      <w:proofErr w:type="spellStart"/>
      <w:r w:rsidRPr="00FA7EF8">
        <w:rPr>
          <w:rFonts w:eastAsia="Times New Roman"/>
          <w:lang w:eastAsia="ja-JP"/>
        </w:rPr>
        <w:t>PCell</w:t>
      </w:r>
      <w:proofErr w:type="spellEnd"/>
      <w:r w:rsidRPr="00FA7EF8">
        <w:rPr>
          <w:rFonts w:eastAsia="Times New Roman"/>
          <w:lang w:eastAsia="ja-JP"/>
        </w:rPr>
        <w:t>.</w:t>
      </w:r>
    </w:p>
    <w:p w14:paraId="405408C9"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8" w:name="_Toc20387990"/>
      <w:bookmarkStart w:id="39" w:name="_Toc29376070"/>
      <w:bookmarkStart w:id="40" w:name="_Toc37231964"/>
      <w:bookmarkStart w:id="41" w:name="_Toc46502021"/>
      <w:bookmarkStart w:id="42" w:name="_Toc51971369"/>
      <w:bookmarkStart w:id="43" w:name="_Toc52551352"/>
      <w:bookmarkStart w:id="44" w:name="_Toc130938846"/>
      <w:r w:rsidRPr="00FA7EF8">
        <w:rPr>
          <w:rFonts w:ascii="Arial" w:eastAsia="Times New Roman" w:hAnsi="Arial"/>
          <w:sz w:val="28"/>
          <w:lang w:eastAsia="ja-JP"/>
        </w:rPr>
        <w:t>9.2.7</w:t>
      </w:r>
      <w:r w:rsidRPr="00FA7EF8">
        <w:rPr>
          <w:rFonts w:ascii="Arial" w:eastAsia="Times New Roman" w:hAnsi="Arial"/>
          <w:sz w:val="28"/>
          <w:lang w:eastAsia="ja-JP"/>
        </w:rPr>
        <w:tab/>
        <w:t>Radio Link Failure</w:t>
      </w:r>
      <w:bookmarkEnd w:id="38"/>
      <w:bookmarkEnd w:id="39"/>
      <w:bookmarkEnd w:id="40"/>
      <w:bookmarkEnd w:id="41"/>
      <w:bookmarkEnd w:id="42"/>
      <w:bookmarkEnd w:id="43"/>
      <w:bookmarkEnd w:id="44"/>
    </w:p>
    <w:p w14:paraId="72E1EECB" w14:textId="0AAF07C3"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In RRC_CONNECTED, the UE performs Radio Link Monitoring (RLM) in the active BWP based on reference signals (SSB/CSI-RS) and signal quality thresholds configured by the network. </w:t>
      </w:r>
      <w:r w:rsidRPr="00FA7EF8">
        <w:rPr>
          <w:rFonts w:eastAsia="Times New Roman"/>
          <w:shd w:val="clear" w:color="auto" w:fill="FFFFFF"/>
          <w:lang w:eastAsia="ja-JP"/>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FA7EF8">
        <w:rPr>
          <w:rFonts w:eastAsia="Times New Roman"/>
          <w:shd w:val="clear" w:color="auto" w:fill="FFFFFF"/>
          <w:lang w:eastAsia="ja-JP"/>
        </w:rPr>
        <w:lastRenderedPageBreak/>
        <w:t xml:space="preserve">if configured for </w:t>
      </w:r>
      <w:ins w:id="45" w:author="OPPO" w:date="2023-06-06T17:38:00Z">
        <w:r w:rsidR="00703D36">
          <w:t>(e)</w:t>
        </w:r>
      </w:ins>
      <w:r w:rsidRPr="00FA7EF8">
        <w:rPr>
          <w:rFonts w:eastAsia="Times New Roman"/>
          <w:shd w:val="clear" w:color="auto" w:fill="FFFFFF"/>
          <w:lang w:eastAsia="ja-JP"/>
        </w:rPr>
        <w:t xml:space="preserve">RedCap UEs. For other DL BWPs, RLM can only be performed based on CSI-RS. In case of DAPS handover, the UE continues the </w:t>
      </w:r>
      <w:r w:rsidRPr="00FA7EF8">
        <w:rPr>
          <w:rFonts w:eastAsia="Yu Mincho"/>
          <w:shd w:val="clear" w:color="auto" w:fill="FFFFFF"/>
          <w:lang w:eastAsia="ja-JP"/>
        </w:rPr>
        <w:t xml:space="preserve">detection of radio link failure </w:t>
      </w:r>
      <w:r w:rsidRPr="00FA7EF8">
        <w:rPr>
          <w:rFonts w:eastAsia="Times New Roman"/>
          <w:shd w:val="clear" w:color="auto" w:fill="FFFFFF"/>
          <w:lang w:eastAsia="ja-JP"/>
        </w:rPr>
        <w:t>at the source cell</w:t>
      </w:r>
      <w:r w:rsidRPr="00FA7EF8">
        <w:rPr>
          <w:rFonts w:eastAsia="Times New Roman"/>
          <w:lang w:eastAsia="ja-JP"/>
        </w:rPr>
        <w:t xml:space="preserve"> </w:t>
      </w:r>
      <w:r w:rsidRPr="00FA7EF8">
        <w:rPr>
          <w:rFonts w:eastAsia="Times New Roman"/>
          <w:shd w:val="clear" w:color="auto" w:fill="FFFFFF"/>
          <w:lang w:eastAsia="ja-JP"/>
        </w:rPr>
        <w:t xml:space="preserve">until the successful completion of the </w:t>
      </w:r>
      <w:proofErr w:type="gramStart"/>
      <w:r w:rsidRPr="00FA7EF8">
        <w:rPr>
          <w:rFonts w:eastAsia="Times New Roman"/>
          <w:shd w:val="clear" w:color="auto" w:fill="FFFFFF"/>
          <w:lang w:eastAsia="ja-JP"/>
        </w:rPr>
        <w:t>random access</w:t>
      </w:r>
      <w:proofErr w:type="gramEnd"/>
      <w:r w:rsidRPr="00FA7EF8">
        <w:rPr>
          <w:rFonts w:eastAsia="Times New Roman"/>
          <w:shd w:val="clear" w:color="auto" w:fill="FFFFFF"/>
          <w:lang w:eastAsia="ja-JP"/>
        </w:rPr>
        <w:t xml:space="preserve"> procedure to the target cell.</w:t>
      </w:r>
    </w:p>
    <w:p w14:paraId="6092D18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UE declares Radio Link Failure (RLF) when one of the following criteria are met:</w:t>
      </w:r>
    </w:p>
    <w:p w14:paraId="7B7D7545"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radio problem timer started after indication of radio problems from the physical layer (if radio problems are recovered before the timer is expired, the UE stops the timer); or</w:t>
      </w:r>
    </w:p>
    <w:p w14:paraId="1708C59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timer started upon triggering a measurement report for a measurement identity for which the timer has been configured while another radio problem timer is running; or</w:t>
      </w:r>
    </w:p>
    <w:p w14:paraId="4691E11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Random access procedure failure; or</w:t>
      </w:r>
    </w:p>
    <w:p w14:paraId="65750D0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RLC failure; or</w:t>
      </w:r>
    </w:p>
    <w:p w14:paraId="56812E3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Detection of consistent uplink LBT failures for operation with shared spectrum channel access as described in 5.6.1; or</w:t>
      </w:r>
    </w:p>
    <w:p w14:paraId="34D7C78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For IAB-MT, the reception of a BH RLF indication received from its parent node.</w:t>
      </w:r>
    </w:p>
    <w:p w14:paraId="550F73EB"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After RLF is declared, the UE:</w:t>
      </w:r>
    </w:p>
    <w:p w14:paraId="4CDED65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stays in RRC_CONNECTED;</w:t>
      </w:r>
    </w:p>
    <w:p w14:paraId="1BD1848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DAPS handover, for RLF in the source cell:</w:t>
      </w:r>
    </w:p>
    <w:p w14:paraId="4FD5D60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stops any data transmission or reception via the source link and releases the source link, but maintains the source RRC configuration;</w:t>
      </w:r>
    </w:p>
    <w:p w14:paraId="597FCF96" w14:textId="77777777" w:rsidR="00FA7EF8" w:rsidRPr="00FA7EF8" w:rsidRDefault="00FA7EF8" w:rsidP="00FA7EF8">
      <w:pPr>
        <w:overflowPunct w:val="0"/>
        <w:autoSpaceDE w:val="0"/>
        <w:autoSpaceDN w:val="0"/>
        <w:adjustRightInd w:val="0"/>
        <w:ind w:left="851" w:hanging="284"/>
        <w:textAlignment w:val="baseline"/>
        <w:rPr>
          <w:rFonts w:eastAsia="Times New Roman"/>
          <w:noProof/>
          <w:lang w:eastAsia="ja-JP"/>
        </w:rPr>
      </w:pPr>
      <w:r w:rsidRPr="00FA7EF8">
        <w:rPr>
          <w:rFonts w:eastAsia="Times New Roman"/>
          <w:lang w:eastAsia="ja-JP"/>
        </w:rPr>
        <w:t>-</w:t>
      </w:r>
      <w:r w:rsidRPr="00FA7EF8">
        <w:rPr>
          <w:rFonts w:eastAsia="Times New Roman"/>
          <w:lang w:eastAsia="ja-JP"/>
        </w:rPr>
        <w:tab/>
        <w:t xml:space="preserve">if </w:t>
      </w:r>
      <w:r w:rsidRPr="00FA7EF8">
        <w:rPr>
          <w:rFonts w:eastAsia="Times New Roman"/>
          <w:noProof/>
          <w:lang w:eastAsia="ja-JP"/>
        </w:rPr>
        <w:t>handover failure is then declared at the target cell, the UE:</w:t>
      </w:r>
    </w:p>
    <w:p w14:paraId="174B8490"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then initiates RRC re-establishment;</w:t>
      </w:r>
    </w:p>
    <w:p w14:paraId="47293E56"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handover failure was declared.</w:t>
      </w:r>
    </w:p>
    <w:p w14:paraId="144941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CHO, for RLF in the source cell:</w:t>
      </w:r>
    </w:p>
    <w:p w14:paraId="5968B0C2"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if the selected cell is a CHO candidate and if network configured the UE to try CHO after RLF then the UE attempts CHO execution once, otherwise re-establishment is performed;</w:t>
      </w:r>
    </w:p>
    <w:p w14:paraId="2051DD7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7FA8FF2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otherwise, for RLF in the serving cell or in case of DAPS handover, for RLF in the target cell before releasing the source cell:</w:t>
      </w:r>
    </w:p>
    <w:p w14:paraId="115189D6"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then initiates RRC re-establishment;</w:t>
      </w:r>
    </w:p>
    <w:p w14:paraId="0021843A"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20DA625D" w14:textId="77777777" w:rsidR="00FA7EF8" w:rsidRPr="00FA7EF8" w:rsidRDefault="00FA7EF8" w:rsidP="00FA7EF8">
      <w:pPr>
        <w:overflowPunct w:val="0"/>
        <w:autoSpaceDE w:val="0"/>
        <w:autoSpaceDN w:val="0"/>
        <w:adjustRightInd w:val="0"/>
        <w:textAlignment w:val="baseline"/>
        <w:rPr>
          <w:rFonts w:eastAsia="Times New Roman"/>
          <w:lang w:eastAsia="ja-JP"/>
        </w:rPr>
      </w:pPr>
      <w:bookmarkStart w:id="46" w:name="_Toc20387991"/>
      <w:bookmarkStart w:id="47" w:name="_Toc29376071"/>
      <w:r w:rsidRPr="00FA7EF8">
        <w:rPr>
          <w:rFonts w:eastAsia="Times New Roman"/>
          <w:lang w:eastAsia="ja-JP"/>
        </w:rPr>
        <w:t>When RLF occurs at the IAB BH link, the same mechanisms and procedures are applied as for the access link. This includes BH RLF detection and RLF recovery.</w:t>
      </w:r>
    </w:p>
    <w:p w14:paraId="74FC5397"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IAB-DU can transmit a BH RLF detection indication to its child nodes in the following cases:</w:t>
      </w:r>
    </w:p>
    <w:p w14:paraId="0F1FACD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initiates RRC re-establishment;</w:t>
      </w:r>
    </w:p>
    <w:p w14:paraId="4D37481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5CD48D5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has received a BH RLF detection indication from a parent node, and there is no remaining backhaul link that is unaffected by the BH RLF condition indicated.</w:t>
      </w:r>
    </w:p>
    <w:p w14:paraId="613F224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detection indication, the child node may perform local rerouting for upstream traffic, if possible, over an available BH link.</w:t>
      </w:r>
    </w:p>
    <w:p w14:paraId="4E1348F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4E44FD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55D849A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recovery indication, the child node reverts the actions triggered by the reception of the previous BH RLF detection indication.</w:t>
      </w:r>
    </w:p>
    <w:p w14:paraId="658E04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In case the RRC re-establishment procedure fails, the IAB-node may transmit a BH RLF indication to its child nodes. The BH RLF detection indication, BH RLF recovery indication and BH RLF indication are transmitted as BAP Control PDUs.</w:t>
      </w:r>
    </w:p>
    <w:p w14:paraId="14516540"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37231965"/>
      <w:bookmarkStart w:id="49" w:name="_Toc46502022"/>
      <w:bookmarkStart w:id="50" w:name="_Toc51971370"/>
      <w:bookmarkStart w:id="51" w:name="_Toc52551353"/>
      <w:bookmarkStart w:id="52" w:name="_Toc130938847"/>
      <w:r w:rsidRPr="00FA7EF8">
        <w:rPr>
          <w:rFonts w:ascii="Arial" w:eastAsia="Times New Roman" w:hAnsi="Arial"/>
          <w:sz w:val="28"/>
          <w:lang w:eastAsia="ja-JP"/>
        </w:rPr>
        <w:t>9.2.8</w:t>
      </w:r>
      <w:r w:rsidRPr="00FA7EF8">
        <w:rPr>
          <w:rFonts w:ascii="Arial" w:eastAsia="Times New Roman" w:hAnsi="Arial"/>
          <w:sz w:val="28"/>
          <w:lang w:eastAsia="ja-JP"/>
        </w:rPr>
        <w:tab/>
        <w:t>Beam failure detection and recovery</w:t>
      </w:r>
      <w:bookmarkEnd w:id="46"/>
      <w:bookmarkEnd w:id="47"/>
      <w:bookmarkEnd w:id="48"/>
      <w:bookmarkEnd w:id="49"/>
      <w:bookmarkEnd w:id="50"/>
      <w:bookmarkEnd w:id="51"/>
      <w:bookmarkEnd w:id="52"/>
    </w:p>
    <w:p w14:paraId="11A5FB6E"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27AB60C3" w14:textId="77C97D28"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shd w:val="clear" w:color="auto" w:fill="FFFFFF"/>
          <w:lang w:eastAsia="ja-JP"/>
        </w:rPr>
        <w:t xml:space="preserve">SSB-based Beam Failure Detection is based on the SSB associated to the initial DL BWP and can be configured for the initial DL BWPs and for DL BWPs containing the SSB associated to the initial DL BWP. Besides, SSB-based </w:t>
      </w:r>
      <w:r w:rsidRPr="00FA7EF8">
        <w:rPr>
          <w:rFonts w:eastAsia="Times New Roman"/>
          <w:shd w:val="clear" w:color="auto" w:fill="FFFFFF"/>
          <w:lang w:eastAsia="zh-CN"/>
        </w:rPr>
        <w:t xml:space="preserve">Beam Failure Detection </w:t>
      </w:r>
      <w:r w:rsidRPr="00FA7EF8">
        <w:rPr>
          <w:rFonts w:eastAsia="Times New Roman"/>
          <w:shd w:val="clear" w:color="auto" w:fill="FFFFFF"/>
          <w:lang w:eastAsia="ja-JP"/>
        </w:rPr>
        <w:t xml:space="preserve">can be also performed based on the non-cell defining SSB, if configured for </w:t>
      </w:r>
      <w:ins w:id="53" w:author="OPPO" w:date="2023-06-06T17:38:00Z">
        <w:r w:rsidR="00703D36">
          <w:t>(e)</w:t>
        </w:r>
      </w:ins>
      <w:r w:rsidRPr="00FA7EF8">
        <w:rPr>
          <w:rFonts w:eastAsia="Times New Roman"/>
          <w:shd w:val="clear" w:color="auto" w:fill="FFFFFF"/>
          <w:lang w:eastAsia="ja-JP"/>
        </w:rPr>
        <w:t>RedCap UEs</w:t>
      </w:r>
      <w:r w:rsidRPr="00FA7EF8">
        <w:rPr>
          <w:rFonts w:eastAsia="Times New Roman"/>
          <w:shd w:val="clear" w:color="auto" w:fill="FFFFFF"/>
          <w:lang w:eastAsia="zh-CN"/>
        </w:rPr>
        <w:t xml:space="preserve">. </w:t>
      </w:r>
      <w:r w:rsidRPr="00FA7EF8">
        <w:rPr>
          <w:rFonts w:eastAsia="Times New Roman"/>
          <w:shd w:val="clear" w:color="auto" w:fill="FFFFFF"/>
          <w:lang w:eastAsia="ja-JP"/>
        </w:rPr>
        <w:t>For other DL BWPs, Beam Failure Detection can only be performed based on CSI-RS.</w:t>
      </w:r>
    </w:p>
    <w:p w14:paraId="74ABDC59"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w:t>
      </w:r>
      <w:r w:rsidRPr="00FA7EF8">
        <w:rPr>
          <w:rFonts w:eastAsia="Times New Roman"/>
          <w:lang w:eastAsia="zh-CN"/>
        </w:rPr>
        <w:t xml:space="preserve"> on </w:t>
      </w:r>
      <w:proofErr w:type="spellStart"/>
      <w:r w:rsidRPr="00FA7EF8">
        <w:rPr>
          <w:rFonts w:eastAsia="Times New Roman"/>
          <w:lang w:eastAsia="zh-CN"/>
        </w:rPr>
        <w:t>PCell</w:t>
      </w:r>
      <w:proofErr w:type="spellEnd"/>
      <w:r w:rsidRPr="00FA7EF8">
        <w:rPr>
          <w:rFonts w:eastAsia="Times New Roman"/>
          <w:noProof/>
          <w:lang w:eastAsia="ja-JP"/>
        </w:rPr>
        <w:t>, the UE:</w:t>
      </w:r>
    </w:p>
    <w:p w14:paraId="0031356D"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ADB4A1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to perform beam failure recovery (if the gNB has provided dedicated Random Access resources for certain beams, those will be prioritized by the UE).</w:t>
      </w:r>
    </w:p>
    <w:p w14:paraId="49B58C93"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includes an indication of a beam failure on </w:t>
      </w:r>
      <w:proofErr w:type="spellStart"/>
      <w:r w:rsidRPr="00FA7EF8">
        <w:rPr>
          <w:rFonts w:eastAsia="Times New Roman"/>
          <w:lang w:eastAsia="ja-JP"/>
        </w:rPr>
        <w:t>PCell</w:t>
      </w:r>
      <w:proofErr w:type="spellEnd"/>
      <w:r w:rsidRPr="00FA7EF8">
        <w:rPr>
          <w:rFonts w:eastAsia="Times New Roman"/>
          <w:lang w:eastAsia="ja-JP"/>
        </w:rPr>
        <w:t xml:space="preserve"> in a BFR MAC CE if the </w:t>
      </w:r>
      <w:proofErr w:type="gramStart"/>
      <w:r w:rsidRPr="00FA7EF8">
        <w:rPr>
          <w:rFonts w:eastAsia="Times New Roman"/>
          <w:lang w:eastAsia="ja-JP"/>
        </w:rPr>
        <w:t>Random Access</w:t>
      </w:r>
      <w:proofErr w:type="gramEnd"/>
      <w:r w:rsidRPr="00FA7EF8">
        <w:rPr>
          <w:rFonts w:eastAsia="Times New Roman"/>
          <w:lang w:eastAsia="ja-JP"/>
        </w:rPr>
        <w:t xml:space="preserve"> procedure involves contention-based random access.</w:t>
      </w:r>
    </w:p>
    <w:p w14:paraId="54DECB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noProof/>
          <w:lang w:eastAsia="ja-JP"/>
        </w:rPr>
        <w:t>Upon completion of the Random Access procedure, beam failure recovery</w:t>
      </w:r>
      <w:r w:rsidRPr="00FA7EF8">
        <w:rPr>
          <w:rFonts w:eastAsia="Times New Roman"/>
          <w:lang w:eastAsia="zh-CN"/>
        </w:rPr>
        <w:t xml:space="preserve"> for </w:t>
      </w:r>
      <w:proofErr w:type="spellStart"/>
      <w:r w:rsidRPr="00FA7EF8">
        <w:rPr>
          <w:rFonts w:eastAsia="Times New Roman"/>
          <w:lang w:eastAsia="zh-CN"/>
        </w:rPr>
        <w:t>PCell</w:t>
      </w:r>
      <w:proofErr w:type="spellEnd"/>
      <w:r w:rsidRPr="00FA7EF8">
        <w:rPr>
          <w:rFonts w:eastAsia="Times New Roman"/>
          <w:noProof/>
          <w:lang w:eastAsia="ja-JP"/>
        </w:rPr>
        <w:t xml:space="preserve"> is considered complete.</w:t>
      </w:r>
    </w:p>
    <w:p w14:paraId="02256D25"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After beam failure is detected on an </w:t>
      </w:r>
      <w:proofErr w:type="spellStart"/>
      <w:r w:rsidRPr="00FA7EF8">
        <w:rPr>
          <w:rFonts w:eastAsia="Times New Roman"/>
          <w:lang w:eastAsia="zh-CN"/>
        </w:rPr>
        <w:t>SCell</w:t>
      </w:r>
      <w:proofErr w:type="spellEnd"/>
      <w:r w:rsidRPr="00FA7EF8">
        <w:rPr>
          <w:rFonts w:eastAsia="Times New Roman"/>
          <w:lang w:eastAsia="zh-CN"/>
        </w:rPr>
        <w:t>, the UE:</w:t>
      </w:r>
    </w:p>
    <w:p w14:paraId="70D8D83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 xml:space="preserve">triggers beam failure recovery by initiating a transmission of a BFR MAC CE for this </w:t>
      </w:r>
      <w:proofErr w:type="spellStart"/>
      <w:r w:rsidRPr="00FA7EF8">
        <w:rPr>
          <w:rFonts w:eastAsia="Times New Roman"/>
          <w:lang w:eastAsia="ja-JP"/>
        </w:rPr>
        <w:t>SCell</w:t>
      </w:r>
      <w:proofErr w:type="spellEnd"/>
      <w:r w:rsidRPr="00FA7EF8">
        <w:rPr>
          <w:rFonts w:eastAsia="Times New Roman"/>
          <w:lang w:eastAsia="ja-JP"/>
        </w:rPr>
        <w:t>;</w:t>
      </w:r>
    </w:p>
    <w:p w14:paraId="49EBA38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zh-CN"/>
        </w:rPr>
        <w:t>-</w:t>
      </w:r>
      <w:r w:rsidRPr="00FA7EF8">
        <w:rPr>
          <w:rFonts w:eastAsia="Times New Roman"/>
          <w:lang w:eastAsia="zh-CN"/>
        </w:rPr>
        <w:tab/>
        <w:t xml:space="preserve">selects a suitable beam for this </w:t>
      </w:r>
      <w:proofErr w:type="spellStart"/>
      <w:r w:rsidRPr="00FA7EF8">
        <w:rPr>
          <w:rFonts w:eastAsia="Times New Roman"/>
          <w:lang w:eastAsia="zh-CN"/>
        </w:rPr>
        <w:t>SCell</w:t>
      </w:r>
      <w:proofErr w:type="spellEnd"/>
      <w:r w:rsidRPr="00FA7EF8">
        <w:rPr>
          <w:rFonts w:eastAsia="Times New Roman"/>
          <w:lang w:eastAsia="zh-CN"/>
        </w:rPr>
        <w:t xml:space="preserve"> (if available) and indicates it along with the information about the beam failure in the BFR MAC CE.</w:t>
      </w:r>
    </w:p>
    <w:p w14:paraId="6FED5206"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Upon reception of a PDCCH indicating an uplink grant for a new transmission for the HARQ process used for the transmission of the BFR MAC CE, beam failure recovery for this </w:t>
      </w:r>
      <w:proofErr w:type="spellStart"/>
      <w:r w:rsidRPr="00FA7EF8">
        <w:rPr>
          <w:rFonts w:eastAsia="Times New Roman"/>
          <w:lang w:eastAsia="zh-CN"/>
        </w:rPr>
        <w:t>SCell</w:t>
      </w:r>
      <w:proofErr w:type="spellEnd"/>
      <w:r w:rsidRPr="00FA7EF8">
        <w:rPr>
          <w:rFonts w:eastAsia="Times New Roman"/>
          <w:lang w:eastAsia="zh-CN"/>
        </w:rPr>
        <w:t xml:space="preserve"> is considered complete.</w:t>
      </w:r>
    </w:p>
    <w:p w14:paraId="7E70A42A"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a BFD-RS set of a Serving Cell, the UE:</w:t>
      </w:r>
    </w:p>
    <w:p w14:paraId="4256E65B"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transmission of a BFR MAC CE for this BFD-RS set;</w:t>
      </w:r>
    </w:p>
    <w:p w14:paraId="1ACFF7B8"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for this BFD-RS set (if available) and indicates whether the suitable (new) beam is found or not along with the information about the beam failure in the BFR MAC CE for this BFD-RS set.</w:t>
      </w:r>
    </w:p>
    <w:p w14:paraId="375F0C56"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Upon reception of a PDCCH indicating an uplink grant for a new transmission for the HARQ process used for the transmission of the BFR MAC CE for this BFD-RS set, beam failure recovery for this BFD-RS set is considered complete.</w:t>
      </w:r>
    </w:p>
    <w:p w14:paraId="54690573"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both BFD-RS sets of PCell concurrently, the UE:</w:t>
      </w:r>
    </w:p>
    <w:p w14:paraId="5C02EE2F"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7786001"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lastRenderedPageBreak/>
        <w:t>-</w:t>
      </w:r>
      <w:r w:rsidRPr="00FA7EF8">
        <w:rPr>
          <w:rFonts w:eastAsia="Times New Roman"/>
          <w:noProof/>
          <w:lang w:eastAsia="ja-JP"/>
        </w:rPr>
        <w:tab/>
        <w:t>selects a suitable beam for each failed BFD-RS set (if available) and indicates whether the suitable (new) beam is found or not along with the information about the beam failure in the BFR MAC CE for each failed BFD-RS set;</w:t>
      </w:r>
    </w:p>
    <w:p w14:paraId="60080BE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upon completion of the Random Access procedure, beam failure recovery for both BFD-RS sets of PCell is considered complete.</w:t>
      </w:r>
    </w:p>
    <w:p w14:paraId="0E185CC4" w14:textId="67BA7680" w:rsidR="00B70ACA" w:rsidRDefault="00B70ACA" w:rsidP="006E138B">
      <w:pPr>
        <w:spacing w:after="0"/>
        <w:rPr>
          <w:rFonts w:eastAsia="MS Mincho"/>
          <w:lang w:eastAsia="ja-JP"/>
        </w:rPr>
      </w:pP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4E5CA93F" w14:textId="77777777" w:rsidR="006E138B" w:rsidRPr="004438F2" w:rsidRDefault="006E138B" w:rsidP="006E138B">
      <w:pPr>
        <w:pStyle w:val="3"/>
      </w:pPr>
      <w:bookmarkStart w:id="54" w:name="_Toc130938849"/>
      <w:r w:rsidRPr="004438F2">
        <w:t>9.2.10</w:t>
      </w:r>
      <w:r w:rsidRPr="004438F2">
        <w:tab/>
        <w:t>Extended DRX for RRC_IDLE and RRC_INACTIVE</w:t>
      </w:r>
      <w:bookmarkEnd w:id="54"/>
    </w:p>
    <w:p w14:paraId="53D5BA4A" w14:textId="77777777" w:rsidR="006E138B" w:rsidRPr="004438F2" w:rsidRDefault="006E138B" w:rsidP="006E138B">
      <w:r w:rsidRPr="004438F2">
        <w:t>When extended DRX (eDRX) is used, the following applies:</w:t>
      </w:r>
    </w:p>
    <w:p w14:paraId="49589202" w14:textId="77777777" w:rsidR="006E138B" w:rsidRPr="004438F2" w:rsidRDefault="006E138B" w:rsidP="006E138B">
      <w:pPr>
        <w:pStyle w:val="B1"/>
      </w:pPr>
      <w:r w:rsidRPr="004438F2">
        <w:t>-</w:t>
      </w:r>
      <w:r w:rsidRPr="004438F2">
        <w:tab/>
        <w:t>For RRC_INACTIVE, eDRX configuration for RAN paging is decided and configured by NG-RAN. In RRC_INACTIVE the UE monitors both RAN and CN paging;</w:t>
      </w:r>
    </w:p>
    <w:p w14:paraId="65E62A7F" w14:textId="77777777" w:rsidR="006E138B" w:rsidRPr="004438F2" w:rsidRDefault="006E138B" w:rsidP="006E138B">
      <w:pPr>
        <w:pStyle w:val="B1"/>
      </w:pPr>
      <w:r w:rsidRPr="004438F2">
        <w:t>-</w:t>
      </w:r>
      <w:r w:rsidRPr="004438F2">
        <w:tab/>
        <w:t>For RRC_IDLE, eDRX for CN paging is configured by upper layers. In RRC_IDLE the UE monitors only CN paging;</w:t>
      </w:r>
    </w:p>
    <w:p w14:paraId="49F926D3" w14:textId="77777777" w:rsidR="006E138B" w:rsidRPr="004438F2" w:rsidRDefault="006E138B" w:rsidP="006E138B">
      <w:pPr>
        <w:pStyle w:val="B1"/>
      </w:pPr>
      <w:r w:rsidRPr="004438F2">
        <w:t>-</w:t>
      </w:r>
      <w:r w:rsidRPr="004438F2">
        <w:tab/>
        <w:t xml:space="preserve">Information on whether eDRX </w:t>
      </w:r>
      <w:r w:rsidRPr="004438F2">
        <w:rPr>
          <w:rFonts w:eastAsia="宋体"/>
          <w:lang w:eastAsia="zh-CN"/>
        </w:rPr>
        <w:t>for CN paging and RAN paging</w:t>
      </w:r>
      <w:r w:rsidRPr="004438F2">
        <w:t xml:space="preserve"> is allowed on the cell is provided separately in system information;</w:t>
      </w:r>
    </w:p>
    <w:p w14:paraId="76533A93" w14:textId="77777777" w:rsidR="006E138B" w:rsidRPr="004438F2" w:rsidRDefault="006E138B" w:rsidP="006E138B">
      <w:pPr>
        <w:pStyle w:val="B1"/>
      </w:pPr>
      <w:r w:rsidRPr="004438F2">
        <w:t>-</w:t>
      </w:r>
      <w:r w:rsidRPr="004438F2">
        <w:tab/>
        <w:t>The maximum value of the eDRX cycle is 10485.76 seconds (2.91 hours) for</w:t>
      </w:r>
      <w:ins w:id="55" w:author="OPPO" w:date="2023-05-08T10:38:00Z">
        <w:r>
          <w:t xml:space="preserve"> both</w:t>
        </w:r>
      </w:ins>
      <w:r w:rsidRPr="004438F2">
        <w:t xml:space="preserve"> RRC_IDLE</w:t>
      </w:r>
      <w:commentRangeStart w:id="56"/>
      <w:commentRangeStart w:id="57"/>
      <w:r w:rsidRPr="004438F2">
        <w:t xml:space="preserve"> and </w:t>
      </w:r>
      <w:commentRangeEnd w:id="56"/>
      <w:r w:rsidR="000155DE">
        <w:rPr>
          <w:rStyle w:val="ae"/>
        </w:rPr>
        <w:commentReference w:id="56"/>
      </w:r>
      <w:commentRangeEnd w:id="57"/>
      <w:r w:rsidR="008A1B97">
        <w:rPr>
          <w:rStyle w:val="ae"/>
        </w:rPr>
        <w:commentReference w:id="57"/>
      </w:r>
      <w:del w:id="58" w:author="OPPO" w:date="2023-05-08T10:38:00Z">
        <w:r w:rsidRPr="004438F2" w:rsidDel="00D009C3">
          <w:delText>10.24 seconds for</w:delText>
        </w:r>
      </w:del>
      <w:r w:rsidRPr="004438F2">
        <w:t xml:space="preserve"> RRC_INACTIVE, while the minimum value of the eDRX cycle is 2.56 seconds for both RRC_IDLE and RRC_INACTIVE</w:t>
      </w:r>
      <w:r w:rsidRPr="004438F2">
        <w:rPr>
          <w:rFonts w:eastAsia="宋体"/>
          <w:lang w:eastAsia="zh-CN"/>
        </w:rPr>
        <w:t>;</w:t>
      </w:r>
    </w:p>
    <w:p w14:paraId="71FB1601" w14:textId="77777777" w:rsidR="006E138B" w:rsidRPr="004438F2" w:rsidRDefault="006E138B" w:rsidP="006E138B">
      <w:pPr>
        <w:pStyle w:val="B1"/>
      </w:pPr>
      <w:r w:rsidRPr="004438F2">
        <w:t>-</w:t>
      </w:r>
      <w:r w:rsidRPr="004438F2">
        <w:tab/>
        <w:t>The hyper SFN (H-SFN) is broadcast by the cell and increments by one when the SFN wraps around;</w:t>
      </w:r>
    </w:p>
    <w:p w14:paraId="48882743" w14:textId="77777777" w:rsidR="006E138B" w:rsidRPr="004438F2" w:rsidRDefault="006E138B" w:rsidP="006E138B">
      <w:pPr>
        <w:pStyle w:val="B1"/>
      </w:pPr>
      <w:r w:rsidRPr="004438F2">
        <w:t>-</w:t>
      </w:r>
      <w:r w:rsidRPr="004438F2">
        <w:tab/>
        <w:t xml:space="preserve">Paging </w:t>
      </w:r>
      <w:proofErr w:type="spellStart"/>
      <w:r w:rsidRPr="004438F2">
        <w:t>Hyperframe</w:t>
      </w:r>
      <w:proofErr w:type="spellEnd"/>
      <w:r w:rsidRPr="004438F2">
        <w:t xml:space="preserve"> (PH) refers to the H-SFN in which the UE starts monitoring paging according to DRX during a Paging Time Window (PTW) used in RRC_IDLE</w:t>
      </w:r>
      <w:ins w:id="59" w:author="OPPO" w:date="2023-05-08T10:41:00Z">
        <w:r>
          <w:t xml:space="preserve"> and</w:t>
        </w:r>
        <w:r w:rsidRPr="000F5B98">
          <w:t xml:space="preserve"> </w:t>
        </w:r>
        <w:r w:rsidRPr="004438F2">
          <w:t>RRC_INACTIVE</w:t>
        </w:r>
      </w:ins>
      <w:r w:rsidRPr="004438F2">
        <w:t>. The PH and PTW are determined based on a formula (see TS 38.304 [10]) that is known by the AMF, UE and NG-RAN;</w:t>
      </w:r>
    </w:p>
    <w:p w14:paraId="2A571BC5" w14:textId="77777777" w:rsidR="006E138B" w:rsidRPr="004438F2" w:rsidRDefault="006E138B" w:rsidP="006E138B">
      <w:pPr>
        <w:pStyle w:val="B1"/>
      </w:pPr>
      <w:r w:rsidRPr="004438F2">
        <w:t>-</w:t>
      </w:r>
      <w:r w:rsidRPr="004438F2">
        <w:tab/>
        <w:t>H-SFN, PH and PTW are used if the eDRX cycle is greater than 10.24 seconds;</w:t>
      </w:r>
    </w:p>
    <w:p w14:paraId="6AD113A7" w14:textId="77777777" w:rsidR="006E138B" w:rsidRPr="004438F2" w:rsidRDefault="006E138B" w:rsidP="006E138B">
      <w:pPr>
        <w:pStyle w:val="B1"/>
      </w:pPr>
      <w:r w:rsidRPr="004438F2">
        <w:t>-</w:t>
      </w:r>
      <w:r w:rsidRPr="004438F2">
        <w:tab/>
        <w:t>When the RRC_IDLE eDRX cycle is longer than the system information modification period, the UE verifies that stored system information remains valid before 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53AD95D5" w14:textId="2AC9506A" w:rsidR="006B7E89" w:rsidRPr="004438F2" w:rsidRDefault="006B7E89" w:rsidP="006B7E89">
      <w:pPr>
        <w:pStyle w:val="2"/>
        <w:rPr>
          <w:rFonts w:eastAsia="Malgun Gothic"/>
        </w:rPr>
      </w:pPr>
      <w:r w:rsidRPr="004438F2">
        <w:rPr>
          <w:rFonts w:eastAsia="Malgun Gothic"/>
        </w:rPr>
        <w:t>16.13</w:t>
      </w:r>
      <w:r w:rsidRPr="004438F2">
        <w:rPr>
          <w:rFonts w:eastAsia="Malgun Gothic"/>
        </w:rPr>
        <w:tab/>
      </w:r>
      <w:bookmarkStart w:id="60" w:name="_Hlk136964894"/>
      <w:commentRangeStart w:id="61"/>
      <w:commentRangeStart w:id="62"/>
      <w:commentRangeStart w:id="63"/>
      <w:commentRangeStart w:id="64"/>
      <w:commentRangeStart w:id="65"/>
      <w:commentRangeStart w:id="66"/>
      <w:r w:rsidRPr="004438F2">
        <w:rPr>
          <w:rFonts w:eastAsia="Malgun Gothic"/>
        </w:rPr>
        <w:t>Support</w:t>
      </w:r>
      <w:commentRangeEnd w:id="61"/>
      <w:r w:rsidR="008C3FDA">
        <w:rPr>
          <w:rStyle w:val="ae"/>
          <w:rFonts w:ascii="Times New Roman" w:hAnsi="Times New Roman"/>
        </w:rPr>
        <w:commentReference w:id="61"/>
      </w:r>
      <w:commentRangeEnd w:id="62"/>
      <w:r w:rsidR="00043499">
        <w:rPr>
          <w:rStyle w:val="ae"/>
          <w:rFonts w:ascii="Times New Roman" w:hAnsi="Times New Roman"/>
        </w:rPr>
        <w:commentReference w:id="62"/>
      </w:r>
      <w:commentRangeEnd w:id="63"/>
      <w:r w:rsidR="00055A28">
        <w:rPr>
          <w:rStyle w:val="ae"/>
          <w:rFonts w:ascii="Times New Roman" w:hAnsi="Times New Roman"/>
        </w:rPr>
        <w:commentReference w:id="63"/>
      </w:r>
      <w:commentRangeEnd w:id="64"/>
      <w:r w:rsidR="00B20EC8">
        <w:rPr>
          <w:rStyle w:val="ae"/>
          <w:rFonts w:ascii="Times New Roman" w:hAnsi="Times New Roman"/>
        </w:rPr>
        <w:commentReference w:id="64"/>
      </w:r>
      <w:commentRangeEnd w:id="65"/>
      <w:r w:rsidR="00C6591B">
        <w:rPr>
          <w:rStyle w:val="ae"/>
          <w:rFonts w:ascii="Times New Roman" w:hAnsi="Times New Roman"/>
        </w:rPr>
        <w:commentReference w:id="65"/>
      </w:r>
      <w:commentRangeEnd w:id="66"/>
      <w:r w:rsidR="006A222D">
        <w:rPr>
          <w:rStyle w:val="ae"/>
          <w:rFonts w:ascii="Times New Roman" w:hAnsi="Times New Roman"/>
        </w:rPr>
        <w:commentReference w:id="66"/>
      </w:r>
      <w:r w:rsidRPr="004438F2">
        <w:rPr>
          <w:rFonts w:eastAsia="Malgun Gothic"/>
        </w:rPr>
        <w:t xml:space="preserve"> of Reduced Capability (</w:t>
      </w:r>
      <w:proofErr w:type="spellStart"/>
      <w:r w:rsidRPr="004438F2">
        <w:rPr>
          <w:rFonts w:eastAsia="Malgun Gothic"/>
        </w:rPr>
        <w:t>RedCap</w:t>
      </w:r>
      <w:proofErr w:type="spellEnd"/>
      <w:r w:rsidRPr="004438F2">
        <w:rPr>
          <w:rFonts w:eastAsia="Malgun Gothic"/>
        </w:rPr>
        <w:t>)</w:t>
      </w:r>
      <w:ins w:id="67" w:author="OPPO" w:date="2023-06-28T10:05:00Z">
        <w:r w:rsidR="00A45867" w:rsidRPr="00A45867">
          <w:rPr>
            <w:rFonts w:eastAsia="Malgun Gothic"/>
          </w:rPr>
          <w:t xml:space="preserve"> </w:t>
        </w:r>
        <w:r w:rsidR="00A45867">
          <w:rPr>
            <w:rFonts w:eastAsia="Malgun Gothic"/>
          </w:rPr>
          <w:t>and enhanced Reduced Capability (</w:t>
        </w:r>
        <w:proofErr w:type="spellStart"/>
        <w:r w:rsidR="00A45867">
          <w:rPr>
            <w:rFonts w:eastAsia="Malgun Gothic"/>
          </w:rPr>
          <w:t>eRedCap</w:t>
        </w:r>
        <w:proofErr w:type="spellEnd"/>
        <w:r w:rsidR="00A45867">
          <w:rPr>
            <w:rFonts w:eastAsia="Malgun Gothic"/>
          </w:rPr>
          <w:t>)</w:t>
        </w:r>
      </w:ins>
      <w:r w:rsidRPr="004438F2">
        <w:rPr>
          <w:rFonts w:eastAsia="Malgun Gothic"/>
        </w:rPr>
        <w:t xml:space="preserve"> NR devices</w:t>
      </w:r>
      <w:bookmarkEnd w:id="24"/>
      <w:bookmarkEnd w:id="60"/>
    </w:p>
    <w:p w14:paraId="4559FB93" w14:textId="77777777" w:rsidR="006B7E89" w:rsidRPr="004438F2" w:rsidRDefault="006B7E89" w:rsidP="006B7E89">
      <w:pPr>
        <w:pStyle w:val="3"/>
      </w:pPr>
      <w:bookmarkStart w:id="68" w:name="_Toc130939068"/>
      <w:r w:rsidRPr="004438F2">
        <w:t>16.13.1</w:t>
      </w:r>
      <w:r w:rsidRPr="004438F2">
        <w:tab/>
        <w:t>Introduction</w:t>
      </w:r>
      <w:bookmarkEnd w:id="68"/>
    </w:p>
    <w:p w14:paraId="2814FF29" w14:textId="777F59F4" w:rsidR="006B7E89" w:rsidRDefault="006B7E89" w:rsidP="006B7E89">
      <w:pPr>
        <w:rPr>
          <w:ins w:id="69" w:author="OPPO" w:date="2023-05-08T10:29:00Z"/>
        </w:rPr>
      </w:pPr>
      <w:commentRangeStart w:id="70"/>
      <w:commentRangeStart w:id="71"/>
      <w:commentRangeStart w:id="72"/>
      <w:commentRangeStart w:id="73"/>
      <w:commentRangeStart w:id="74"/>
      <w:commentRangeStart w:id="75"/>
      <w:r w:rsidRPr="004438F2">
        <w:t xml:space="preserve">A </w:t>
      </w:r>
      <w:proofErr w:type="spellStart"/>
      <w:r w:rsidRPr="004438F2">
        <w:t>RedCap</w:t>
      </w:r>
      <w:proofErr w:type="spellEnd"/>
      <w:r w:rsidRPr="004438F2">
        <w:t xml:space="preserve"> UE has reduced capabilities with the intention to have lower complexity with respect to non-</w:t>
      </w:r>
      <w:proofErr w:type="spellStart"/>
      <w:r w:rsidRPr="004438F2">
        <w:t>RedCap</w:t>
      </w:r>
      <w:proofErr w:type="spellEnd"/>
      <w:r w:rsidRPr="004438F2">
        <w:t xml:space="preserve"> UEs. </w:t>
      </w:r>
      <w:commentRangeEnd w:id="70"/>
      <w:r w:rsidR="00795829">
        <w:rPr>
          <w:rStyle w:val="ae"/>
        </w:rPr>
        <w:commentReference w:id="70"/>
      </w:r>
      <w:commentRangeEnd w:id="71"/>
      <w:r w:rsidR="00055A28">
        <w:rPr>
          <w:rStyle w:val="ae"/>
        </w:rPr>
        <w:commentReference w:id="71"/>
      </w:r>
      <w:commentRangeEnd w:id="72"/>
      <w:r w:rsidR="00B20EC8">
        <w:rPr>
          <w:rStyle w:val="ae"/>
        </w:rPr>
        <w:commentReference w:id="72"/>
      </w:r>
      <w:commentRangeEnd w:id="73"/>
      <w:r w:rsidR="00D7715A">
        <w:rPr>
          <w:rStyle w:val="ae"/>
        </w:rPr>
        <w:commentReference w:id="73"/>
      </w:r>
      <w:commentRangeEnd w:id="74"/>
      <w:r w:rsidR="00657E02">
        <w:rPr>
          <w:rStyle w:val="ae"/>
        </w:rPr>
        <w:commentReference w:id="74"/>
      </w:r>
      <w:commentRangeEnd w:id="75"/>
      <w:r w:rsidR="007A1A13">
        <w:rPr>
          <w:rStyle w:val="ae"/>
        </w:rPr>
        <w:commentReference w:id="75"/>
      </w:r>
      <w:r w:rsidRPr="004438F2">
        <w:t>It is mandatory for a RedCap UE to support 20 MHz maximum UE channel bandwidth in FR1 and 100 MHz in FR2.</w:t>
      </w:r>
      <w:r>
        <w:t xml:space="preserve"> </w:t>
      </w:r>
      <w:ins w:id="76" w:author="OPPO" w:date="2023-06-28T10:06:00Z">
        <w:r w:rsidR="007A1A13" w:rsidRPr="004438F2">
          <w:t>A</w:t>
        </w:r>
        <w:r w:rsidR="007A1A13">
          <w:t>n</w:t>
        </w:r>
        <w:r w:rsidR="007A1A13" w:rsidRPr="004438F2">
          <w:t xml:space="preserve"> </w:t>
        </w:r>
        <w:proofErr w:type="spellStart"/>
        <w:r w:rsidR="007A1A13">
          <w:t>e</w:t>
        </w:r>
        <w:r w:rsidR="007A1A13" w:rsidRPr="004438F2">
          <w:t>RedCap</w:t>
        </w:r>
        <w:proofErr w:type="spellEnd"/>
        <w:r w:rsidR="007A1A13" w:rsidRPr="004438F2">
          <w:t xml:space="preserve"> UE has </w:t>
        </w:r>
        <w:r w:rsidR="007A1A13">
          <w:t xml:space="preserve">further </w:t>
        </w:r>
        <w:r w:rsidR="007A1A13" w:rsidRPr="004438F2">
          <w:t xml:space="preserve">reduced capabilities with the intention to have lower complexity with respect to </w:t>
        </w:r>
        <w:proofErr w:type="spellStart"/>
        <w:r w:rsidR="007A1A13" w:rsidRPr="004438F2">
          <w:t>RedCap</w:t>
        </w:r>
        <w:proofErr w:type="spellEnd"/>
        <w:r w:rsidR="007A1A13" w:rsidRPr="004438F2">
          <w:t xml:space="preserve"> UEs.</w:t>
        </w:r>
      </w:ins>
    </w:p>
    <w:p w14:paraId="488D89AE" w14:textId="7D6330CC" w:rsidR="006B7E89" w:rsidRPr="009A4399" w:rsidRDefault="007D295B" w:rsidP="006B7E89">
      <w:pPr>
        <w:rPr>
          <w:rFonts w:eastAsia="等线"/>
          <w:lang w:eastAsia="zh-CN"/>
        </w:rPr>
      </w:pPr>
      <w:ins w:id="77" w:author="OPPO" w:date="2023-05-10T14:28:00Z">
        <w:r w:rsidRPr="004856B5">
          <w:t>Editor’s note</w:t>
        </w:r>
      </w:ins>
      <w:ins w:id="78" w:author="OPPO" w:date="2023-05-08T10:29:00Z">
        <w:r w:rsidR="006B7E89">
          <w:rPr>
            <w:rFonts w:eastAsia="等线"/>
            <w:lang w:eastAsia="zh-CN"/>
          </w:rPr>
          <w:t xml:space="preserve">: </w:t>
        </w:r>
      </w:ins>
      <w:ins w:id="79" w:author="OPPO" w:date="2023-05-10T11:25:00Z">
        <w:r w:rsidR="003B2E06">
          <w:rPr>
            <w:rFonts w:eastAsia="等线"/>
            <w:lang w:eastAsia="zh-CN"/>
          </w:rPr>
          <w:t xml:space="preserve">FFS on </w:t>
        </w:r>
      </w:ins>
      <w:ins w:id="80" w:author="OPPO" w:date="2023-05-08T10:29:00Z">
        <w:r w:rsidR="006B7E89">
          <w:rPr>
            <w:rFonts w:eastAsia="等线"/>
            <w:lang w:eastAsia="zh-CN"/>
          </w:rPr>
          <w:t>how to capture</w:t>
        </w:r>
      </w:ins>
      <w:ins w:id="81" w:author="OPPO" w:date="2023-05-11T14:26:00Z">
        <w:r w:rsidR="00C25DD2">
          <w:rPr>
            <w:rFonts w:eastAsia="等线"/>
            <w:lang w:eastAsia="zh-CN"/>
          </w:rPr>
          <w:t xml:space="preserve"> bandwidth reduction and</w:t>
        </w:r>
      </w:ins>
      <w:ins w:id="82" w:author="OPPO" w:date="2023-05-10T11:26:00Z">
        <w:r w:rsidR="003B2E06">
          <w:rPr>
            <w:rFonts w:eastAsia="等线"/>
            <w:lang w:eastAsia="zh-CN"/>
          </w:rPr>
          <w:t xml:space="preserve"> UE</w:t>
        </w:r>
      </w:ins>
      <w:ins w:id="83" w:author="OPPO" w:date="2023-05-08T10:29:00Z">
        <w:r w:rsidR="006B7E89">
          <w:rPr>
            <w:rFonts w:eastAsia="等线"/>
            <w:lang w:eastAsia="zh-CN"/>
          </w:rPr>
          <w:t xml:space="preserve"> peak data</w:t>
        </w:r>
      </w:ins>
      <w:ins w:id="84" w:author="OPPO" w:date="2023-05-10T11:25:00Z">
        <w:r w:rsidR="003B2E06">
          <w:rPr>
            <w:rFonts w:eastAsia="等线"/>
            <w:lang w:eastAsia="zh-CN"/>
          </w:rPr>
          <w:t xml:space="preserve"> </w:t>
        </w:r>
      </w:ins>
      <w:ins w:id="85" w:author="OPPO" w:date="2023-05-08T10:29:00Z">
        <w:r w:rsidR="006B7E89">
          <w:rPr>
            <w:rFonts w:eastAsia="等线"/>
            <w:lang w:eastAsia="zh-CN"/>
          </w:rPr>
          <w:t>rate reduction</w:t>
        </w:r>
      </w:ins>
      <w:ins w:id="86" w:author="OPPO" w:date="2023-06-05T17:55:00Z">
        <w:r w:rsidR="00132AF4">
          <w:rPr>
            <w:rFonts w:eastAsia="等线"/>
            <w:lang w:eastAsia="zh-CN"/>
          </w:rPr>
          <w:t xml:space="preserve"> for an eRedCap UE</w:t>
        </w:r>
      </w:ins>
      <w:ins w:id="87" w:author="OPPO" w:date="2023-05-08T10:29:00Z">
        <w:r w:rsidR="006B7E89">
          <w:rPr>
            <w:rFonts w:eastAsia="等线"/>
            <w:lang w:eastAsia="zh-CN"/>
          </w:rPr>
          <w:t>.</w:t>
        </w:r>
      </w:ins>
    </w:p>
    <w:p w14:paraId="78E7C47B" w14:textId="77777777" w:rsidR="006B7E89" w:rsidRPr="004438F2" w:rsidRDefault="006B7E89" w:rsidP="006B7E89">
      <w:pPr>
        <w:pStyle w:val="3"/>
      </w:pPr>
      <w:bookmarkStart w:id="88" w:name="_Toc130939069"/>
      <w:r w:rsidRPr="004438F2">
        <w:t>16.13.2</w:t>
      </w:r>
      <w:r w:rsidRPr="004438F2">
        <w:tab/>
        <w:t>Capabilities</w:t>
      </w:r>
      <w:bookmarkEnd w:id="88"/>
    </w:p>
    <w:p w14:paraId="6E698E94" w14:textId="2BEDD046" w:rsidR="006B7E89" w:rsidRPr="004438F2" w:rsidRDefault="006B7E89" w:rsidP="006B7E89">
      <w:r w:rsidRPr="004438F2">
        <w:t xml:space="preserve">CA, MR-DC, DAPS, CPA, CPC and IAB related capabilities are not supported by </w:t>
      </w:r>
      <w:ins w:id="89" w:author="OPPO" w:date="2023-06-05T17:55:00Z">
        <w:r w:rsidR="00132AF4">
          <w:t>(e)</w:t>
        </w:r>
      </w:ins>
      <w:r w:rsidRPr="004438F2">
        <w:t xml:space="preserve">RedCap UEs, as defined together with other limitations in TS 38.306 [11]. It is up to the network to prevent </w:t>
      </w:r>
      <w:ins w:id="90" w:author="OPPO" w:date="2023-06-05T17:55:00Z">
        <w:r w:rsidR="003D3727">
          <w:t>(e)</w:t>
        </w:r>
      </w:ins>
      <w:r w:rsidRPr="004438F2">
        <w:t xml:space="preserve">RedCap UEs from using radio capabilities not intended for </w:t>
      </w:r>
      <w:ins w:id="91" w:author="OPPO" w:date="2023-06-05T17:55:00Z">
        <w:r w:rsidR="003D3727">
          <w:t>(e)</w:t>
        </w:r>
      </w:ins>
      <w:r w:rsidRPr="004438F2">
        <w:t>RedCap UEs.</w:t>
      </w:r>
    </w:p>
    <w:p w14:paraId="628FB32F" w14:textId="77777777" w:rsidR="006B7E89" w:rsidRPr="004438F2" w:rsidRDefault="006B7E89" w:rsidP="006B7E89">
      <w:pPr>
        <w:pStyle w:val="3"/>
      </w:pPr>
      <w:bookmarkStart w:id="92" w:name="_Toc130939070"/>
      <w:r w:rsidRPr="004438F2">
        <w:lastRenderedPageBreak/>
        <w:t>16.13.3</w:t>
      </w:r>
      <w:r w:rsidRPr="004438F2">
        <w:tab/>
        <w:t>Identification, access and camping restrictions</w:t>
      </w:r>
      <w:bookmarkEnd w:id="92"/>
    </w:p>
    <w:p w14:paraId="3DD9EFCF" w14:textId="3CEA990F" w:rsidR="006B7E89" w:rsidRDefault="006B7E89" w:rsidP="006B7E89">
      <w:pPr>
        <w:rPr>
          <w:ins w:id="93" w:author="OPPO" w:date="2023-06-28T10:10:00Z"/>
        </w:rPr>
      </w:pPr>
      <w:r w:rsidRPr="004438F2">
        <w:t xml:space="preserve">A RedCap UE can be identified by the network during Random Access procedure via MSG3/MSGA from a RedCap specific LCID(s) and optionally via MSG1/MSGA (PRACH occasion or PRACH preamble). </w:t>
      </w:r>
      <w:ins w:id="94" w:author="OPPO" w:date="2023-06-06T10:26:00Z">
        <w:r w:rsidR="00802D76" w:rsidRPr="004438F2">
          <w:t>A</w:t>
        </w:r>
        <w:r w:rsidR="00802D76">
          <w:t>n</w:t>
        </w:r>
        <w:r w:rsidR="00802D76" w:rsidRPr="004438F2">
          <w:t xml:space="preserve"> </w:t>
        </w:r>
      </w:ins>
      <w:ins w:id="95" w:author="OPPO" w:date="2023-06-06T10:27:00Z">
        <w:r w:rsidR="00802D76">
          <w:t>e</w:t>
        </w:r>
      </w:ins>
      <w:ins w:id="96" w:author="OPPO" w:date="2023-06-06T10:26:00Z">
        <w:r w:rsidR="00802D76" w:rsidRPr="004438F2">
          <w:t>RedCap UE can be identified by the network during Random Access procedure via MSG3/MSGA from a</w:t>
        </w:r>
      </w:ins>
      <w:ins w:id="97" w:author="OPPO" w:date="2023-06-06T10:27:00Z">
        <w:r w:rsidR="00802D76">
          <w:t>n</w:t>
        </w:r>
      </w:ins>
      <w:ins w:id="98" w:author="OPPO" w:date="2023-06-06T10:26:00Z">
        <w:r w:rsidR="00802D76" w:rsidRPr="004438F2">
          <w:t xml:space="preserve"> </w:t>
        </w:r>
      </w:ins>
      <w:ins w:id="99" w:author="OPPO" w:date="2023-06-06T10:27:00Z">
        <w:r w:rsidR="00802D76">
          <w:t>e</w:t>
        </w:r>
      </w:ins>
      <w:ins w:id="100" w:author="OPPO" w:date="2023-06-06T10:26:00Z">
        <w:r w:rsidR="00802D76" w:rsidRPr="004438F2">
          <w:t xml:space="preserve">RedCap specific LCID(s) and optionally </w:t>
        </w:r>
        <w:commentRangeStart w:id="101"/>
        <w:commentRangeStart w:id="102"/>
        <w:commentRangeStart w:id="103"/>
        <w:commentRangeStart w:id="104"/>
        <w:commentRangeStart w:id="105"/>
        <w:r w:rsidR="00802D76" w:rsidRPr="004438F2">
          <w:t>via MSG1</w:t>
        </w:r>
      </w:ins>
      <w:commentRangeEnd w:id="101"/>
      <w:ins w:id="106" w:author="OPPO" w:date="2023-06-06T10:38:00Z">
        <w:r w:rsidR="00A90CA7">
          <w:rPr>
            <w:rStyle w:val="ae"/>
          </w:rPr>
          <w:commentReference w:id="101"/>
        </w:r>
      </w:ins>
      <w:commentRangeEnd w:id="102"/>
      <w:r w:rsidR="00B20EC8">
        <w:rPr>
          <w:rStyle w:val="ae"/>
        </w:rPr>
        <w:commentReference w:id="102"/>
      </w:r>
      <w:commentRangeEnd w:id="103"/>
      <w:r w:rsidR="00F20588">
        <w:rPr>
          <w:rStyle w:val="ae"/>
        </w:rPr>
        <w:commentReference w:id="103"/>
      </w:r>
      <w:commentRangeEnd w:id="104"/>
      <w:r w:rsidR="00F4351F">
        <w:rPr>
          <w:rStyle w:val="ae"/>
        </w:rPr>
        <w:commentReference w:id="104"/>
      </w:r>
      <w:commentRangeEnd w:id="105"/>
      <w:r w:rsidR="00F5198D">
        <w:rPr>
          <w:rStyle w:val="ae"/>
        </w:rPr>
        <w:commentReference w:id="105"/>
      </w:r>
      <w:ins w:id="107" w:author="OPPO" w:date="2023-06-06T10:26:00Z">
        <w:r w:rsidR="00802D76" w:rsidRPr="004438F2">
          <w:t>.</w:t>
        </w:r>
      </w:ins>
      <w:ins w:id="108" w:author="OPPO" w:date="2023-06-06T10:32:00Z">
        <w:r w:rsidR="00C416D0">
          <w:t xml:space="preserve"> </w:t>
        </w:r>
      </w:ins>
      <w:r w:rsidRPr="004438F2">
        <w:t xml:space="preserve">For </w:t>
      </w:r>
      <w:proofErr w:type="spellStart"/>
      <w:r w:rsidRPr="004438F2">
        <w:t>RedCap</w:t>
      </w:r>
      <w:proofErr w:type="spellEnd"/>
      <w:r w:rsidRPr="004438F2">
        <w:t xml:space="preserve"> UE identification via MSG1/MSGA, RedCap specific </w:t>
      </w:r>
      <w:proofErr w:type="gramStart"/>
      <w:r w:rsidRPr="004438F2">
        <w:t>Random Access</w:t>
      </w:r>
      <w:proofErr w:type="gramEnd"/>
      <w:r w:rsidRPr="004438F2">
        <w:t xml:space="preserve"> configuration may be configured by the network. </w:t>
      </w:r>
      <w:ins w:id="109" w:author="OPPO" w:date="2023-06-06T10:33:00Z">
        <w:r w:rsidR="00483B6A" w:rsidRPr="004438F2">
          <w:t xml:space="preserve">For </w:t>
        </w:r>
        <w:r w:rsidR="00483B6A">
          <w:t>e</w:t>
        </w:r>
        <w:r w:rsidR="00483B6A" w:rsidRPr="004438F2">
          <w:t>RedCap UE identification via MSG</w:t>
        </w:r>
        <w:r w:rsidR="00483B6A">
          <w:t>1</w:t>
        </w:r>
        <w:r w:rsidR="00483B6A" w:rsidRPr="004438F2">
          <w:t>,</w:t>
        </w:r>
        <w:commentRangeStart w:id="110"/>
        <w:r w:rsidR="00483B6A" w:rsidRPr="004438F2">
          <w:t xml:space="preserve"> </w:t>
        </w:r>
        <w:r w:rsidR="00483B6A">
          <w:t>e</w:t>
        </w:r>
        <w:r w:rsidR="00483B6A" w:rsidRPr="004438F2">
          <w:t>RedCap specific</w:t>
        </w:r>
      </w:ins>
      <w:commentRangeEnd w:id="110"/>
      <w:ins w:id="111" w:author="OPPO" w:date="2023-06-06T10:36:00Z">
        <w:r w:rsidR="00357E37">
          <w:rPr>
            <w:rStyle w:val="ae"/>
          </w:rPr>
          <w:commentReference w:id="110"/>
        </w:r>
      </w:ins>
      <w:ins w:id="112" w:author="OPPO" w:date="2023-06-06T10:33:00Z">
        <w:r w:rsidR="00483B6A" w:rsidRPr="004438F2">
          <w:t xml:space="preserve"> Random Access configuration may be configured by the network.</w:t>
        </w:r>
      </w:ins>
      <w:ins w:id="113" w:author="OPPO" w:date="2023-06-06T10:34:00Z">
        <w:r w:rsidR="000E538C">
          <w:t xml:space="preserve"> </w:t>
        </w:r>
      </w:ins>
      <w:r w:rsidRPr="004438F2">
        <w:t>For MSG3/MSGA, a</w:t>
      </w:r>
      <w:ins w:id="114" w:author="OPPO" w:date="2023-06-05T17:59:00Z">
        <w:r w:rsidR="00AE0B14">
          <w:t>n</w:t>
        </w:r>
      </w:ins>
      <w:r w:rsidRPr="004438F2">
        <w:t xml:space="preserve"> </w:t>
      </w:r>
      <w:ins w:id="115" w:author="OPPO" w:date="2023-06-05T17:59:00Z">
        <w:r w:rsidR="00AE0B14">
          <w:t>(e)</w:t>
        </w:r>
      </w:ins>
      <w:r w:rsidRPr="004438F2">
        <w:t xml:space="preserve">RedCap UE is identified by the dedicated LCID(s) indicated for CCCH identification (CCCH or CCCH1) regardless whether </w:t>
      </w:r>
      <w:ins w:id="116" w:author="OPPO" w:date="2023-06-05T17:59:00Z">
        <w:r w:rsidR="0058736A">
          <w:t>(e)</w:t>
        </w:r>
      </w:ins>
      <w:r w:rsidRPr="004438F2">
        <w:t xml:space="preserve">RedCap specific </w:t>
      </w:r>
      <w:proofErr w:type="gramStart"/>
      <w:r w:rsidRPr="004438F2">
        <w:t>Random Access</w:t>
      </w:r>
      <w:proofErr w:type="gramEnd"/>
      <w:r w:rsidRPr="004438F2">
        <w:t xml:space="preserve"> configuration is configured by the network.</w:t>
      </w:r>
    </w:p>
    <w:p w14:paraId="0EFEB6C2" w14:textId="793F52A9" w:rsidR="00FC7400" w:rsidRPr="00FC7400" w:rsidRDefault="00FC7400" w:rsidP="006B7E89">
      <w:pPr>
        <w:rPr>
          <w:rFonts w:eastAsia="等线" w:hint="eastAsia"/>
          <w:lang w:eastAsia="zh-CN"/>
        </w:rPr>
      </w:pPr>
      <w:ins w:id="117" w:author="OPPO" w:date="2023-06-28T10:10:00Z">
        <w:r w:rsidRPr="004856B5">
          <w:t>Editor’s note</w:t>
        </w:r>
        <w:r>
          <w:rPr>
            <w:rFonts w:eastAsia="等线"/>
            <w:lang w:eastAsia="zh-CN"/>
          </w:rPr>
          <w:t xml:space="preserve">: </w:t>
        </w:r>
        <w:r>
          <w:rPr>
            <w:rFonts w:eastAsia="等线"/>
            <w:lang w:eastAsia="zh-CN"/>
          </w:rPr>
          <w:t xml:space="preserve">FFS on </w:t>
        </w:r>
      </w:ins>
      <w:ins w:id="118" w:author="OPPO" w:date="2023-06-28T10:11:00Z">
        <w:r>
          <w:rPr>
            <w:rFonts w:eastAsia="等线"/>
            <w:lang w:eastAsia="zh-CN"/>
          </w:rPr>
          <w:t>w</w:t>
        </w:r>
        <w:r w:rsidRPr="00FC7400">
          <w:rPr>
            <w:rFonts w:eastAsia="等线"/>
            <w:lang w:eastAsia="zh-CN"/>
          </w:rPr>
          <w:t xml:space="preserve">hether/how to capture </w:t>
        </w:r>
      </w:ins>
      <w:ins w:id="119" w:author="OPPO" w:date="2023-06-28T10:12:00Z">
        <w:r w:rsidR="007606D2">
          <w:rPr>
            <w:rFonts w:eastAsia="等线"/>
            <w:lang w:eastAsia="zh-CN"/>
          </w:rPr>
          <w:t>separate</w:t>
        </w:r>
      </w:ins>
      <w:ins w:id="120" w:author="OPPO" w:date="2023-06-28T10:11:00Z">
        <w:r w:rsidRPr="00FC7400">
          <w:rPr>
            <w:rFonts w:eastAsia="等线"/>
            <w:lang w:eastAsia="zh-CN"/>
          </w:rPr>
          <w:t xml:space="preserve"> </w:t>
        </w:r>
        <w:proofErr w:type="spellStart"/>
        <w:r w:rsidRPr="00FC7400">
          <w:rPr>
            <w:rFonts w:eastAsia="等线"/>
            <w:lang w:eastAsia="zh-CN"/>
          </w:rPr>
          <w:t>Msg</w:t>
        </w:r>
        <w:proofErr w:type="spellEnd"/>
        <w:r>
          <w:rPr>
            <w:rFonts w:eastAsia="等线"/>
            <w:lang w:eastAsia="zh-CN"/>
          </w:rPr>
          <w:t xml:space="preserve"> </w:t>
        </w:r>
        <w:r w:rsidRPr="00FC7400">
          <w:rPr>
            <w:rFonts w:eastAsia="等线"/>
            <w:lang w:eastAsia="zh-CN"/>
          </w:rPr>
          <w:t>A</w:t>
        </w:r>
        <w:r>
          <w:rPr>
            <w:rFonts w:eastAsia="等线"/>
            <w:lang w:eastAsia="zh-CN"/>
          </w:rPr>
          <w:t xml:space="preserve"> PRACH</w:t>
        </w:r>
      </w:ins>
      <w:ins w:id="121" w:author="OPPO" w:date="2023-06-28T10:10:00Z">
        <w:r>
          <w:rPr>
            <w:rFonts w:eastAsia="等线"/>
            <w:lang w:eastAsia="zh-CN"/>
          </w:rPr>
          <w:t xml:space="preserve"> for an </w:t>
        </w:r>
        <w:proofErr w:type="spellStart"/>
        <w:r>
          <w:rPr>
            <w:rFonts w:eastAsia="等线"/>
            <w:lang w:eastAsia="zh-CN"/>
          </w:rPr>
          <w:t>eRedCap</w:t>
        </w:r>
        <w:proofErr w:type="spellEnd"/>
        <w:r>
          <w:rPr>
            <w:rFonts w:eastAsia="等线"/>
            <w:lang w:eastAsia="zh-CN"/>
          </w:rPr>
          <w:t xml:space="preserve"> UE</w:t>
        </w:r>
        <w:r>
          <w:rPr>
            <w:rFonts w:eastAsia="等线"/>
            <w:lang w:eastAsia="zh-CN"/>
          </w:rPr>
          <w:t>.</w:t>
        </w:r>
      </w:ins>
    </w:p>
    <w:p w14:paraId="6CD1BAF4" w14:textId="779C25CB" w:rsidR="006B7E89" w:rsidRPr="004438F2" w:rsidRDefault="0058736A" w:rsidP="006B7E89">
      <w:ins w:id="122" w:author="OPPO" w:date="2023-06-05T17:59:00Z">
        <w:r>
          <w:t>(e)</w:t>
        </w:r>
      </w:ins>
      <w:proofErr w:type="spellStart"/>
      <w:r w:rsidR="006B7E89" w:rsidRPr="004438F2">
        <w:t>RedCap</w:t>
      </w:r>
      <w:proofErr w:type="spellEnd"/>
      <w:r w:rsidR="006B7E89" w:rsidRPr="004438F2">
        <w:t xml:space="preserve"> UEs with </w:t>
      </w:r>
      <w:commentRangeStart w:id="123"/>
      <w:commentRangeStart w:id="124"/>
      <w:commentRangeStart w:id="125"/>
      <w:r w:rsidR="006B7E89" w:rsidRPr="004438F2">
        <w:t>1 Rx branch and 2 Rx</w:t>
      </w:r>
      <w:commentRangeEnd w:id="123"/>
      <w:r w:rsidR="00B20EC8">
        <w:rPr>
          <w:rStyle w:val="ae"/>
        </w:rPr>
        <w:commentReference w:id="123"/>
      </w:r>
      <w:commentRangeEnd w:id="124"/>
      <w:r w:rsidR="00DE62D8">
        <w:rPr>
          <w:rStyle w:val="ae"/>
        </w:rPr>
        <w:commentReference w:id="124"/>
      </w:r>
      <w:commentRangeEnd w:id="125"/>
      <w:r w:rsidR="004133BD">
        <w:rPr>
          <w:rStyle w:val="ae"/>
        </w:rPr>
        <w:commentReference w:id="125"/>
      </w:r>
      <w:r w:rsidR="006B7E89" w:rsidRPr="004438F2">
        <w:t xml:space="preserve"> branches can be allowed separately via system information. In addition, </w:t>
      </w:r>
      <w:ins w:id="127" w:author="OPPO" w:date="2023-06-05T18:00:00Z">
        <w:r>
          <w:t>(e)</w:t>
        </w:r>
      </w:ins>
      <w:r w:rsidR="006B7E89" w:rsidRPr="004438F2">
        <w:t xml:space="preserve">RedCap UEs in Half-Duplex FDD mode can be allowed via system information. </w:t>
      </w:r>
      <w:commentRangeStart w:id="128"/>
      <w:commentRangeStart w:id="129"/>
      <w:commentRangeStart w:id="130"/>
      <w:commentRangeStart w:id="131"/>
      <w:commentRangeStart w:id="132"/>
      <w:commentRangeStart w:id="133"/>
      <w:r w:rsidR="006B7E89" w:rsidRPr="004438F2">
        <w:t xml:space="preserve">A </w:t>
      </w:r>
      <w:proofErr w:type="spellStart"/>
      <w:r w:rsidR="006B7E89" w:rsidRPr="004438F2">
        <w:t>RedCap</w:t>
      </w:r>
      <w:proofErr w:type="spellEnd"/>
      <w:r w:rsidR="006B7E89" w:rsidRPr="004438F2">
        <w:t xml:space="preserve"> specific IFRI can be provided in SIB1, when absent, </w:t>
      </w:r>
      <w:proofErr w:type="spellStart"/>
      <w:r w:rsidR="006B7E89" w:rsidRPr="004438F2">
        <w:t>RedCap</w:t>
      </w:r>
      <w:proofErr w:type="spellEnd"/>
      <w:r w:rsidR="006B7E89" w:rsidRPr="004438F2">
        <w:t xml:space="preserve"> UEs access is not allowed. </w:t>
      </w:r>
      <w:commentRangeEnd w:id="128"/>
      <w:r w:rsidR="001E6D2E">
        <w:rPr>
          <w:rStyle w:val="ae"/>
        </w:rPr>
        <w:commentReference w:id="128"/>
      </w:r>
      <w:commentRangeEnd w:id="129"/>
      <w:r w:rsidR="00055A28">
        <w:rPr>
          <w:rStyle w:val="ae"/>
        </w:rPr>
        <w:commentReference w:id="129"/>
      </w:r>
      <w:commentRangeEnd w:id="130"/>
      <w:r w:rsidR="00B20EC8">
        <w:rPr>
          <w:rStyle w:val="ae"/>
        </w:rPr>
        <w:commentReference w:id="130"/>
      </w:r>
      <w:commentRangeEnd w:id="131"/>
      <w:r w:rsidR="00892E84">
        <w:rPr>
          <w:rStyle w:val="ae"/>
        </w:rPr>
        <w:commentReference w:id="131"/>
      </w:r>
      <w:commentRangeEnd w:id="132"/>
      <w:r w:rsidR="00313FCC">
        <w:rPr>
          <w:rStyle w:val="ae"/>
        </w:rPr>
        <w:commentReference w:id="132"/>
      </w:r>
      <w:commentRangeEnd w:id="133"/>
      <w:r w:rsidR="005417FA">
        <w:rPr>
          <w:rStyle w:val="ae"/>
        </w:rPr>
        <w:commentReference w:id="133"/>
      </w:r>
      <w:ins w:id="134" w:author="OPPO" w:date="2023-06-28T10:20:00Z">
        <w:r w:rsidR="00D204B4">
          <w:t>A</w:t>
        </w:r>
        <w:r w:rsidR="00D204B4">
          <w:rPr>
            <w:rFonts w:hint="eastAsia"/>
            <w:lang w:eastAsia="zh-CN"/>
          </w:rPr>
          <w:t>n</w:t>
        </w:r>
        <w:r w:rsidR="00D204B4">
          <w:t xml:space="preserve"> </w:t>
        </w:r>
        <w:proofErr w:type="spellStart"/>
        <w:r w:rsidR="00D204B4">
          <w:t>eRedCap</w:t>
        </w:r>
        <w:proofErr w:type="spellEnd"/>
        <w:r w:rsidR="00D204B4">
          <w:t xml:space="preserve"> specific IFRI can be provided in SIB1, when absent, </w:t>
        </w:r>
        <w:proofErr w:type="spellStart"/>
        <w:r w:rsidR="00D204B4">
          <w:t>eRedCap</w:t>
        </w:r>
        <w:proofErr w:type="spellEnd"/>
        <w:r w:rsidR="00D204B4">
          <w:t xml:space="preserve"> UEs access is not allowed. </w:t>
        </w:r>
      </w:ins>
      <w:r w:rsidR="006B7E89" w:rsidRPr="004438F2">
        <w:t xml:space="preserve">Information on which frequencies </w:t>
      </w:r>
      <w:ins w:id="135" w:author="OPPO" w:date="2023-06-05T18:00:00Z">
        <w:r>
          <w:t>(e)</w:t>
        </w:r>
      </w:ins>
      <w:r w:rsidR="006B7E89" w:rsidRPr="004438F2">
        <w:t>RedCap UE access is allowed can be provided in system information.</w:t>
      </w:r>
    </w:p>
    <w:p w14:paraId="44FE0BEA" w14:textId="1F3EF8B7" w:rsidR="006B7E89" w:rsidRPr="004438F2" w:rsidRDefault="006B7E89" w:rsidP="006B7E89">
      <w:r w:rsidRPr="004438F2">
        <w:t>A</w:t>
      </w:r>
      <w:ins w:id="136" w:author="OPPO" w:date="2023-06-05T18:00:00Z">
        <w:r w:rsidR="00C429E3">
          <w:t>n</w:t>
        </w:r>
      </w:ins>
      <w:r w:rsidRPr="004438F2">
        <w:t xml:space="preserve"> </w:t>
      </w:r>
      <w:ins w:id="137" w:author="OPPO" w:date="2023-06-05T18:00:00Z">
        <w:r w:rsidR="00C429E3">
          <w:t>(e)</w:t>
        </w:r>
      </w:ins>
      <w:r w:rsidRPr="004438F2">
        <w:t>RedCap UE with 1 Rx branch applies the associated offset for broadcasted cell specific RSRP thresholds for random access, SDT, cell edge condition and cell (re)selection criterion as specified in TS 38.133 [13].</w:t>
      </w:r>
    </w:p>
    <w:p w14:paraId="611BF1CA" w14:textId="316016D3" w:rsidR="006B7E89" w:rsidRPr="004438F2" w:rsidRDefault="006B7E89" w:rsidP="006B7E89">
      <w:pPr>
        <w:pStyle w:val="NO"/>
      </w:pPr>
      <w:r w:rsidRPr="004438F2">
        <w:rPr>
          <w:lang w:eastAsia="zh-CN"/>
        </w:rPr>
        <w:t>NOTE:</w:t>
      </w:r>
      <w:r w:rsidRPr="004438F2">
        <w:rPr>
          <w:lang w:eastAsia="zh-CN"/>
        </w:rPr>
        <w:tab/>
        <w:t>It is up to the E-UTRA network, if possible, to avoid handover attempts of a</w:t>
      </w:r>
      <w:ins w:id="138" w:author="OPPO" w:date="2023-06-05T18:01:00Z">
        <w:r w:rsidR="00C429E3">
          <w:rPr>
            <w:lang w:eastAsia="zh-CN"/>
          </w:rPr>
          <w:t>n</w:t>
        </w:r>
      </w:ins>
      <w:r w:rsidRPr="004438F2">
        <w:rPr>
          <w:lang w:eastAsia="zh-CN"/>
        </w:rPr>
        <w:t xml:space="preserve"> </w:t>
      </w:r>
      <w:ins w:id="139" w:author="OPPO" w:date="2023-06-05T18:01:00Z">
        <w:r w:rsidR="00C429E3">
          <w:t>(e)</w:t>
        </w:r>
      </w:ins>
      <w:r w:rsidRPr="004438F2">
        <w:rPr>
          <w:lang w:eastAsia="zh-CN"/>
        </w:rPr>
        <w:t xml:space="preserve">RedCap UE to a target NR cell not supporting </w:t>
      </w:r>
      <w:ins w:id="140" w:author="OPPO" w:date="2023-06-05T18:01:00Z">
        <w:r w:rsidR="00C429E3">
          <w:t>(e)</w:t>
        </w:r>
      </w:ins>
      <w:r w:rsidRPr="004438F2">
        <w:rPr>
          <w:lang w:eastAsia="zh-CN"/>
        </w:rPr>
        <w:t xml:space="preserve">RedCap. It is up to the </w:t>
      </w:r>
      <w:ins w:id="141" w:author="OPPO" w:date="2023-06-05T18:01:00Z">
        <w:r w:rsidR="00C429E3">
          <w:t>(e)</w:t>
        </w:r>
      </w:ins>
      <w:r w:rsidRPr="004438F2">
        <w:rPr>
          <w:lang w:eastAsia="zh-CN"/>
        </w:rPr>
        <w:t xml:space="preserve">RedCap UE implementation, if possible, to recover from handover attempts to a target NR cell not supporting </w:t>
      </w:r>
      <w:ins w:id="142" w:author="OPPO" w:date="2023-06-05T18:01:00Z">
        <w:r w:rsidR="00C429E3">
          <w:t>(e)</w:t>
        </w:r>
      </w:ins>
      <w:r w:rsidRPr="004438F2">
        <w:rPr>
          <w:lang w:eastAsia="zh-CN"/>
        </w:rPr>
        <w:t>RedCap.</w:t>
      </w:r>
    </w:p>
    <w:p w14:paraId="0817ADCD" w14:textId="77777777" w:rsidR="006B7E89" w:rsidRPr="004438F2" w:rsidRDefault="006B7E89" w:rsidP="006B7E89">
      <w:pPr>
        <w:pStyle w:val="3"/>
      </w:pPr>
      <w:bookmarkStart w:id="143" w:name="_Toc130939071"/>
      <w:r w:rsidRPr="004438F2">
        <w:t>16.13.4</w:t>
      </w:r>
      <w:r w:rsidRPr="004438F2">
        <w:tab/>
        <w:t>RRM measurement relaxations</w:t>
      </w:r>
      <w:bookmarkEnd w:id="143"/>
    </w:p>
    <w:p w14:paraId="0F7335AB" w14:textId="2A28448C" w:rsidR="006B7E89" w:rsidRPr="004438F2" w:rsidRDefault="006B7E89" w:rsidP="006B7E89">
      <w:r w:rsidRPr="004438F2">
        <w:t>RRM measurement relaxation is enabled and disabled by the network. In RRC_IDLE and RRC_INACTIVE a</w:t>
      </w:r>
      <w:ins w:id="144" w:author="OPPO" w:date="2023-06-05T18:02:00Z">
        <w:r w:rsidR="00B149FE">
          <w:t>n</w:t>
        </w:r>
      </w:ins>
      <w:r w:rsidRPr="004438F2">
        <w:t xml:space="preserve"> </w:t>
      </w:r>
      <w:ins w:id="145" w:author="OPPO" w:date="2023-06-05T18:02:00Z">
        <w:r w:rsidR="00B149FE">
          <w:t>(e)</w:t>
        </w:r>
      </w:ins>
      <w:r w:rsidRPr="004438F2">
        <w:t>RedCap UE is allowed to relax neighbour cell RRM measurements when the stationary criterion is met or when both stationary criterion and not-at-cell-edge criterion are met. Network may configure stationary criterion for a</w:t>
      </w:r>
      <w:ins w:id="146" w:author="OPPO" w:date="2023-06-05T18:02:00Z">
        <w:r w:rsidR="00B149FE">
          <w:t>n</w:t>
        </w:r>
      </w:ins>
      <w:r w:rsidRPr="004438F2">
        <w:t xml:space="preserve"> </w:t>
      </w:r>
      <w:ins w:id="147" w:author="OPPO" w:date="2023-06-05T18:02:00Z">
        <w:r w:rsidR="00B149FE">
          <w:t>(e)</w:t>
        </w:r>
      </w:ins>
      <w:r w:rsidRPr="004438F2">
        <w:t>RedCap UE in RRC_CONNECTED and the UE shall report its RRM measurement relaxation status using UE Assistance Information when the stationarity criterion is met or no longer met.</w:t>
      </w:r>
    </w:p>
    <w:p w14:paraId="51DE8A55" w14:textId="77777777" w:rsidR="006B7E89" w:rsidRPr="004438F2" w:rsidRDefault="006B7E89" w:rsidP="006B7E89">
      <w:pPr>
        <w:pStyle w:val="3"/>
      </w:pPr>
      <w:bookmarkStart w:id="148" w:name="_Toc130939072"/>
      <w:r w:rsidRPr="004438F2">
        <w:t>16.13.5</w:t>
      </w:r>
      <w:r w:rsidRPr="004438F2">
        <w:tab/>
        <w:t>BWP operation</w:t>
      </w:r>
      <w:bookmarkEnd w:id="148"/>
    </w:p>
    <w:p w14:paraId="616DB4F8" w14:textId="6C165E5F" w:rsidR="006B7E89" w:rsidRPr="004438F2" w:rsidRDefault="006B7E89" w:rsidP="006B7E89">
      <w:r w:rsidRPr="004438F2">
        <w:t>A</w:t>
      </w:r>
      <w:ins w:id="149" w:author="OPPO" w:date="2023-06-05T18:02:00Z">
        <w:r w:rsidR="00B149FE">
          <w:t>n</w:t>
        </w:r>
      </w:ins>
      <w:r w:rsidRPr="004438F2">
        <w:t xml:space="preserve"> </w:t>
      </w:r>
      <w:ins w:id="150" w:author="OPPO" w:date="2023-06-05T18:02:00Z">
        <w:r w:rsidR="00B149FE">
          <w:t>(e)</w:t>
        </w:r>
      </w:ins>
      <w:r w:rsidRPr="004438F2">
        <w:t xml:space="preserve">RedCap UE in RRC_IDLE or RRC_INACTIVE monitors paging only in an initial BWP (default or </w:t>
      </w:r>
      <w:commentRangeStart w:id="151"/>
      <w:commentRangeStart w:id="152"/>
      <w:r w:rsidRPr="004438F2">
        <w:t>RedCap</w:t>
      </w:r>
      <w:commentRangeEnd w:id="151"/>
      <w:r w:rsidR="008A5D84">
        <w:rPr>
          <w:rStyle w:val="ae"/>
        </w:rPr>
        <w:commentReference w:id="151"/>
      </w:r>
      <w:commentRangeEnd w:id="152"/>
      <w:r w:rsidR="00B20EC8">
        <w:rPr>
          <w:rStyle w:val="ae"/>
        </w:rPr>
        <w:commentReference w:id="152"/>
      </w:r>
      <w:r w:rsidRPr="004438F2">
        <w:t xml:space="preserve"> specific) associated with CD-SSB and performs cell (re-)selection and related measurements on the CD-SSB. If a </w:t>
      </w:r>
      <w:commentRangeStart w:id="153"/>
      <w:commentRangeStart w:id="154"/>
      <w:r w:rsidRPr="004438F2">
        <w:t>RedCap-specific</w:t>
      </w:r>
      <w:commentRangeEnd w:id="153"/>
      <w:r w:rsidR="008C62BB">
        <w:rPr>
          <w:rStyle w:val="ae"/>
        </w:rPr>
        <w:commentReference w:id="153"/>
      </w:r>
      <w:commentRangeEnd w:id="154"/>
      <w:r w:rsidR="00B20EC8">
        <w:rPr>
          <w:rStyle w:val="ae"/>
        </w:rPr>
        <w:commentReference w:id="154"/>
      </w:r>
      <w:r w:rsidRPr="004438F2">
        <w:t xml:space="preserve"> initial UL BWP is configured and NUL is selected, </w:t>
      </w:r>
      <w:ins w:id="155" w:author="OPPO" w:date="2023-06-05T18:02:00Z">
        <w:r w:rsidR="00AE24B3">
          <w:t>(e)</w:t>
        </w:r>
      </w:ins>
      <w:r w:rsidRPr="004438F2">
        <w:t>RedCap UEs in RRC_IDLE and RRC_INACTIVE shall use only the RedCap-specific initial UL BWP to perform RACH.</w:t>
      </w:r>
    </w:p>
    <w:p w14:paraId="48C482FB" w14:textId="5F3CC706" w:rsidR="006B7E89" w:rsidRPr="004438F2" w:rsidRDefault="006B7E89" w:rsidP="006B7E89">
      <w:r w:rsidRPr="004438F2">
        <w:t>A</w:t>
      </w:r>
      <w:ins w:id="156" w:author="OPPO" w:date="2023-06-05T18:03:00Z">
        <w:r w:rsidR="003940D6">
          <w:t>n</w:t>
        </w:r>
      </w:ins>
      <w:r w:rsidRPr="004438F2">
        <w:t xml:space="preserve"> </w:t>
      </w:r>
      <w:ins w:id="157" w:author="OPPO" w:date="2023-06-05T18:03:00Z">
        <w:r w:rsidR="003940D6">
          <w:t>(e)</w:t>
        </w:r>
      </w:ins>
      <w:r w:rsidRPr="004438F2">
        <w:t>RedCap UE may be configured with multiple NCD-SSBs provided that each BWP is configured with at most one SSB. NCD-SSB may be configured for a</w:t>
      </w:r>
      <w:ins w:id="158" w:author="OPPO" w:date="2023-06-05T18:03:00Z">
        <w:r w:rsidR="003940D6">
          <w:t>n</w:t>
        </w:r>
      </w:ins>
      <w:r w:rsidRPr="004438F2">
        <w:t xml:space="preserve"> </w:t>
      </w:r>
      <w:ins w:id="159" w:author="OPPO" w:date="2023-06-05T18:03:00Z">
        <w:r w:rsidR="003940D6">
          <w:t>(e)</w:t>
        </w:r>
      </w:ins>
      <w:r w:rsidRPr="004438F2">
        <w:t>RedCap UE in RRC_CONNECTED to perform RLM, BFD, and RRM measurements and RA resource selection when the active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5"/>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60"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eDRX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A cell can allow Rel-18 INACTIVE eDRX, only if eDRX-</w:t>
            </w:r>
            <w:proofErr w:type="spellStart"/>
            <w:r>
              <w:rPr>
                <w:lang w:eastAsia="ja-JP"/>
              </w:rPr>
              <w:t>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w:t>
            </w:r>
            <w:proofErr w:type="spellEnd"/>
            <w:r>
              <w:rPr>
                <w:lang w:eastAsia="ja-JP"/>
              </w:rPr>
              <w:t>-eDRX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61"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61"/>
          <w:p w14:paraId="797932FA" w14:textId="77777777" w:rsidR="0025365B" w:rsidRDefault="0025365B" w:rsidP="0025365B">
            <w:pPr>
              <w:pStyle w:val="Agreement"/>
              <w:rPr>
                <w:lang w:eastAsia="ja-JP"/>
              </w:rPr>
            </w:pPr>
            <w:r w:rsidRPr="00B34D6E">
              <w:rPr>
                <w:lang w:eastAsia="ja-JP"/>
              </w:rPr>
              <w:t>A Rel-18 eRedCap UE should be able to indicate its support via new UE capability signaling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7777777" w:rsidR="00DF7824" w:rsidRDefault="00DF7824" w:rsidP="00DF7824">
      <w:pPr>
        <w:spacing w:after="0"/>
        <w:rPr>
          <w:noProof/>
        </w:rPr>
      </w:pPr>
      <w:r>
        <w:rPr>
          <w:noProof/>
        </w:rPr>
        <w:lastRenderedPageBreak/>
        <w:t>RAN2#121bis-e</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eDRX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3F77E766" w:rsidR="00EC6F5E" w:rsidRDefault="00EC6F5E">
      <w:pPr>
        <w:spacing w:after="0"/>
        <w:rPr>
          <w:noProof/>
        </w:rPr>
      </w:pPr>
    </w:p>
    <w:sectPr w:rsidR="00EC6F5E"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Futurewei (Yunsong)" w:date="2023-06-12T05:32:00Z" w:initials="YY">
    <w:p w14:paraId="65ACD088" w14:textId="7DA1DB8A" w:rsidR="008A1B97" w:rsidRDefault="008A1B97">
      <w:pPr>
        <w:pStyle w:val="af"/>
      </w:pPr>
      <w:r>
        <w:rPr>
          <w:rStyle w:val="ae"/>
        </w:rPr>
        <w:annotationRef/>
      </w:r>
      <w:r>
        <w:t>Editorial: undo the deletion of “and”</w:t>
      </w:r>
    </w:p>
  </w:comment>
  <w:comment w:id="57" w:author="OPPO" w:date="2023-06-28T10:03:00Z" w:initials="OPPO">
    <w:p w14:paraId="28628351" w14:textId="43494C72" w:rsidR="008A1B97" w:rsidRDefault="008A1B97">
      <w:pPr>
        <w:pStyle w:val="af"/>
        <w:rPr>
          <w:rFonts w:hint="eastAsia"/>
          <w:lang w:eastAsia="zh-CN"/>
        </w:rPr>
      </w:pPr>
      <w:r>
        <w:rPr>
          <w:rStyle w:val="ae"/>
        </w:rPr>
        <w:annotationRef/>
      </w:r>
      <w:r w:rsidR="00A45867">
        <w:rPr>
          <w:lang w:eastAsia="zh-CN"/>
        </w:rPr>
        <w:t>Done</w:t>
      </w:r>
    </w:p>
  </w:comment>
  <w:comment w:id="61" w:author="OPPO" w:date="2023-06-06T10:20:00Z" w:initials="OPPO">
    <w:p w14:paraId="63CB761B" w14:textId="2B761CE0" w:rsidR="008A1B97" w:rsidRDefault="008A1B97">
      <w:pPr>
        <w:pStyle w:val="af"/>
        <w:rPr>
          <w:lang w:eastAsia="zh-CN"/>
        </w:rPr>
      </w:pPr>
      <w:r>
        <w:rPr>
          <w:rStyle w:val="ae"/>
        </w:rPr>
        <w:annotationRef/>
      </w:r>
      <w:r>
        <w:rPr>
          <w:lang w:eastAsia="zh-CN"/>
        </w:rPr>
        <w:t>Another alternative could be:</w:t>
      </w:r>
    </w:p>
    <w:p w14:paraId="0E15FE1E" w14:textId="77777777" w:rsidR="008A1B97" w:rsidRDefault="008A1B97">
      <w:pPr>
        <w:pStyle w:val="af"/>
        <w:rPr>
          <w:lang w:eastAsia="zh-CN"/>
        </w:rPr>
      </w:pPr>
    </w:p>
    <w:p w14:paraId="7CC27706" w14:textId="3FBB7857" w:rsidR="008A1B97" w:rsidRPr="004438F2" w:rsidRDefault="008A1B97" w:rsidP="00577621">
      <w:pPr>
        <w:pStyle w:val="2"/>
        <w:ind w:left="0" w:firstLine="0"/>
        <w:rPr>
          <w:rFonts w:eastAsia="Malgun Gothic"/>
        </w:rPr>
      </w:pPr>
      <w:r w:rsidRPr="004438F2">
        <w:rPr>
          <w:rFonts w:eastAsia="Malgun Gothic"/>
        </w:rPr>
        <w:t>Support</w:t>
      </w:r>
      <w:r>
        <w:rPr>
          <w:rStyle w:val="ae"/>
          <w:rFonts w:ascii="Times New Roman" w:hAnsi="Times New Roman"/>
        </w:rPr>
        <w:annotationRef/>
      </w:r>
      <w:r w:rsidRPr="004438F2">
        <w:rPr>
          <w:rFonts w:eastAsia="Malgun Gothic"/>
        </w:rPr>
        <w:t xml:space="preserve"> of Reduced Capability (RedCap) </w:t>
      </w:r>
      <w:r>
        <w:rPr>
          <w:rFonts w:eastAsia="Malgun Gothic"/>
        </w:rPr>
        <w:t xml:space="preserve">and enhanced Reduced Capability (eRedCap) </w:t>
      </w:r>
      <w:r w:rsidRPr="004438F2">
        <w:rPr>
          <w:rFonts w:eastAsia="Malgun Gothic"/>
        </w:rPr>
        <w:t>NR devices</w:t>
      </w:r>
    </w:p>
    <w:p w14:paraId="15D1D6D2" w14:textId="0F7EC9F2" w:rsidR="008A1B97" w:rsidRDefault="008A1B97">
      <w:pPr>
        <w:pStyle w:val="af"/>
        <w:rPr>
          <w:lang w:eastAsia="zh-CN"/>
        </w:rPr>
      </w:pPr>
    </w:p>
  </w:comment>
  <w:comment w:id="62" w:author="Futurewei (Yunsong)" w:date="2023-06-12T05:34:00Z" w:initials="YY">
    <w:p w14:paraId="4687E45A" w14:textId="0396ABD4" w:rsidR="008A1B97" w:rsidRDefault="008A1B97">
      <w:pPr>
        <w:pStyle w:val="af"/>
      </w:pPr>
      <w:r>
        <w:rPr>
          <w:rStyle w:val="ae"/>
        </w:rPr>
        <w:annotationRef/>
      </w:r>
      <w:r>
        <w:t>We prefer the alternative above.</w:t>
      </w:r>
    </w:p>
  </w:comment>
  <w:comment w:id="63" w:author="Huawei (Yiru)" w:date="2023-06-19T16:41:00Z" w:initials="YR">
    <w:p w14:paraId="2DA5F4E9" w14:textId="7CFD5F08" w:rsidR="008A1B97" w:rsidRDefault="008A1B97">
      <w:pPr>
        <w:pStyle w:val="af"/>
      </w:pPr>
      <w:r>
        <w:rPr>
          <w:rStyle w:val="ae"/>
        </w:rPr>
        <w:annotationRef/>
      </w:r>
      <w:r>
        <w:rPr>
          <w:rFonts w:hint="eastAsia"/>
          <w:lang w:eastAsia="zh-CN"/>
        </w:rPr>
        <w:t>Either</w:t>
      </w:r>
      <w:r>
        <w:rPr>
          <w:lang w:eastAsia="zh-CN"/>
        </w:rPr>
        <w:t xml:space="preserve"> way is fine to us.</w:t>
      </w:r>
    </w:p>
  </w:comment>
  <w:comment w:id="64" w:author="ZTE-Ting" w:date="2023-06-22T09:30:00Z" w:initials="ZTE-Ting">
    <w:p w14:paraId="7D25DB7F" w14:textId="5362BEC2" w:rsidR="008A1B97" w:rsidRPr="00B20EC8" w:rsidRDefault="008A1B97">
      <w:pPr>
        <w:pStyle w:val="af"/>
      </w:pPr>
      <w:r>
        <w:rPr>
          <w:rStyle w:val="ae"/>
        </w:rPr>
        <w:annotationRef/>
      </w:r>
      <w:r>
        <w:t>We prefer the alternative above.</w:t>
      </w:r>
    </w:p>
  </w:comment>
  <w:comment w:id="65" w:author="Chenli (Chenli, vivo)" w:date="2023-06-25T10:24:00Z" w:initials="C(v">
    <w:p w14:paraId="2982728F" w14:textId="64E561C1" w:rsidR="008A1B97" w:rsidRPr="00C6591B" w:rsidRDefault="008A1B97">
      <w:pPr>
        <w:pStyle w:val="af"/>
      </w:pPr>
      <w:r>
        <w:rPr>
          <w:rStyle w:val="ae"/>
        </w:rPr>
        <w:annotationRef/>
      </w:r>
      <w:r>
        <w:t xml:space="preserve">Either way is fine. But we think the original one is simpler. </w:t>
      </w:r>
    </w:p>
  </w:comment>
  <w:comment w:id="66" w:author="Ericsson - Emre" w:date="2023-06-26T22:38:00Z" w:initials="EAY">
    <w:p w14:paraId="21A17D7A" w14:textId="2F34A641" w:rsidR="008A1B97" w:rsidRDefault="008A1B97">
      <w:pPr>
        <w:pStyle w:val="af"/>
      </w:pPr>
      <w:r>
        <w:rPr>
          <w:rStyle w:val="ae"/>
        </w:rPr>
        <w:annotationRef/>
      </w:r>
      <w:r>
        <w:rPr>
          <w:rStyle w:val="ae"/>
        </w:rPr>
        <w:annotationRef/>
      </w:r>
      <w:r>
        <w:t>No strong preference, but the alternative proposed by Yunsong above looks slightly better to us.</w:t>
      </w:r>
    </w:p>
  </w:comment>
  <w:comment w:id="70" w:author="Futurewei (Yunsong)" w:date="2023-06-11T22:43:00Z" w:initials="YY">
    <w:p w14:paraId="2533BDA9" w14:textId="08BAD7DB" w:rsidR="008A1B97" w:rsidRDefault="008A1B97">
      <w:pPr>
        <w:pStyle w:val="af"/>
      </w:pPr>
      <w:r>
        <w:rPr>
          <w:rStyle w:val="ae"/>
        </w:rPr>
        <w:annotationRef/>
      </w:r>
      <w:r>
        <w:t xml:space="preserve">This overly </w:t>
      </w:r>
      <w:proofErr w:type="spellStart"/>
      <w:r>
        <w:t>simplied</w:t>
      </w:r>
      <w:proofErr w:type="spellEnd"/>
      <w:r>
        <w:t xml:space="preserve"> expression omits the relationship between RedCap and eRedCap. Suggest that we keep the original sentence intact and add a new sentence after it, stating the following:</w:t>
      </w:r>
    </w:p>
    <w:p w14:paraId="22A572EC" w14:textId="77777777" w:rsidR="008A1B97" w:rsidRDefault="008A1B97">
      <w:pPr>
        <w:pStyle w:val="af"/>
      </w:pPr>
    </w:p>
    <w:p w14:paraId="3D9061C0" w14:textId="7DD1CE82" w:rsidR="008A1B97" w:rsidRDefault="008A1B97">
      <w:pPr>
        <w:pStyle w:val="af"/>
      </w:pPr>
      <w:r w:rsidRPr="004438F2">
        <w:t>A</w:t>
      </w:r>
      <w:r>
        <w:t>n</w:t>
      </w:r>
      <w:r w:rsidRPr="004438F2">
        <w:t xml:space="preserve"> </w:t>
      </w:r>
      <w:r>
        <w:t>e</w:t>
      </w:r>
      <w:r w:rsidRPr="004438F2">
        <w:t xml:space="preserve">RedCap UE has </w:t>
      </w:r>
      <w:r>
        <w:t xml:space="preserve">further </w:t>
      </w:r>
      <w:r w:rsidRPr="004438F2">
        <w:t xml:space="preserve">reduced capabilities with the intention to have lower complexity with respect to RedCap UEs. </w:t>
      </w:r>
      <w:r>
        <w:rPr>
          <w:rStyle w:val="ae"/>
        </w:rPr>
        <w:annotationRef/>
      </w:r>
    </w:p>
  </w:comment>
  <w:comment w:id="71" w:author="Huawei (Yiru)" w:date="2023-06-19T16:43:00Z" w:initials="YR">
    <w:p w14:paraId="1F33BB48" w14:textId="56BAA1ED" w:rsidR="008A1B97" w:rsidRDefault="008A1B97">
      <w:pPr>
        <w:pStyle w:val="af"/>
        <w:rPr>
          <w:lang w:eastAsia="zh-CN"/>
        </w:rPr>
      </w:pPr>
      <w:r>
        <w:rPr>
          <w:rStyle w:val="ae"/>
        </w:rPr>
        <w:annotationRef/>
      </w:r>
      <w:r>
        <w:rPr>
          <w:lang w:eastAsia="zh-CN"/>
        </w:rPr>
        <w:t xml:space="preserve">Similar view as </w:t>
      </w:r>
      <w:proofErr w:type="spellStart"/>
      <w:r>
        <w:rPr>
          <w:lang w:eastAsia="zh-CN"/>
        </w:rPr>
        <w:t>Futurewei</w:t>
      </w:r>
      <w:proofErr w:type="spellEnd"/>
      <w:r>
        <w:rPr>
          <w:lang w:eastAsia="zh-CN"/>
        </w:rPr>
        <w:t>. Maybe to have a new paragraph for eRedCap.</w:t>
      </w:r>
    </w:p>
  </w:comment>
  <w:comment w:id="72" w:author="ZTE-Ting" w:date="2023-06-22T09:30:00Z" w:initials="ZTE-Ting">
    <w:p w14:paraId="4DA872A8" w14:textId="77988DC7" w:rsidR="008A1B97" w:rsidRPr="00B20EC8" w:rsidRDefault="008A1B97">
      <w:pPr>
        <w:pStyle w:val="af"/>
      </w:pPr>
      <w:r>
        <w:rPr>
          <w:rStyle w:val="ae"/>
        </w:rPr>
        <w:annotationRef/>
      </w:r>
      <w:r>
        <w:t xml:space="preserve">Similar view as </w:t>
      </w:r>
      <w:proofErr w:type="spellStart"/>
      <w:r>
        <w:t>Futurewei</w:t>
      </w:r>
      <w:proofErr w:type="spellEnd"/>
      <w:r>
        <w:t xml:space="preserve"> and fine with </w:t>
      </w:r>
      <w:proofErr w:type="spellStart"/>
      <w:r>
        <w:t>Futurewei’s</w:t>
      </w:r>
      <w:proofErr w:type="spellEnd"/>
      <w:r>
        <w:t xml:space="preserve"> suggestion.</w:t>
      </w:r>
    </w:p>
  </w:comment>
  <w:comment w:id="73" w:author="Chenli (Chenli, vivo)" w:date="2023-06-25T10:34:00Z" w:initials="C(v">
    <w:p w14:paraId="6457D10E" w14:textId="6485D7DA" w:rsidR="008A1B97" w:rsidRDefault="008A1B97">
      <w:pPr>
        <w:pStyle w:val="af"/>
        <w:rPr>
          <w:lang w:eastAsia="zh-CN"/>
        </w:rPr>
      </w:pPr>
      <w:r>
        <w:rPr>
          <w:rStyle w:val="ae"/>
        </w:rPr>
        <w:annotationRef/>
      </w:r>
      <w:r>
        <w:rPr>
          <w:rFonts w:hint="eastAsia"/>
          <w:lang w:eastAsia="zh-CN"/>
        </w:rPr>
        <w:t>A</w:t>
      </w:r>
      <w:r>
        <w:rPr>
          <w:lang w:eastAsia="zh-CN"/>
        </w:rPr>
        <w:t xml:space="preserve">ssuming this is FFS part in Editor’s Note. </w:t>
      </w:r>
    </w:p>
  </w:comment>
  <w:comment w:id="74" w:author="Ericsson - Emre" w:date="2023-06-26T22:39:00Z" w:initials="EAY">
    <w:p w14:paraId="5ABBA0CA" w14:textId="636F1A93" w:rsidR="008A1B97" w:rsidRDefault="008A1B97">
      <w:pPr>
        <w:pStyle w:val="af"/>
      </w:pPr>
      <w:r>
        <w:rPr>
          <w:rStyle w:val="ae"/>
        </w:rPr>
        <w:annotationRef/>
      </w:r>
      <w:r>
        <w:t xml:space="preserve">Agree with the comment from </w:t>
      </w:r>
      <w:proofErr w:type="spellStart"/>
      <w:r>
        <w:t>Futurewei</w:t>
      </w:r>
      <w:proofErr w:type="spellEnd"/>
      <w:r>
        <w:t xml:space="preserve"> above. Let’s keep it separate and have the </w:t>
      </w:r>
      <w:proofErr w:type="spellStart"/>
      <w:r>
        <w:t>Editot’s</w:t>
      </w:r>
      <w:proofErr w:type="spellEnd"/>
      <w:r>
        <w:t xml:space="preserve"> note to capture the FFS regarding the capability of an eRedCap UE. </w:t>
      </w:r>
    </w:p>
  </w:comment>
  <w:comment w:id="75" w:author="OPPO" w:date="2023-06-28T10:06:00Z" w:initials="OPPO">
    <w:p w14:paraId="6BAACFBD" w14:textId="2EC7447C" w:rsidR="007A1A13" w:rsidRDefault="007A1A13">
      <w:pPr>
        <w:pStyle w:val="af"/>
        <w:rPr>
          <w:rFonts w:hint="eastAsia"/>
          <w:lang w:eastAsia="zh-CN"/>
        </w:rPr>
      </w:pPr>
      <w:r>
        <w:rPr>
          <w:rStyle w:val="ae"/>
        </w:rPr>
        <w:annotationRef/>
      </w:r>
      <w:r>
        <w:rPr>
          <w:lang w:eastAsia="zh-CN"/>
        </w:rPr>
        <w:t>Ok, let’s keep it separate.</w:t>
      </w:r>
    </w:p>
  </w:comment>
  <w:comment w:id="101" w:author="OPPO" w:date="2023-06-06T10:38:00Z" w:initials="OPPO">
    <w:p w14:paraId="2C41178D" w14:textId="017FB8F8" w:rsidR="008A1B97" w:rsidRDefault="008A1B97">
      <w:pPr>
        <w:pStyle w:val="af"/>
        <w:rPr>
          <w:lang w:eastAsia="zh-CN"/>
        </w:rPr>
      </w:pPr>
      <w:r>
        <w:rPr>
          <w:rStyle w:val="ae"/>
        </w:rPr>
        <w:annotationRef/>
      </w:r>
      <w:r>
        <w:rPr>
          <w:lang w:eastAsia="zh-CN"/>
        </w:rPr>
        <w:t xml:space="preserve">To reflect the below </w:t>
      </w:r>
      <w:r>
        <w:rPr>
          <w:rFonts w:hint="eastAsia"/>
          <w:lang w:eastAsia="zh-CN"/>
        </w:rPr>
        <w:t>R</w:t>
      </w:r>
      <w:r>
        <w:rPr>
          <w:lang w:eastAsia="zh-CN"/>
        </w:rPr>
        <w:t>AN1#113 agreements:</w:t>
      </w:r>
    </w:p>
    <w:p w14:paraId="77C53539" w14:textId="77777777" w:rsidR="008A1B97" w:rsidRDefault="008A1B97">
      <w:pPr>
        <w:pStyle w:val="af"/>
        <w:rPr>
          <w:lang w:eastAsia="zh-CN"/>
        </w:rPr>
      </w:pPr>
    </w:p>
    <w:p w14:paraId="6397C337" w14:textId="77777777" w:rsidR="008A1B97" w:rsidRPr="00DB15B0" w:rsidRDefault="008A1B97" w:rsidP="00A90CA7">
      <w:pPr>
        <w:numPr>
          <w:ilvl w:val="0"/>
          <w:numId w:val="48"/>
        </w:numPr>
        <w:spacing w:after="0"/>
        <w:rPr>
          <w:highlight w:val="yellow"/>
          <w:lang w:val="en-US"/>
        </w:rPr>
      </w:pPr>
      <w:r w:rsidRPr="00DB15B0">
        <w:rPr>
          <w:highlight w:val="yellow"/>
          <w:lang w:val="en-US"/>
        </w:rPr>
        <w:t>A network-configurable additional separate early indication in Msg1 for Rel-18 eRedCap UEs is supported.</w:t>
      </w:r>
    </w:p>
    <w:p w14:paraId="4C2F5185" w14:textId="380F52D8" w:rsidR="008A1B97" w:rsidRPr="00DB15B0" w:rsidRDefault="008A1B97" w:rsidP="00DB15B0">
      <w:pPr>
        <w:spacing w:after="0"/>
        <w:rPr>
          <w:highlight w:val="yellow"/>
          <w:lang w:val="en-US"/>
        </w:rPr>
      </w:pPr>
    </w:p>
    <w:p w14:paraId="4E574052" w14:textId="77777777" w:rsidR="008A1B97" w:rsidRPr="0080198B" w:rsidRDefault="008A1B97" w:rsidP="00A90CA7">
      <w:pPr>
        <w:numPr>
          <w:ilvl w:val="0"/>
          <w:numId w:val="48"/>
        </w:numPr>
        <w:spacing w:after="0"/>
        <w:rPr>
          <w:lang w:val="en-US"/>
        </w:rPr>
      </w:pPr>
      <w:r w:rsidRPr="00DB15B0">
        <w:rPr>
          <w:highlight w:val="yellow"/>
          <w:lang w:val="en-US"/>
        </w:rPr>
        <w:t>Additional early indication in MsgA PRACH is not supported.</w:t>
      </w:r>
    </w:p>
    <w:p w14:paraId="3C084358" w14:textId="58315636" w:rsidR="008A1B97" w:rsidRDefault="008A1B97">
      <w:pPr>
        <w:pStyle w:val="af"/>
        <w:rPr>
          <w:lang w:eastAsia="zh-CN"/>
        </w:rPr>
      </w:pPr>
    </w:p>
  </w:comment>
  <w:comment w:id="102" w:author="ZTE-Ting" w:date="2023-06-22T09:33:00Z" w:initials="ZTE-Ting">
    <w:p w14:paraId="3F3F7C22" w14:textId="77777777" w:rsidR="008A1B97" w:rsidRDefault="008A1B97" w:rsidP="00B20EC8">
      <w:pPr>
        <w:pStyle w:val="af"/>
        <w:rPr>
          <w:lang w:eastAsia="zh-CN"/>
        </w:rPr>
      </w:pPr>
      <w:r>
        <w:rPr>
          <w:rStyle w:val="ae"/>
        </w:rPr>
        <w:annotationRef/>
      </w:r>
      <w:r>
        <w:rPr>
          <w:lang w:eastAsia="zh-CN"/>
        </w:rPr>
        <w:t>The RAN1 agreement “</w:t>
      </w:r>
      <w:r w:rsidRPr="0090568E">
        <w:rPr>
          <w:i/>
          <w:lang w:eastAsia="zh-CN"/>
        </w:rPr>
        <w:t>Additional early indication in MsgA PRACH is not supported</w:t>
      </w:r>
      <w:r>
        <w:rPr>
          <w:lang w:eastAsia="zh-CN"/>
        </w:rPr>
        <w:t xml:space="preserve">” is a bit confused and we can clarify in RAN2. Per our understanding, it means “no additional R18 early indication for MsgA PRACH”. </w:t>
      </w:r>
    </w:p>
    <w:p w14:paraId="0189FF05" w14:textId="77777777" w:rsidR="008A1B97" w:rsidRDefault="008A1B97" w:rsidP="00B20EC8">
      <w:pPr>
        <w:pStyle w:val="af"/>
        <w:rPr>
          <w:lang w:eastAsia="zh-CN"/>
        </w:rPr>
      </w:pPr>
    </w:p>
    <w:p w14:paraId="26090E0D" w14:textId="77777777" w:rsidR="008A1B97" w:rsidRDefault="008A1B97" w:rsidP="00B20EC8">
      <w:pPr>
        <w:pStyle w:val="af"/>
        <w:rPr>
          <w:lang w:eastAsia="zh-CN"/>
        </w:rPr>
      </w:pPr>
      <w:r>
        <w:rPr>
          <w:lang w:eastAsia="zh-CN"/>
        </w:rPr>
        <w:t>Based on such understanding, we think there would be no R18 early indications for Msg1 PRACH and MsgA PRACH respectively. And an R18 early indication can be applied to both Msg1/MsgA. This is same as that in R17 RedCap and we see no reason for difference between R17 and R18.</w:t>
      </w:r>
    </w:p>
    <w:p w14:paraId="446CDB25" w14:textId="77777777" w:rsidR="008A1B97" w:rsidRDefault="008A1B97" w:rsidP="00B20EC8">
      <w:pPr>
        <w:pStyle w:val="af"/>
        <w:rPr>
          <w:lang w:eastAsia="zh-CN"/>
        </w:rPr>
      </w:pPr>
    </w:p>
    <w:p w14:paraId="1F1FF84B" w14:textId="77777777" w:rsidR="008A1B97" w:rsidRDefault="008A1B97" w:rsidP="00B20EC8">
      <w:pPr>
        <w:pStyle w:val="af"/>
        <w:rPr>
          <w:lang w:eastAsia="zh-CN"/>
        </w:rPr>
      </w:pPr>
      <w:proofErr w:type="gramStart"/>
      <w:r>
        <w:rPr>
          <w:lang w:eastAsia="zh-CN"/>
        </w:rPr>
        <w:t>So</w:t>
      </w:r>
      <w:proofErr w:type="gramEnd"/>
      <w:r>
        <w:rPr>
          <w:lang w:eastAsia="zh-CN"/>
        </w:rPr>
        <w:t xml:space="preserve"> the wording suggestion is the blue text as below:</w:t>
      </w:r>
    </w:p>
    <w:p w14:paraId="535DA8DD" w14:textId="288508F3" w:rsidR="008A1B97" w:rsidRDefault="008A1B97" w:rsidP="00B20EC8">
      <w:pPr>
        <w:pStyle w:val="af"/>
      </w:pPr>
      <w:r w:rsidRPr="0065397B">
        <w:rPr>
          <w:color w:val="FF0000"/>
          <w:u w:val="single"/>
          <w:lang w:eastAsia="zh-CN"/>
        </w:rPr>
        <w:t>An eRedCap UE can be identified by the network during Random Access procedure via MSG3/MSGA from an eRedCap specific LCID(s) and optionally via MSG1</w:t>
      </w:r>
      <w:r w:rsidRPr="00BB48AC">
        <w:rPr>
          <w:rFonts w:hint="eastAsia"/>
          <w:color w:val="0070C0"/>
          <w:u w:val="single"/>
          <w:lang w:eastAsia="zh-CN"/>
        </w:rPr>
        <w:t>/</w:t>
      </w:r>
      <w:r w:rsidRPr="00BB48AC">
        <w:rPr>
          <w:color w:val="0070C0"/>
          <w:u w:val="single"/>
          <w:lang w:eastAsia="zh-CN"/>
        </w:rPr>
        <w:t>MSGA</w:t>
      </w:r>
      <w:r>
        <w:rPr>
          <w:color w:val="0070C0"/>
          <w:u w:val="single"/>
          <w:lang w:eastAsia="zh-CN"/>
        </w:rPr>
        <w:t>.</w:t>
      </w:r>
    </w:p>
  </w:comment>
  <w:comment w:id="103" w:author="Chenli (Chenli, vivo)" w:date="2023-06-25T10:36:00Z" w:initials="C(v">
    <w:p w14:paraId="59669AF8" w14:textId="77777777" w:rsidR="008A1B97" w:rsidRDefault="008A1B97">
      <w:pPr>
        <w:pStyle w:val="af"/>
        <w:rPr>
          <w:lang w:eastAsia="zh-CN"/>
        </w:rPr>
      </w:pPr>
      <w:r>
        <w:rPr>
          <w:rStyle w:val="ae"/>
        </w:rPr>
        <w:annotationRef/>
      </w:r>
      <w:r>
        <w:rPr>
          <w:lang w:eastAsia="zh-CN"/>
        </w:rPr>
        <w:t xml:space="preserve">We think the original text from Rapporteur is fine. Whether/how to capture the </w:t>
      </w:r>
      <w:proofErr w:type="spellStart"/>
      <w:r>
        <w:rPr>
          <w:lang w:eastAsia="zh-CN"/>
        </w:rPr>
        <w:t>Msg.A</w:t>
      </w:r>
      <w:proofErr w:type="spellEnd"/>
      <w:r>
        <w:rPr>
          <w:lang w:eastAsia="zh-CN"/>
        </w:rPr>
        <w:t xml:space="preserve"> part is FFS. </w:t>
      </w:r>
    </w:p>
    <w:p w14:paraId="5DDB535A" w14:textId="39FA7BA7" w:rsidR="008A1B97" w:rsidRDefault="008A1B97">
      <w:pPr>
        <w:pStyle w:val="af"/>
        <w:rPr>
          <w:lang w:eastAsia="zh-CN"/>
        </w:rPr>
      </w:pPr>
      <w:r>
        <w:rPr>
          <w:lang w:eastAsia="zh-CN"/>
        </w:rPr>
        <w:t xml:space="preserve">At least, by now, the suggested wording is trying to revert RAN1 conclusion. </w:t>
      </w:r>
    </w:p>
  </w:comment>
  <w:comment w:id="104" w:author="Ericsson - Emre" w:date="2023-06-26T22:54:00Z" w:initials="EAY">
    <w:p w14:paraId="1BB198C0" w14:textId="08BD37A4" w:rsidR="008A1B97" w:rsidRDefault="008A1B97">
      <w:pPr>
        <w:pStyle w:val="af"/>
      </w:pPr>
      <w:r>
        <w:rPr>
          <w:rStyle w:val="ae"/>
        </w:rPr>
        <w:annotationRef/>
      </w:r>
      <w:r>
        <w:t>It would be good to have a quick discussion in RAN2 regarding how to interpret this RAN1 agreement. It is also not clear to us whether the behaviour for Rel-17 RedCap is intended to be different than the one from Rel-18 RedCap. Let’s keep the suggestion from the rapporteur for now and finalize based on the discussion.</w:t>
      </w:r>
    </w:p>
  </w:comment>
  <w:comment w:id="105" w:author="OPPO" w:date="2023-06-28T10:09:00Z" w:initials="OPPO">
    <w:p w14:paraId="674C21A3" w14:textId="0DE247D6" w:rsidR="00F5198D" w:rsidRDefault="00F5198D">
      <w:pPr>
        <w:pStyle w:val="af"/>
        <w:rPr>
          <w:rFonts w:hint="eastAsia"/>
          <w:lang w:eastAsia="zh-CN"/>
        </w:rPr>
      </w:pPr>
      <w:r>
        <w:rPr>
          <w:rStyle w:val="ae"/>
        </w:rPr>
        <w:annotationRef/>
      </w:r>
      <w:r>
        <w:rPr>
          <w:lang w:eastAsia="zh-CN"/>
        </w:rPr>
        <w:t>Let’s keep as it is</w:t>
      </w:r>
      <w:r w:rsidR="00F41528">
        <w:rPr>
          <w:lang w:eastAsia="zh-CN"/>
        </w:rPr>
        <w:t xml:space="preserve"> for now. I also added </w:t>
      </w:r>
      <w:proofErr w:type="spellStart"/>
      <w:r w:rsidR="00F41528">
        <w:rPr>
          <w:lang w:eastAsia="zh-CN"/>
        </w:rPr>
        <w:t>en</w:t>
      </w:r>
      <w:proofErr w:type="spellEnd"/>
      <w:r w:rsidR="00F41528">
        <w:rPr>
          <w:lang w:eastAsia="zh-CN"/>
        </w:rPr>
        <w:t xml:space="preserve"> EN in case companies want to support MSGA PRACH for </w:t>
      </w:r>
      <w:proofErr w:type="spellStart"/>
      <w:r w:rsidR="00F41528">
        <w:rPr>
          <w:lang w:eastAsia="zh-CN"/>
        </w:rPr>
        <w:t>eRedCap</w:t>
      </w:r>
      <w:proofErr w:type="spellEnd"/>
      <w:r w:rsidR="00F41528">
        <w:rPr>
          <w:lang w:eastAsia="zh-CN"/>
        </w:rPr>
        <w:t xml:space="preserve"> (though this is clear </w:t>
      </w:r>
      <w:r w:rsidR="00FC7400">
        <w:rPr>
          <w:lang w:eastAsia="zh-CN"/>
        </w:rPr>
        <w:t xml:space="preserve">as not supported </w:t>
      </w:r>
      <w:r w:rsidR="00F41528">
        <w:rPr>
          <w:lang w:eastAsia="zh-CN"/>
        </w:rPr>
        <w:t>from RAN1 agreement)</w:t>
      </w:r>
    </w:p>
  </w:comment>
  <w:comment w:id="110" w:author="OPPO" w:date="2023-06-06T10:36:00Z" w:initials="OPPO">
    <w:p w14:paraId="30B81008" w14:textId="6A21BEE0" w:rsidR="008A1B97" w:rsidRDefault="008A1B97">
      <w:pPr>
        <w:pStyle w:val="af"/>
        <w:rPr>
          <w:lang w:eastAsia="zh-CN"/>
        </w:rPr>
      </w:pPr>
      <w:r>
        <w:rPr>
          <w:rStyle w:val="ae"/>
        </w:rPr>
        <w:annotationRef/>
      </w:r>
      <w:r>
        <w:rPr>
          <w:lang w:eastAsia="zh-CN"/>
        </w:rPr>
        <w:t xml:space="preserve">To reflect the below </w:t>
      </w:r>
      <w:r>
        <w:rPr>
          <w:rFonts w:hint="eastAsia"/>
          <w:lang w:eastAsia="zh-CN"/>
        </w:rPr>
        <w:t>R</w:t>
      </w:r>
      <w:r>
        <w:rPr>
          <w:lang w:eastAsia="zh-CN"/>
        </w:rPr>
        <w:t>AN1#113 agreement:</w:t>
      </w:r>
    </w:p>
    <w:p w14:paraId="14F3D004" w14:textId="77777777" w:rsidR="008A1B97" w:rsidRDefault="008A1B97">
      <w:pPr>
        <w:pStyle w:val="af"/>
        <w:rPr>
          <w:lang w:eastAsia="zh-CN"/>
        </w:rPr>
      </w:pPr>
    </w:p>
    <w:p w14:paraId="687FE8EA" w14:textId="77777777" w:rsidR="008A1B97" w:rsidRPr="00DB15B0" w:rsidRDefault="008A1B97" w:rsidP="00064F55">
      <w:pPr>
        <w:numPr>
          <w:ilvl w:val="0"/>
          <w:numId w:val="48"/>
        </w:numPr>
        <w:spacing w:after="0"/>
        <w:rPr>
          <w:highlight w:val="yellow"/>
          <w:lang w:val="en-US"/>
        </w:rPr>
      </w:pPr>
      <w:r w:rsidRPr="00DB15B0">
        <w:rPr>
          <w:highlight w:val="yellow"/>
          <w:lang w:val="en-US"/>
        </w:rPr>
        <w:t>A network-configurable additional separate early indication in Msg1 for Rel-18 eRedCap UEs is supported.</w:t>
      </w:r>
    </w:p>
    <w:p w14:paraId="2FE8E840" w14:textId="15229CB2" w:rsidR="008A1B97" w:rsidRPr="0080198B" w:rsidRDefault="008A1B97" w:rsidP="00064F55">
      <w:pPr>
        <w:spacing w:after="0"/>
        <w:rPr>
          <w:lang w:val="en-US"/>
        </w:rPr>
      </w:pPr>
    </w:p>
    <w:p w14:paraId="63A605D8" w14:textId="204BBF3A" w:rsidR="008A1B97" w:rsidRDefault="008A1B97">
      <w:pPr>
        <w:pStyle w:val="af"/>
        <w:rPr>
          <w:lang w:eastAsia="zh-CN"/>
        </w:rPr>
      </w:pPr>
    </w:p>
  </w:comment>
  <w:comment w:id="123" w:author="ZTE-Ting" w:date="2023-06-22T09:34:00Z" w:initials="ZTE-Ting">
    <w:p w14:paraId="08C9832D" w14:textId="77777777" w:rsidR="008A1B97" w:rsidRDefault="008A1B97" w:rsidP="00B20EC8">
      <w:pPr>
        <w:pStyle w:val="af"/>
      </w:pPr>
      <w:r>
        <w:rPr>
          <w:rStyle w:val="ae"/>
        </w:rPr>
        <w:annotationRef/>
      </w:r>
      <w:bookmarkStart w:id="126" w:name="_GoBack"/>
      <w:proofErr w:type="spellStart"/>
      <w:r>
        <w:rPr>
          <w:rFonts w:hint="eastAsia"/>
          <w:lang w:eastAsia="zh-CN"/>
        </w:rPr>
        <w:t>C</w:t>
      </w:r>
      <w:r>
        <w:rPr>
          <w:lang w:eastAsia="zh-CN"/>
        </w:rPr>
        <w:t>ondiering</w:t>
      </w:r>
      <w:proofErr w:type="spellEnd"/>
      <w:r>
        <w:rPr>
          <w:lang w:eastAsia="zh-CN"/>
        </w:rPr>
        <w:t xml:space="preserve"> the difference between 1Rx/2Rx capability and </w:t>
      </w:r>
      <w:r w:rsidRPr="004438F2">
        <w:t>Half-Duplex FDD mode</w:t>
      </w:r>
      <w:r>
        <w:t xml:space="preserve"> capability for R18 eRedCap UE (e.g., new </w:t>
      </w:r>
      <w:r>
        <w:rPr>
          <w:lang w:eastAsia="zh-CN"/>
        </w:rPr>
        <w:t>1Rx/2Rx capabilities for R18 UE but reusing R17 HD-FDD capability for R18 UE</w:t>
      </w:r>
      <w:r>
        <w:t xml:space="preserve">), we think it may be better </w:t>
      </w:r>
      <w:proofErr w:type="gramStart"/>
      <w:r>
        <w:t>to  use</w:t>
      </w:r>
      <w:proofErr w:type="gramEnd"/>
      <w:r>
        <w:t xml:space="preserve"> a separate sentence for R18 UE, as below:</w:t>
      </w:r>
    </w:p>
    <w:p w14:paraId="35BA0A8C" w14:textId="77777777" w:rsidR="008A1B97" w:rsidRDefault="008A1B97" w:rsidP="00B20EC8">
      <w:pPr>
        <w:pStyle w:val="af"/>
      </w:pPr>
    </w:p>
    <w:p w14:paraId="3D33755A" w14:textId="77777777" w:rsidR="008A1B97" w:rsidRPr="0065397B" w:rsidRDefault="008A1B97" w:rsidP="00B20EC8">
      <w:pPr>
        <w:pStyle w:val="af"/>
        <w:rPr>
          <w:color w:val="FF0000"/>
          <w:u w:val="single"/>
        </w:rPr>
      </w:pPr>
      <w:r w:rsidRPr="0065397B">
        <w:t>RedCap UEs with 1 Rx branch and 2 Rx</w:t>
      </w:r>
      <w:r>
        <w:t xml:space="preserve"> </w:t>
      </w:r>
      <w:r w:rsidRPr="0065397B">
        <w:t xml:space="preserve">branches can be allowed separately via system information. </w:t>
      </w:r>
      <w:r w:rsidRPr="0065397B">
        <w:rPr>
          <w:color w:val="FF0000"/>
          <w:u w:val="single"/>
        </w:rPr>
        <w:t>The eRedCap UEs with 1 Rx branch and 2 Rx branches can be allowed separately and also separate from RedCap UEs via system information.</w:t>
      </w:r>
    </w:p>
    <w:p w14:paraId="7A29C506" w14:textId="77777777" w:rsidR="008A1B97" w:rsidRDefault="008A1B97" w:rsidP="00B20EC8">
      <w:pPr>
        <w:pStyle w:val="af"/>
        <w:rPr>
          <w:lang w:eastAsia="zh-CN"/>
        </w:rPr>
      </w:pPr>
    </w:p>
    <w:p w14:paraId="75C6D621" w14:textId="3A01DEF9" w:rsidR="008A1B97" w:rsidRDefault="008A1B97" w:rsidP="00B20EC8">
      <w:pPr>
        <w:pStyle w:val="af"/>
      </w:pPr>
      <w:r>
        <w:rPr>
          <w:lang w:eastAsia="zh-CN"/>
        </w:rPr>
        <w:t>We</w:t>
      </w:r>
      <w:r>
        <w:rPr>
          <w:rFonts w:hint="eastAsia"/>
          <w:lang w:eastAsia="zh-CN"/>
        </w:rPr>
        <w:t xml:space="preserve"> </w:t>
      </w:r>
      <w:r>
        <w:rPr>
          <w:lang w:eastAsia="zh-CN"/>
        </w:rPr>
        <w:t>are not so strong on this. If companies think the Rapp’s change is clear enough, we are also fine to go that way.</w:t>
      </w:r>
      <w:bookmarkEnd w:id="126"/>
    </w:p>
  </w:comment>
  <w:comment w:id="124" w:author="Chenli (Chenli, vivo)" w:date="2023-06-25T10:37:00Z" w:initials="C(v">
    <w:p w14:paraId="50540C1C" w14:textId="79CC1ED7" w:rsidR="008A1B97" w:rsidRDefault="008A1B97">
      <w:pPr>
        <w:pStyle w:val="af"/>
        <w:rPr>
          <w:lang w:eastAsia="zh-CN"/>
        </w:rPr>
      </w:pPr>
      <w:r>
        <w:rPr>
          <w:rStyle w:val="ae"/>
        </w:rPr>
        <w:annotationRef/>
      </w:r>
      <w:r>
        <w:rPr>
          <w:lang w:eastAsia="zh-CN"/>
        </w:rPr>
        <w:t xml:space="preserve">We think the original text is enough. The details could be found in stage-3 specification. </w:t>
      </w:r>
    </w:p>
  </w:comment>
  <w:comment w:id="125" w:author="OPPO" w:date="2023-06-28T10:12:00Z" w:initials="OPPO">
    <w:p w14:paraId="217163D1" w14:textId="6ED75F0D" w:rsidR="004133BD" w:rsidRDefault="004133BD">
      <w:pPr>
        <w:pStyle w:val="af"/>
        <w:rPr>
          <w:rFonts w:hint="eastAsia"/>
          <w:lang w:eastAsia="zh-CN"/>
        </w:rPr>
      </w:pPr>
      <w:r>
        <w:rPr>
          <w:rStyle w:val="ae"/>
        </w:rPr>
        <w:annotationRef/>
      </w:r>
      <w:r>
        <w:rPr>
          <w:lang w:eastAsia="zh-CN"/>
        </w:rPr>
        <w:t>Agree, let’s leave those details to stage-3.</w:t>
      </w:r>
    </w:p>
  </w:comment>
  <w:comment w:id="128" w:author="Futurewei (Yunsong)" w:date="2023-06-11T22:51:00Z" w:initials="YY">
    <w:p w14:paraId="6630035C" w14:textId="774C7F1C" w:rsidR="008A1B97" w:rsidRDefault="008A1B97">
      <w:pPr>
        <w:pStyle w:val="af"/>
      </w:pPr>
      <w:r>
        <w:rPr>
          <w:rStyle w:val="ae"/>
        </w:rPr>
        <w:annotationRef/>
      </w:r>
      <w:r>
        <w:t>There is room for misinterpreting this sentence right now. It is clearer to separate the description of RedCap and eRedCap, e.g., as the following:</w:t>
      </w:r>
    </w:p>
    <w:p w14:paraId="19E22AF4" w14:textId="77777777" w:rsidR="008A1B97" w:rsidRDefault="008A1B97">
      <w:pPr>
        <w:pStyle w:val="af"/>
      </w:pPr>
    </w:p>
    <w:p w14:paraId="4235800E" w14:textId="5D1FFEF3" w:rsidR="008A1B97" w:rsidRDefault="008A1B97">
      <w:pPr>
        <w:pStyle w:val="af"/>
      </w:pPr>
      <w:r w:rsidRPr="004438F2">
        <w:t>A</w:t>
      </w:r>
      <w:r>
        <w:t xml:space="preserve"> </w:t>
      </w:r>
      <w:r w:rsidRPr="004438F2">
        <w:t xml:space="preserve">RedCap specific IFRI </w:t>
      </w:r>
      <w:r>
        <w:t xml:space="preserve">and/or an eRedCap specific IFRI </w:t>
      </w:r>
      <w:r w:rsidRPr="004438F2">
        <w:t>can be provided in SIB1</w:t>
      </w:r>
      <w:r>
        <w:t>.</w:t>
      </w:r>
      <w:r w:rsidRPr="004438F2">
        <w:t xml:space="preserve"> RedCap UEs </w:t>
      </w:r>
      <w:r>
        <w:t>or eRedCap UEs are</w:t>
      </w:r>
      <w:r w:rsidRPr="004438F2">
        <w:t xml:space="preserve"> not allowed</w:t>
      </w:r>
      <w:r>
        <w:t xml:space="preserve"> to access when the respective IFRI is absent in SIB1</w:t>
      </w:r>
      <w:r w:rsidRPr="004438F2">
        <w:t xml:space="preserve">. </w:t>
      </w:r>
      <w:r>
        <w:rPr>
          <w:rStyle w:val="ae"/>
        </w:rPr>
        <w:annotationRef/>
      </w:r>
    </w:p>
  </w:comment>
  <w:comment w:id="129" w:author="Huawei (Yiru)" w:date="2023-06-19T16:44:00Z" w:initials="YR">
    <w:p w14:paraId="50E2F83C" w14:textId="34E35EAF" w:rsidR="008A1B97" w:rsidRDefault="008A1B97">
      <w:pPr>
        <w:pStyle w:val="af"/>
      </w:pPr>
      <w:r>
        <w:rPr>
          <w:rStyle w:val="ae"/>
        </w:rPr>
        <w:annotationRef/>
      </w:r>
      <w:r>
        <w:rPr>
          <w:lang w:eastAsia="zh-CN"/>
        </w:rPr>
        <w:t xml:space="preserve">Similar view as </w:t>
      </w:r>
      <w:proofErr w:type="spellStart"/>
      <w:r>
        <w:rPr>
          <w:lang w:eastAsia="zh-CN"/>
        </w:rPr>
        <w:t>Futurewei</w:t>
      </w:r>
      <w:proofErr w:type="spellEnd"/>
      <w:r>
        <w:rPr>
          <w:lang w:eastAsia="zh-CN"/>
        </w:rPr>
        <w:t>.</w:t>
      </w:r>
      <w:r w:rsidRPr="00055A28">
        <w:t xml:space="preserve"> </w:t>
      </w:r>
      <w:r>
        <w:t>B</w:t>
      </w:r>
      <w:r w:rsidRPr="00055A28">
        <w:rPr>
          <w:lang w:eastAsia="zh-CN"/>
        </w:rPr>
        <w:t xml:space="preserve">etter to have </w:t>
      </w:r>
      <w:r>
        <w:rPr>
          <w:lang w:eastAsia="zh-CN"/>
        </w:rPr>
        <w:t xml:space="preserve">a </w:t>
      </w:r>
      <w:r w:rsidRPr="00055A28">
        <w:rPr>
          <w:lang w:eastAsia="zh-CN"/>
        </w:rPr>
        <w:t xml:space="preserve">separate sentence just like above early </w:t>
      </w:r>
      <w:proofErr w:type="spellStart"/>
      <w:r w:rsidRPr="00055A28">
        <w:rPr>
          <w:lang w:eastAsia="zh-CN"/>
        </w:rPr>
        <w:t>idnetificaiton</w:t>
      </w:r>
      <w:proofErr w:type="spellEnd"/>
      <w:r>
        <w:rPr>
          <w:lang w:eastAsia="zh-CN"/>
        </w:rPr>
        <w:t>.</w:t>
      </w:r>
    </w:p>
  </w:comment>
  <w:comment w:id="130" w:author="ZTE-Ting" w:date="2023-06-22T09:34:00Z" w:initials="ZTE-Ting">
    <w:p w14:paraId="48EC024B" w14:textId="04D0D5D9" w:rsidR="008A1B97" w:rsidRDefault="008A1B97">
      <w:pPr>
        <w:pStyle w:val="af"/>
      </w:pPr>
      <w:r>
        <w:rPr>
          <w:rStyle w:val="ae"/>
        </w:rPr>
        <w:annotationRef/>
      </w:r>
      <w:r>
        <w:t xml:space="preserve">Similar view as </w:t>
      </w:r>
      <w:proofErr w:type="spellStart"/>
      <w:r>
        <w:t>Futurewei</w:t>
      </w:r>
      <w:proofErr w:type="spellEnd"/>
      <w:r>
        <w:t xml:space="preserve"> and fine with </w:t>
      </w:r>
      <w:proofErr w:type="spellStart"/>
      <w:r>
        <w:t>Futurewei’s</w:t>
      </w:r>
      <w:proofErr w:type="spellEnd"/>
      <w:r>
        <w:t xml:space="preserve"> suggestion.</w:t>
      </w:r>
    </w:p>
  </w:comment>
  <w:comment w:id="131" w:author="Chenli (Chenli, vivo)" w:date="2023-06-25T10:38:00Z" w:initials="C(v">
    <w:p w14:paraId="3AB9797F" w14:textId="5F1ADDD1" w:rsidR="008A1B97" w:rsidRDefault="008A1B97">
      <w:pPr>
        <w:pStyle w:val="af"/>
        <w:rPr>
          <w:lang w:eastAsia="zh-CN"/>
        </w:rPr>
      </w:pPr>
      <w:r>
        <w:rPr>
          <w:rStyle w:val="ae"/>
        </w:rPr>
        <w:annotationRef/>
      </w:r>
      <w:r>
        <w:rPr>
          <w:lang w:eastAsia="zh-CN"/>
        </w:rPr>
        <w:t xml:space="preserve">I assume this detailed description could be found in </w:t>
      </w:r>
      <w:r>
        <w:rPr>
          <w:rFonts w:hint="eastAsia"/>
          <w:lang w:eastAsia="zh-CN"/>
        </w:rPr>
        <w:t>st</w:t>
      </w:r>
      <w:r>
        <w:rPr>
          <w:lang w:eastAsia="zh-CN"/>
        </w:rPr>
        <w:t xml:space="preserve">age-3 </w:t>
      </w:r>
      <w:proofErr w:type="spellStart"/>
      <w:r>
        <w:rPr>
          <w:lang w:eastAsia="zh-CN"/>
        </w:rPr>
        <w:t>specifcation</w:t>
      </w:r>
      <w:proofErr w:type="spellEnd"/>
      <w:r>
        <w:rPr>
          <w:lang w:eastAsia="zh-CN"/>
        </w:rPr>
        <w:t xml:space="preserve">. But no strong view, and we are also </w:t>
      </w:r>
      <w:proofErr w:type="gramStart"/>
      <w:r>
        <w:rPr>
          <w:lang w:eastAsia="zh-CN"/>
        </w:rPr>
        <w:t>find</w:t>
      </w:r>
      <w:proofErr w:type="gramEnd"/>
      <w:r>
        <w:rPr>
          <w:lang w:eastAsia="zh-CN"/>
        </w:rPr>
        <w:t xml:space="preserve"> with </w:t>
      </w:r>
      <w:proofErr w:type="spellStart"/>
      <w:r>
        <w:rPr>
          <w:lang w:eastAsia="zh-CN"/>
        </w:rPr>
        <w:t>Futurewei’s</w:t>
      </w:r>
      <w:proofErr w:type="spellEnd"/>
      <w:r>
        <w:rPr>
          <w:lang w:eastAsia="zh-CN"/>
        </w:rPr>
        <w:t xml:space="preserve"> suggestion. </w:t>
      </w:r>
    </w:p>
  </w:comment>
  <w:comment w:id="132" w:author="Ericsson - Emre" w:date="2023-06-26T23:04:00Z" w:initials="EAY">
    <w:p w14:paraId="3D23F291" w14:textId="3495E4A6" w:rsidR="008A1B97" w:rsidRDefault="008A1B97">
      <w:pPr>
        <w:pStyle w:val="af"/>
      </w:pPr>
      <w:r>
        <w:rPr>
          <w:rStyle w:val="ae"/>
        </w:rPr>
        <w:annotationRef/>
      </w:r>
      <w:r>
        <w:t xml:space="preserve">No strong view, but if RAN2 were to go with the suggestion from </w:t>
      </w:r>
      <w:proofErr w:type="spellStart"/>
      <w:r>
        <w:t>Futurewei</w:t>
      </w:r>
      <w:proofErr w:type="spellEnd"/>
      <w:r>
        <w:t xml:space="preserve"> above, we think we should avoid using “and/or”. That would simply be “or”. An alternative would be to have separate sentences for RedCap and eRedCap.</w:t>
      </w:r>
    </w:p>
  </w:comment>
  <w:comment w:id="133" w:author="OPPO" w:date="2023-06-28T10:14:00Z" w:initials="OPPO">
    <w:p w14:paraId="765FA8AE" w14:textId="7AB88BAC" w:rsidR="005417FA" w:rsidRDefault="005417FA">
      <w:pPr>
        <w:pStyle w:val="af"/>
        <w:rPr>
          <w:rFonts w:hint="eastAsia"/>
          <w:lang w:eastAsia="zh-CN"/>
        </w:rPr>
      </w:pPr>
      <w:r>
        <w:rPr>
          <w:rStyle w:val="ae"/>
        </w:rPr>
        <w:annotationRef/>
      </w:r>
      <w:r>
        <w:rPr>
          <w:lang w:eastAsia="zh-CN"/>
        </w:rPr>
        <w:t xml:space="preserve">To </w:t>
      </w:r>
      <w:r w:rsidR="00EC3DA0">
        <w:rPr>
          <w:lang w:eastAsia="zh-CN"/>
        </w:rPr>
        <w:t>make</w:t>
      </w:r>
      <w:r>
        <w:rPr>
          <w:lang w:eastAsia="zh-CN"/>
        </w:rPr>
        <w:t xml:space="preserve"> it </w:t>
      </w:r>
      <w:r w:rsidR="00EC3DA0">
        <w:rPr>
          <w:lang w:eastAsia="zh-CN"/>
        </w:rPr>
        <w:t xml:space="preserve">clear and </w:t>
      </w:r>
      <w:r>
        <w:rPr>
          <w:lang w:eastAsia="zh-CN"/>
        </w:rPr>
        <w:t xml:space="preserve">simple, </w:t>
      </w:r>
      <w:r w:rsidR="00EE7DAD">
        <w:rPr>
          <w:lang w:eastAsia="zh-CN"/>
        </w:rPr>
        <w:t>let’s have</w:t>
      </w:r>
      <w:r>
        <w:rPr>
          <w:lang w:eastAsia="zh-CN"/>
        </w:rPr>
        <w:t xml:space="preserve"> </w:t>
      </w:r>
      <w:r w:rsidR="00EC3DA0">
        <w:rPr>
          <w:lang w:eastAsia="zh-CN"/>
        </w:rPr>
        <w:t xml:space="preserve">separate </w:t>
      </w:r>
      <w:r w:rsidR="00EE7DAD">
        <w:rPr>
          <w:lang w:eastAsia="zh-CN"/>
        </w:rPr>
        <w:t>sentences</w:t>
      </w:r>
      <w:r w:rsidR="00F713AA">
        <w:rPr>
          <w:lang w:eastAsia="zh-CN"/>
        </w:rPr>
        <w:t xml:space="preserve"> for</w:t>
      </w:r>
      <w:r w:rsidR="00EC3DA0">
        <w:rPr>
          <w:lang w:eastAsia="zh-CN"/>
        </w:rPr>
        <w:t xml:space="preserve"> </w:t>
      </w:r>
      <w:proofErr w:type="spellStart"/>
      <w:r w:rsidR="00EC3DA0">
        <w:rPr>
          <w:lang w:eastAsia="zh-CN"/>
        </w:rPr>
        <w:t>RedCap</w:t>
      </w:r>
      <w:proofErr w:type="spellEnd"/>
      <w:r w:rsidR="00EC3DA0">
        <w:rPr>
          <w:lang w:eastAsia="zh-CN"/>
        </w:rPr>
        <w:t xml:space="preserve"> and </w:t>
      </w:r>
      <w:proofErr w:type="spellStart"/>
      <w:r w:rsidR="00EC3DA0">
        <w:rPr>
          <w:lang w:eastAsia="zh-CN"/>
        </w:rPr>
        <w:t>eRedCap</w:t>
      </w:r>
      <w:proofErr w:type="spellEnd"/>
      <w:r w:rsidR="00EC3DA0">
        <w:rPr>
          <w:lang w:eastAsia="zh-CN"/>
        </w:rPr>
        <w:t>.</w:t>
      </w:r>
    </w:p>
  </w:comment>
  <w:comment w:id="151" w:author="OPPO" w:date="2023-06-06T10:42:00Z" w:initials="OPPO">
    <w:p w14:paraId="312F517B" w14:textId="21AA3475" w:rsidR="008A1B97" w:rsidRDefault="008A1B97">
      <w:pPr>
        <w:pStyle w:val="af"/>
        <w:rPr>
          <w:lang w:eastAsia="zh-CN"/>
        </w:rPr>
      </w:pPr>
      <w:r>
        <w:rPr>
          <w:rStyle w:val="ae"/>
        </w:rPr>
        <w:annotationRef/>
      </w:r>
      <w:r>
        <w:rPr>
          <w:lang w:eastAsia="zh-CN"/>
        </w:rPr>
        <w:t xml:space="preserve">Here adding (e) may not be needed as in RRC spec, the IE name </w:t>
      </w:r>
      <w:proofErr w:type="spellStart"/>
      <w:r w:rsidRPr="00F10B4F">
        <w:rPr>
          <w:b/>
          <w:i/>
          <w:lang w:eastAsia="sv-SE"/>
        </w:rPr>
        <w:t>initialDownlinkBWP-RedCap</w:t>
      </w:r>
      <w:proofErr w:type="spellEnd"/>
      <w:r>
        <w:rPr>
          <w:lang w:eastAsia="zh-CN"/>
        </w:rPr>
        <w:t xml:space="preserve"> is not changed for eRedCap and in the FD of </w:t>
      </w:r>
      <w:proofErr w:type="spellStart"/>
      <w:r w:rsidRPr="00F10B4F">
        <w:rPr>
          <w:b/>
          <w:i/>
          <w:lang w:eastAsia="sv-SE"/>
        </w:rPr>
        <w:t>initialDownlinkBWP-RedCap</w:t>
      </w:r>
      <w:proofErr w:type="spellEnd"/>
      <w:r>
        <w:rPr>
          <w:lang w:eastAsia="zh-CN"/>
        </w:rPr>
        <w:t xml:space="preserve">, it is used by both RedCap and eRedCap UEs. </w:t>
      </w:r>
    </w:p>
  </w:comment>
  <w:comment w:id="152" w:author="ZTE-Ting" w:date="2023-06-22T09:34:00Z" w:initials="ZTE-Ting">
    <w:p w14:paraId="49264E11" w14:textId="22642C44" w:rsidR="008A1B97" w:rsidRDefault="008A1B97">
      <w:pPr>
        <w:pStyle w:val="af"/>
      </w:pPr>
      <w:r>
        <w:rPr>
          <w:rStyle w:val="ae"/>
        </w:rPr>
        <w:annotationRef/>
      </w:r>
      <w:r>
        <w:rPr>
          <w:rFonts w:hint="eastAsia"/>
          <w:lang w:eastAsia="zh-CN"/>
        </w:rPr>
        <w:t>T</w:t>
      </w:r>
      <w:r>
        <w:rPr>
          <w:lang w:eastAsia="zh-CN"/>
        </w:rPr>
        <w:t>end to agree with Rapp.</w:t>
      </w:r>
    </w:p>
  </w:comment>
  <w:comment w:id="153" w:author="OPPO" w:date="2023-06-06T10:47:00Z" w:initials="OPPO">
    <w:p w14:paraId="6887D5B1" w14:textId="62C93F65" w:rsidR="008A1B97" w:rsidRDefault="008A1B97" w:rsidP="008C62BB">
      <w:pPr>
        <w:pStyle w:val="af"/>
        <w:rPr>
          <w:lang w:eastAsia="zh-CN"/>
        </w:rPr>
      </w:pPr>
      <w:r>
        <w:rPr>
          <w:rStyle w:val="ae"/>
        </w:rPr>
        <w:annotationRef/>
      </w:r>
      <w:r>
        <w:rPr>
          <w:lang w:eastAsia="zh-CN"/>
        </w:rPr>
        <w:t xml:space="preserve">Here adding (e) may not be needed as in RRC spec, the IE name </w:t>
      </w:r>
      <w:proofErr w:type="spellStart"/>
      <w:r w:rsidRPr="00F10B4F">
        <w:rPr>
          <w:b/>
          <w:i/>
          <w:lang w:eastAsia="sv-SE"/>
        </w:rPr>
        <w:t>initial</w:t>
      </w:r>
      <w:r>
        <w:rPr>
          <w:b/>
          <w:i/>
          <w:lang w:eastAsia="sv-SE"/>
        </w:rPr>
        <w:t>Uplink</w:t>
      </w:r>
      <w:r w:rsidRPr="00F10B4F">
        <w:rPr>
          <w:b/>
          <w:i/>
          <w:lang w:eastAsia="sv-SE"/>
        </w:rPr>
        <w:t>BWP-RedCap</w:t>
      </w:r>
      <w:proofErr w:type="spellEnd"/>
      <w:r>
        <w:rPr>
          <w:lang w:eastAsia="zh-CN"/>
        </w:rPr>
        <w:t xml:space="preserve"> is not changed for eRedCap and in the FD of </w:t>
      </w:r>
      <w:proofErr w:type="spellStart"/>
      <w:r w:rsidRPr="00F10B4F">
        <w:rPr>
          <w:b/>
          <w:i/>
          <w:lang w:eastAsia="sv-SE"/>
        </w:rPr>
        <w:t>initial</w:t>
      </w:r>
      <w:r>
        <w:rPr>
          <w:b/>
          <w:i/>
          <w:lang w:eastAsia="sv-SE"/>
        </w:rPr>
        <w:t>Uplink</w:t>
      </w:r>
      <w:r w:rsidRPr="00F10B4F">
        <w:rPr>
          <w:b/>
          <w:i/>
          <w:lang w:eastAsia="sv-SE"/>
        </w:rPr>
        <w:t>BWP-RedCap</w:t>
      </w:r>
      <w:proofErr w:type="spellEnd"/>
      <w:r>
        <w:rPr>
          <w:lang w:eastAsia="zh-CN"/>
        </w:rPr>
        <w:t xml:space="preserve">, it is used by both RedCap and eRedCap UEs. </w:t>
      </w:r>
    </w:p>
    <w:p w14:paraId="359659F9" w14:textId="640680CB" w:rsidR="008A1B97" w:rsidRDefault="008A1B97">
      <w:pPr>
        <w:pStyle w:val="af"/>
      </w:pPr>
    </w:p>
  </w:comment>
  <w:comment w:id="154" w:author="ZTE-Ting" w:date="2023-06-22T09:34:00Z" w:initials="ZTE-Ting">
    <w:p w14:paraId="7802DED4" w14:textId="16F714F6" w:rsidR="008A1B97" w:rsidRDefault="008A1B97">
      <w:pPr>
        <w:pStyle w:val="af"/>
      </w:pPr>
      <w:r>
        <w:rPr>
          <w:rStyle w:val="ae"/>
        </w:rPr>
        <w:annotationRef/>
      </w:r>
      <w:r>
        <w:rPr>
          <w:rFonts w:hint="eastAsia"/>
          <w:lang w:eastAsia="zh-CN"/>
        </w:rPr>
        <w:t>T</w:t>
      </w:r>
      <w:r>
        <w:rPr>
          <w:lang w:eastAsia="zh-CN"/>
        </w:rPr>
        <w:t>end to agree with Rapp.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ACD088" w15:done="0"/>
  <w15:commentEx w15:paraId="28628351" w15:paraIdParent="65ACD088" w15:done="0"/>
  <w15:commentEx w15:paraId="15D1D6D2" w15:done="0"/>
  <w15:commentEx w15:paraId="4687E45A" w15:paraIdParent="15D1D6D2" w15:done="0"/>
  <w15:commentEx w15:paraId="2DA5F4E9" w15:paraIdParent="15D1D6D2" w15:done="0"/>
  <w15:commentEx w15:paraId="7D25DB7F" w15:paraIdParent="15D1D6D2" w15:done="0"/>
  <w15:commentEx w15:paraId="2982728F" w15:paraIdParent="15D1D6D2" w15:done="0"/>
  <w15:commentEx w15:paraId="21A17D7A" w15:paraIdParent="15D1D6D2" w15:done="0"/>
  <w15:commentEx w15:paraId="3D9061C0" w15:done="0"/>
  <w15:commentEx w15:paraId="1F33BB48" w15:paraIdParent="3D9061C0" w15:done="0"/>
  <w15:commentEx w15:paraId="4DA872A8" w15:paraIdParent="3D9061C0" w15:done="0"/>
  <w15:commentEx w15:paraId="6457D10E" w15:paraIdParent="3D9061C0" w15:done="0"/>
  <w15:commentEx w15:paraId="5ABBA0CA" w15:paraIdParent="3D9061C0" w15:done="0"/>
  <w15:commentEx w15:paraId="6BAACFBD" w15:paraIdParent="3D9061C0" w15:done="0"/>
  <w15:commentEx w15:paraId="3C084358" w15:done="0"/>
  <w15:commentEx w15:paraId="535DA8DD" w15:paraIdParent="3C084358" w15:done="0"/>
  <w15:commentEx w15:paraId="5DDB535A" w15:paraIdParent="3C084358" w15:done="0"/>
  <w15:commentEx w15:paraId="1BB198C0" w15:paraIdParent="3C084358" w15:done="0"/>
  <w15:commentEx w15:paraId="674C21A3" w15:paraIdParent="3C084358" w15:done="0"/>
  <w15:commentEx w15:paraId="63A605D8" w15:done="0"/>
  <w15:commentEx w15:paraId="75C6D621" w15:done="0"/>
  <w15:commentEx w15:paraId="50540C1C" w15:paraIdParent="75C6D621" w15:done="0"/>
  <w15:commentEx w15:paraId="217163D1" w15:paraIdParent="75C6D621" w15:done="0"/>
  <w15:commentEx w15:paraId="4235800E" w15:done="0"/>
  <w15:commentEx w15:paraId="50E2F83C" w15:paraIdParent="4235800E" w15:done="0"/>
  <w15:commentEx w15:paraId="48EC024B" w15:paraIdParent="4235800E" w15:done="0"/>
  <w15:commentEx w15:paraId="3AB9797F" w15:paraIdParent="4235800E" w15:done="0"/>
  <w15:commentEx w15:paraId="3D23F291" w15:paraIdParent="4235800E" w15:done="0"/>
  <w15:commentEx w15:paraId="765FA8AE" w15:paraIdParent="4235800E" w15:done="0"/>
  <w15:commentEx w15:paraId="312F517B" w15:done="0"/>
  <w15:commentEx w15:paraId="49264E11" w15:paraIdParent="312F517B" w15:done="0"/>
  <w15:commentEx w15:paraId="359659F9" w15:done="0"/>
  <w15:commentEx w15:paraId="7802DED4" w15:paraIdParent="359659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2C7F" w16cex:dateUtc="2023-06-12T12:32:00Z"/>
  <w16cex:commentExtensible w16cex:durableId="28312CE6" w16cex:dateUtc="2023-06-12T12:34:00Z"/>
  <w16cex:commentExtensible w16cex:durableId="28429441" w16cex:dateUtc="2023-06-25T02:24:00Z"/>
  <w16cex:commentExtensible w16cex:durableId="284491F0" w16cex:dateUtc="2023-06-26T20:38:00Z"/>
  <w16cex:commentExtensible w16cex:durableId="2830CC83" w16cex:dateUtc="2023-06-12T05:43:00Z"/>
  <w16cex:commentExtensible w16cex:durableId="284296CB" w16cex:dateUtc="2023-06-25T02:34:00Z"/>
  <w16cex:commentExtensible w16cex:durableId="28449227" w16cex:dateUtc="2023-06-26T20:39:00Z"/>
  <w16cex:commentExtensible w16cex:durableId="28429713" w16cex:dateUtc="2023-06-25T02:36:00Z"/>
  <w16cex:commentExtensible w16cex:durableId="2844959D" w16cex:dateUtc="2023-06-26T20:54:00Z"/>
  <w16cex:commentExtensible w16cex:durableId="2842977A" w16cex:dateUtc="2023-06-25T02:37:00Z"/>
  <w16cex:commentExtensible w16cex:durableId="2830CE57" w16cex:dateUtc="2023-06-12T05:51:00Z"/>
  <w16cex:commentExtensible w16cex:durableId="284297C2" w16cex:dateUtc="2023-06-25T02:38:00Z"/>
  <w16cex:commentExtensible w16cex:durableId="284497FA" w16cex:dateUtc="2023-06-26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CD088" w16cid:durableId="28312C7F"/>
  <w16cid:commentId w16cid:paraId="28628351" w16cid:durableId="284683F7"/>
  <w16cid:commentId w16cid:paraId="15D1D6D2" w16cid:durableId="282986F3"/>
  <w16cid:commentId w16cid:paraId="4687E45A" w16cid:durableId="28312CE6"/>
  <w16cid:commentId w16cid:paraId="2DA5F4E9" w16cid:durableId="283B03B9"/>
  <w16cid:commentId w16cid:paraId="7D25DB7F" w16cid:durableId="284293A7"/>
  <w16cid:commentId w16cid:paraId="2982728F" w16cid:durableId="28429441"/>
  <w16cid:commentId w16cid:paraId="21A17D7A" w16cid:durableId="284491F0"/>
  <w16cid:commentId w16cid:paraId="3D9061C0" w16cid:durableId="2830CC83"/>
  <w16cid:commentId w16cid:paraId="1F33BB48" w16cid:durableId="283B044F"/>
  <w16cid:commentId w16cid:paraId="4DA872A8" w16cid:durableId="284293AA"/>
  <w16cid:commentId w16cid:paraId="6457D10E" w16cid:durableId="284296CB"/>
  <w16cid:commentId w16cid:paraId="5ABBA0CA" w16cid:durableId="28449227"/>
  <w16cid:commentId w16cid:paraId="6BAACFBD" w16cid:durableId="284684B4"/>
  <w16cid:commentId w16cid:paraId="3C084358" w16cid:durableId="28298B2B"/>
  <w16cid:commentId w16cid:paraId="535DA8DD" w16cid:durableId="284293AC"/>
  <w16cid:commentId w16cid:paraId="5DDB535A" w16cid:durableId="28429713"/>
  <w16cid:commentId w16cid:paraId="1BB198C0" w16cid:durableId="2844959D"/>
  <w16cid:commentId w16cid:paraId="674C21A3" w16cid:durableId="28468543"/>
  <w16cid:commentId w16cid:paraId="63A605D8" w16cid:durableId="28298A92"/>
  <w16cid:commentId w16cid:paraId="75C6D621" w16cid:durableId="284293AE"/>
  <w16cid:commentId w16cid:paraId="50540C1C" w16cid:durableId="2842977A"/>
  <w16cid:commentId w16cid:paraId="217163D1" w16cid:durableId="28468628"/>
  <w16cid:commentId w16cid:paraId="4235800E" w16cid:durableId="2830CE57"/>
  <w16cid:commentId w16cid:paraId="50E2F83C" w16cid:durableId="283B047B"/>
  <w16cid:commentId w16cid:paraId="48EC024B" w16cid:durableId="284293B1"/>
  <w16cid:commentId w16cid:paraId="3AB9797F" w16cid:durableId="284297C2"/>
  <w16cid:commentId w16cid:paraId="3D23F291" w16cid:durableId="284497FA"/>
  <w16cid:commentId w16cid:paraId="765FA8AE" w16cid:durableId="28468698"/>
  <w16cid:commentId w16cid:paraId="312F517B" w16cid:durableId="28298C28"/>
  <w16cid:commentId w16cid:paraId="49264E11" w16cid:durableId="284293B3"/>
  <w16cid:commentId w16cid:paraId="359659F9" w16cid:durableId="28298D47"/>
  <w16cid:commentId w16cid:paraId="7802DED4" w16cid:durableId="28429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D797" w14:textId="77777777" w:rsidR="00671DC5" w:rsidRDefault="00671DC5">
      <w:r>
        <w:separator/>
      </w:r>
    </w:p>
  </w:endnote>
  <w:endnote w:type="continuationSeparator" w:id="0">
    <w:p w14:paraId="524E6423" w14:textId="77777777" w:rsidR="00671DC5" w:rsidRDefault="00671DC5">
      <w:r>
        <w:continuationSeparator/>
      </w:r>
    </w:p>
  </w:endnote>
  <w:endnote w:type="continuationNotice" w:id="1">
    <w:p w14:paraId="3C6E8C35" w14:textId="77777777" w:rsidR="00671DC5" w:rsidRDefault="00671D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3E859" w14:textId="77777777" w:rsidR="00671DC5" w:rsidRDefault="00671DC5">
      <w:r>
        <w:separator/>
      </w:r>
    </w:p>
  </w:footnote>
  <w:footnote w:type="continuationSeparator" w:id="0">
    <w:p w14:paraId="291694CC" w14:textId="77777777" w:rsidR="00671DC5" w:rsidRDefault="00671DC5">
      <w:r>
        <w:continuationSeparator/>
      </w:r>
    </w:p>
  </w:footnote>
  <w:footnote w:type="continuationNotice" w:id="1">
    <w:p w14:paraId="45309673" w14:textId="77777777" w:rsidR="00671DC5" w:rsidRDefault="00671D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A1B97" w:rsidRDefault="008A1B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A1B97" w:rsidRDefault="008A1B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A1B97" w:rsidRDefault="008A1B9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A1B97" w:rsidRDefault="008A1B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Futurewei (Yunsong)">
    <w15:presenceInfo w15:providerId="None" w15:userId="Futurewei (Yunsong)"/>
  </w15:person>
  <w15:person w15:author="Huawei (Yiru)">
    <w15:presenceInfo w15:providerId="None" w15:userId="Huawei (Yiru)"/>
  </w15:person>
  <w15:person w15:author="ZTE-Ting">
    <w15:presenceInfo w15:providerId="None" w15:userId="ZTE-Ting"/>
  </w15:person>
  <w15:person w15:author="Chenli (Chenli, vivo)">
    <w15:presenceInfo w15:providerId="AD" w15:userId="S::11063606@vivo.com::24d89ddf-5629-446d-94ea-074531782dc7"/>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155DE"/>
    <w:rsid w:val="00021AFC"/>
    <w:rsid w:val="00022E4A"/>
    <w:rsid w:val="000259F7"/>
    <w:rsid w:val="00027F38"/>
    <w:rsid w:val="00043499"/>
    <w:rsid w:val="00045F87"/>
    <w:rsid w:val="00055A28"/>
    <w:rsid w:val="00064F55"/>
    <w:rsid w:val="00076767"/>
    <w:rsid w:val="000776B4"/>
    <w:rsid w:val="000A4FC7"/>
    <w:rsid w:val="000A6394"/>
    <w:rsid w:val="000B3C2F"/>
    <w:rsid w:val="000B7FED"/>
    <w:rsid w:val="000C038A"/>
    <w:rsid w:val="000C0FC4"/>
    <w:rsid w:val="000C6598"/>
    <w:rsid w:val="000D44B3"/>
    <w:rsid w:val="000D7D42"/>
    <w:rsid w:val="000E002B"/>
    <w:rsid w:val="000E2703"/>
    <w:rsid w:val="000E28A6"/>
    <w:rsid w:val="000E538C"/>
    <w:rsid w:val="000F4EFE"/>
    <w:rsid w:val="000F574D"/>
    <w:rsid w:val="001162D1"/>
    <w:rsid w:val="00130928"/>
    <w:rsid w:val="00132AF4"/>
    <w:rsid w:val="00145D43"/>
    <w:rsid w:val="00145FE5"/>
    <w:rsid w:val="00146C5A"/>
    <w:rsid w:val="001730FE"/>
    <w:rsid w:val="00175AC7"/>
    <w:rsid w:val="001805D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2051D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729"/>
    <w:rsid w:val="002B4F44"/>
    <w:rsid w:val="002B5741"/>
    <w:rsid w:val="002C0A60"/>
    <w:rsid w:val="002D28C0"/>
    <w:rsid w:val="002E472E"/>
    <w:rsid w:val="002E5EBF"/>
    <w:rsid w:val="002F2D32"/>
    <w:rsid w:val="002F7424"/>
    <w:rsid w:val="002F78DC"/>
    <w:rsid w:val="00305409"/>
    <w:rsid w:val="0031212E"/>
    <w:rsid w:val="00313FCC"/>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2E03"/>
    <w:rsid w:val="003940D6"/>
    <w:rsid w:val="00395DD2"/>
    <w:rsid w:val="003A47FC"/>
    <w:rsid w:val="003B2E06"/>
    <w:rsid w:val="003C2754"/>
    <w:rsid w:val="003D3727"/>
    <w:rsid w:val="003D7B21"/>
    <w:rsid w:val="003E1A36"/>
    <w:rsid w:val="003E39DE"/>
    <w:rsid w:val="003F169E"/>
    <w:rsid w:val="003F1A4D"/>
    <w:rsid w:val="003F716A"/>
    <w:rsid w:val="00402076"/>
    <w:rsid w:val="00410371"/>
    <w:rsid w:val="004133BD"/>
    <w:rsid w:val="00420506"/>
    <w:rsid w:val="004242F1"/>
    <w:rsid w:val="0043281A"/>
    <w:rsid w:val="00433ED7"/>
    <w:rsid w:val="00440012"/>
    <w:rsid w:val="004463CD"/>
    <w:rsid w:val="004463ED"/>
    <w:rsid w:val="004546B8"/>
    <w:rsid w:val="00455D91"/>
    <w:rsid w:val="004729DA"/>
    <w:rsid w:val="004775D5"/>
    <w:rsid w:val="00483B6A"/>
    <w:rsid w:val="00485E53"/>
    <w:rsid w:val="00485E91"/>
    <w:rsid w:val="00487283"/>
    <w:rsid w:val="004919C1"/>
    <w:rsid w:val="004956DD"/>
    <w:rsid w:val="004976FB"/>
    <w:rsid w:val="004B115C"/>
    <w:rsid w:val="004B2305"/>
    <w:rsid w:val="004B75B7"/>
    <w:rsid w:val="004D31CD"/>
    <w:rsid w:val="004F7E6C"/>
    <w:rsid w:val="005065E8"/>
    <w:rsid w:val="005141D9"/>
    <w:rsid w:val="0051580D"/>
    <w:rsid w:val="00517432"/>
    <w:rsid w:val="0052703B"/>
    <w:rsid w:val="00531234"/>
    <w:rsid w:val="005417FA"/>
    <w:rsid w:val="00547111"/>
    <w:rsid w:val="00552D87"/>
    <w:rsid w:val="00577621"/>
    <w:rsid w:val="0058649C"/>
    <w:rsid w:val="0058736A"/>
    <w:rsid w:val="00592D74"/>
    <w:rsid w:val="005B0348"/>
    <w:rsid w:val="005C6AEE"/>
    <w:rsid w:val="005D195E"/>
    <w:rsid w:val="005D342C"/>
    <w:rsid w:val="005E2C44"/>
    <w:rsid w:val="006006FA"/>
    <w:rsid w:val="006017F5"/>
    <w:rsid w:val="006070F3"/>
    <w:rsid w:val="00616FB7"/>
    <w:rsid w:val="00621188"/>
    <w:rsid w:val="0062184F"/>
    <w:rsid w:val="00624394"/>
    <w:rsid w:val="006257ED"/>
    <w:rsid w:val="0063086E"/>
    <w:rsid w:val="00635303"/>
    <w:rsid w:val="006430B8"/>
    <w:rsid w:val="00653DE4"/>
    <w:rsid w:val="006563BC"/>
    <w:rsid w:val="00657E02"/>
    <w:rsid w:val="00665C47"/>
    <w:rsid w:val="00671DC5"/>
    <w:rsid w:val="006742E0"/>
    <w:rsid w:val="006826E6"/>
    <w:rsid w:val="006860C1"/>
    <w:rsid w:val="0069275F"/>
    <w:rsid w:val="00695808"/>
    <w:rsid w:val="006A222D"/>
    <w:rsid w:val="006A2CCD"/>
    <w:rsid w:val="006B30BB"/>
    <w:rsid w:val="006B46FB"/>
    <w:rsid w:val="006B57E3"/>
    <w:rsid w:val="006B7E89"/>
    <w:rsid w:val="006C6809"/>
    <w:rsid w:val="006D541C"/>
    <w:rsid w:val="006E1306"/>
    <w:rsid w:val="006E138B"/>
    <w:rsid w:val="006E21FB"/>
    <w:rsid w:val="006E5CAF"/>
    <w:rsid w:val="007026AA"/>
    <w:rsid w:val="00703D36"/>
    <w:rsid w:val="00721EC4"/>
    <w:rsid w:val="00725432"/>
    <w:rsid w:val="0073049F"/>
    <w:rsid w:val="00730E03"/>
    <w:rsid w:val="007324AE"/>
    <w:rsid w:val="007606D2"/>
    <w:rsid w:val="007800C5"/>
    <w:rsid w:val="00792342"/>
    <w:rsid w:val="00794338"/>
    <w:rsid w:val="00795829"/>
    <w:rsid w:val="007977A8"/>
    <w:rsid w:val="007A14D0"/>
    <w:rsid w:val="007A1A13"/>
    <w:rsid w:val="007A302F"/>
    <w:rsid w:val="007B512A"/>
    <w:rsid w:val="007C2097"/>
    <w:rsid w:val="007D295B"/>
    <w:rsid w:val="007D6A07"/>
    <w:rsid w:val="007F2BA1"/>
    <w:rsid w:val="007F3161"/>
    <w:rsid w:val="007F7259"/>
    <w:rsid w:val="00802D76"/>
    <w:rsid w:val="008040A8"/>
    <w:rsid w:val="00827156"/>
    <w:rsid w:val="008279FA"/>
    <w:rsid w:val="00847F23"/>
    <w:rsid w:val="008626E7"/>
    <w:rsid w:val="00870EE7"/>
    <w:rsid w:val="00872F45"/>
    <w:rsid w:val="00874210"/>
    <w:rsid w:val="00876EED"/>
    <w:rsid w:val="008831B3"/>
    <w:rsid w:val="008863B9"/>
    <w:rsid w:val="0088719E"/>
    <w:rsid w:val="00892E84"/>
    <w:rsid w:val="0089575C"/>
    <w:rsid w:val="008A1B97"/>
    <w:rsid w:val="008A45A6"/>
    <w:rsid w:val="008A5D84"/>
    <w:rsid w:val="008A732C"/>
    <w:rsid w:val="008C2442"/>
    <w:rsid w:val="008C3FDA"/>
    <w:rsid w:val="008C62BB"/>
    <w:rsid w:val="008D3CCC"/>
    <w:rsid w:val="008E44E3"/>
    <w:rsid w:val="008F1933"/>
    <w:rsid w:val="008F3789"/>
    <w:rsid w:val="008F686C"/>
    <w:rsid w:val="00901B72"/>
    <w:rsid w:val="009051B5"/>
    <w:rsid w:val="00910C88"/>
    <w:rsid w:val="009148DE"/>
    <w:rsid w:val="0092043C"/>
    <w:rsid w:val="00925C5C"/>
    <w:rsid w:val="009261D6"/>
    <w:rsid w:val="009339DC"/>
    <w:rsid w:val="009378D7"/>
    <w:rsid w:val="00941E30"/>
    <w:rsid w:val="00957852"/>
    <w:rsid w:val="00960223"/>
    <w:rsid w:val="00970289"/>
    <w:rsid w:val="0097211F"/>
    <w:rsid w:val="009777D9"/>
    <w:rsid w:val="009843B7"/>
    <w:rsid w:val="00991B88"/>
    <w:rsid w:val="009A4399"/>
    <w:rsid w:val="009A5753"/>
    <w:rsid w:val="009A579D"/>
    <w:rsid w:val="009C12D1"/>
    <w:rsid w:val="009C631C"/>
    <w:rsid w:val="009D32D0"/>
    <w:rsid w:val="009E228D"/>
    <w:rsid w:val="009E3297"/>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6074A"/>
    <w:rsid w:val="00A62DDF"/>
    <w:rsid w:val="00A741EA"/>
    <w:rsid w:val="00A759CC"/>
    <w:rsid w:val="00A7671C"/>
    <w:rsid w:val="00A90CA7"/>
    <w:rsid w:val="00A9118C"/>
    <w:rsid w:val="00A958FC"/>
    <w:rsid w:val="00A965FF"/>
    <w:rsid w:val="00AA078F"/>
    <w:rsid w:val="00AA2CBC"/>
    <w:rsid w:val="00AA62B5"/>
    <w:rsid w:val="00AA7F3E"/>
    <w:rsid w:val="00AB09D4"/>
    <w:rsid w:val="00AB2DA1"/>
    <w:rsid w:val="00AC5820"/>
    <w:rsid w:val="00AC6DF5"/>
    <w:rsid w:val="00AD1CD8"/>
    <w:rsid w:val="00AE0B14"/>
    <w:rsid w:val="00AE24B3"/>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195F"/>
    <w:rsid w:val="00C2220A"/>
    <w:rsid w:val="00C25DD2"/>
    <w:rsid w:val="00C4023C"/>
    <w:rsid w:val="00C40308"/>
    <w:rsid w:val="00C4057A"/>
    <w:rsid w:val="00C416D0"/>
    <w:rsid w:val="00C429E3"/>
    <w:rsid w:val="00C559C2"/>
    <w:rsid w:val="00C6591B"/>
    <w:rsid w:val="00C66BA2"/>
    <w:rsid w:val="00C84A54"/>
    <w:rsid w:val="00C870F6"/>
    <w:rsid w:val="00C95985"/>
    <w:rsid w:val="00CC13EE"/>
    <w:rsid w:val="00CC5026"/>
    <w:rsid w:val="00CC68D0"/>
    <w:rsid w:val="00D0223F"/>
    <w:rsid w:val="00D03F9A"/>
    <w:rsid w:val="00D06D51"/>
    <w:rsid w:val="00D114C7"/>
    <w:rsid w:val="00D140E5"/>
    <w:rsid w:val="00D204B4"/>
    <w:rsid w:val="00D24991"/>
    <w:rsid w:val="00D40EBB"/>
    <w:rsid w:val="00D43F52"/>
    <w:rsid w:val="00D50255"/>
    <w:rsid w:val="00D610EF"/>
    <w:rsid w:val="00D6211D"/>
    <w:rsid w:val="00D66520"/>
    <w:rsid w:val="00D7715A"/>
    <w:rsid w:val="00D84AE9"/>
    <w:rsid w:val="00D858F5"/>
    <w:rsid w:val="00DA1586"/>
    <w:rsid w:val="00DB15B0"/>
    <w:rsid w:val="00DC6095"/>
    <w:rsid w:val="00DD4501"/>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7D7C"/>
    <w:rsid w:val="00EE7DAD"/>
    <w:rsid w:val="00F029F8"/>
    <w:rsid w:val="00F20588"/>
    <w:rsid w:val="00F20966"/>
    <w:rsid w:val="00F25D98"/>
    <w:rsid w:val="00F300FB"/>
    <w:rsid w:val="00F302D5"/>
    <w:rsid w:val="00F41528"/>
    <w:rsid w:val="00F4351F"/>
    <w:rsid w:val="00F5198D"/>
    <w:rsid w:val="00F713AA"/>
    <w:rsid w:val="00F74C97"/>
    <w:rsid w:val="00F81D4E"/>
    <w:rsid w:val="00F86C6C"/>
    <w:rsid w:val="00F93EDE"/>
    <w:rsid w:val="00F95BA3"/>
    <w:rsid w:val="00F966A4"/>
    <w:rsid w:val="00FA42CA"/>
    <w:rsid w:val="00FA579D"/>
    <w:rsid w:val="00FA7EF8"/>
    <w:rsid w:val="00FB6386"/>
    <w:rsid w:val="00FC7400"/>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7A0BD-9441-4C78-9E31-7A5E22D4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7222</Words>
  <Characters>41172</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48298</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2</cp:revision>
  <cp:lastPrinted>1900-01-01T08:00:00Z</cp:lastPrinted>
  <dcterms:created xsi:type="dcterms:W3CDTF">2023-06-28T02:21:00Z</dcterms:created>
  <dcterms:modified xsi:type="dcterms:W3CDTF">2023-06-28T02:21:00Z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1686618468</vt:lpwstr>
  </property>
</Properties>
</file>