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3D46" w14:textId="77777777" w:rsidR="006C46AA" w:rsidRDefault="008F09DC">
      <w:pPr>
        <w:pStyle w:val="NormalWeb"/>
        <w:tabs>
          <w:tab w:val="right" w:pos="9645"/>
        </w:tabs>
        <w:spacing w:before="0" w:beforeAutospacing="0" w:after="0" w:afterAutospacing="0"/>
        <w:jc w:val="both"/>
        <w:rPr>
          <w:rFonts w:eastAsia="宋体"/>
          <w:b/>
          <w:szCs w:val="22"/>
          <w:lang w:val="en-US" w:eastAsia="zh-CN" w:bidi="ar"/>
        </w:rPr>
      </w:pPr>
      <w:r>
        <w:rPr>
          <w:rFonts w:eastAsia="宋体"/>
          <w:b/>
          <w:szCs w:val="22"/>
          <w:lang w:val="en-US" w:eastAsia="zh-CN" w:bidi="ar"/>
        </w:rPr>
        <w:t>3GPP TSG-RAN WG2 Meeting #122</w:t>
      </w:r>
      <w:r>
        <w:rPr>
          <w:rFonts w:eastAsia="宋体"/>
          <w:b/>
          <w:szCs w:val="22"/>
          <w:lang w:val="en-US" w:eastAsia="zh-CN" w:bidi="ar"/>
        </w:rPr>
        <w:tab/>
        <w:t>R2-230</w:t>
      </w:r>
      <w:r>
        <w:rPr>
          <w:rFonts w:eastAsia="宋体" w:hint="eastAsia"/>
          <w:b/>
          <w:szCs w:val="22"/>
          <w:lang w:val="en-US" w:eastAsia="zh-CN" w:bidi="ar"/>
        </w:rPr>
        <w:t>xxxx</w:t>
      </w:r>
    </w:p>
    <w:p w14:paraId="5AF63D47" w14:textId="77777777" w:rsidR="006C46AA" w:rsidRDefault="008F09DC">
      <w:pPr>
        <w:pStyle w:val="NormalWeb"/>
        <w:tabs>
          <w:tab w:val="right" w:pos="9645"/>
        </w:tabs>
        <w:spacing w:before="0" w:beforeAutospacing="0" w:after="0" w:afterAutospacing="0"/>
        <w:jc w:val="both"/>
        <w:rPr>
          <w:rFonts w:eastAsia="宋体"/>
          <w:b/>
          <w:szCs w:val="22"/>
          <w:lang w:val="en-US" w:eastAsia="zh-CN" w:bidi="ar"/>
        </w:rPr>
      </w:pPr>
      <w:r>
        <w:rPr>
          <w:rFonts w:eastAsia="宋体"/>
          <w:b/>
          <w:szCs w:val="22"/>
          <w:lang w:val="en-US" w:eastAsia="zh-CN" w:bidi="ar"/>
        </w:rPr>
        <w:t>Inchon Korea 22th -26th May,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46AA" w14:paraId="5AF63D4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63D48" w14:textId="77777777" w:rsidR="006C46AA" w:rsidRDefault="008F09D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C46AA" w14:paraId="5AF63D4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F63D4A" w14:textId="77777777" w:rsidR="006C46AA" w:rsidRDefault="008F09D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C46AA" w14:paraId="5AF63D4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F63D4C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57" w14:textId="77777777">
        <w:tc>
          <w:tcPr>
            <w:tcW w:w="142" w:type="dxa"/>
            <w:tcBorders>
              <w:left w:val="single" w:sz="4" w:space="0" w:color="auto"/>
            </w:tcBorders>
          </w:tcPr>
          <w:p w14:paraId="5AF63D4E" w14:textId="77777777" w:rsidR="006C46AA" w:rsidRDefault="006C46A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AF63D4F" w14:textId="77777777" w:rsidR="006C46AA" w:rsidRDefault="008F09DC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37.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40</w:t>
            </w:r>
          </w:p>
        </w:tc>
        <w:tc>
          <w:tcPr>
            <w:tcW w:w="709" w:type="dxa"/>
          </w:tcPr>
          <w:p w14:paraId="5AF63D50" w14:textId="77777777" w:rsidR="006C46AA" w:rsidRDefault="008F09D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F63D51" w14:textId="77777777" w:rsidR="006C46AA" w:rsidRDefault="008F09DC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eastAsiaTheme="minorEastAsia" w:hint="eastAsia"/>
                <w:b/>
                <w:sz w:val="28"/>
                <w:szCs w:val="28"/>
                <w:lang w:val="en-US" w:eastAsia="zh-CN"/>
              </w:rPr>
              <w:t>0367</w:t>
            </w:r>
          </w:p>
        </w:tc>
        <w:tc>
          <w:tcPr>
            <w:tcW w:w="709" w:type="dxa"/>
          </w:tcPr>
          <w:p w14:paraId="5AF63D52" w14:textId="77777777" w:rsidR="006C46AA" w:rsidRDefault="008F09D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F63D53" w14:textId="77777777" w:rsidR="006C46AA" w:rsidRDefault="008F09DC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5AF63D54" w14:textId="77777777" w:rsidR="006C46AA" w:rsidRDefault="008F09D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63D55" w14:textId="77777777" w:rsidR="006C46AA" w:rsidRDefault="008F09D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F63D56" w14:textId="77777777" w:rsidR="006C46AA" w:rsidRDefault="006C46AA">
            <w:pPr>
              <w:pStyle w:val="CRCoverPage"/>
              <w:spacing w:after="0"/>
            </w:pPr>
          </w:p>
        </w:tc>
      </w:tr>
      <w:tr w:rsidR="006C46AA" w14:paraId="5AF63D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F63D58" w14:textId="77777777" w:rsidR="006C46AA" w:rsidRDefault="006C46AA">
            <w:pPr>
              <w:pStyle w:val="CRCoverPage"/>
              <w:spacing w:after="0"/>
            </w:pPr>
          </w:p>
        </w:tc>
      </w:tr>
      <w:tr w:rsidR="006C46AA" w14:paraId="5AF63D5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F63D5A" w14:textId="77777777" w:rsidR="006C46AA" w:rsidRDefault="008F09D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C46AA" w14:paraId="5AF63D5D" w14:textId="77777777">
        <w:tc>
          <w:tcPr>
            <w:tcW w:w="9641" w:type="dxa"/>
            <w:gridSpan w:val="9"/>
          </w:tcPr>
          <w:p w14:paraId="5AF63D5C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AF63D5E" w14:textId="77777777" w:rsidR="006C46AA" w:rsidRDefault="006C46A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46AA" w14:paraId="5AF63D68" w14:textId="77777777">
        <w:tc>
          <w:tcPr>
            <w:tcW w:w="2835" w:type="dxa"/>
          </w:tcPr>
          <w:p w14:paraId="5AF63D5F" w14:textId="77777777" w:rsidR="006C46AA" w:rsidRDefault="008F09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AF63D60" w14:textId="77777777" w:rsidR="006C46AA" w:rsidRDefault="008F09D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AF63D61" w14:textId="77777777" w:rsidR="006C46AA" w:rsidRDefault="006C46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63D62" w14:textId="77777777" w:rsidR="006C46AA" w:rsidRDefault="008F09D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F63D63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AF63D64" w14:textId="77777777" w:rsidR="006C46AA" w:rsidRDefault="008F09D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F63D65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F63D66" w14:textId="77777777" w:rsidR="006C46AA" w:rsidRDefault="008F09D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F63D67" w14:textId="77777777" w:rsidR="006C46AA" w:rsidRDefault="006C46A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AF63D69" w14:textId="77777777" w:rsidR="006C46AA" w:rsidRDefault="006C46A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46AA" w14:paraId="5AF63D6B" w14:textId="77777777">
        <w:tc>
          <w:tcPr>
            <w:tcW w:w="9640" w:type="dxa"/>
            <w:gridSpan w:val="11"/>
          </w:tcPr>
          <w:p w14:paraId="5AF63D6A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6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F63D6C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63D6D" w14:textId="77777777" w:rsidR="006C46AA" w:rsidRDefault="008F09DC">
            <w:pPr>
              <w:pStyle w:val="CRCoverPage"/>
              <w:spacing w:after="0"/>
              <w:ind w:left="100" w:right="-609"/>
              <w:rPr>
                <w:rFonts w:eastAsia="宋体"/>
                <w:lang w:eastAsia="zh-CN"/>
              </w:rPr>
            </w:pPr>
            <w:r>
              <w:t>3</w:t>
            </w:r>
            <w:r>
              <w:rPr>
                <w:rFonts w:eastAsia="宋体" w:hint="eastAsia"/>
                <w:lang w:val="en-US" w:eastAsia="zh-CN"/>
              </w:rPr>
              <w:t>7</w:t>
            </w:r>
            <w:r>
              <w:t>.3</w:t>
            </w:r>
            <w:r>
              <w:rPr>
                <w:rFonts w:eastAsia="宋体" w:hint="eastAsia"/>
                <w:lang w:val="en-US" w:eastAsia="zh-CN"/>
              </w:rPr>
              <w:t>40</w:t>
            </w:r>
            <w:r>
              <w:t xml:space="preserve"> running CR for introduction of IDC</w:t>
            </w:r>
          </w:p>
        </w:tc>
      </w:tr>
      <w:tr w:rsidR="006C46AA" w14:paraId="5AF63D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6F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F63D70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72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3D73" w14:textId="77777777" w:rsidR="006C46AA" w:rsidRDefault="008F09DC">
            <w:pPr>
              <w:pStyle w:val="CRCoverPage"/>
              <w:spacing w:after="0"/>
              <w:ind w:left="100" w:right="-609"/>
              <w:rPr>
                <w:rFonts w:eastAsia="宋体"/>
                <w:lang w:val="en-US" w:eastAsia="zh-CN"/>
              </w:rPr>
            </w:pPr>
            <w:r>
              <w:t>ZTE Corporation</w:t>
            </w:r>
            <w:r>
              <w:rPr>
                <w:rFonts w:eastAsia="宋体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Sanechips</w:t>
            </w:r>
            <w:proofErr w:type="spellEnd"/>
          </w:p>
        </w:tc>
      </w:tr>
      <w:tr w:rsidR="006C46AA" w14:paraId="5AF63D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75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3D76" w14:textId="77777777" w:rsidR="006C46AA" w:rsidRDefault="008F09DC">
            <w:pPr>
              <w:pStyle w:val="CRCoverPage"/>
              <w:spacing w:after="0"/>
              <w:ind w:left="100" w:right="-609"/>
            </w:pPr>
            <w:r>
              <w:t>R2</w:t>
            </w:r>
          </w:p>
        </w:tc>
      </w:tr>
      <w:tr w:rsidR="006C46AA" w14:paraId="5AF63D7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78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F63D79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8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7B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AF63D7C" w14:textId="77777777" w:rsidR="006C46AA" w:rsidRDefault="008F09DC">
            <w:pPr>
              <w:pStyle w:val="CRCoverPage"/>
              <w:spacing w:after="0"/>
              <w:ind w:left="100" w:right="-609"/>
            </w:pPr>
            <w:proofErr w:type="spellStart"/>
            <w:r>
              <w:t>NR_IDC_enh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AF63D7D" w14:textId="77777777" w:rsidR="006C46AA" w:rsidRDefault="006C46A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F63D7E" w14:textId="77777777" w:rsidR="006C46AA" w:rsidRDefault="008F09D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F63D7F" w14:textId="77777777" w:rsidR="006C46AA" w:rsidRDefault="008F09DC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2023-</w:t>
            </w:r>
            <w:r>
              <w:rPr>
                <w:rFonts w:eastAsia="宋体"/>
                <w:lang w:eastAsia="zh-CN"/>
              </w:rPr>
              <w:t>5</w:t>
            </w: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val="en-US" w:eastAsia="zh-CN"/>
              </w:rPr>
              <w:t>29</w:t>
            </w:r>
          </w:p>
        </w:tc>
      </w:tr>
      <w:tr w:rsidR="006C46AA" w14:paraId="5AF63D8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81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AF63D82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63D83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F63D84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F63D85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8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F63D87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63D88" w14:textId="77777777" w:rsidR="006C46AA" w:rsidRDefault="008F09DC">
            <w:pPr>
              <w:pStyle w:val="CRCoverPage"/>
              <w:spacing w:after="0"/>
              <w:ind w:left="100" w:right="-609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AF63D89" w14:textId="77777777" w:rsidR="006C46AA" w:rsidRDefault="006C46A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F63D8A" w14:textId="77777777" w:rsidR="006C46AA" w:rsidRDefault="008F09D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F63D8B" w14:textId="77777777" w:rsidR="006C46AA" w:rsidRDefault="008F09DC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</w:t>
            </w:r>
            <w:r>
              <w:rPr>
                <w:rFonts w:eastAsia="宋体"/>
                <w:lang w:eastAsia="zh-CN"/>
              </w:rPr>
              <w:t>8</w:t>
            </w:r>
          </w:p>
        </w:tc>
      </w:tr>
      <w:tr w:rsidR="006C46AA" w14:paraId="5AF63D9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AF63D8D" w14:textId="77777777" w:rsidR="006C46AA" w:rsidRDefault="006C46A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F63D8E" w14:textId="77777777" w:rsidR="006C46AA" w:rsidRDefault="008F09DC">
            <w:pPr>
              <w:pStyle w:val="CRCoverPage"/>
              <w:spacing w:after="0"/>
              <w:ind w:left="383" w:hanging="3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AF63D8F" w14:textId="77777777" w:rsidR="006C46AA" w:rsidRDefault="008F09DC">
            <w:pPr>
              <w:pStyle w:val="CRCoverPage"/>
              <w:jc w:val="left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F63D90" w14:textId="77777777" w:rsidR="006C46AA" w:rsidRDefault="008F09DC">
            <w:pPr>
              <w:pStyle w:val="CRCoverPage"/>
              <w:tabs>
                <w:tab w:val="left" w:pos="950"/>
              </w:tabs>
              <w:spacing w:after="0"/>
              <w:ind w:left="241" w:hanging="24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C46AA" w14:paraId="5AF63D94" w14:textId="77777777">
        <w:tc>
          <w:tcPr>
            <w:tcW w:w="1843" w:type="dxa"/>
          </w:tcPr>
          <w:p w14:paraId="5AF63D92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F63D93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9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F63D95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63D96" w14:textId="77777777" w:rsidR="006C46AA" w:rsidRDefault="008F09DC">
            <w:pPr>
              <w:pStyle w:val="CRCoverPage"/>
              <w:ind w:left="100"/>
              <w:rPr>
                <w:rFonts w:eastAsia="宋体"/>
                <w:lang w:eastAsia="zh-CN"/>
              </w:rPr>
            </w:pPr>
            <w:r>
              <w:t>This CR is for the support of Rel-18 IDC solutions</w:t>
            </w:r>
            <w:r>
              <w:rPr>
                <w:lang w:val="en-US"/>
              </w:rPr>
              <w:t>.</w:t>
            </w:r>
          </w:p>
        </w:tc>
      </w:tr>
      <w:tr w:rsidR="006C46AA" w14:paraId="5AF63D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98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63D99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9B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F63D9C" w14:textId="77777777" w:rsidR="006C46AA" w:rsidRDefault="008F09DC">
            <w:pPr>
              <w:pStyle w:val="CRCoverPage"/>
              <w:ind w:left="100"/>
            </w:pPr>
            <w:r>
              <w:t xml:space="preserve">Introduction of Rel-18 IDC solutions. </w:t>
            </w:r>
          </w:p>
        </w:tc>
      </w:tr>
      <w:tr w:rsidR="006C46AA" w14:paraId="5AF63D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9E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63D9F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A3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F63DA1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A2" w14:textId="77777777" w:rsidR="006C46AA" w:rsidRDefault="008F09DC">
            <w:pPr>
              <w:pStyle w:val="CRCoverPage"/>
              <w:ind w:left="100"/>
              <w:rPr>
                <w:rFonts w:eastAsia="宋体"/>
                <w:lang w:val="en-US" w:eastAsia="zh-CN"/>
              </w:rPr>
            </w:pPr>
            <w:r>
              <w:t>Rel-18 IDC solutions are</w:t>
            </w:r>
            <w:r>
              <w:rPr>
                <w:rFonts w:hint="eastAsia"/>
              </w:rPr>
              <w:t xml:space="preserve"> </w:t>
            </w:r>
            <w:r>
              <w:t xml:space="preserve">not supported in </w:t>
            </w:r>
            <w:r>
              <w:rPr>
                <w:rFonts w:eastAsia="宋体" w:hint="eastAsia"/>
                <w:lang w:val="en-US" w:eastAsia="zh-CN"/>
              </w:rPr>
              <w:t>NR</w:t>
            </w:r>
          </w:p>
        </w:tc>
      </w:tr>
      <w:tr w:rsidR="006C46AA" w14:paraId="5AF63DA6" w14:textId="77777777">
        <w:tc>
          <w:tcPr>
            <w:tcW w:w="2694" w:type="dxa"/>
            <w:gridSpan w:val="2"/>
          </w:tcPr>
          <w:p w14:paraId="5AF63DA4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F63DA5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A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F63DA7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63DA8" w14:textId="77777777" w:rsidR="006C46AA" w:rsidRDefault="008F09D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7</w:t>
            </w:r>
            <w:r>
              <w:rPr>
                <w:rFonts w:eastAsia="宋体"/>
                <w:lang w:val="en-US" w:eastAsia="zh-CN"/>
              </w:rPr>
              <w:t>.10,</w:t>
            </w:r>
            <w:r>
              <w:rPr>
                <w:rFonts w:eastAsia="宋体" w:hint="eastAsia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3.1</w:t>
            </w:r>
          </w:p>
        </w:tc>
      </w:tr>
      <w:tr w:rsidR="006C46AA" w14:paraId="5AF63D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AA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63DAB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B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AD" w14:textId="77777777" w:rsidR="006C46AA" w:rsidRDefault="006C46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63DAE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F63DAF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AF63DB0" w14:textId="77777777" w:rsidR="006C46AA" w:rsidRDefault="006C46A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F63DB1" w14:textId="77777777" w:rsidR="006C46AA" w:rsidRDefault="006C46AA">
            <w:pPr>
              <w:pStyle w:val="CRCoverPage"/>
              <w:spacing w:after="0"/>
              <w:ind w:left="99"/>
            </w:pPr>
          </w:p>
        </w:tc>
      </w:tr>
      <w:tr w:rsidR="006C46AA" w14:paraId="5AF63D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B3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63DB4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B5" w14:textId="77777777" w:rsidR="006C46AA" w:rsidRDefault="006C46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AF63DB6" w14:textId="77777777" w:rsidR="006C46AA" w:rsidRDefault="008F09D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63DB7" w14:textId="77777777" w:rsidR="006C46AA" w:rsidRDefault="008F09DC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 xml:space="preserve">TS 38.300 CR </w:t>
            </w:r>
            <w:r>
              <w:rPr>
                <w:rFonts w:eastAsia="宋体" w:hint="eastAsia"/>
                <w:lang w:val="en-US" w:eastAsia="zh-CN"/>
              </w:rPr>
              <w:t>0680</w:t>
            </w:r>
          </w:p>
          <w:p w14:paraId="5AF63DB8" w14:textId="77777777" w:rsidR="006C46AA" w:rsidRDefault="008F09DC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eastAsia="zh-CN"/>
              </w:rPr>
              <w:t>.3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lang w:eastAsia="zh-CN"/>
              </w:rPr>
              <w:t xml:space="preserve"> CR </w:t>
            </w:r>
            <w:r>
              <w:rPr>
                <w:rFonts w:hint="eastAsia"/>
                <w:lang w:val="en-US" w:eastAsia="zh-CN"/>
              </w:rPr>
              <w:t>4164</w:t>
            </w:r>
          </w:p>
          <w:p w14:paraId="5AF63DB9" w14:textId="77777777" w:rsidR="006C46AA" w:rsidRDefault="008F09DC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TS </w:t>
            </w:r>
            <w:commentRangeStart w:id="0"/>
            <w:r>
              <w:rPr>
                <w:rFonts w:hint="eastAsia"/>
                <w:lang w:val="en-US" w:eastAsia="zh-CN"/>
              </w:rPr>
              <w:t>38306</w:t>
            </w:r>
            <w:commentRangeEnd w:id="0"/>
            <w:r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0"/>
            </w:r>
            <w:r>
              <w:rPr>
                <w:rFonts w:hint="eastAsia"/>
                <w:lang w:val="en-US" w:eastAsia="zh-CN"/>
              </w:rPr>
              <w:t xml:space="preserve">  CR 0915</w:t>
            </w:r>
          </w:p>
        </w:tc>
      </w:tr>
      <w:tr w:rsidR="006C46AA" w14:paraId="5AF63D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BB" w14:textId="77777777" w:rsidR="006C46AA" w:rsidRDefault="008F09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63DBC" w14:textId="77777777" w:rsidR="006C46AA" w:rsidRDefault="006C46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BD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F63DBE" w14:textId="77777777" w:rsidR="006C46AA" w:rsidRDefault="008F09D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63DBF" w14:textId="77777777" w:rsidR="006C46AA" w:rsidRDefault="008F09D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C46AA" w14:paraId="5AF63D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C1" w14:textId="77777777" w:rsidR="006C46AA" w:rsidRDefault="008F09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63DC2" w14:textId="77777777" w:rsidR="006C46AA" w:rsidRDefault="006C46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C3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F63DC4" w14:textId="77777777" w:rsidR="006C46AA" w:rsidRDefault="008F09D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63DC5" w14:textId="77777777" w:rsidR="006C46AA" w:rsidRDefault="008F09D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C46AA" w14:paraId="5AF63D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C7" w14:textId="77777777" w:rsidR="006C46AA" w:rsidRDefault="006C46A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63DC8" w14:textId="77777777" w:rsidR="006C46AA" w:rsidRDefault="006C46AA">
            <w:pPr>
              <w:pStyle w:val="CRCoverPage"/>
              <w:spacing w:after="0"/>
            </w:pPr>
          </w:p>
        </w:tc>
      </w:tr>
      <w:tr w:rsidR="006C46AA" w14:paraId="5AF63DC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F63DCA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CB" w14:textId="77777777" w:rsidR="006C46AA" w:rsidRDefault="006C46AA">
            <w:pPr>
              <w:pStyle w:val="CRCoverPage"/>
              <w:spacing w:after="0"/>
              <w:ind w:left="100"/>
            </w:pPr>
          </w:p>
        </w:tc>
      </w:tr>
      <w:tr w:rsidR="006C46AA" w14:paraId="5AF63DC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63DCD" w14:textId="77777777" w:rsidR="006C46AA" w:rsidRDefault="006C46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AF63DCE" w14:textId="77777777" w:rsidR="006C46AA" w:rsidRDefault="006C46A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C46AA" w14:paraId="5AF63D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63DD0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D1" w14:textId="77777777" w:rsidR="006C46AA" w:rsidRDefault="008F09DC">
            <w:pPr>
              <w:pStyle w:val="CRCoverPage"/>
              <w:spacing w:after="0"/>
              <w:ind w:left="10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R2-2306593</w:t>
            </w:r>
          </w:p>
        </w:tc>
      </w:tr>
    </w:tbl>
    <w:p w14:paraId="5AF63DD3" w14:textId="77777777" w:rsidR="006C46AA" w:rsidRDefault="006C46AA">
      <w:pPr>
        <w:pStyle w:val="CRCoverPage"/>
        <w:spacing w:after="0"/>
        <w:rPr>
          <w:sz w:val="8"/>
          <w:szCs w:val="8"/>
        </w:rPr>
      </w:pPr>
    </w:p>
    <w:p w14:paraId="5AF63DD4" w14:textId="77777777" w:rsidR="006C46AA" w:rsidRDefault="008F09DC">
      <w:pPr>
        <w:spacing w:after="160"/>
        <w:jc w:val="left"/>
      </w:pPr>
      <w:r>
        <w:br w:type="page"/>
      </w:r>
    </w:p>
    <w:p w14:paraId="5AF63DD5" w14:textId="77777777" w:rsidR="006C46AA" w:rsidRDefault="008F09DC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" w:name="_Toc52568326"/>
      <w:bookmarkStart w:id="2" w:name="_Toc124526249"/>
      <w:bookmarkStart w:id="3" w:name="_Toc46492800"/>
      <w:r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5AF63DD6" w14:textId="77777777" w:rsidR="006C46AA" w:rsidRDefault="008F09DC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jc w:val="left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>
        <w:rPr>
          <w:rFonts w:ascii="Arial" w:eastAsia="Times New Roman" w:hAnsi="Arial"/>
          <w:sz w:val="32"/>
          <w:lang w:eastAsia="ja-JP"/>
        </w:rPr>
        <w:t>7.10</w:t>
      </w:r>
      <w:r>
        <w:rPr>
          <w:rFonts w:ascii="Arial" w:eastAsia="Times New Roman" w:hAnsi="Arial"/>
          <w:sz w:val="32"/>
          <w:lang w:eastAsia="ja-JP"/>
        </w:rPr>
        <w:tab/>
        <w:t>UE assistance information</w:t>
      </w:r>
      <w:bookmarkEnd w:id="1"/>
      <w:bookmarkEnd w:id="2"/>
      <w:bookmarkEnd w:id="3"/>
    </w:p>
    <w:p w14:paraId="5AF63DD7" w14:textId="77777777" w:rsidR="006C46AA" w:rsidRDefault="008F09DC">
      <w:pPr>
        <w:rPr>
          <w:rFonts w:eastAsia="宋体"/>
          <w:lang w:val="en-US" w:eastAsia="zh-CN"/>
        </w:rPr>
      </w:pPr>
      <w:r>
        <w:rPr>
          <w:rFonts w:eastAsia="Times New Roman"/>
          <w:lang w:eastAsia="ja-JP"/>
        </w:rPr>
        <w:t xml:space="preserve">In MR-DC, the UE can be configured to report MCG specific UE assistance information if the MN is a </w:t>
      </w:r>
      <w:proofErr w:type="spellStart"/>
      <w:r>
        <w:rPr>
          <w:rFonts w:eastAsia="Times New Roman"/>
          <w:lang w:eastAsia="ja-JP"/>
        </w:rPr>
        <w:t>gNB</w:t>
      </w:r>
      <w:proofErr w:type="spellEnd"/>
      <w:r>
        <w:rPr>
          <w:rFonts w:eastAsia="Times New Roman"/>
          <w:lang w:eastAsia="ja-JP"/>
        </w:rPr>
        <w:t xml:space="preserve"> and/or SCG specific UE assistance information if the SN is a </w:t>
      </w:r>
      <w:proofErr w:type="spellStart"/>
      <w:r>
        <w:rPr>
          <w:rFonts w:eastAsia="Times New Roman"/>
          <w:lang w:eastAsia="ja-JP"/>
        </w:rPr>
        <w:t>gNB</w:t>
      </w:r>
      <w:proofErr w:type="spellEnd"/>
      <w:r>
        <w:rPr>
          <w:rFonts w:eastAsia="Times New Roman"/>
          <w:lang w:eastAsia="ja-JP"/>
        </w:rPr>
        <w:t>, if it prefers an adjustment on the connected mode DRX parameters, the maximum aggregated bandwidth, the maximum number of secondary component carriers, the maximum number of MIMO layers, whether the UE p</w:t>
      </w:r>
      <w:r>
        <w:rPr>
          <w:rFonts w:eastAsia="宋体"/>
          <w:lang w:eastAsia="zh-CN"/>
        </w:rPr>
        <w:t>re</w:t>
      </w:r>
      <w:r>
        <w:rPr>
          <w:rFonts w:eastAsia="Times New Roman"/>
          <w:lang w:eastAsia="ja-JP"/>
        </w:rPr>
        <w:t xml:space="preserve">fers the SCG to be deactivated, the minimum scheduling offset for cross-slot scheduling cycle length, </w:t>
      </w:r>
      <w:del w:id="4" w:author="RAN2#122" w:date="2023-03-20T16:13:00Z">
        <w:r>
          <w:rPr>
            <w:rFonts w:eastAsia="Times New Roman"/>
            <w:lang w:eastAsia="ja-JP"/>
          </w:rPr>
          <w:delText xml:space="preserve">and/or </w:delText>
        </w:r>
      </w:del>
      <w:r>
        <w:rPr>
          <w:rFonts w:eastAsia="Times New Roman"/>
          <w:lang w:eastAsia="ja-JP"/>
        </w:rPr>
        <w:t>whether the UE is applying RLM/BFD measurements relaxation for power saving</w:t>
      </w:r>
      <w:ins w:id="5" w:author="RAN2#122" w:date="2023-03-20T16:13:00Z">
        <w:r>
          <w:rPr>
            <w:rFonts w:hint="eastAsia"/>
          </w:rPr>
          <w:t>, and/or whether the UE is experiencing IDC problem</w:t>
        </w:r>
      </w:ins>
      <w:ins w:id="6" w:author="RAN2#122" w:date="2023-03-20T17:12:00Z">
        <w:r>
          <w:t>s</w:t>
        </w:r>
      </w:ins>
      <w:ins w:id="7" w:author="RAN2#122_v2" w:date="2023-04-03T18:06:00Z">
        <w:r>
          <w:t xml:space="preserve"> as described in</w:t>
        </w:r>
      </w:ins>
      <w:ins w:id="8" w:author="RAN2#122_v3" w:date="2023-05-26T08:33:00Z">
        <w:r>
          <w:rPr>
            <w:rFonts w:eastAsia="宋体" w:hint="eastAsia"/>
            <w:lang w:val="en-US" w:eastAsia="zh-CN"/>
          </w:rPr>
          <w:t xml:space="preserve"> </w:t>
        </w:r>
        <w:r>
          <w:t>TS 36.300 [2]</w:t>
        </w:r>
      </w:ins>
      <w:ins w:id="9" w:author="RAN2#122_v2" w:date="2023-04-03T18:06:00Z">
        <w:r>
          <w:t xml:space="preserve"> </w:t>
        </w:r>
      </w:ins>
      <w:ins w:id="10" w:author="RAN2#122_v3" w:date="2023-05-26T08:33:00Z">
        <w:r>
          <w:rPr>
            <w:rFonts w:eastAsia="宋体" w:hint="eastAsia"/>
            <w:lang w:val="en-US" w:eastAsia="zh-CN"/>
          </w:rPr>
          <w:t xml:space="preserve">and </w:t>
        </w:r>
      </w:ins>
      <w:ins w:id="11" w:author="RAN2#122_v2" w:date="2023-04-03T18:06:00Z">
        <w:r>
          <w:t>TS 38.300 [3]</w:t>
        </w:r>
      </w:ins>
      <w:r>
        <w:rPr>
          <w:rFonts w:eastAsia="Times New Roman"/>
          <w:lang w:eastAsia="ja-JP"/>
        </w:rPr>
        <w:t>. In these cases, it is up to the network whether to accommodate the preference or how to use the relaxation status indications</w:t>
      </w:r>
      <w:ins w:id="12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how to solve the IDC problem</w:t>
        </w:r>
      </w:ins>
      <w:ins w:id="13" w:author="RAN2#122" w:date="2023-03-20T17:13:00Z">
        <w:r>
          <w:t>s</w:t>
        </w:r>
      </w:ins>
      <w:r>
        <w:rPr>
          <w:rFonts w:eastAsia="Times New Roman"/>
          <w:lang w:eastAsia="ja-JP"/>
        </w:rPr>
        <w:t>. SCG specific UE assistance information for power saving</w:t>
      </w:r>
      <w:ins w:id="14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can be configured by the network via SRB1 or SRB3. SCG specific UE assistance information for power saving</w:t>
      </w:r>
      <w:ins w:id="15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is directly transmitted to the SN via SRB3, if SRB3 is configured and the SCG is activated, otherwise UE transmits SCG specific UE assistance information for power saving </w:t>
      </w:r>
      <w:ins w:id="16" w:author="RAN2#122" w:date="2023-03-20T16:15:00Z">
        <w:r>
          <w:rPr>
            <w:rFonts w:hint="eastAsia"/>
          </w:rPr>
          <w:t>or IDC</w:t>
        </w:r>
        <w:r>
          <w:rPr>
            <w:rFonts w:eastAsia="宋体" w:hint="eastAsia"/>
            <w:lang w:val="en-US" w:eastAsia="zh-CN"/>
          </w:rPr>
          <w:t xml:space="preserve"> </w:t>
        </w:r>
      </w:ins>
      <w:r>
        <w:rPr>
          <w:rFonts w:eastAsia="Times New Roman"/>
          <w:lang w:eastAsia="ja-JP"/>
        </w:rPr>
        <w:t xml:space="preserve">in a transparent container to the MN. When network </w:t>
      </w:r>
      <w:r>
        <w:rPr>
          <w:rFonts w:eastAsia="等线"/>
          <w:lang w:eastAsia="zh-CN"/>
        </w:rPr>
        <w:t>simultaneously</w:t>
      </w:r>
      <w:r>
        <w:rPr>
          <w:rFonts w:eastAsia="Times New Roman"/>
          <w:lang w:eastAsia="ja-JP"/>
        </w:rPr>
        <w:t xml:space="preserve"> configures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t</w:t>
      </w:r>
      <w:r>
        <w:rPr>
          <w:rFonts w:eastAsia="宋体"/>
          <w:lang w:eastAsia="ja-JP"/>
        </w:rPr>
        <w:t>he UE to perform radio link monitor</w:t>
      </w:r>
      <w:r>
        <w:rPr>
          <w:rFonts w:eastAsia="宋体"/>
          <w:lang w:eastAsia="zh-CN"/>
        </w:rPr>
        <w:t>ing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 xml:space="preserve">on the SCG </w:t>
      </w:r>
      <w:r>
        <w:rPr>
          <w:rFonts w:eastAsia="宋体"/>
          <w:lang w:eastAsia="ja-JP"/>
        </w:rPr>
        <w:t xml:space="preserve">and beam failure detection </w:t>
      </w:r>
      <w:r>
        <w:rPr>
          <w:rFonts w:eastAsia="宋体"/>
          <w:lang w:eastAsia="zh-CN"/>
        </w:rPr>
        <w:t xml:space="preserve">on the SCG </w:t>
      </w:r>
      <w:r>
        <w:rPr>
          <w:rFonts w:eastAsia="宋体"/>
          <w:lang w:eastAsia="ja-JP"/>
        </w:rPr>
        <w:t>while the SCG is deactivated</w:t>
      </w:r>
      <w:r>
        <w:rPr>
          <w:rFonts w:eastAsia="等线"/>
          <w:lang w:eastAsia="zh-CN"/>
        </w:rPr>
        <w:t>,</w:t>
      </w:r>
      <w:r>
        <w:rPr>
          <w:rFonts w:eastAsia="Times New Roman"/>
          <w:lang w:eastAsia="ja-JP"/>
        </w:rPr>
        <w:t xml:space="preserve"> UE assistance information</w:t>
      </w:r>
      <w:r>
        <w:rPr>
          <w:rFonts w:eastAsia="等线"/>
          <w:lang w:eastAsia="zh-CN"/>
        </w:rPr>
        <w:t xml:space="preserve"> for the relaxation state report of RLM/BFD measurements for SCG</w:t>
      </w:r>
      <w:r>
        <w:rPr>
          <w:rFonts w:eastAsia="Times New Roman"/>
          <w:lang w:eastAsia="ja-JP"/>
        </w:rPr>
        <w:t xml:space="preserve"> </w:t>
      </w:r>
      <w:r>
        <w:rPr>
          <w:rFonts w:eastAsia="等线"/>
          <w:lang w:eastAsia="zh-CN"/>
        </w:rPr>
        <w:t>is reported over MCG</w:t>
      </w:r>
      <w:r>
        <w:rPr>
          <w:rFonts w:eastAsia="Times New Roman"/>
          <w:lang w:eastAsia="ja-JP"/>
        </w:rPr>
        <w:t>. UE can implicitly indicate a preference for NR SCG release by indicating zero number of carriers and zero aggregated maximum bandwidth in both FR1 and FR2.</w:t>
      </w:r>
    </w:p>
    <w:p w14:paraId="5AF63DD8" w14:textId="77777777" w:rsidR="006C46AA" w:rsidRDefault="008F09DC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</w:t>
      </w:r>
      <w:r>
        <w:rPr>
          <w:rFonts w:ascii="Times New Roman" w:eastAsia="宋体" w:hAnsi="Times New Roman" w:cs="Times New Roman"/>
          <w:lang w:val="en-US" w:eastAsia="zh-CN"/>
        </w:rPr>
        <w:t>EXT CHANGE</w:t>
      </w:r>
    </w:p>
    <w:p w14:paraId="5AF63DD9" w14:textId="77777777" w:rsidR="006C46AA" w:rsidRDefault="008F09DC">
      <w:pPr>
        <w:pStyle w:val="Heading2"/>
        <w:rPr>
          <w:lang w:eastAsia="zh-CN"/>
        </w:rPr>
      </w:pPr>
      <w:bookmarkStart w:id="17" w:name="_Toc37200988"/>
      <w:bookmarkStart w:id="18" w:name="_Toc124526318"/>
      <w:bookmarkStart w:id="19" w:name="_Toc46492854"/>
      <w:bookmarkStart w:id="20" w:name="_Toc52568385"/>
      <w:bookmarkStart w:id="21" w:name="_Toc29248401"/>
      <w:r>
        <w:rPr>
          <w:kern w:val="2"/>
          <w:lang w:eastAsia="zh-CN" w:bidi="ta-IN"/>
        </w:rPr>
        <w:t>13.1</w:t>
      </w:r>
      <w:r>
        <w:rPr>
          <w:kern w:val="2"/>
          <w:lang w:bidi="ta-IN"/>
        </w:rPr>
        <w:tab/>
      </w:r>
      <w:r>
        <w:t>Interference avoidance for in-device coexistence</w:t>
      </w:r>
      <w:bookmarkEnd w:id="17"/>
      <w:bookmarkEnd w:id="18"/>
      <w:bookmarkEnd w:id="19"/>
      <w:bookmarkEnd w:id="20"/>
      <w:bookmarkEnd w:id="21"/>
    </w:p>
    <w:p w14:paraId="5AF63DDA" w14:textId="77777777" w:rsidR="006C46AA" w:rsidRDefault="008F09DC">
      <w:pPr>
        <w:rPr>
          <w:ins w:id="22" w:author="RAN2#122" w:date="2023-03-20T17:08:00Z"/>
          <w:lang w:eastAsia="zh-CN"/>
        </w:rPr>
      </w:pPr>
      <w:r>
        <w:t>In-Device Coexistence (IDC) solution as described in TS 36.300 [2]</w:t>
      </w:r>
      <w:ins w:id="23" w:author="RAN2#122_v3" w:date="2023-05-29T14:20:00Z">
        <w:r>
          <w:rPr>
            <w:rFonts w:eastAsia="宋体" w:hint="eastAsia"/>
            <w:lang w:val="en-US" w:eastAsia="zh-CN"/>
          </w:rPr>
          <w:t xml:space="preserve"> and </w:t>
        </w:r>
        <w:r>
          <w:t>TS 38.300 [3]</w:t>
        </w:r>
      </w:ins>
      <w:r>
        <w:t xml:space="preserve"> is extended to address EN-DC</w:t>
      </w:r>
      <w:ins w:id="24" w:author="RAN2#122" w:date="2023-03-20T16:24:00Z">
        <w:r>
          <w:t>/NR-DC</w:t>
        </w:r>
      </w:ins>
      <w:r>
        <w:t xml:space="preserve"> operation. </w:t>
      </w:r>
      <w:del w:id="25" w:author="RAN2#122" w:date="2023-03-20T16:26:00Z">
        <w:r>
          <w:delText xml:space="preserve">Only </w:delText>
        </w:r>
      </w:del>
      <w:ins w:id="26" w:author="RAN2#122" w:date="2023-03-20T16:26:00Z">
        <w:r>
          <w:t xml:space="preserve">For the </w:t>
        </w:r>
      </w:ins>
      <w:r>
        <w:t xml:space="preserve">FDM solution, </w:t>
      </w:r>
      <w:del w:id="27" w:author="RAN2#122" w:date="2023-03-20T16:26:00Z">
        <w:r>
          <w:delText xml:space="preserve">where </w:delText>
        </w:r>
      </w:del>
      <w:r>
        <w:t>the list of NR carriers</w:t>
      </w:r>
      <w:ins w:id="28" w:author="RAN2#122_v3" w:date="2023-05-29T14:21:00Z">
        <w:r>
          <w:rPr>
            <w:rFonts w:eastAsia="宋体" w:hint="eastAsia"/>
            <w:lang w:val="en-US" w:eastAsia="zh-CN"/>
          </w:rPr>
          <w:t xml:space="preserve"> or </w:t>
        </w:r>
        <w:commentRangeStart w:id="29"/>
        <w:commentRangeStart w:id="30"/>
        <w:r>
          <w:rPr>
            <w:rFonts w:eastAsia="宋体" w:hint="eastAsia"/>
            <w:lang w:val="en-US" w:eastAsia="zh-CN"/>
          </w:rPr>
          <w:t>NR frequency ranges</w:t>
        </w:r>
      </w:ins>
      <w:r>
        <w:t xml:space="preserve"> </w:t>
      </w:r>
      <w:commentRangeEnd w:id="29"/>
      <w:r>
        <w:rPr>
          <w:rStyle w:val="CommentReference"/>
          <w:rFonts w:eastAsia="Times New Roman"/>
          <w:lang w:eastAsia="ja-JP"/>
        </w:rPr>
        <w:commentReference w:id="29"/>
      </w:r>
      <w:commentRangeEnd w:id="30"/>
      <w:r w:rsidR="005058E7">
        <w:rPr>
          <w:rStyle w:val="CommentReference"/>
          <w:rFonts w:eastAsia="Times New Roman"/>
          <w:lang w:eastAsia="ja-JP"/>
        </w:rPr>
        <w:commentReference w:id="30"/>
      </w:r>
      <w:r>
        <w:t>suffering from IDC problems is signalled in IDC</w:t>
      </w:r>
      <w:ins w:id="31" w:author="RAN2#122_v3" w:date="2023-05-26T08:37:00Z">
        <w:r>
          <w:rPr>
            <w:rFonts w:eastAsia="宋体" w:hint="eastAsia"/>
            <w:lang w:val="en-US" w:eastAsia="zh-CN"/>
          </w:rPr>
          <w:t xml:space="preserve"> report</w:t>
        </w:r>
      </w:ins>
      <w:del w:id="32" w:author="RAN2#122_v3" w:date="2023-05-26T08:37:00Z">
        <w:r>
          <w:delText xml:space="preserve"> indication</w:delText>
        </w:r>
      </w:del>
      <w:ins w:id="33" w:author="RAN2#122" w:date="2023-03-20T16:28:00Z">
        <w:r>
          <w:t xml:space="preserve">. </w:t>
        </w:r>
      </w:ins>
      <w:del w:id="34" w:author="RAN2#122" w:date="2023-03-20T16:28:00Z">
        <w:r>
          <w:delText>,</w:delText>
        </w:r>
      </w:del>
      <w:del w:id="35" w:author="RAN2#122" w:date="2023-03-20T16:27:00Z">
        <w:r>
          <w:delText xml:space="preserve"> </w:delText>
        </w:r>
      </w:del>
      <w:ins w:id="36" w:author="RAN2#122" w:date="2023-03-20T16:28:00Z">
        <w:r>
          <w:t>F</w:t>
        </w:r>
      </w:ins>
      <w:ins w:id="37" w:author="RAN2#122" w:date="2023-03-20T16:27:00Z">
        <w:r>
          <w:t xml:space="preserve">or the TDM solution, </w:t>
        </w:r>
      </w:ins>
      <w:ins w:id="38" w:author="RAN2#122_v2" w:date="2023-03-30T11:36:00Z">
        <w:r>
          <w:t>a periodic</w:t>
        </w:r>
      </w:ins>
      <w:r>
        <w:t xml:space="preserve"> </w:t>
      </w:r>
      <w:ins w:id="39" w:author="RAN2#122" w:date="2023-03-20T16:28:00Z">
        <w:r>
          <w:t xml:space="preserve">pattern can be signalled per-CG in IDC </w:t>
        </w:r>
        <w:del w:id="40" w:author="RAN2#122_v3" w:date="2023-05-29T14:20:00Z">
          <w:r>
            <w:rPr>
              <w:lang w:val="en-US"/>
            </w:rPr>
            <w:delText>indication</w:delText>
          </w:r>
        </w:del>
      </w:ins>
      <w:ins w:id="41" w:author="RAN2#122_v3" w:date="2023-05-29T14:20:00Z">
        <w:r>
          <w:rPr>
            <w:rFonts w:eastAsia="宋体" w:hint="eastAsia"/>
            <w:lang w:val="en-US" w:eastAsia="zh-CN"/>
          </w:rPr>
          <w:t>report</w:t>
        </w:r>
      </w:ins>
      <w:del w:id="42" w:author="RAN2#122" w:date="2023-03-20T16:27:00Z">
        <w:r>
          <w:delText>is supported in this version of the specifications</w:delText>
        </w:r>
      </w:del>
      <w:ins w:id="43" w:author="RAN2#122" w:date="2023-03-20T17:23:00Z">
        <w:r>
          <w:t>.</w:t>
        </w:r>
      </w:ins>
      <w:del w:id="44" w:author="RAN2#122" w:date="2023-03-20T17:23:00Z">
        <w:r>
          <w:delText>.</w:delText>
        </w:r>
      </w:del>
      <w:r>
        <w:t xml:space="preserve"> </w:t>
      </w:r>
      <w:ins w:id="45" w:author="RAN2#122" w:date="2023-03-20T16:31:00Z">
        <w:r>
          <w:t xml:space="preserve">In EN-DC, the MN can configure the UE to report FDM assistance information </w:t>
        </w:r>
      </w:ins>
      <w:ins w:id="46" w:author="RAN2#122" w:date="2023-03-20T16:36:00Z">
        <w:r>
          <w:t>with affected carriers</w:t>
        </w:r>
      </w:ins>
      <w:ins w:id="47" w:author="RAN2#122" w:date="2023-03-20T17:25:00Z">
        <w:r>
          <w:t>.</w:t>
        </w:r>
      </w:ins>
      <w:ins w:id="48" w:author="RAN2#122" w:date="2023-03-20T16:31:00Z">
        <w:r>
          <w:t xml:space="preserve"> In NR-DC, the MN can configure the UE to report FDM assistance information</w:t>
        </w:r>
      </w:ins>
      <w:ins w:id="49" w:author="RAN2#122" w:date="2023-03-20T16:37:00Z">
        <w:r>
          <w:t xml:space="preserve"> with affected frequency range</w:t>
        </w:r>
      </w:ins>
      <w:ins w:id="50" w:author="RAN2#122" w:date="2023-03-20T16:49:00Z">
        <w:r>
          <w:t>s</w:t>
        </w:r>
      </w:ins>
      <w:ins w:id="51" w:author="RAN2#122" w:date="2023-03-20T16:31:00Z">
        <w:r>
          <w:t xml:space="preserve"> and/or TDM assistance information.</w:t>
        </w:r>
      </w:ins>
      <w:ins w:id="52" w:author="RAN2#122" w:date="2023-03-20T16:51:00Z">
        <w:r>
          <w:t xml:space="preserve"> </w:t>
        </w:r>
      </w:ins>
      <w:ins w:id="53" w:author="RAN2#122" w:date="2023-03-20T17:23:00Z">
        <w:r>
          <w:t xml:space="preserve">For both EN-DC and NR-DC, </w:t>
        </w:r>
      </w:ins>
      <w:ins w:id="54" w:author="RAN2#122" w:date="2023-03-20T17:22:00Z">
        <w:r>
          <w:t xml:space="preserve">the SN can configure the UE to report FDM assistance information with affected frequency ranges and/or TDM assistance information to the SN via SRB1 or SRB3, if </w:t>
        </w:r>
      </w:ins>
      <w:ins w:id="55" w:author="RAN2#122" w:date="2023-03-20T17:33:00Z">
        <w:r>
          <w:t xml:space="preserve">SRB3 is </w:t>
        </w:r>
      </w:ins>
      <w:ins w:id="56" w:author="RAN2#122" w:date="2023-03-20T17:22:00Z">
        <w:r>
          <w:t>configured</w:t>
        </w:r>
      </w:ins>
      <w:ins w:id="57" w:author="RAN2#122" w:date="2023-03-20T17:24:00Z">
        <w:r>
          <w:t xml:space="preserve"> </w:t>
        </w:r>
        <w:r>
          <w:rPr>
            <w:rFonts w:eastAsia="Times New Roman"/>
            <w:lang w:eastAsia="ja-JP"/>
          </w:rPr>
          <w:t>and the SCG is activated.</w:t>
        </w:r>
      </w:ins>
      <w:ins w:id="58" w:author="RAN2#122" w:date="2023-03-20T17:22:00Z">
        <w:r>
          <w:t xml:space="preserve"> </w:t>
        </w:r>
      </w:ins>
      <w:ins w:id="59" w:author="RAN2#122" w:date="2023-03-20T16:51:00Z">
        <w:r>
          <w:t>The network can also configure autonomous denial per</w:t>
        </w:r>
      </w:ins>
      <w:ins w:id="60" w:author="RAN2#122" w:date="2023-03-20T17:33:00Z">
        <w:r>
          <w:t>-</w:t>
        </w:r>
      </w:ins>
      <w:ins w:id="61" w:author="RAN2#122" w:date="2023-03-20T16:51:00Z">
        <w:r>
          <w:t xml:space="preserve">CG for the UE to solve IDC </w:t>
        </w:r>
      </w:ins>
      <w:ins w:id="62" w:author="RAN2#122" w:date="2023-03-20T16:52:00Z">
        <w:r>
          <w:t>problems</w:t>
        </w:r>
      </w:ins>
      <w:ins w:id="63" w:author="RAN2#122" w:date="2023-03-20T16:51:00Z">
        <w:r>
          <w:t xml:space="preserve">. </w:t>
        </w:r>
      </w:ins>
      <w:r>
        <w:t xml:space="preserve">The requirement on </w:t>
      </w:r>
      <w:r>
        <w:rPr>
          <w:lang w:eastAsia="zh-CN"/>
        </w:rPr>
        <w:t xml:space="preserve">RRM/RLM/CSI measurements in different phases of IDC interference defined in </w:t>
      </w:r>
      <w:r>
        <w:t>TS 36.300</w:t>
      </w:r>
      <w:r>
        <w:rPr>
          <w:lang w:eastAsia="zh-CN"/>
        </w:rPr>
        <w:t xml:space="preserve"> [2] is applicable except that for NR serving cell, the requirements in TS 38.133 [8] and TS 38.101-1 [12], TS 38.101-2 [13], TS 38.101-3 [14] apply.</w:t>
      </w:r>
    </w:p>
    <w:p w14:paraId="5AF63DDB" w14:textId="77777777" w:rsidR="006C46AA" w:rsidRDefault="008F09DC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CHANGES</w:t>
      </w:r>
    </w:p>
    <w:sectPr w:rsidR="006C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(Min)" w:date="2023-06-01T08:39:00Z" w:initials="E">
    <w:p w14:paraId="6AA17A2D" w14:textId="50636B62" w:rsidR="008F09DC" w:rsidRDefault="008F09DC">
      <w:pPr>
        <w:pStyle w:val="CommentText"/>
      </w:pPr>
      <w:r>
        <w:rPr>
          <w:rStyle w:val="CommentReference"/>
        </w:rPr>
        <w:annotationRef/>
      </w:r>
      <w:r>
        <w:t>Missing a dot</w:t>
      </w:r>
    </w:p>
  </w:comment>
  <w:comment w:id="29" w:author="Ericsson(Min)" w:date="2023-06-01T08:40:00Z" w:initials="E">
    <w:p w14:paraId="0C2A2101" w14:textId="2512BFC1" w:rsidR="008F09DC" w:rsidRDefault="008F09DC">
      <w:pPr>
        <w:pStyle w:val="CommentText"/>
      </w:pPr>
      <w:r>
        <w:rPr>
          <w:rStyle w:val="CommentReference"/>
        </w:rPr>
        <w:annotationRef/>
      </w:r>
      <w:r>
        <w:t>Need to include “combination of NR frequencies or frequency ranges” to cover the IMD case.</w:t>
      </w:r>
    </w:p>
  </w:comment>
  <w:comment w:id="30" w:author="Xiaomi - Yumin Wu" w:date="2023-06-02T14:09:00Z" w:initials="Xiaomi">
    <w:p w14:paraId="6EC2A8B1" w14:textId="283787F1" w:rsidR="005058E7" w:rsidRDefault="005058E7">
      <w:pPr>
        <w:pStyle w:val="CommentText"/>
      </w:pPr>
      <w:r>
        <w:rPr>
          <w:rStyle w:val="CommentReference"/>
        </w:rPr>
        <w:annotationRef/>
      </w:r>
      <w:r>
        <w:t>We have no strong preference.</w:t>
      </w:r>
      <w:r>
        <w:t xml:space="preserve"> Maybe the current text is fine as it can be understood as both frequency-combination or non-frequency-combination. Adding the extra texts for </w:t>
      </w:r>
      <w:r>
        <w:t>“combination of NR frequencies or frequency ranges”</w:t>
      </w:r>
      <w:r>
        <w:t xml:space="preserve"> is also fine.</w:t>
      </w:r>
    </w:p>
    <w:p w14:paraId="7715BCBB" w14:textId="0C3E8275" w:rsidR="005058E7" w:rsidRDefault="005058E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A17A2D" w15:done="0"/>
  <w15:commentEx w15:paraId="0C2A2101" w15:done="0"/>
  <w15:commentEx w15:paraId="7715BCBB" w15:paraIdParent="0C2A21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D7BA" w16cex:dateUtc="2023-06-01T06:39:00Z"/>
  <w16cex:commentExtensible w16cex:durableId="2822D808" w16cex:dateUtc="2023-06-01T06:40:00Z"/>
  <w16cex:commentExtensible w16cex:durableId="282476A8" w16cex:dateUtc="2023-06-02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17A2D" w16cid:durableId="2822D7BA"/>
  <w16cid:commentId w16cid:paraId="0C2A2101" w16cid:durableId="2822D808"/>
  <w16cid:commentId w16cid:paraId="7715BCBB" w16cid:durableId="282476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1F81" w14:textId="77777777" w:rsidR="00E55FCF" w:rsidRDefault="00E55FCF">
      <w:pPr>
        <w:spacing w:line="240" w:lineRule="auto"/>
      </w:pPr>
      <w:r>
        <w:separator/>
      </w:r>
    </w:p>
  </w:endnote>
  <w:endnote w:type="continuationSeparator" w:id="0">
    <w:p w14:paraId="4397BB48" w14:textId="77777777" w:rsidR="00E55FCF" w:rsidRDefault="00E55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01F0" w14:textId="77777777" w:rsidR="00E55FCF" w:rsidRDefault="00E55FCF">
      <w:pPr>
        <w:spacing w:after="0"/>
      </w:pPr>
      <w:r>
        <w:separator/>
      </w:r>
    </w:p>
  </w:footnote>
  <w:footnote w:type="continuationSeparator" w:id="0">
    <w:p w14:paraId="02197D84" w14:textId="77777777" w:rsidR="00E55FCF" w:rsidRDefault="00E55F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(Min)">
    <w15:presenceInfo w15:providerId="None" w15:userId="Ericsson(Min)"/>
  </w15:person>
  <w15:person w15:author="RAN2#122">
    <w15:presenceInfo w15:providerId="None" w15:userId="RAN2#122"/>
  </w15:person>
  <w15:person w15:author="RAN2#122_v2">
    <w15:presenceInfo w15:providerId="None" w15:userId="RAN2#122_v2"/>
  </w15:person>
  <w15:person w15:author="RAN2#122_v3">
    <w15:presenceInfo w15:providerId="None" w15:userId="RAN2#122_v3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69"/>
    <w:rsid w:val="00004915"/>
    <w:rsid w:val="00010B99"/>
    <w:rsid w:val="00011050"/>
    <w:rsid w:val="000165B8"/>
    <w:rsid w:val="0001752D"/>
    <w:rsid w:val="00022625"/>
    <w:rsid w:val="000313A0"/>
    <w:rsid w:val="0003405C"/>
    <w:rsid w:val="00034E06"/>
    <w:rsid w:val="00037CBA"/>
    <w:rsid w:val="000449D7"/>
    <w:rsid w:val="00045FA8"/>
    <w:rsid w:val="00046D9B"/>
    <w:rsid w:val="0005073F"/>
    <w:rsid w:val="00050751"/>
    <w:rsid w:val="0005183E"/>
    <w:rsid w:val="00052054"/>
    <w:rsid w:val="000550B5"/>
    <w:rsid w:val="000553C9"/>
    <w:rsid w:val="00070409"/>
    <w:rsid w:val="00071A4E"/>
    <w:rsid w:val="00072702"/>
    <w:rsid w:val="00072753"/>
    <w:rsid w:val="00077225"/>
    <w:rsid w:val="000773E1"/>
    <w:rsid w:val="000773F6"/>
    <w:rsid w:val="00082748"/>
    <w:rsid w:val="000869A9"/>
    <w:rsid w:val="00086B70"/>
    <w:rsid w:val="000922B7"/>
    <w:rsid w:val="00093188"/>
    <w:rsid w:val="000949D6"/>
    <w:rsid w:val="000A29C6"/>
    <w:rsid w:val="000A7566"/>
    <w:rsid w:val="000A79E7"/>
    <w:rsid w:val="000B0032"/>
    <w:rsid w:val="000B1E3F"/>
    <w:rsid w:val="000B4301"/>
    <w:rsid w:val="000B60B3"/>
    <w:rsid w:val="000B7010"/>
    <w:rsid w:val="000C71DD"/>
    <w:rsid w:val="000D4C59"/>
    <w:rsid w:val="000D517E"/>
    <w:rsid w:val="000E0E50"/>
    <w:rsid w:val="000E2CE1"/>
    <w:rsid w:val="000E330F"/>
    <w:rsid w:val="000E54BB"/>
    <w:rsid w:val="000E645D"/>
    <w:rsid w:val="000F2C66"/>
    <w:rsid w:val="000F3178"/>
    <w:rsid w:val="000F47BB"/>
    <w:rsid w:val="000F480E"/>
    <w:rsid w:val="0010125D"/>
    <w:rsid w:val="00102FD9"/>
    <w:rsid w:val="00112CA3"/>
    <w:rsid w:val="0011390D"/>
    <w:rsid w:val="00116469"/>
    <w:rsid w:val="0011676E"/>
    <w:rsid w:val="00121721"/>
    <w:rsid w:val="001325E4"/>
    <w:rsid w:val="001328CE"/>
    <w:rsid w:val="0013354F"/>
    <w:rsid w:val="00137B78"/>
    <w:rsid w:val="00141800"/>
    <w:rsid w:val="00141EA8"/>
    <w:rsid w:val="0014368D"/>
    <w:rsid w:val="0015037D"/>
    <w:rsid w:val="00152D22"/>
    <w:rsid w:val="001555F7"/>
    <w:rsid w:val="001578A6"/>
    <w:rsid w:val="00162FA3"/>
    <w:rsid w:val="0017009D"/>
    <w:rsid w:val="00172660"/>
    <w:rsid w:val="00177486"/>
    <w:rsid w:val="00177767"/>
    <w:rsid w:val="001803B5"/>
    <w:rsid w:val="00180BB3"/>
    <w:rsid w:val="00187E82"/>
    <w:rsid w:val="00187EEC"/>
    <w:rsid w:val="0019138E"/>
    <w:rsid w:val="00194A98"/>
    <w:rsid w:val="00195B73"/>
    <w:rsid w:val="00196DBE"/>
    <w:rsid w:val="001A5BDE"/>
    <w:rsid w:val="001A5E78"/>
    <w:rsid w:val="001A6FE3"/>
    <w:rsid w:val="001A7067"/>
    <w:rsid w:val="001A789F"/>
    <w:rsid w:val="001A7D77"/>
    <w:rsid w:val="001B0749"/>
    <w:rsid w:val="001B357D"/>
    <w:rsid w:val="001B6DDB"/>
    <w:rsid w:val="001C2F62"/>
    <w:rsid w:val="001C4E22"/>
    <w:rsid w:val="001C6BE2"/>
    <w:rsid w:val="001C7446"/>
    <w:rsid w:val="001D02BD"/>
    <w:rsid w:val="001D0A3E"/>
    <w:rsid w:val="001D1B96"/>
    <w:rsid w:val="001D23B6"/>
    <w:rsid w:val="001D3C21"/>
    <w:rsid w:val="001D3DCF"/>
    <w:rsid w:val="001E197E"/>
    <w:rsid w:val="001E2A36"/>
    <w:rsid w:val="001E435C"/>
    <w:rsid w:val="001E46DB"/>
    <w:rsid w:val="001E5AB3"/>
    <w:rsid w:val="001E71A0"/>
    <w:rsid w:val="001E7359"/>
    <w:rsid w:val="001E7EBA"/>
    <w:rsid w:val="001F5D94"/>
    <w:rsid w:val="00202026"/>
    <w:rsid w:val="00202E09"/>
    <w:rsid w:val="00205FF6"/>
    <w:rsid w:val="00206ACD"/>
    <w:rsid w:val="00207134"/>
    <w:rsid w:val="00212F6B"/>
    <w:rsid w:val="00213EE4"/>
    <w:rsid w:val="002175A7"/>
    <w:rsid w:val="00217ED1"/>
    <w:rsid w:val="002224AB"/>
    <w:rsid w:val="00223A40"/>
    <w:rsid w:val="00225789"/>
    <w:rsid w:val="0022651C"/>
    <w:rsid w:val="002376E3"/>
    <w:rsid w:val="00240285"/>
    <w:rsid w:val="00251221"/>
    <w:rsid w:val="002536BF"/>
    <w:rsid w:val="00254930"/>
    <w:rsid w:val="00260B72"/>
    <w:rsid w:val="0026184C"/>
    <w:rsid w:val="00263BED"/>
    <w:rsid w:val="0026754C"/>
    <w:rsid w:val="00272314"/>
    <w:rsid w:val="00275E76"/>
    <w:rsid w:val="00283BC0"/>
    <w:rsid w:val="00291D63"/>
    <w:rsid w:val="00292A71"/>
    <w:rsid w:val="00292F72"/>
    <w:rsid w:val="00297928"/>
    <w:rsid w:val="002A2316"/>
    <w:rsid w:val="002A2835"/>
    <w:rsid w:val="002A5583"/>
    <w:rsid w:val="002A772B"/>
    <w:rsid w:val="002A7830"/>
    <w:rsid w:val="002B00E4"/>
    <w:rsid w:val="002B1833"/>
    <w:rsid w:val="002B2824"/>
    <w:rsid w:val="002B5367"/>
    <w:rsid w:val="002B59CC"/>
    <w:rsid w:val="002B6C88"/>
    <w:rsid w:val="002B6F69"/>
    <w:rsid w:val="002C31B2"/>
    <w:rsid w:val="002C53A7"/>
    <w:rsid w:val="002C5626"/>
    <w:rsid w:val="002C6995"/>
    <w:rsid w:val="002D0A8F"/>
    <w:rsid w:val="002D3B71"/>
    <w:rsid w:val="002D41DF"/>
    <w:rsid w:val="002D58EC"/>
    <w:rsid w:val="002E2B6C"/>
    <w:rsid w:val="002F232E"/>
    <w:rsid w:val="002F2AA1"/>
    <w:rsid w:val="0030086D"/>
    <w:rsid w:val="00302EFF"/>
    <w:rsid w:val="00304715"/>
    <w:rsid w:val="003051E4"/>
    <w:rsid w:val="00310B76"/>
    <w:rsid w:val="00311077"/>
    <w:rsid w:val="00312CAE"/>
    <w:rsid w:val="00312EE9"/>
    <w:rsid w:val="00317B24"/>
    <w:rsid w:val="00320495"/>
    <w:rsid w:val="003302AF"/>
    <w:rsid w:val="0033086A"/>
    <w:rsid w:val="003328DD"/>
    <w:rsid w:val="00334917"/>
    <w:rsid w:val="003379A5"/>
    <w:rsid w:val="00341C32"/>
    <w:rsid w:val="00343BE2"/>
    <w:rsid w:val="00347DD9"/>
    <w:rsid w:val="003555B6"/>
    <w:rsid w:val="003758E9"/>
    <w:rsid w:val="00377CE4"/>
    <w:rsid w:val="003838EE"/>
    <w:rsid w:val="003852F9"/>
    <w:rsid w:val="00390C7A"/>
    <w:rsid w:val="00391F09"/>
    <w:rsid w:val="00392AF9"/>
    <w:rsid w:val="00396A45"/>
    <w:rsid w:val="003A30E7"/>
    <w:rsid w:val="003A6263"/>
    <w:rsid w:val="003A7CDB"/>
    <w:rsid w:val="003B19EE"/>
    <w:rsid w:val="003C04B4"/>
    <w:rsid w:val="003C44CF"/>
    <w:rsid w:val="003C68BA"/>
    <w:rsid w:val="003D29FC"/>
    <w:rsid w:val="003D34AE"/>
    <w:rsid w:val="003D35FC"/>
    <w:rsid w:val="003D3BED"/>
    <w:rsid w:val="003E22FF"/>
    <w:rsid w:val="003E311D"/>
    <w:rsid w:val="003E3203"/>
    <w:rsid w:val="003E5924"/>
    <w:rsid w:val="003F1B46"/>
    <w:rsid w:val="003F2690"/>
    <w:rsid w:val="00403AAD"/>
    <w:rsid w:val="00403C3A"/>
    <w:rsid w:val="004063FE"/>
    <w:rsid w:val="004117BA"/>
    <w:rsid w:val="00412DB3"/>
    <w:rsid w:val="00413B65"/>
    <w:rsid w:val="004146CD"/>
    <w:rsid w:val="0042168F"/>
    <w:rsid w:val="004302DF"/>
    <w:rsid w:val="0043152C"/>
    <w:rsid w:val="00440C67"/>
    <w:rsid w:val="00442E5B"/>
    <w:rsid w:val="00444772"/>
    <w:rsid w:val="00444A08"/>
    <w:rsid w:val="00445632"/>
    <w:rsid w:val="00447978"/>
    <w:rsid w:val="00447B3D"/>
    <w:rsid w:val="00461316"/>
    <w:rsid w:val="00461321"/>
    <w:rsid w:val="00463208"/>
    <w:rsid w:val="00463933"/>
    <w:rsid w:val="00467616"/>
    <w:rsid w:val="00470B2A"/>
    <w:rsid w:val="00474ECE"/>
    <w:rsid w:val="00477A5D"/>
    <w:rsid w:val="004825F9"/>
    <w:rsid w:val="00483626"/>
    <w:rsid w:val="00484506"/>
    <w:rsid w:val="00491BB4"/>
    <w:rsid w:val="00494729"/>
    <w:rsid w:val="00497A57"/>
    <w:rsid w:val="004A04F2"/>
    <w:rsid w:val="004A31BE"/>
    <w:rsid w:val="004A5B86"/>
    <w:rsid w:val="004B026B"/>
    <w:rsid w:val="004B165F"/>
    <w:rsid w:val="004B26FC"/>
    <w:rsid w:val="004B28F1"/>
    <w:rsid w:val="004B5E80"/>
    <w:rsid w:val="004C0281"/>
    <w:rsid w:val="004C45EC"/>
    <w:rsid w:val="004C5A86"/>
    <w:rsid w:val="004C5DCD"/>
    <w:rsid w:val="004D682C"/>
    <w:rsid w:val="004D77C9"/>
    <w:rsid w:val="004E1730"/>
    <w:rsid w:val="004E34C2"/>
    <w:rsid w:val="004E6444"/>
    <w:rsid w:val="004E67BF"/>
    <w:rsid w:val="004F0048"/>
    <w:rsid w:val="004F07E6"/>
    <w:rsid w:val="004F54A2"/>
    <w:rsid w:val="00501C66"/>
    <w:rsid w:val="005045FF"/>
    <w:rsid w:val="00504619"/>
    <w:rsid w:val="00504BBA"/>
    <w:rsid w:val="005052AF"/>
    <w:rsid w:val="005058E7"/>
    <w:rsid w:val="00505C1D"/>
    <w:rsid w:val="00505CE0"/>
    <w:rsid w:val="0051414D"/>
    <w:rsid w:val="005176D2"/>
    <w:rsid w:val="00517C80"/>
    <w:rsid w:val="00522067"/>
    <w:rsid w:val="00523E3A"/>
    <w:rsid w:val="0052489B"/>
    <w:rsid w:val="005248D7"/>
    <w:rsid w:val="00525745"/>
    <w:rsid w:val="00526E1E"/>
    <w:rsid w:val="005274B6"/>
    <w:rsid w:val="00535313"/>
    <w:rsid w:val="005374D2"/>
    <w:rsid w:val="00540505"/>
    <w:rsid w:val="005428A3"/>
    <w:rsid w:val="005461C3"/>
    <w:rsid w:val="00547719"/>
    <w:rsid w:val="005521A7"/>
    <w:rsid w:val="00557337"/>
    <w:rsid w:val="005601BB"/>
    <w:rsid w:val="00561444"/>
    <w:rsid w:val="00562C10"/>
    <w:rsid w:val="00562D0A"/>
    <w:rsid w:val="00562F1E"/>
    <w:rsid w:val="00563174"/>
    <w:rsid w:val="00563E18"/>
    <w:rsid w:val="00565BDC"/>
    <w:rsid w:val="0056607C"/>
    <w:rsid w:val="0057347F"/>
    <w:rsid w:val="00574EA9"/>
    <w:rsid w:val="005775BD"/>
    <w:rsid w:val="0058134D"/>
    <w:rsid w:val="005814AE"/>
    <w:rsid w:val="0058651C"/>
    <w:rsid w:val="00587F35"/>
    <w:rsid w:val="00591198"/>
    <w:rsid w:val="0059226A"/>
    <w:rsid w:val="00592774"/>
    <w:rsid w:val="005968CF"/>
    <w:rsid w:val="005A24FC"/>
    <w:rsid w:val="005B13FF"/>
    <w:rsid w:val="005B1B7C"/>
    <w:rsid w:val="005B7ED3"/>
    <w:rsid w:val="005C0913"/>
    <w:rsid w:val="005C4803"/>
    <w:rsid w:val="005C4FA6"/>
    <w:rsid w:val="005C605A"/>
    <w:rsid w:val="005C7C41"/>
    <w:rsid w:val="005D0239"/>
    <w:rsid w:val="005D13D2"/>
    <w:rsid w:val="005D705F"/>
    <w:rsid w:val="005D791D"/>
    <w:rsid w:val="005E4519"/>
    <w:rsid w:val="005E5740"/>
    <w:rsid w:val="005E7A96"/>
    <w:rsid w:val="005F5048"/>
    <w:rsid w:val="006056E2"/>
    <w:rsid w:val="00611675"/>
    <w:rsid w:val="0062032C"/>
    <w:rsid w:val="00621449"/>
    <w:rsid w:val="0062296F"/>
    <w:rsid w:val="00623198"/>
    <w:rsid w:val="00647342"/>
    <w:rsid w:val="006520C9"/>
    <w:rsid w:val="00653206"/>
    <w:rsid w:val="00656326"/>
    <w:rsid w:val="00660C5D"/>
    <w:rsid w:val="00661B08"/>
    <w:rsid w:val="00662BEF"/>
    <w:rsid w:val="00667A44"/>
    <w:rsid w:val="00667B6F"/>
    <w:rsid w:val="00672894"/>
    <w:rsid w:val="00677A16"/>
    <w:rsid w:val="00680AEA"/>
    <w:rsid w:val="00684182"/>
    <w:rsid w:val="00684FC9"/>
    <w:rsid w:val="00691E78"/>
    <w:rsid w:val="00695108"/>
    <w:rsid w:val="006A1366"/>
    <w:rsid w:val="006A1439"/>
    <w:rsid w:val="006A384C"/>
    <w:rsid w:val="006B02A6"/>
    <w:rsid w:val="006B0E7D"/>
    <w:rsid w:val="006B1CF9"/>
    <w:rsid w:val="006C4238"/>
    <w:rsid w:val="006C46AA"/>
    <w:rsid w:val="006C5A73"/>
    <w:rsid w:val="006C7868"/>
    <w:rsid w:val="006D0AC9"/>
    <w:rsid w:val="006D5971"/>
    <w:rsid w:val="006D6559"/>
    <w:rsid w:val="006E0FFB"/>
    <w:rsid w:val="006E1662"/>
    <w:rsid w:val="006E44A3"/>
    <w:rsid w:val="006F4024"/>
    <w:rsid w:val="006F4903"/>
    <w:rsid w:val="006F6101"/>
    <w:rsid w:val="006F6C23"/>
    <w:rsid w:val="00710FD8"/>
    <w:rsid w:val="00712A94"/>
    <w:rsid w:val="00715295"/>
    <w:rsid w:val="00716696"/>
    <w:rsid w:val="00720B23"/>
    <w:rsid w:val="0073164F"/>
    <w:rsid w:val="00731E1B"/>
    <w:rsid w:val="00736825"/>
    <w:rsid w:val="00740BA4"/>
    <w:rsid w:val="00753127"/>
    <w:rsid w:val="00755F6C"/>
    <w:rsid w:val="00760742"/>
    <w:rsid w:val="00766633"/>
    <w:rsid w:val="00766989"/>
    <w:rsid w:val="00766B0E"/>
    <w:rsid w:val="007673EF"/>
    <w:rsid w:val="00770048"/>
    <w:rsid w:val="00774681"/>
    <w:rsid w:val="007837E0"/>
    <w:rsid w:val="00787767"/>
    <w:rsid w:val="007909A0"/>
    <w:rsid w:val="00797D63"/>
    <w:rsid w:val="007A3CBC"/>
    <w:rsid w:val="007B0E00"/>
    <w:rsid w:val="007B24BE"/>
    <w:rsid w:val="007B3F40"/>
    <w:rsid w:val="007B4A1F"/>
    <w:rsid w:val="007B4DDF"/>
    <w:rsid w:val="007B6A70"/>
    <w:rsid w:val="007B72C6"/>
    <w:rsid w:val="007C3154"/>
    <w:rsid w:val="007C508C"/>
    <w:rsid w:val="007C7B54"/>
    <w:rsid w:val="007D1A52"/>
    <w:rsid w:val="007E13C4"/>
    <w:rsid w:val="007F4E68"/>
    <w:rsid w:val="007F5BC7"/>
    <w:rsid w:val="0080606F"/>
    <w:rsid w:val="00806678"/>
    <w:rsid w:val="0081271D"/>
    <w:rsid w:val="008137A0"/>
    <w:rsid w:val="00815A27"/>
    <w:rsid w:val="008176A0"/>
    <w:rsid w:val="0082376A"/>
    <w:rsid w:val="00823F19"/>
    <w:rsid w:val="00834EF6"/>
    <w:rsid w:val="00836229"/>
    <w:rsid w:val="0085077E"/>
    <w:rsid w:val="00850876"/>
    <w:rsid w:val="008517FF"/>
    <w:rsid w:val="00851DE6"/>
    <w:rsid w:val="00860C54"/>
    <w:rsid w:val="008650E2"/>
    <w:rsid w:val="00865937"/>
    <w:rsid w:val="00866AA8"/>
    <w:rsid w:val="008719CE"/>
    <w:rsid w:val="008732FE"/>
    <w:rsid w:val="00877E79"/>
    <w:rsid w:val="00880D3B"/>
    <w:rsid w:val="0088229F"/>
    <w:rsid w:val="00893811"/>
    <w:rsid w:val="00893855"/>
    <w:rsid w:val="008A0C1D"/>
    <w:rsid w:val="008A5339"/>
    <w:rsid w:val="008A7450"/>
    <w:rsid w:val="008B315F"/>
    <w:rsid w:val="008B3CE4"/>
    <w:rsid w:val="008B5221"/>
    <w:rsid w:val="008C2D34"/>
    <w:rsid w:val="008C65E9"/>
    <w:rsid w:val="008D0111"/>
    <w:rsid w:val="008D1134"/>
    <w:rsid w:val="008D21D9"/>
    <w:rsid w:val="008D2E4B"/>
    <w:rsid w:val="008D66F2"/>
    <w:rsid w:val="008E0A85"/>
    <w:rsid w:val="008E1131"/>
    <w:rsid w:val="008E208F"/>
    <w:rsid w:val="008E49D5"/>
    <w:rsid w:val="008E6577"/>
    <w:rsid w:val="008F068E"/>
    <w:rsid w:val="008F09DC"/>
    <w:rsid w:val="008F3A63"/>
    <w:rsid w:val="009017D4"/>
    <w:rsid w:val="0090280A"/>
    <w:rsid w:val="00904DF4"/>
    <w:rsid w:val="00905FAB"/>
    <w:rsid w:val="009200AA"/>
    <w:rsid w:val="009448CF"/>
    <w:rsid w:val="00946FCE"/>
    <w:rsid w:val="0095464F"/>
    <w:rsid w:val="0095619C"/>
    <w:rsid w:val="00957F07"/>
    <w:rsid w:val="00957F0F"/>
    <w:rsid w:val="009642D6"/>
    <w:rsid w:val="00964E04"/>
    <w:rsid w:val="00967685"/>
    <w:rsid w:val="0097059F"/>
    <w:rsid w:val="00970B1E"/>
    <w:rsid w:val="00971116"/>
    <w:rsid w:val="00973D2C"/>
    <w:rsid w:val="00980E73"/>
    <w:rsid w:val="0098189C"/>
    <w:rsid w:val="0098317F"/>
    <w:rsid w:val="00986688"/>
    <w:rsid w:val="00990BA8"/>
    <w:rsid w:val="00994510"/>
    <w:rsid w:val="009C28E4"/>
    <w:rsid w:val="009C3473"/>
    <w:rsid w:val="009C57EE"/>
    <w:rsid w:val="009D1CC6"/>
    <w:rsid w:val="009E61C8"/>
    <w:rsid w:val="009F55D1"/>
    <w:rsid w:val="009F7551"/>
    <w:rsid w:val="00A040BB"/>
    <w:rsid w:val="00A04C9C"/>
    <w:rsid w:val="00A05393"/>
    <w:rsid w:val="00A111DD"/>
    <w:rsid w:val="00A11C54"/>
    <w:rsid w:val="00A13B35"/>
    <w:rsid w:val="00A2050C"/>
    <w:rsid w:val="00A22455"/>
    <w:rsid w:val="00A36078"/>
    <w:rsid w:val="00A57656"/>
    <w:rsid w:val="00A63EDE"/>
    <w:rsid w:val="00A85F1D"/>
    <w:rsid w:val="00A90306"/>
    <w:rsid w:val="00A9398F"/>
    <w:rsid w:val="00A943F5"/>
    <w:rsid w:val="00AA3FCF"/>
    <w:rsid w:val="00AA53D2"/>
    <w:rsid w:val="00AA7517"/>
    <w:rsid w:val="00AA7599"/>
    <w:rsid w:val="00AB0644"/>
    <w:rsid w:val="00AB0BA7"/>
    <w:rsid w:val="00AC13C5"/>
    <w:rsid w:val="00AC2758"/>
    <w:rsid w:val="00AC6E9A"/>
    <w:rsid w:val="00AD1E05"/>
    <w:rsid w:val="00AD2EDB"/>
    <w:rsid w:val="00AD377A"/>
    <w:rsid w:val="00AD6E74"/>
    <w:rsid w:val="00AD73EC"/>
    <w:rsid w:val="00AD7A51"/>
    <w:rsid w:val="00AE1BC7"/>
    <w:rsid w:val="00AE33E6"/>
    <w:rsid w:val="00AF1B00"/>
    <w:rsid w:val="00AF6D5F"/>
    <w:rsid w:val="00B0274E"/>
    <w:rsid w:val="00B0370C"/>
    <w:rsid w:val="00B05835"/>
    <w:rsid w:val="00B07D40"/>
    <w:rsid w:val="00B138CA"/>
    <w:rsid w:val="00B21A8B"/>
    <w:rsid w:val="00B22974"/>
    <w:rsid w:val="00B23B51"/>
    <w:rsid w:val="00B26A54"/>
    <w:rsid w:val="00B30512"/>
    <w:rsid w:val="00B3074A"/>
    <w:rsid w:val="00B40C6D"/>
    <w:rsid w:val="00B51ADC"/>
    <w:rsid w:val="00B5272C"/>
    <w:rsid w:val="00B53911"/>
    <w:rsid w:val="00B556D1"/>
    <w:rsid w:val="00B63B97"/>
    <w:rsid w:val="00B6401A"/>
    <w:rsid w:val="00B64F74"/>
    <w:rsid w:val="00B6564B"/>
    <w:rsid w:val="00B665F4"/>
    <w:rsid w:val="00B7554E"/>
    <w:rsid w:val="00B7685C"/>
    <w:rsid w:val="00B815D6"/>
    <w:rsid w:val="00B816C2"/>
    <w:rsid w:val="00B91DEF"/>
    <w:rsid w:val="00B9230A"/>
    <w:rsid w:val="00B97562"/>
    <w:rsid w:val="00BA493F"/>
    <w:rsid w:val="00BB20A6"/>
    <w:rsid w:val="00BB7990"/>
    <w:rsid w:val="00BC48F7"/>
    <w:rsid w:val="00BC611D"/>
    <w:rsid w:val="00BC7E7B"/>
    <w:rsid w:val="00BD54CF"/>
    <w:rsid w:val="00BD573A"/>
    <w:rsid w:val="00BD7547"/>
    <w:rsid w:val="00BE38D1"/>
    <w:rsid w:val="00BE675E"/>
    <w:rsid w:val="00BF54C4"/>
    <w:rsid w:val="00BF6818"/>
    <w:rsid w:val="00BF79F9"/>
    <w:rsid w:val="00C0501C"/>
    <w:rsid w:val="00C116AD"/>
    <w:rsid w:val="00C1775B"/>
    <w:rsid w:val="00C20744"/>
    <w:rsid w:val="00C230A7"/>
    <w:rsid w:val="00C24BBE"/>
    <w:rsid w:val="00C27B91"/>
    <w:rsid w:val="00C27F82"/>
    <w:rsid w:val="00C31467"/>
    <w:rsid w:val="00C44B38"/>
    <w:rsid w:val="00C4708E"/>
    <w:rsid w:val="00C5392A"/>
    <w:rsid w:val="00C54D71"/>
    <w:rsid w:val="00C576A3"/>
    <w:rsid w:val="00C60B00"/>
    <w:rsid w:val="00C65845"/>
    <w:rsid w:val="00C7792C"/>
    <w:rsid w:val="00C80184"/>
    <w:rsid w:val="00C80244"/>
    <w:rsid w:val="00C814CE"/>
    <w:rsid w:val="00C86172"/>
    <w:rsid w:val="00C86B28"/>
    <w:rsid w:val="00C90398"/>
    <w:rsid w:val="00C92A33"/>
    <w:rsid w:val="00C967EA"/>
    <w:rsid w:val="00CA03D5"/>
    <w:rsid w:val="00CA23B3"/>
    <w:rsid w:val="00CA504E"/>
    <w:rsid w:val="00CA5359"/>
    <w:rsid w:val="00CB35E3"/>
    <w:rsid w:val="00CB5FAA"/>
    <w:rsid w:val="00CB6A2E"/>
    <w:rsid w:val="00CC2C20"/>
    <w:rsid w:val="00CD21D7"/>
    <w:rsid w:val="00CD30F4"/>
    <w:rsid w:val="00CD3195"/>
    <w:rsid w:val="00CD78A8"/>
    <w:rsid w:val="00CE05B8"/>
    <w:rsid w:val="00CE1306"/>
    <w:rsid w:val="00CE5D0E"/>
    <w:rsid w:val="00CF5618"/>
    <w:rsid w:val="00CF6CD6"/>
    <w:rsid w:val="00D00A36"/>
    <w:rsid w:val="00D00E77"/>
    <w:rsid w:val="00D026C4"/>
    <w:rsid w:val="00D06640"/>
    <w:rsid w:val="00D13851"/>
    <w:rsid w:val="00D21035"/>
    <w:rsid w:val="00D2157E"/>
    <w:rsid w:val="00D2623B"/>
    <w:rsid w:val="00D26EC0"/>
    <w:rsid w:val="00D335DE"/>
    <w:rsid w:val="00D37579"/>
    <w:rsid w:val="00D40791"/>
    <w:rsid w:val="00D42178"/>
    <w:rsid w:val="00D444FC"/>
    <w:rsid w:val="00D470E2"/>
    <w:rsid w:val="00D51520"/>
    <w:rsid w:val="00D548A8"/>
    <w:rsid w:val="00D61351"/>
    <w:rsid w:val="00D63991"/>
    <w:rsid w:val="00D64A53"/>
    <w:rsid w:val="00D6720D"/>
    <w:rsid w:val="00D73B63"/>
    <w:rsid w:val="00D75CFA"/>
    <w:rsid w:val="00D771DF"/>
    <w:rsid w:val="00D80DB3"/>
    <w:rsid w:val="00D81BC2"/>
    <w:rsid w:val="00D82A59"/>
    <w:rsid w:val="00D835BD"/>
    <w:rsid w:val="00D843F8"/>
    <w:rsid w:val="00D85504"/>
    <w:rsid w:val="00D93AF3"/>
    <w:rsid w:val="00D95E53"/>
    <w:rsid w:val="00D97B11"/>
    <w:rsid w:val="00DA6A87"/>
    <w:rsid w:val="00DB019F"/>
    <w:rsid w:val="00DB5FDD"/>
    <w:rsid w:val="00DB7E09"/>
    <w:rsid w:val="00DC1194"/>
    <w:rsid w:val="00DC7415"/>
    <w:rsid w:val="00DC7848"/>
    <w:rsid w:val="00DD143A"/>
    <w:rsid w:val="00DD73B7"/>
    <w:rsid w:val="00DD7B57"/>
    <w:rsid w:val="00DE0707"/>
    <w:rsid w:val="00DE13FF"/>
    <w:rsid w:val="00DE211E"/>
    <w:rsid w:val="00DE5E0B"/>
    <w:rsid w:val="00DF0623"/>
    <w:rsid w:val="00DF080B"/>
    <w:rsid w:val="00DF0BC1"/>
    <w:rsid w:val="00DF35C4"/>
    <w:rsid w:val="00DF452B"/>
    <w:rsid w:val="00E04CD3"/>
    <w:rsid w:val="00E06F2A"/>
    <w:rsid w:val="00E2026D"/>
    <w:rsid w:val="00E235B7"/>
    <w:rsid w:val="00E254C5"/>
    <w:rsid w:val="00E2578B"/>
    <w:rsid w:val="00E25918"/>
    <w:rsid w:val="00E26267"/>
    <w:rsid w:val="00E31F4D"/>
    <w:rsid w:val="00E3617D"/>
    <w:rsid w:val="00E40178"/>
    <w:rsid w:val="00E41E7F"/>
    <w:rsid w:val="00E42AF2"/>
    <w:rsid w:val="00E439F3"/>
    <w:rsid w:val="00E50258"/>
    <w:rsid w:val="00E547CF"/>
    <w:rsid w:val="00E55FCF"/>
    <w:rsid w:val="00E56AE1"/>
    <w:rsid w:val="00E57E73"/>
    <w:rsid w:val="00E63292"/>
    <w:rsid w:val="00E709E0"/>
    <w:rsid w:val="00E722C7"/>
    <w:rsid w:val="00E74F42"/>
    <w:rsid w:val="00E77E7E"/>
    <w:rsid w:val="00E8039B"/>
    <w:rsid w:val="00E81AD2"/>
    <w:rsid w:val="00E824A6"/>
    <w:rsid w:val="00E828F4"/>
    <w:rsid w:val="00E837F3"/>
    <w:rsid w:val="00E85FCC"/>
    <w:rsid w:val="00E8618B"/>
    <w:rsid w:val="00E868DE"/>
    <w:rsid w:val="00E86BFA"/>
    <w:rsid w:val="00E905C2"/>
    <w:rsid w:val="00EA1B4C"/>
    <w:rsid w:val="00EA44DB"/>
    <w:rsid w:val="00EA5D11"/>
    <w:rsid w:val="00EB02BF"/>
    <w:rsid w:val="00EB0467"/>
    <w:rsid w:val="00EB2262"/>
    <w:rsid w:val="00EB476C"/>
    <w:rsid w:val="00EB5DCF"/>
    <w:rsid w:val="00EC3710"/>
    <w:rsid w:val="00EC680B"/>
    <w:rsid w:val="00ED16CC"/>
    <w:rsid w:val="00ED1A4F"/>
    <w:rsid w:val="00ED3FA0"/>
    <w:rsid w:val="00ED43FE"/>
    <w:rsid w:val="00ED4CE7"/>
    <w:rsid w:val="00ED5A64"/>
    <w:rsid w:val="00ED5FD9"/>
    <w:rsid w:val="00EE209F"/>
    <w:rsid w:val="00EE24D0"/>
    <w:rsid w:val="00EE5229"/>
    <w:rsid w:val="00EE5C13"/>
    <w:rsid w:val="00EF0239"/>
    <w:rsid w:val="00EF17EA"/>
    <w:rsid w:val="00EF20C2"/>
    <w:rsid w:val="00EF3D1B"/>
    <w:rsid w:val="00F027AB"/>
    <w:rsid w:val="00F033AD"/>
    <w:rsid w:val="00F04F21"/>
    <w:rsid w:val="00F05360"/>
    <w:rsid w:val="00F054ED"/>
    <w:rsid w:val="00F06E56"/>
    <w:rsid w:val="00F07CE9"/>
    <w:rsid w:val="00F120EC"/>
    <w:rsid w:val="00F13BC2"/>
    <w:rsid w:val="00F23CC9"/>
    <w:rsid w:val="00F24EF3"/>
    <w:rsid w:val="00F31446"/>
    <w:rsid w:val="00F37815"/>
    <w:rsid w:val="00F37BCC"/>
    <w:rsid w:val="00F41562"/>
    <w:rsid w:val="00F4631C"/>
    <w:rsid w:val="00F61C22"/>
    <w:rsid w:val="00F62769"/>
    <w:rsid w:val="00F6716B"/>
    <w:rsid w:val="00F70799"/>
    <w:rsid w:val="00F7188E"/>
    <w:rsid w:val="00F7359C"/>
    <w:rsid w:val="00F76A1F"/>
    <w:rsid w:val="00F77A0F"/>
    <w:rsid w:val="00F813DB"/>
    <w:rsid w:val="00F81B19"/>
    <w:rsid w:val="00F844C7"/>
    <w:rsid w:val="00F86B70"/>
    <w:rsid w:val="00F906C4"/>
    <w:rsid w:val="00F919D8"/>
    <w:rsid w:val="00F9227E"/>
    <w:rsid w:val="00F931BD"/>
    <w:rsid w:val="00F94917"/>
    <w:rsid w:val="00FA0A4C"/>
    <w:rsid w:val="00FA0ED6"/>
    <w:rsid w:val="00FA34E4"/>
    <w:rsid w:val="00FA4EBD"/>
    <w:rsid w:val="00FA6FAD"/>
    <w:rsid w:val="00FB0D49"/>
    <w:rsid w:val="00FD2286"/>
    <w:rsid w:val="00FD2AFF"/>
    <w:rsid w:val="00FD2F7D"/>
    <w:rsid w:val="00FD5649"/>
    <w:rsid w:val="00FE1144"/>
    <w:rsid w:val="00FE30CB"/>
    <w:rsid w:val="00FE4484"/>
    <w:rsid w:val="00FF1600"/>
    <w:rsid w:val="00FF3A03"/>
    <w:rsid w:val="00FF4347"/>
    <w:rsid w:val="054A6D70"/>
    <w:rsid w:val="05DB0E7E"/>
    <w:rsid w:val="128B5CB7"/>
    <w:rsid w:val="1DC36B0B"/>
    <w:rsid w:val="20DE18F7"/>
    <w:rsid w:val="27416F5B"/>
    <w:rsid w:val="2AB41FD3"/>
    <w:rsid w:val="2AE721E0"/>
    <w:rsid w:val="2D3D4B07"/>
    <w:rsid w:val="387F19CE"/>
    <w:rsid w:val="3B7F45DE"/>
    <w:rsid w:val="443C729E"/>
    <w:rsid w:val="69990F25"/>
    <w:rsid w:val="79171CE4"/>
    <w:rsid w:val="7D5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3D46"/>
  <w15:docId w15:val="{E879F2FB-4F9B-41AB-B451-256C39DB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Malgun Gothic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eastAsia="Malgun Gothic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pPr>
      <w:overflowPunct w:val="0"/>
      <w:autoSpaceDE w:val="0"/>
      <w:autoSpaceDN w:val="0"/>
      <w:adjustRightInd w:val="0"/>
      <w:spacing w:before="120" w:after="180" w:line="240" w:lineRule="auto"/>
      <w:ind w:left="1701" w:hanging="1701"/>
      <w:jc w:val="left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ja-JP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  <w:outlineLvl w:val="7"/>
    </w:pPr>
    <w:rPr>
      <w:rFonts w:eastAsia="Times New Roman"/>
      <w:lang w:eastAsia="ja-JP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overflowPunct w:val="0"/>
      <w:autoSpaceDE w:val="0"/>
      <w:autoSpaceDN w:val="0"/>
      <w:adjustRightInd w:val="0"/>
      <w:spacing w:line="240" w:lineRule="auto"/>
      <w:ind w:left="568" w:hanging="284"/>
      <w:jc w:val="left"/>
      <w:textAlignment w:val="baseline"/>
    </w:pPr>
    <w:rPr>
      <w:rFonts w:eastAsia="Times New Roman"/>
      <w:lang w:eastAsia="ja-JP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eastAsia="Times New Roman"/>
      <w:lang w:eastAsia="ja-JP"/>
    </w:rPr>
  </w:style>
  <w:style w:type="paragraph" w:styleId="PlainText">
    <w:name w:val="Plain Text"/>
    <w:basedOn w:val="Normal"/>
    <w:link w:val="PlainTextChar"/>
    <w:uiPriority w:val="99"/>
    <w:qFormat/>
    <w:pPr>
      <w:spacing w:after="160"/>
      <w:jc w:val="left"/>
    </w:pPr>
    <w:rPr>
      <w:rFonts w:ascii="Courier New" w:eastAsiaTheme="minorHAnsi" w:hAnsi="Courier New" w:cstheme="minorBidi"/>
      <w:sz w:val="22"/>
      <w:szCs w:val="22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jc w:val="left"/>
      <w:textAlignment w:val="baseline"/>
    </w:pPr>
    <w:rPr>
      <w:rFonts w:eastAsia="Times New Roman"/>
      <w:sz w:val="16"/>
      <w:lang w:eastAsia="ja-JP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eastAsia="Malgun Gothic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algun Gothic" w:hAnsi="Arial" w:cs="Times New Roman"/>
      <w:sz w:val="32"/>
      <w:szCs w:val="20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Theme="minorEastAsia" w:hAnsi="Arial" w:cstheme="minorBidi"/>
      <w:sz w:val="22"/>
      <w:szCs w:val="24"/>
      <w:lang w:val="en-US"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Times New Roman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9"/>
    </w:pPr>
    <w:rPr>
      <w:rFonts w:eastAsia="Times New Roman"/>
      <w:lang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line="240" w:lineRule="auto"/>
      <w:ind w:left="1135" w:hanging="851"/>
      <w:jc w:val="left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line="240" w:lineRule="auto"/>
      <w:ind w:left="1702" w:hanging="1418"/>
      <w:jc w:val="left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">
    <w:name w:val="修订1"/>
    <w:hidden/>
    <w:uiPriority w:val="99"/>
    <w:semiHidden/>
    <w:qFormat/>
    <w:rPr>
      <w:rFonts w:eastAsia="Batang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RCoverPageZchn">
    <w:name w:val="CR Cover Page Zchn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/>
      <w:lang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HAnsi" w:hAnsi="Courier New"/>
      <w:lang w:val="nb-NO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修订2"/>
    <w:hidden/>
    <w:uiPriority w:val="99"/>
    <w:semiHidden/>
    <w:qFormat/>
    <w:rPr>
      <w:rFonts w:eastAsia="Malgun Gothic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paragraph" w:customStyle="1" w:styleId="3">
    <w:name w:val="修订3"/>
    <w:hidden/>
    <w:uiPriority w:val="99"/>
    <w:semiHidden/>
    <w:qFormat/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9EE4416-E481-48FD-AC64-AC1C9F7A7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FD20D-E9F7-42EF-BA58-1C3FCFC78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10053AF-9CC0-493D-AF77-0D4F054A8B0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711</Words>
  <Characters>4057</Characters>
  <Application>Microsoft Office Word</Application>
  <DocSecurity>0</DocSecurity>
  <Lines>33</Lines>
  <Paragraphs>9</Paragraphs>
  <ScaleCrop>false</ScaleCrop>
  <Company>ZTE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 - Yumin Wu</dc:creator>
  <cp:lastModifiedBy>Xiaomi - Yumin Wu</cp:lastModifiedBy>
  <cp:revision>4</cp:revision>
  <dcterms:created xsi:type="dcterms:W3CDTF">2023-05-29T07:18:00Z</dcterms:created>
  <dcterms:modified xsi:type="dcterms:W3CDTF">2023-06-02T06:12:00Z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