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B9BA" w14:textId="77777777" w:rsidR="00653F5C" w:rsidRDefault="0068380B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#122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 w14:paraId="7139B9BB" w14:textId="77777777" w:rsidR="00653F5C" w:rsidRDefault="0068380B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>
        <w:rPr>
          <w:rFonts w:ascii="Arial" w:eastAsia="SimSun" w:hAnsi="Arial"/>
          <w:b/>
          <w:sz w:val="24"/>
          <w:lang w:eastAsia="ja-JP"/>
        </w:rPr>
        <w:t>Incheon, Korea, 22 – 26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53F5C" w14:paraId="7139B9B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B9BC" w14:textId="77777777" w:rsidR="00653F5C" w:rsidRDefault="0068380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53F5C" w14:paraId="7139B9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BE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53F5C" w14:paraId="7139B9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CB" w14:textId="77777777">
        <w:tc>
          <w:tcPr>
            <w:tcW w:w="142" w:type="dxa"/>
            <w:tcBorders>
              <w:left w:val="single" w:sz="4" w:space="0" w:color="auto"/>
            </w:tcBorders>
          </w:tcPr>
          <w:p w14:paraId="7139B9C2" w14:textId="77777777" w:rsidR="00653F5C" w:rsidRDefault="00653F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139B9C3" w14:textId="77777777" w:rsidR="00653F5C" w:rsidRDefault="0068380B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7139B9C4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139B9C5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7139B9C6" w14:textId="77777777" w:rsidR="00653F5C" w:rsidRDefault="0068380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39B9C7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139B9C8" w14:textId="77777777" w:rsidR="00653F5C" w:rsidRDefault="0068380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39B9C9" w14:textId="77777777" w:rsidR="00653F5C" w:rsidRDefault="006838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39B9CA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C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39B9CE" w14:textId="77777777" w:rsidR="00653F5C" w:rsidRDefault="0068380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53F5C" w14:paraId="7139B9D1" w14:textId="77777777">
        <w:tc>
          <w:tcPr>
            <w:tcW w:w="9641" w:type="dxa"/>
            <w:gridSpan w:val="9"/>
          </w:tcPr>
          <w:p w14:paraId="7139B9D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139B9D2" w14:textId="77777777" w:rsidR="00653F5C" w:rsidRDefault="00653F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53F5C" w14:paraId="7139B9DC" w14:textId="77777777">
        <w:tc>
          <w:tcPr>
            <w:tcW w:w="2835" w:type="dxa"/>
          </w:tcPr>
          <w:p w14:paraId="7139B9D3" w14:textId="77777777" w:rsidR="00653F5C" w:rsidRDefault="0068380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139B9D4" w14:textId="77777777" w:rsidR="00653F5C" w:rsidRDefault="0068380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39B9D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39B9D6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7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139B9D8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39B9D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39B9DA" w14:textId="77777777" w:rsidR="00653F5C" w:rsidRDefault="0068380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B" w14:textId="77777777" w:rsidR="00653F5C" w:rsidRDefault="00653F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139B9DD" w14:textId="77777777" w:rsidR="00653F5C" w:rsidRDefault="00653F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53F5C" w14:paraId="7139B9DF" w14:textId="77777777">
        <w:tc>
          <w:tcPr>
            <w:tcW w:w="9640" w:type="dxa"/>
            <w:gridSpan w:val="11"/>
          </w:tcPr>
          <w:p w14:paraId="7139B9D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39B9E0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9E1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653F5C" w14:paraId="7139B9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6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7" w14:textId="77777777" w:rsidR="00653F5C" w:rsidRDefault="0068380B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SimSun"/>
                <w:sz w:val="18"/>
                <w:lang w:eastAsia="zh-CN"/>
              </w:rPr>
              <w:t>Huawei, HiSilicon</w:t>
            </w:r>
          </w:p>
        </w:tc>
      </w:tr>
      <w:tr w:rsidR="00653F5C" w14:paraId="7139B9E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9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A" w14:textId="77777777" w:rsidR="00653F5C" w:rsidRDefault="0068380B">
            <w:pPr>
              <w:pStyle w:val="CRCoverPage"/>
              <w:spacing w:after="0"/>
              <w:ind w:left="100" w:right="-609"/>
            </w:pPr>
            <w:r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653F5C" w14:paraId="7139B9E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C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D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F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39B9F0" w14:textId="77777777" w:rsidR="00653F5C" w:rsidRDefault="0068380B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39B9F1" w14:textId="77777777" w:rsidR="00653F5C" w:rsidRDefault="00653F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2" w14:textId="77777777" w:rsidR="00653F5C" w:rsidRDefault="0068380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3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3-05-29</w:t>
            </w:r>
          </w:p>
        </w:tc>
      </w:tr>
      <w:tr w:rsidR="00653F5C" w14:paraId="7139B9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F5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39B9F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9B9F7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39B9F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39B9F9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39B9FB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39B9FC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39B9FD" w14:textId="77777777" w:rsidR="00653F5C" w:rsidRDefault="00653F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E" w14:textId="77777777" w:rsidR="00653F5C" w:rsidRDefault="0068380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F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653F5C" w14:paraId="7139BA0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39BA01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39BA02" w14:textId="77777777" w:rsidR="00653F5C" w:rsidRDefault="0068380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139BA03" w14:textId="77777777" w:rsidR="00653F5C" w:rsidRDefault="0068380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39BA04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7139BA05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53F5C" w14:paraId="7139BA09" w14:textId="77777777">
        <w:tc>
          <w:tcPr>
            <w:tcW w:w="1843" w:type="dxa"/>
          </w:tcPr>
          <w:p w14:paraId="7139BA07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39BA0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0A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0B" w14:textId="77777777" w:rsidR="00653F5C" w:rsidRDefault="0068380B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653F5C" w14:paraId="7139BA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0D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0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0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39BA11" w14:textId="77777777" w:rsidR="00653F5C" w:rsidRDefault="0068380B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653F5C" w14:paraId="7139BA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1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8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16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17" w14:textId="77777777" w:rsidR="00653F5C" w:rsidRDefault="0068380B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653F5C" w14:paraId="7139BA1B" w14:textId="77777777">
        <w:tc>
          <w:tcPr>
            <w:tcW w:w="2694" w:type="dxa"/>
            <w:gridSpan w:val="2"/>
          </w:tcPr>
          <w:p w14:paraId="7139BA19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9BA1A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1C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1D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7.9,10.x</w:t>
            </w:r>
          </w:p>
        </w:tc>
      </w:tr>
      <w:tr w:rsidR="00653F5C" w14:paraId="7139BA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F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2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2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23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139BA24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139BA25" w14:textId="77777777" w:rsidR="00653F5C" w:rsidRDefault="00653F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9BA26" w14:textId="77777777" w:rsidR="00653F5C" w:rsidRDefault="00653F5C">
            <w:pPr>
              <w:pStyle w:val="CRCoverPage"/>
              <w:spacing w:after="0"/>
              <w:ind w:left="99"/>
            </w:pPr>
          </w:p>
        </w:tc>
      </w:tr>
      <w:tr w:rsidR="00653F5C" w14:paraId="7139BA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8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F9542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  <w:p w14:paraId="3533FFB9" w14:textId="77777777" w:rsidR="007D300E" w:rsidRDefault="007D300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  <w:p w14:paraId="7139BA2A" w14:textId="6D1E0F0B" w:rsidR="007D300E" w:rsidRDefault="007D300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39BA2B" w14:textId="77777777" w:rsidR="00653F5C" w:rsidRDefault="0068380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E38FC6" w14:textId="77777777" w:rsidR="00C14B87" w:rsidRDefault="0068380B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37.340 CR 0367</w:t>
            </w:r>
            <w:commentRangeStart w:id="2"/>
            <w:commentRangeStart w:id="3"/>
            <w:commentRangeStart w:id="4"/>
            <w:commentRangeEnd w:id="2"/>
            <w:r>
              <w:commentReference w:id="2"/>
            </w:r>
            <w:commentRangeEnd w:id="3"/>
            <w:commentRangeEnd w:id="4"/>
          </w:p>
          <w:p w14:paraId="40348083" w14:textId="77777777" w:rsidR="00653F5C" w:rsidRDefault="00C14B87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>
              <w:rPr>
                <w:rFonts w:hint="eastAsia"/>
                <w:lang w:val="en-US" w:eastAsia="zh-CN"/>
              </w:rPr>
              <w:t>4164</w:t>
            </w:r>
            <w:r w:rsidR="006D6143">
              <w:rPr>
                <w:rStyle w:val="CommentReference"/>
                <w:rFonts w:ascii="Times New Roman" w:hAnsi="Times New Roman"/>
              </w:rPr>
              <w:commentReference w:id="3"/>
            </w:r>
            <w:r w:rsidR="001F0AFE">
              <w:rPr>
                <w:rStyle w:val="CommentReference"/>
                <w:rFonts w:ascii="Times New Roman" w:hAnsi="Times New Roman"/>
              </w:rPr>
              <w:commentReference w:id="4"/>
            </w:r>
          </w:p>
          <w:p w14:paraId="7139BA2C" w14:textId="3932F7C2" w:rsidR="00C14B87" w:rsidRDefault="00C14B87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>
              <w:rPr>
                <w:rFonts w:hint="eastAsia"/>
                <w:lang w:val="en-US" w:eastAsia="zh-CN"/>
              </w:rPr>
              <w:t>0915</w:t>
            </w:r>
          </w:p>
        </w:tc>
      </w:tr>
      <w:tr w:rsidR="00C14B87" w14:paraId="7139BA3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E" w14:textId="77777777" w:rsidR="00C14B87" w:rsidRDefault="00C14B87" w:rsidP="00C14B8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F" w14:textId="77777777" w:rsidR="00C14B87" w:rsidRDefault="00C14B87" w:rsidP="00C14B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0" w14:textId="77777777" w:rsidR="00C14B87" w:rsidRDefault="00C14B87" w:rsidP="00C14B8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1" w14:textId="77777777" w:rsidR="00C14B87" w:rsidRDefault="00C14B87" w:rsidP="00C14B8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2" w14:textId="635ED395" w:rsidR="00C14B87" w:rsidRDefault="00C14B87" w:rsidP="00C14B8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4B87" w14:paraId="7139BA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4" w14:textId="77777777" w:rsidR="00C14B87" w:rsidRDefault="00C14B87" w:rsidP="00C14B8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35" w14:textId="77777777" w:rsidR="00C14B87" w:rsidRDefault="00C14B87" w:rsidP="00C14B8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6" w14:textId="77777777" w:rsidR="00C14B87" w:rsidRDefault="00C14B87" w:rsidP="00C14B8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7" w14:textId="77777777" w:rsidR="00C14B87" w:rsidRDefault="00C14B87" w:rsidP="00C14B8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8" w14:textId="47E7F543" w:rsidR="00C14B87" w:rsidRDefault="00C14B87" w:rsidP="00C14B8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53F5C" w14:paraId="7139BA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A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3B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A3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3D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E" w14:textId="77777777" w:rsidR="00653F5C" w:rsidRDefault="00653F5C">
            <w:pPr>
              <w:pStyle w:val="CRCoverPage"/>
              <w:spacing w:after="0"/>
              <w:ind w:left="100"/>
            </w:pPr>
          </w:p>
        </w:tc>
      </w:tr>
      <w:tr w:rsidR="00653F5C" w14:paraId="7139BA4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9BA40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139BA41" w14:textId="77777777" w:rsidR="00653F5C" w:rsidRDefault="00653F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53F5C" w14:paraId="7139BA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43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0AE453" w14:textId="46B8AF93" w:rsidR="00E85131" w:rsidRPr="00100EAA" w:rsidRDefault="00E85131" w:rsidP="00E8513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</w:t>
            </w: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-  Initial version in </w:t>
            </w:r>
            <w:r w:rsidRPr="00E85131">
              <w:rPr>
                <w:lang w:eastAsia="zh-CN"/>
              </w:rPr>
              <w:t>R2-2305995</w:t>
            </w:r>
            <w:r>
              <w:rPr>
                <w:lang w:eastAsia="zh-CN"/>
              </w:rPr>
              <w:t xml:space="preserve"> </w:t>
            </w:r>
          </w:p>
          <w:p w14:paraId="7139BA44" w14:textId="52347D92" w:rsidR="00653F5C" w:rsidRDefault="0068380B">
            <w:pPr>
              <w:pStyle w:val="CRCoverPage"/>
              <w:spacing w:after="0"/>
              <w:ind w:left="100"/>
            </w:pPr>
            <w:commentRangeStart w:id="5"/>
            <w:commentRangeStart w:id="6"/>
            <w:r>
              <w:t>Rev 1</w:t>
            </w:r>
            <w:commentRangeEnd w:id="5"/>
            <w:r w:rsidR="00631DB2">
              <w:rPr>
                <w:rStyle w:val="CommentReference"/>
                <w:rFonts w:ascii="Times New Roman" w:hAnsi="Times New Roman"/>
              </w:rPr>
              <w:commentReference w:id="5"/>
            </w:r>
            <w:commentRangeEnd w:id="6"/>
            <w:r w:rsidR="00E85131">
              <w:rPr>
                <w:rStyle w:val="CommentReference"/>
                <w:rFonts w:ascii="Times New Roman" w:hAnsi="Times New Roman"/>
              </w:rPr>
              <w:commentReference w:id="6"/>
            </w:r>
            <w:r>
              <w:t xml:space="preserve"> - Minor editorial updates</w:t>
            </w:r>
            <w:r w:rsidR="00E85131">
              <w:t xml:space="preserve"> in </w:t>
            </w:r>
            <w:r w:rsidR="00633AFC" w:rsidRPr="00633AFC">
              <w:t>R2-2306592</w:t>
            </w:r>
            <w:r>
              <w:t>.</w:t>
            </w:r>
          </w:p>
          <w:p w14:paraId="7139BA45" w14:textId="77777777" w:rsidR="00653F5C" w:rsidRDefault="0068380B">
            <w:pPr>
              <w:pStyle w:val="CRCoverPage"/>
              <w:spacing w:after="0"/>
              <w:ind w:left="100"/>
            </w:pPr>
            <w:r>
              <w:t xml:space="preserve">Rev 2 – Updates to CR cover page to add the other specs running CR </w:t>
            </w:r>
            <w:commentRangeStart w:id="7"/>
            <w:commentRangeStart w:id="8"/>
            <w:commentRangeEnd w:id="7"/>
            <w:r>
              <w:commentReference w:id="7"/>
            </w:r>
            <w:commentRangeEnd w:id="8"/>
            <w:r w:rsidR="00E85131">
              <w:rPr>
                <w:rStyle w:val="CommentReference"/>
                <w:rFonts w:ascii="Times New Roman" w:hAnsi="Times New Roman"/>
              </w:rPr>
              <w:commentReference w:id="8"/>
            </w:r>
            <w:r>
              <w:t>numbers.</w:t>
            </w:r>
          </w:p>
        </w:tc>
      </w:tr>
    </w:tbl>
    <w:p w14:paraId="7139BA47" w14:textId="77777777" w:rsidR="00653F5C" w:rsidRDefault="00653F5C">
      <w:pPr>
        <w:pStyle w:val="CRCoverPage"/>
        <w:spacing w:after="0"/>
        <w:rPr>
          <w:sz w:val="8"/>
          <w:szCs w:val="8"/>
        </w:rPr>
      </w:pPr>
    </w:p>
    <w:p w14:paraId="7139BA48" w14:textId="77777777" w:rsidR="00653F5C" w:rsidRDefault="00653F5C">
      <w:pPr>
        <w:rPr>
          <w:rFonts w:eastAsia="SimSun"/>
          <w:lang w:eastAsia="zh-CN"/>
        </w:rPr>
        <w:sectPr w:rsidR="00653F5C">
          <w:headerReference w:type="even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39BA49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10" w:name="_Toc501040585"/>
      <w:bookmarkStart w:id="11" w:name="_Toc500511687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4A" w14:textId="77777777" w:rsidR="00653F5C" w:rsidRDefault="0068380B">
      <w:pPr>
        <w:pStyle w:val="Heading2"/>
        <w:rPr>
          <w:sz w:val="36"/>
          <w:szCs w:val="36"/>
        </w:rPr>
      </w:pPr>
      <w:bookmarkStart w:id="12" w:name="_Toc29376040"/>
      <w:bookmarkStart w:id="13" w:name="_Toc124536073"/>
      <w:bookmarkStart w:id="14" w:name="_Toc37231929"/>
      <w:bookmarkStart w:id="15" w:name="_Toc52551315"/>
      <w:bookmarkStart w:id="16" w:name="_Toc51971332"/>
      <w:bookmarkStart w:id="17" w:name="_Toc46501984"/>
      <w:bookmarkStart w:id="18" w:name="_Toc20387961"/>
      <w:bookmarkStart w:id="19" w:name="_Toc67860704"/>
      <w:bookmarkStart w:id="20" w:name="_Toc51971367"/>
      <w:bookmarkStart w:id="21" w:name="_Toc67860749"/>
      <w:bookmarkStart w:id="22" w:name="_Toc46502019"/>
      <w:bookmarkStart w:id="23" w:name="_Toc37231962"/>
      <w:bookmarkStart w:id="24" w:name="_Toc37231920"/>
      <w:bookmarkStart w:id="25" w:name="_Toc52551350"/>
      <w:bookmarkStart w:id="26" w:name="_Toc29376031"/>
      <w:bookmarkStart w:id="27" w:name="_Toc51971323"/>
      <w:bookmarkStart w:id="28" w:name="_Toc20387952"/>
      <w:bookmarkStart w:id="29" w:name="_Toc46501975"/>
      <w:bookmarkStart w:id="30" w:name="_Toc52551306"/>
      <w:bookmarkEnd w:id="10"/>
      <w:bookmarkEnd w:id="11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7139BA4B" w14:textId="77777777" w:rsidR="00653F5C" w:rsidRDefault="0068380B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7139BA4C" w14:textId="77777777" w:rsidR="00653F5C" w:rsidRDefault="0068380B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>If it prefers an adjustment in the connected mode DRX cycle length, for the purpose of delay budget reporting;</w:t>
      </w:r>
    </w:p>
    <w:p w14:paraId="7139BA4D" w14:textId="77777777" w:rsidR="00653F5C" w:rsidRDefault="0068380B">
      <w:pPr>
        <w:pStyle w:val="B10"/>
      </w:pPr>
      <w:r>
        <w:t>-</w:t>
      </w:r>
      <w:r>
        <w:tab/>
        <w:t>If it is experiencing internal overheating;</w:t>
      </w:r>
    </w:p>
    <w:p w14:paraId="7139BA4E" w14:textId="77777777" w:rsidR="00653F5C" w:rsidRDefault="0068380B">
      <w:pPr>
        <w:pStyle w:val="B10"/>
      </w:pPr>
      <w:r>
        <w:t>-</w:t>
      </w:r>
      <w:r>
        <w:tab/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 w14:paraId="7139BA4F" w14:textId="77777777" w:rsidR="00653F5C" w:rsidRDefault="0068380B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 w14:paraId="7139BA50" w14:textId="77777777" w:rsidR="00653F5C" w:rsidRDefault="0068380B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>prefers (not) to be provisioned with reference time information</w:t>
      </w:r>
      <w:r>
        <w:rPr>
          <w:rFonts w:eastAsia="MS Mincho"/>
        </w:rPr>
        <w:t>;</w:t>
      </w:r>
    </w:p>
    <w:p w14:paraId="7139BA51" w14:textId="77777777" w:rsidR="00653F5C" w:rsidRDefault="0068380B">
      <w:pPr>
        <w:pStyle w:val="B10"/>
      </w:pPr>
      <w:r>
        <w:t>-</w:t>
      </w:r>
      <w:r>
        <w:tab/>
        <w:t>If it prefers to transition out of RRC_CONNECTED state for MUSIM operation and its preferred RRC state after transition;</w:t>
      </w:r>
    </w:p>
    <w:p w14:paraId="7139BA52" w14:textId="77777777" w:rsidR="00653F5C" w:rsidRDefault="0068380B">
      <w:pPr>
        <w:pStyle w:val="B10"/>
      </w:pPr>
      <w:r>
        <w:t>-</w:t>
      </w:r>
      <w:r>
        <w:tab/>
        <w:t>If it wants to include assistance information for setup or release of gaps for MUSIM operation;</w:t>
      </w:r>
    </w:p>
    <w:p w14:paraId="7139BA53" w14:textId="77777777" w:rsidR="00653F5C" w:rsidRDefault="0068380B">
      <w:pPr>
        <w:pStyle w:val="B10"/>
        <w:rPr>
          <w:ins w:id="31" w:author="After RAN2#121" w:date="2023-04-06T11:59:00Z"/>
        </w:rPr>
      </w:pPr>
      <w:r>
        <w:t>-</w:t>
      </w:r>
      <w:r>
        <w:tab/>
      </w:r>
      <w:ins w:id="32" w:author="After RAN2#121" w:date="2023-04-06T11:59:00Z">
        <w:r>
          <w:t>When affected by IDC problems that it cannot solve by itself:</w:t>
        </w:r>
      </w:ins>
    </w:p>
    <w:p w14:paraId="7139BA54" w14:textId="77777777" w:rsidR="00653F5C" w:rsidRDefault="0068380B">
      <w:pPr>
        <w:pStyle w:val="B2"/>
        <w:rPr>
          <w:ins w:id="33" w:author="Benoist (Nokia)" w:date="2023-03-29T14:12:00Z"/>
        </w:rPr>
      </w:pPr>
      <w:ins w:id="34" w:author="After RAN2#121" w:date="2023-04-06T12:00:00Z">
        <w:r>
          <w:t>-</w:t>
        </w:r>
        <w:r>
          <w:tab/>
        </w:r>
      </w:ins>
      <w:r>
        <w:t>The list of frequencies affected by IDC problems (see clause 23.4 of TS 36.300 [2])</w:t>
      </w:r>
      <w:ins w:id="35" w:author="After RAN2#121" w:date="2023-04-06T12:00:00Z">
        <w:r>
          <w:t>;</w:t>
        </w:r>
      </w:ins>
      <w:r>
        <w:t xml:space="preserve"> </w:t>
      </w:r>
      <w:ins w:id="36" w:author="Before RAN2#121" w:date="2023-03-21T09:19:00Z">
        <w:r>
          <w:t>or</w:t>
        </w:r>
      </w:ins>
    </w:p>
    <w:p w14:paraId="7139BA55" w14:textId="77777777" w:rsidR="00653F5C" w:rsidRDefault="0068380B">
      <w:pPr>
        <w:pStyle w:val="B2"/>
        <w:rPr>
          <w:ins w:id="37" w:author="Benoist (Nokia)" w:date="2023-03-29T14:13:00Z"/>
        </w:rPr>
      </w:pPr>
      <w:ins w:id="38" w:author="After RAN2#121" w:date="2023-04-06T12:04:00Z">
        <w:r>
          <w:t>-</w:t>
        </w:r>
        <w:r>
          <w:tab/>
        </w:r>
      </w:ins>
      <w:ins w:id="39" w:author="Before RAN2#121" w:date="2023-03-21T09:19:00Z">
        <w:del w:id="40" w:author="After RAN2#121" w:date="2023-04-06T12:04:00Z">
          <w:r>
            <w:delText>t</w:delText>
          </w:r>
        </w:del>
      </w:ins>
      <w:ins w:id="41" w:author="After RAN2#121" w:date="2023-04-06T12:04:00Z">
        <w:r>
          <w:t>T</w:t>
        </w:r>
      </w:ins>
      <w:ins w:id="42" w:author="Before RAN2#121" w:date="2023-03-21T09:19:00Z">
        <w:r>
          <w:t xml:space="preserve">he </w:t>
        </w:r>
        <w:r>
          <w:rPr>
            <w:lang w:eastAsia="zh-CN"/>
          </w:rPr>
          <w:t>list of frequency ranges</w:t>
        </w:r>
      </w:ins>
      <w:ins w:id="43" w:author="After RAN2#121" w:date="2023-03-21T18:26:00Z">
        <w:r>
          <w:rPr>
            <w:lang w:eastAsia="zh-CN"/>
          </w:rPr>
          <w:t>/</w:t>
        </w:r>
      </w:ins>
      <w:ins w:id="44" w:author="After RAN2#121" w:date="2023-03-20T23:44:00Z">
        <w:r>
          <w:rPr>
            <w:lang w:eastAsia="zh-CN"/>
          </w:rPr>
          <w:t>frequency range combination</w:t>
        </w:r>
      </w:ins>
      <w:ins w:id="45" w:author="After RAN2#121" w:date="2023-04-06T11:58:00Z">
        <w:r>
          <w:rPr>
            <w:lang w:eastAsia="zh-CN"/>
          </w:rPr>
          <w:t>s</w:t>
        </w:r>
      </w:ins>
      <w:ins w:id="46" w:author="After RAN2#121" w:date="2023-03-20T23:11:00Z">
        <w:r>
          <w:rPr>
            <w:lang w:eastAsia="zh-CN"/>
          </w:rPr>
          <w:t xml:space="preserve"> </w:t>
        </w:r>
      </w:ins>
      <w:ins w:id="47" w:author="Before RAN2#121" w:date="2023-03-21T09:19:00Z">
        <w:r>
          <w:t>affected by the IDC problems</w:t>
        </w:r>
      </w:ins>
      <w:ins w:id="48" w:author="After RAN2#121" w:date="2023-04-06T12:06:00Z">
        <w:r>
          <w:t>; and</w:t>
        </w:r>
        <w:del w:id="49" w:author="RAN2#122" w:date="2023-05-25T08:15:00Z">
          <w:r>
            <w:delText>,</w:delText>
          </w:r>
        </w:del>
      </w:ins>
    </w:p>
    <w:p w14:paraId="7139BA56" w14:textId="7ACBA0B5" w:rsidR="00653F5C" w:rsidRDefault="0068380B">
      <w:pPr>
        <w:pStyle w:val="B2"/>
      </w:pPr>
      <w:ins w:id="50" w:author="After RAN2#121" w:date="2023-04-06T12:07:00Z">
        <w:r>
          <w:t>-</w:t>
        </w:r>
        <w:r>
          <w:tab/>
        </w:r>
        <w:del w:id="51" w:author="RAN 2# 122" w:date="2023-05-26T02:58:00Z">
          <w:r>
            <w:delText xml:space="preserve">optionally </w:delText>
          </w:r>
        </w:del>
      </w:ins>
      <w:ins w:id="52" w:author="Before RAN2#121" w:date="2023-03-21T09:19:00Z">
        <w:r>
          <w:t xml:space="preserve">TDM assistance </w:t>
        </w:r>
        <w:proofErr w:type="spellStart"/>
        <w:r>
          <w:t>information</w:t>
        </w:r>
        <w:del w:id="53" w:author="Post RAN2 #122" w:date="2023-06-02T10:25:00Z">
          <w:r w:rsidDel="00E85131">
            <w:delText xml:space="preserve"> </w:delText>
          </w:r>
        </w:del>
      </w:ins>
      <w:ins w:id="54" w:author="RAN 2# 122" w:date="2023-05-26T02:58:00Z">
        <w:del w:id="55" w:author="Post RAN2 #122" w:date="2023-06-02T10:25:00Z">
          <w:r w:rsidDel="00E85131">
            <w:delText xml:space="preserve"> </w:delText>
          </w:r>
          <w:commentRangeStart w:id="56"/>
          <w:commentRangeStart w:id="57"/>
          <w:commentRangeStart w:id="58"/>
          <w:commentRangeStart w:id="59"/>
          <w:r w:rsidDel="00E85131">
            <w:delText xml:space="preserve">if </w:delText>
          </w:r>
          <w:commentRangeStart w:id="60"/>
          <w:commentRangeStart w:id="61"/>
          <w:r w:rsidDel="00E85131">
            <w:delText>confi</w:delText>
          </w:r>
        </w:del>
      </w:ins>
      <w:ins w:id="62" w:author="Post RAN2 #122" w:date="2023-06-02T10:25:00Z">
        <w:r w:rsidR="00E85131">
          <w:t>g</w:t>
        </w:r>
      </w:ins>
      <w:ins w:id="63" w:author="Post RAN2 #122" w:date="2023-06-02T10:26:00Z">
        <w:r w:rsidR="00E85131">
          <w:t>u</w:t>
        </w:r>
      </w:ins>
      <w:proofErr w:type="spellEnd"/>
      <w:ins w:id="64" w:author="RAN 2# 122" w:date="2023-05-26T02:58:00Z">
        <w:del w:id="65" w:author="Post RAN2 #122" w:date="2023-06-02T10:25:00Z">
          <w:r w:rsidDel="00E85131">
            <w:delText xml:space="preserve">red </w:delText>
          </w:r>
        </w:del>
      </w:ins>
      <w:commentRangeEnd w:id="60"/>
      <w:r w:rsidR="00B06D8B">
        <w:rPr>
          <w:rStyle w:val="CommentReference"/>
        </w:rPr>
        <w:commentReference w:id="60"/>
      </w:r>
      <w:commentRangeEnd w:id="61"/>
      <w:r w:rsidR="00AE271A">
        <w:rPr>
          <w:rStyle w:val="CommentReference"/>
        </w:rPr>
        <w:commentReference w:id="61"/>
      </w:r>
      <w:ins w:id="66" w:author="RAN 2# 122" w:date="2023-05-26T02:58:00Z">
        <w:del w:id="67" w:author="Post RAN2 #122" w:date="2023-06-02T10:25:00Z">
          <w:r w:rsidDel="00E85131">
            <w:delText>to do so by the network</w:delText>
          </w:r>
        </w:del>
      </w:ins>
      <w:ins w:id="68" w:author="Before RAN2#121" w:date="2023-03-21T09:19:00Z">
        <w:del w:id="69" w:author="After RAN2#121" w:date="2023-04-06T12:08:00Z">
          <w:r>
            <w:delText xml:space="preserve">including </w:delText>
          </w:r>
        </w:del>
      </w:ins>
      <w:commentRangeEnd w:id="56"/>
      <w:r w:rsidR="00431092">
        <w:rPr>
          <w:rStyle w:val="CommentReference"/>
        </w:rPr>
        <w:commentReference w:id="56"/>
      </w:r>
      <w:commentRangeEnd w:id="57"/>
      <w:r w:rsidR="00B06D8B">
        <w:rPr>
          <w:rStyle w:val="CommentReference"/>
        </w:rPr>
        <w:commentReference w:id="57"/>
      </w:r>
      <w:commentRangeEnd w:id="58"/>
      <w:r w:rsidR="006D6143">
        <w:rPr>
          <w:rStyle w:val="CommentReference"/>
        </w:rPr>
        <w:commentReference w:id="58"/>
      </w:r>
      <w:commentRangeEnd w:id="59"/>
      <w:r w:rsidR="00E85131">
        <w:rPr>
          <w:rStyle w:val="CommentReference"/>
        </w:rPr>
        <w:commentReference w:id="59"/>
      </w:r>
      <w:ins w:id="70" w:author="Before RAN2#121" w:date="2023-03-21T09:19:00Z">
        <w:del w:id="71" w:author="After RAN2#121" w:date="2023-04-06T12:08:00Z">
          <w:r>
            <w:delText>the cycle, start offset and active duration to enable appropriate TDM configuration on the serving NR carriers</w:delText>
          </w:r>
        </w:del>
      </w:ins>
      <w:r>
        <w:t>;</w:t>
      </w:r>
    </w:p>
    <w:p w14:paraId="7139BA57" w14:textId="77777777" w:rsidR="00653F5C" w:rsidRDefault="0068380B">
      <w:pPr>
        <w:pStyle w:val="B10"/>
      </w:pPr>
      <w:r>
        <w:t>-</w:t>
      </w:r>
      <w:r>
        <w:tab/>
        <w:t xml:space="preserve">Its RRM measurement relaxation status </w:t>
      </w:r>
      <w:bookmarkStart w:id="72" w:name="_Hlk94280472"/>
      <w:r>
        <w:t>indicating whether RRM measurement relaxation criteria are met or not</w:t>
      </w:r>
      <w:bookmarkEnd w:id="72"/>
      <w:r>
        <w:t>;</w:t>
      </w:r>
    </w:p>
    <w:p w14:paraId="7139BA58" w14:textId="77777777" w:rsidR="00653F5C" w:rsidRDefault="0068380B">
      <w:pPr>
        <w:pStyle w:val="B10"/>
      </w:pPr>
      <w:r>
        <w:t>-</w:t>
      </w:r>
      <w:r>
        <w:tab/>
        <w:t>Its RLM measurement relaxation status indicating whether the UE is applying RLM measurements relaxation;</w:t>
      </w:r>
    </w:p>
    <w:p w14:paraId="7139BA59" w14:textId="77777777" w:rsidR="00653F5C" w:rsidRDefault="0068380B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7139BA5A" w14:textId="77777777" w:rsidR="00653F5C" w:rsidRDefault="0068380B">
      <w:pPr>
        <w:pStyle w:val="NO"/>
      </w:pPr>
      <w:r>
        <w:t>NOTE:</w:t>
      </w:r>
      <w:r>
        <w:tab/>
      </w:r>
      <w:del w:id="73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7139BA5B" w14:textId="77777777" w:rsidR="00653F5C" w:rsidRDefault="0068380B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bandwidth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>it is up to the gNB whether to accommodate the request.</w:t>
      </w:r>
    </w:p>
    <w:p w14:paraId="7139BA5C" w14:textId="77777777" w:rsidR="00653F5C" w:rsidRDefault="0068380B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139BA5D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5E" w14:textId="77777777" w:rsidR="00653F5C" w:rsidRDefault="00653F5C">
      <w:pPr>
        <w:spacing w:after="0"/>
        <w:rPr>
          <w:rFonts w:ascii="Arial" w:hAnsi="Arial"/>
          <w:sz w:val="36"/>
        </w:rPr>
      </w:pPr>
    </w:p>
    <w:p w14:paraId="7139BA5F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74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7139BA60" w14:textId="77777777" w:rsidR="00653F5C" w:rsidRDefault="0068380B">
      <w:pPr>
        <w:pStyle w:val="Heading2"/>
        <w:rPr>
          <w:sz w:val="36"/>
          <w:szCs w:val="36"/>
        </w:rPr>
      </w:pPr>
      <w:bookmarkStart w:id="75" w:name="_Toc51971390"/>
      <w:bookmarkStart w:id="76" w:name="_Toc100782057"/>
      <w:bookmarkStart w:id="77" w:name="_Toc46502042"/>
      <w:bookmarkStart w:id="78" w:name="_Toc52551373"/>
      <w:bookmarkStart w:id="79" w:name="_Toc37231985"/>
      <w:r>
        <w:rPr>
          <w:sz w:val="36"/>
          <w:szCs w:val="36"/>
        </w:rPr>
        <w:lastRenderedPageBreak/>
        <w:t>10</w:t>
      </w:r>
      <w:r>
        <w:rPr>
          <w:sz w:val="36"/>
          <w:szCs w:val="36"/>
        </w:rPr>
        <w:tab/>
        <w:t>Scheduling</w:t>
      </w:r>
      <w:bookmarkEnd w:id="75"/>
      <w:bookmarkEnd w:id="76"/>
      <w:bookmarkEnd w:id="77"/>
      <w:bookmarkEnd w:id="78"/>
      <w:bookmarkEnd w:id="79"/>
    </w:p>
    <w:p w14:paraId="7139BA61" w14:textId="77777777" w:rsidR="00653F5C" w:rsidRDefault="0068380B">
      <w:pPr>
        <w:pStyle w:val="Heading2"/>
        <w:rPr>
          <w:ins w:id="80" w:author="Before RAN2#121" w:date="2023-03-21T09:20:00Z"/>
          <w:lang w:eastAsia="zh-CN"/>
        </w:rPr>
      </w:pPr>
      <w:ins w:id="81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7139BA62" w14:textId="77777777" w:rsidR="00653F5C" w:rsidRDefault="0068380B">
      <w:pPr>
        <w:jc w:val="both"/>
        <w:rPr>
          <w:ins w:id="82" w:author="Before RAN2#121" w:date="2023-03-21T09:21:00Z"/>
        </w:rPr>
      </w:pPr>
      <w:ins w:id="83" w:author="Before RAN2#121" w:date="2023-03-21T09:20:00Z">
        <w:r>
          <w:t>The network may configure a long-term denial rate by dedicated RRC signalling to limit the amount of NR UL autonomous denials</w:t>
        </w:r>
        <w:del w:id="84" w:author="After RAN2#121" w:date="2023-04-06T13:24:00Z">
          <w:r>
            <w:delText xml:space="preserve"> in order to protect other RAT(s) from IDC problem</w:delText>
          </w:r>
        </w:del>
        <w:r>
          <w:t>.</w:t>
        </w:r>
      </w:ins>
      <w:ins w:id="85" w:author="After RAN2#121" w:date="2023-03-20T23:19:00Z">
        <w:r>
          <w:t xml:space="preserve"> </w:t>
        </w:r>
      </w:ins>
      <w:ins w:id="86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87" w:author="After RAN2#121" w:date="2023-04-06T13:28:00Z">
        <w:r>
          <w:t xml:space="preserve"> </w:t>
        </w:r>
        <w:bookmarkStart w:id="88" w:name="_Hlk131680707"/>
        <w:r>
          <w:t>for IDC</w:t>
        </w:r>
      </w:ins>
      <w:bookmarkEnd w:id="88"/>
      <w:ins w:id="89" w:author="Before RAN2#121" w:date="2023-03-21T09:21:00Z">
        <w:r>
          <w:t>.</w:t>
        </w:r>
      </w:ins>
    </w:p>
    <w:p w14:paraId="7139BA63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7139BA64" w14:textId="77777777" w:rsidR="00653F5C" w:rsidRDefault="00653F5C">
      <w:pPr>
        <w:rPr>
          <w:rFonts w:eastAsiaTheme="minorEastAsia"/>
          <w:lang w:eastAsia="zh-CN"/>
        </w:rPr>
      </w:pPr>
    </w:p>
    <w:p w14:paraId="7139BA65" w14:textId="77777777" w:rsidR="00653F5C" w:rsidRDefault="00653F5C">
      <w:pPr>
        <w:rPr>
          <w:rFonts w:eastAsiaTheme="minorEastAsia"/>
          <w:lang w:eastAsia="zh-CN"/>
        </w:rPr>
      </w:pPr>
    </w:p>
    <w:p w14:paraId="7139BA66" w14:textId="77777777" w:rsidR="00653F5C" w:rsidRDefault="00653F5C">
      <w:pPr>
        <w:rPr>
          <w:rFonts w:eastAsiaTheme="minorEastAsia"/>
          <w:lang w:eastAsia="zh-CN"/>
        </w:rPr>
      </w:pPr>
    </w:p>
    <w:p w14:paraId="7139BA67" w14:textId="77777777" w:rsidR="00653F5C" w:rsidRDefault="00653F5C">
      <w:pPr>
        <w:rPr>
          <w:rFonts w:eastAsiaTheme="minorEastAsia"/>
          <w:lang w:eastAsia="zh-CN"/>
        </w:rPr>
      </w:pPr>
    </w:p>
    <w:p w14:paraId="7139BA68" w14:textId="77777777" w:rsidR="00653F5C" w:rsidRDefault="00653F5C">
      <w:pPr>
        <w:rPr>
          <w:rFonts w:eastAsiaTheme="minorEastAsia"/>
          <w:lang w:eastAsia="zh-CN"/>
        </w:rPr>
      </w:pPr>
    </w:p>
    <w:p w14:paraId="7139BA69" w14:textId="77777777" w:rsidR="00653F5C" w:rsidRDefault="00653F5C">
      <w:pPr>
        <w:rPr>
          <w:rFonts w:eastAsiaTheme="minorEastAsia"/>
          <w:lang w:eastAsia="zh-CN"/>
        </w:rPr>
      </w:pPr>
    </w:p>
    <w:p w14:paraId="7139BA6A" w14:textId="77777777" w:rsidR="00653F5C" w:rsidRDefault="00653F5C">
      <w:pPr>
        <w:rPr>
          <w:rFonts w:eastAsiaTheme="minorEastAsia"/>
          <w:lang w:eastAsia="zh-CN"/>
        </w:rPr>
      </w:pPr>
    </w:p>
    <w:p w14:paraId="7139BA6B" w14:textId="77777777" w:rsidR="00653F5C" w:rsidRDefault="00653F5C">
      <w:pPr>
        <w:rPr>
          <w:rFonts w:eastAsiaTheme="minorEastAsia"/>
          <w:lang w:eastAsia="zh-CN"/>
        </w:rPr>
      </w:pPr>
    </w:p>
    <w:p w14:paraId="7139BA6C" w14:textId="77777777" w:rsidR="00653F5C" w:rsidRDefault="00653F5C">
      <w:pPr>
        <w:rPr>
          <w:rFonts w:eastAsiaTheme="minorEastAsia"/>
          <w:lang w:eastAsia="zh-CN"/>
        </w:rPr>
      </w:pPr>
    </w:p>
    <w:p w14:paraId="7139BA6D" w14:textId="77777777" w:rsidR="00653F5C" w:rsidRDefault="00653F5C">
      <w:pPr>
        <w:rPr>
          <w:rFonts w:eastAsiaTheme="minorEastAsia"/>
          <w:lang w:eastAsia="zh-CN"/>
        </w:rPr>
      </w:pPr>
    </w:p>
    <w:p w14:paraId="7139BA6E" w14:textId="77777777" w:rsidR="00653F5C" w:rsidRDefault="00653F5C">
      <w:pPr>
        <w:rPr>
          <w:rFonts w:eastAsiaTheme="minorEastAsia"/>
          <w:lang w:eastAsia="zh-CN"/>
        </w:rPr>
      </w:pPr>
    </w:p>
    <w:p w14:paraId="7139BA6F" w14:textId="77777777" w:rsidR="00653F5C" w:rsidRDefault="00653F5C">
      <w:pPr>
        <w:rPr>
          <w:rFonts w:eastAsiaTheme="minorEastAsia"/>
          <w:lang w:eastAsia="zh-CN"/>
        </w:rPr>
      </w:pPr>
    </w:p>
    <w:p w14:paraId="7139BA70" w14:textId="77777777" w:rsidR="00653F5C" w:rsidRDefault="00653F5C">
      <w:pPr>
        <w:rPr>
          <w:rFonts w:eastAsiaTheme="minorEastAsia"/>
          <w:lang w:eastAsia="zh-CN"/>
        </w:rPr>
      </w:pPr>
    </w:p>
    <w:p w14:paraId="7139BA71" w14:textId="77777777" w:rsidR="00653F5C" w:rsidRDefault="00653F5C">
      <w:pPr>
        <w:rPr>
          <w:rFonts w:eastAsiaTheme="minorEastAsia"/>
          <w:lang w:eastAsia="zh-CN"/>
        </w:rPr>
      </w:pPr>
    </w:p>
    <w:p w14:paraId="7139BA72" w14:textId="77777777" w:rsidR="00653F5C" w:rsidRDefault="00653F5C">
      <w:pPr>
        <w:rPr>
          <w:rFonts w:eastAsiaTheme="minorEastAsia"/>
          <w:lang w:eastAsia="zh-CN"/>
        </w:rPr>
      </w:pPr>
    </w:p>
    <w:p w14:paraId="7139BA73" w14:textId="77777777" w:rsidR="00653F5C" w:rsidRDefault="00653F5C">
      <w:pPr>
        <w:rPr>
          <w:rFonts w:eastAsiaTheme="minorEastAsia"/>
          <w:lang w:eastAsia="zh-CN"/>
        </w:rPr>
      </w:pPr>
    </w:p>
    <w:p w14:paraId="7139BA74" w14:textId="77777777" w:rsidR="00653F5C" w:rsidRDefault="00653F5C">
      <w:pPr>
        <w:rPr>
          <w:rFonts w:eastAsiaTheme="minorEastAsia"/>
          <w:lang w:eastAsia="zh-CN"/>
        </w:rPr>
      </w:pPr>
    </w:p>
    <w:p w14:paraId="7139BA75" w14:textId="77777777" w:rsidR="00653F5C" w:rsidRDefault="00653F5C">
      <w:pPr>
        <w:rPr>
          <w:rFonts w:eastAsiaTheme="minorEastAsia"/>
          <w:lang w:eastAsia="zh-CN"/>
        </w:rPr>
      </w:pPr>
    </w:p>
    <w:p w14:paraId="7139BA76" w14:textId="77777777" w:rsidR="00653F5C" w:rsidRDefault="00653F5C">
      <w:pPr>
        <w:rPr>
          <w:rFonts w:eastAsiaTheme="minorEastAsia"/>
          <w:lang w:eastAsia="zh-CN"/>
        </w:rPr>
      </w:pPr>
    </w:p>
    <w:p w14:paraId="7139BA77" w14:textId="77777777" w:rsidR="00653F5C" w:rsidRDefault="00653F5C">
      <w:pPr>
        <w:rPr>
          <w:rFonts w:eastAsiaTheme="minorEastAsia"/>
          <w:lang w:eastAsia="zh-CN"/>
        </w:rPr>
      </w:pPr>
    </w:p>
    <w:p w14:paraId="7139BA78" w14:textId="77777777" w:rsidR="00653F5C" w:rsidRDefault="00653F5C">
      <w:pPr>
        <w:rPr>
          <w:rFonts w:eastAsiaTheme="minorEastAsia"/>
          <w:lang w:eastAsia="zh-CN"/>
        </w:rPr>
      </w:pPr>
    </w:p>
    <w:p w14:paraId="7139BA79" w14:textId="77777777" w:rsidR="00653F5C" w:rsidRDefault="00653F5C">
      <w:pPr>
        <w:rPr>
          <w:rFonts w:eastAsiaTheme="minorEastAsia"/>
          <w:lang w:eastAsia="zh-CN"/>
        </w:rPr>
      </w:pPr>
    </w:p>
    <w:p w14:paraId="7139BA7A" w14:textId="77777777" w:rsidR="00653F5C" w:rsidRDefault="00653F5C">
      <w:pPr>
        <w:rPr>
          <w:rFonts w:eastAsiaTheme="minorEastAsia"/>
          <w:lang w:eastAsia="zh-CN"/>
        </w:rPr>
      </w:pPr>
    </w:p>
    <w:p w14:paraId="7139BA7B" w14:textId="77777777" w:rsidR="00653F5C" w:rsidRDefault="00653F5C">
      <w:pPr>
        <w:rPr>
          <w:rFonts w:eastAsiaTheme="minorEastAsia"/>
          <w:lang w:eastAsia="zh-CN"/>
        </w:rPr>
      </w:pPr>
    </w:p>
    <w:p w14:paraId="7139BA7C" w14:textId="77777777" w:rsidR="00653F5C" w:rsidRDefault="00653F5C">
      <w:pPr>
        <w:rPr>
          <w:rFonts w:eastAsiaTheme="minorEastAsia"/>
          <w:lang w:eastAsia="zh-CN"/>
        </w:rPr>
      </w:pPr>
    </w:p>
    <w:p w14:paraId="7139BA7D" w14:textId="77777777" w:rsidR="00653F5C" w:rsidRDefault="00653F5C">
      <w:pPr>
        <w:rPr>
          <w:rFonts w:eastAsiaTheme="minorEastAsia"/>
          <w:lang w:eastAsia="zh-CN"/>
        </w:rPr>
      </w:pPr>
    </w:p>
    <w:p w14:paraId="7139BA7E" w14:textId="77777777" w:rsidR="00653F5C" w:rsidRDefault="00653F5C">
      <w:pPr>
        <w:rPr>
          <w:rFonts w:eastAsiaTheme="minorEastAsia"/>
          <w:lang w:eastAsia="zh-CN"/>
        </w:rPr>
      </w:pPr>
    </w:p>
    <w:sectPr w:rsidR="00653F5C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ZTE(Wenting）" w:date="2023-05-31T09:26:00Z" w:initials="RAN2#122_">
    <w:p w14:paraId="7139BA7F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38.331 CR </w:t>
      </w:r>
      <w:r>
        <w:rPr>
          <w:rFonts w:hint="eastAsia"/>
          <w:lang w:val="en-US" w:eastAsia="zh-CN"/>
        </w:rPr>
        <w:t>4164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and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38.306 CR </w:t>
      </w:r>
      <w:r>
        <w:rPr>
          <w:rFonts w:hint="eastAsia"/>
          <w:lang w:val="en-US" w:eastAsia="zh-CN"/>
        </w:rPr>
        <w:t>0915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shall also be moved here</w:t>
      </w:r>
    </w:p>
  </w:comment>
  <w:comment w:id="3" w:author="Xiaomi - Yumin Wu" w:date="2023-06-02T14:03:00Z" w:initials="Xiaomi">
    <w:p w14:paraId="4C741819" w14:textId="11BBB2CA" w:rsidR="006D6143" w:rsidRDefault="006D6143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 w:hint="eastAsia"/>
          <w:lang w:eastAsia="zh-CN"/>
        </w:rPr>
        <w:t>A</w:t>
      </w:r>
      <w:r>
        <w:t>ll these CRs should be for “Other core specifications”</w:t>
      </w:r>
    </w:p>
  </w:comment>
  <w:comment w:id="4" w:author="Huawei, HiSilicon Jagdeep" w:date="2023-06-02T10:17:00Z" w:initials="JS">
    <w:p w14:paraId="19CCF4DC" w14:textId="04064D62" w:rsidR="001F0AFE" w:rsidRDefault="001F0AFE">
      <w:pPr>
        <w:pStyle w:val="CommentText"/>
      </w:pPr>
      <w:r>
        <w:rPr>
          <w:rStyle w:val="CommentReference"/>
        </w:rPr>
        <w:annotationRef/>
      </w:r>
      <w:r w:rsidR="00E85131">
        <w:t>Done</w:t>
      </w:r>
    </w:p>
  </w:comment>
  <w:comment w:id="5" w:author="Ericsson(Min)" w:date="2023-06-01T08:34:00Z" w:initials="E">
    <w:p w14:paraId="441CF903" w14:textId="59C51E90" w:rsidR="00631DB2" w:rsidRDefault="00631DB2">
      <w:pPr>
        <w:pStyle w:val="CommentText"/>
      </w:pPr>
      <w:r>
        <w:rPr>
          <w:rStyle w:val="CommentReference"/>
        </w:rPr>
        <w:annotationRef/>
      </w:r>
      <w:r w:rsidR="00EE6601">
        <w:rPr>
          <w:rStyle w:val="CommentReference"/>
        </w:rPr>
        <w:t>How about history info on revision 0?</w:t>
      </w:r>
    </w:p>
  </w:comment>
  <w:comment w:id="6" w:author="Huawei, HiSilicon Jagdeep" w:date="2023-06-02T10:21:00Z" w:initials="JS">
    <w:p w14:paraId="3634713F" w14:textId="265CBC20" w:rsidR="00E85131" w:rsidRDefault="00E85131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7" w:author="ZTE(Wenting）" w:date="2023-05-31T09:27:00Z" w:initials="RAN2#122_">
    <w:p w14:paraId="7139BA80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No strong view, but normally we set the </w:t>
      </w:r>
      <w:proofErr w:type="spellStart"/>
      <w:r>
        <w:rPr>
          <w:rFonts w:eastAsia="SimSun" w:hint="eastAsia"/>
          <w:lang w:val="en-US" w:eastAsia="zh-CN"/>
        </w:rPr>
        <w:t>Tdoc</w:t>
      </w:r>
      <w:proofErr w:type="spellEnd"/>
      <w:r>
        <w:rPr>
          <w:rFonts w:eastAsia="SimSun" w:hint="eastAsia"/>
          <w:lang w:val="en-US" w:eastAsia="zh-CN"/>
        </w:rPr>
        <w:t xml:space="preserve"> number of the last version here</w:t>
      </w:r>
    </w:p>
  </w:comment>
  <w:comment w:id="8" w:author="Huawei, HiSilicon Jagdeep" w:date="2023-06-02T10:22:00Z" w:initials="JS">
    <w:p w14:paraId="4EA9D391" w14:textId="3FACAC1C" w:rsidR="00E85131" w:rsidRDefault="00E85131">
      <w:pPr>
        <w:pStyle w:val="CommentText"/>
      </w:pPr>
      <w:r>
        <w:rPr>
          <w:rStyle w:val="CommentReference"/>
        </w:rPr>
        <w:annotationRef/>
      </w:r>
      <w:proofErr w:type="spellStart"/>
      <w:r>
        <w:t>Tdoc</w:t>
      </w:r>
      <w:proofErr w:type="spellEnd"/>
      <w:r>
        <w:t xml:space="preserve"> of the </w:t>
      </w:r>
      <w:r w:rsidR="00FE617D">
        <w:t>previous</w:t>
      </w:r>
      <w:r>
        <w:t xml:space="preserve"> version </w:t>
      </w:r>
      <w:r w:rsidR="00FE617D">
        <w:t xml:space="preserve">are </w:t>
      </w:r>
      <w:bookmarkStart w:id="9" w:name="_GoBack"/>
      <w:bookmarkEnd w:id="9"/>
      <w:r>
        <w:t>added</w:t>
      </w:r>
    </w:p>
  </w:comment>
  <w:comment w:id="60" w:author="Ericsson(Min)" w:date="2023-06-01T08:24:00Z" w:initials="E">
    <w:p w14:paraId="718C592E" w14:textId="55EEBFAA" w:rsidR="00B06D8B" w:rsidRPr="00B06D8B" w:rsidRDefault="00B06D8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T</w:t>
      </w:r>
      <w:r>
        <w:rPr>
          <w:rFonts w:asciiTheme="minorEastAsia" w:eastAsiaTheme="minorEastAsia" w:hAnsiTheme="minorEastAsia" w:hint="eastAsia"/>
          <w:lang w:eastAsia="zh-CN"/>
        </w:rPr>
        <w:t>yp</w:t>
      </w:r>
      <w:r>
        <w:t>o? Changed to “configured”</w:t>
      </w:r>
    </w:p>
  </w:comment>
  <w:comment w:id="61" w:author="Post RAN2 #122" w:date="2023-06-02T10:28:00Z" w:initials="JS">
    <w:p w14:paraId="4BD47DA0" w14:textId="607D9BF5" w:rsidR="00AE271A" w:rsidRDefault="00AE271A">
      <w:pPr>
        <w:pStyle w:val="CommentText"/>
      </w:pPr>
      <w:r>
        <w:rPr>
          <w:rStyle w:val="CommentReference"/>
        </w:rPr>
        <w:annotationRef/>
      </w:r>
      <w:r w:rsidR="005F267C">
        <w:t>O</w:t>
      </w:r>
      <w:r>
        <w:t>k</w:t>
      </w:r>
      <w:r w:rsidR="005F267C">
        <w:t xml:space="preserve">. But we </w:t>
      </w:r>
      <w:proofErr w:type="spellStart"/>
      <w:r w:rsidR="005F267C">
        <w:t>we</w:t>
      </w:r>
      <w:proofErr w:type="spellEnd"/>
      <w:r w:rsidR="005F267C">
        <w:t xml:space="preserve"> will delete the change based on next comment.</w:t>
      </w:r>
    </w:p>
  </w:comment>
  <w:comment w:id="56" w:author="Qualcomm - Sherif Elazzouni" w:date="2023-05-31T17:31:00Z" w:initials="SE">
    <w:p w14:paraId="7139BA81" w14:textId="77777777" w:rsidR="00431092" w:rsidRDefault="00431092" w:rsidP="00954579">
      <w:pPr>
        <w:pStyle w:val="CommentText"/>
      </w:pPr>
      <w:r>
        <w:rPr>
          <w:rStyle w:val="CommentReference"/>
        </w:rPr>
        <w:annotationRef/>
      </w:r>
      <w:r>
        <w:t xml:space="preserve">Redundant sentence. The first sentence above already says "When configured to do so, the UE can signal the network through </w:t>
      </w:r>
      <w:proofErr w:type="spellStart"/>
      <w:r>
        <w:rPr>
          <w:i/>
          <w:iCs/>
        </w:rPr>
        <w:t>UEAssistanceInformation</w:t>
      </w:r>
      <w:proofErr w:type="spellEnd"/>
      <w:r>
        <w:t>:" so this should be removed to keep things consistent</w:t>
      </w:r>
    </w:p>
  </w:comment>
  <w:comment w:id="57" w:author="Ericsson(Min)" w:date="2023-06-01T08:25:00Z" w:initials="E">
    <w:p w14:paraId="67AA5CCA" w14:textId="13D08FBF" w:rsidR="00B06D8B" w:rsidRDefault="00B06D8B">
      <w:pPr>
        <w:pStyle w:val="CommentText"/>
      </w:pPr>
      <w:r>
        <w:rPr>
          <w:rStyle w:val="CommentReference"/>
        </w:rPr>
        <w:annotationRef/>
      </w:r>
      <w:r>
        <w:t>Agree with Qualcomm</w:t>
      </w:r>
    </w:p>
  </w:comment>
  <w:comment w:id="58" w:author="Xiaomi - Yumin Wu" w:date="2023-06-02T14:07:00Z" w:initials="Xiaomi">
    <w:p w14:paraId="1B204E2E" w14:textId="2048E348" w:rsidR="006D6143" w:rsidRDefault="006D6143">
      <w:pPr>
        <w:pStyle w:val="CommentText"/>
      </w:pPr>
      <w:r>
        <w:rPr>
          <w:rStyle w:val="CommentReference"/>
        </w:rPr>
        <w:annotationRef/>
      </w:r>
      <w:r>
        <w:t>Agree with Qualcomm</w:t>
      </w:r>
    </w:p>
  </w:comment>
  <w:comment w:id="59" w:author="Huawei, HiSilicon Jagdeep" w:date="2023-06-02T10:23:00Z" w:initials="JS">
    <w:p w14:paraId="0D0F8E99" w14:textId="436B568A" w:rsidR="00E85131" w:rsidRDefault="00E85131">
      <w:pPr>
        <w:pStyle w:val="CommentText"/>
      </w:pPr>
      <w:r>
        <w:rPr>
          <w:rStyle w:val="CommentReference"/>
        </w:rPr>
        <w:annotationRef/>
      </w:r>
      <w:r>
        <w:t>OK</w:t>
      </w:r>
      <w:r w:rsidR="00CC6A32">
        <w:t>. Its</w:t>
      </w:r>
      <w:r>
        <w:t xml:space="preserve">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39BA7F" w15:done="0"/>
  <w15:commentEx w15:paraId="4C741819" w15:paraIdParent="7139BA7F" w15:done="0"/>
  <w15:commentEx w15:paraId="19CCF4DC" w15:paraIdParent="7139BA7F" w15:done="0"/>
  <w15:commentEx w15:paraId="441CF903" w15:done="0"/>
  <w15:commentEx w15:paraId="3634713F" w15:paraIdParent="441CF903" w15:done="0"/>
  <w15:commentEx w15:paraId="7139BA80" w15:done="0"/>
  <w15:commentEx w15:paraId="4EA9D391" w15:paraIdParent="7139BA80" w15:done="0"/>
  <w15:commentEx w15:paraId="718C592E" w15:done="0"/>
  <w15:commentEx w15:paraId="4BD47DA0" w15:paraIdParent="718C592E" w15:done="0"/>
  <w15:commentEx w15:paraId="7139BA81" w15:done="0"/>
  <w15:commentEx w15:paraId="67AA5CCA" w15:paraIdParent="7139BA81" w15:done="0"/>
  <w15:commentEx w15:paraId="1B204E2E" w15:paraIdParent="7139BA81" w15:done="0"/>
  <w15:commentEx w15:paraId="0D0F8E99" w15:paraIdParent="7139BA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752B" w16cex:dateUtc="2023-06-02T06:03:00Z"/>
  <w16cex:commentExtensible w16cex:durableId="2822D696" w16cex:dateUtc="2023-06-01T06:34:00Z"/>
  <w16cex:commentExtensible w16cex:durableId="2822D454" w16cex:dateUtc="2023-06-01T06:24:00Z"/>
  <w16cex:commentExtensible w16cex:durableId="2822D48A" w16cex:dateUtc="2023-06-01T06:25:00Z"/>
  <w16cex:commentExtensible w16cex:durableId="2824762A" w16cex:dateUtc="2023-06-02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39BA7F" w16cid:durableId="2822D3E3"/>
  <w16cid:commentId w16cid:paraId="4C741819" w16cid:durableId="2824752B"/>
  <w16cid:commentId w16cid:paraId="19CCF4DC" w16cid:durableId="28244054"/>
  <w16cid:commentId w16cid:paraId="441CF903" w16cid:durableId="2822D696"/>
  <w16cid:commentId w16cid:paraId="3634713F" w16cid:durableId="28244145"/>
  <w16cid:commentId w16cid:paraId="7139BA80" w16cid:durableId="2822D3E4"/>
  <w16cid:commentId w16cid:paraId="4EA9D391" w16cid:durableId="28244152"/>
  <w16cid:commentId w16cid:paraId="718C592E" w16cid:durableId="2822D454"/>
  <w16cid:commentId w16cid:paraId="4BD47DA0" w16cid:durableId="282442D9"/>
  <w16cid:commentId w16cid:paraId="7139BA81" w16cid:durableId="2822D3E5"/>
  <w16cid:commentId w16cid:paraId="67AA5CCA" w16cid:durableId="2822D48A"/>
  <w16cid:commentId w16cid:paraId="1B204E2E" w16cid:durableId="2824762A"/>
  <w16cid:commentId w16cid:paraId="0D0F8E99" w16cid:durableId="28244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ED11" w14:textId="77777777" w:rsidR="001F3D9C" w:rsidRDefault="001F3D9C">
      <w:pPr>
        <w:spacing w:after="0"/>
      </w:pPr>
      <w:r>
        <w:separator/>
      </w:r>
    </w:p>
  </w:endnote>
  <w:endnote w:type="continuationSeparator" w:id="0">
    <w:p w14:paraId="6661E42A" w14:textId="77777777" w:rsidR="001F3D9C" w:rsidRDefault="001F3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C08A" w14:textId="77777777" w:rsidR="001F3D9C" w:rsidRDefault="001F3D9C">
      <w:pPr>
        <w:spacing w:after="0"/>
      </w:pPr>
      <w:r>
        <w:separator/>
      </w:r>
    </w:p>
  </w:footnote>
  <w:footnote w:type="continuationSeparator" w:id="0">
    <w:p w14:paraId="6160D64F" w14:textId="77777777" w:rsidR="001F3D9C" w:rsidRDefault="001F3D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BA86" w14:textId="77777777" w:rsidR="00653F5C" w:rsidRDefault="0068380B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BA87" w14:textId="77777777" w:rsidR="00653F5C" w:rsidRDefault="00653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BA88" w14:textId="77777777" w:rsidR="00653F5C" w:rsidRDefault="0068380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BA89" w14:textId="77777777" w:rsidR="00653F5C" w:rsidRDefault="0065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(Wenting）">
    <w15:presenceInfo w15:providerId="None" w15:userId="ZTE(Wenting）"/>
  </w15:person>
  <w15:person w15:author="Xiaomi - Yumin Wu">
    <w15:presenceInfo w15:providerId="None" w15:userId="Xiaomi - Yumin Wu"/>
  </w15:person>
  <w15:person w15:author="Huawei, HiSilicon Jagdeep">
    <w15:presenceInfo w15:providerId="None" w15:userId="Huawei, HiSilicon Jagdeep"/>
  </w15:person>
  <w15:person w15:author="Ericsson(Min)">
    <w15:presenceInfo w15:providerId="None" w15:userId="Ericsson(Min)"/>
  </w15:person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Post RAN2 #122">
    <w15:presenceInfo w15:providerId="None" w15:userId="Post RAN2 #122"/>
  </w15:person>
  <w15:person w15:author="Qualcomm - Sherif Elazzouni">
    <w15:presenceInfo w15:providerId="None" w15:userId="Qualcomm - Sherif Elazzouni"/>
  </w15:person>
  <w15:person w15:author="Huawei，Hisilicon">
    <w15:presenceInfo w15:providerId="None" w15:userId="Huawei，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0AFE"/>
    <w:rsid w:val="001F12A2"/>
    <w:rsid w:val="001F1572"/>
    <w:rsid w:val="001F3D9C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27098"/>
    <w:rsid w:val="00430825"/>
    <w:rsid w:val="00430A92"/>
    <w:rsid w:val="004310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288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267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1DB2"/>
    <w:rsid w:val="00633AFC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3F5C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80B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6143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00E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71A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6D8B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B87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6A32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5131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601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617D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ECE545A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9B9BA"/>
  <w15:docId w15:val="{735121EF-E6A5-4633-A567-32FBC55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8762117-8292-4133-b1c7-eab5c6487cfd"/>
    <ds:schemaRef ds:uri="http://schemas.microsoft.com/sharepoint/v3"/>
    <ds:schemaRef ds:uri="2f282d3b-eb4a-4b09-b61f-b9593442e28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34705B4-5FA7-49DC-B68D-B0A05D28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4DFCAC-C6B6-4198-83A4-01DFBB3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Singh</dc:creator>
  <cp:lastModifiedBy>Post RAN2 #122</cp:lastModifiedBy>
  <cp:revision>8</cp:revision>
  <cp:lastPrinted>2021-08-31T01:10:00Z</cp:lastPrinted>
  <dcterms:created xsi:type="dcterms:W3CDTF">2023-06-02T09:27:00Z</dcterms:created>
  <dcterms:modified xsi:type="dcterms:W3CDTF">2023-06-02T09:32:00Z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0x010100F3E9551B3FDDA24EBF0A209BAAD637CA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  <property fmtid="{D5CDD505-2E9C-101B-9397-08002B2CF9AE}" pid="12" name="MediaServiceImageTags">
    <vt:lpwstr/>
  </property>
</Properties>
</file>