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381DD8">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381DD8">
            <w:pPr>
              <w:pStyle w:val="CRCoverPage"/>
              <w:spacing w:after="0"/>
              <w:jc w:val="right"/>
              <w:rPr>
                <w:i/>
              </w:rPr>
            </w:pPr>
            <w:r>
              <w:rPr>
                <w:i/>
                <w:sz w:val="14"/>
              </w:rPr>
              <w:t>CR-Form-v12.1</w:t>
            </w:r>
          </w:p>
        </w:tc>
      </w:tr>
      <w:tr w:rsidR="00116469" w14:paraId="5303AB7C" w14:textId="77777777" w:rsidTr="00381DD8">
        <w:tc>
          <w:tcPr>
            <w:tcW w:w="9641" w:type="dxa"/>
            <w:gridSpan w:val="9"/>
            <w:tcBorders>
              <w:left w:val="single" w:sz="4" w:space="0" w:color="auto"/>
              <w:right w:val="single" w:sz="4" w:space="0" w:color="auto"/>
            </w:tcBorders>
          </w:tcPr>
          <w:p w14:paraId="07BC0475" w14:textId="77777777" w:rsidR="00116469" w:rsidRDefault="00116469" w:rsidP="00381DD8">
            <w:pPr>
              <w:pStyle w:val="CRCoverPage"/>
              <w:spacing w:after="0"/>
              <w:jc w:val="center"/>
            </w:pPr>
            <w:r>
              <w:rPr>
                <w:b/>
                <w:sz w:val="32"/>
              </w:rPr>
              <w:t>CHANGE REQUEST</w:t>
            </w:r>
          </w:p>
        </w:tc>
      </w:tr>
      <w:tr w:rsidR="00116469" w14:paraId="176A3683" w14:textId="77777777" w:rsidTr="00381DD8">
        <w:tc>
          <w:tcPr>
            <w:tcW w:w="9641" w:type="dxa"/>
            <w:gridSpan w:val="9"/>
            <w:tcBorders>
              <w:left w:val="single" w:sz="4" w:space="0" w:color="auto"/>
              <w:right w:val="single" w:sz="4" w:space="0" w:color="auto"/>
            </w:tcBorders>
          </w:tcPr>
          <w:p w14:paraId="4ED6899D" w14:textId="77777777" w:rsidR="00116469" w:rsidRDefault="00116469" w:rsidP="00381DD8">
            <w:pPr>
              <w:pStyle w:val="CRCoverPage"/>
              <w:spacing w:after="0"/>
              <w:rPr>
                <w:sz w:val="8"/>
                <w:szCs w:val="8"/>
              </w:rPr>
            </w:pPr>
          </w:p>
        </w:tc>
      </w:tr>
      <w:tr w:rsidR="00116469" w14:paraId="54AA82F2" w14:textId="77777777" w:rsidTr="00381DD8">
        <w:tc>
          <w:tcPr>
            <w:tcW w:w="142" w:type="dxa"/>
            <w:tcBorders>
              <w:left w:val="single" w:sz="4" w:space="0" w:color="auto"/>
            </w:tcBorders>
          </w:tcPr>
          <w:p w14:paraId="60B9F756" w14:textId="77777777" w:rsidR="00116469" w:rsidRDefault="00116469" w:rsidP="00381DD8">
            <w:pPr>
              <w:pStyle w:val="CRCoverPage"/>
              <w:spacing w:after="0"/>
              <w:jc w:val="right"/>
            </w:pPr>
          </w:p>
        </w:tc>
        <w:tc>
          <w:tcPr>
            <w:tcW w:w="1559" w:type="dxa"/>
            <w:shd w:val="pct30" w:color="FFFF00" w:fill="auto"/>
          </w:tcPr>
          <w:p w14:paraId="59527D7A" w14:textId="77777777" w:rsidR="00116469" w:rsidRDefault="00116469" w:rsidP="00381DD8">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31</w:t>
            </w:r>
          </w:p>
        </w:tc>
        <w:tc>
          <w:tcPr>
            <w:tcW w:w="709" w:type="dxa"/>
          </w:tcPr>
          <w:p w14:paraId="4CA485FD" w14:textId="77777777" w:rsidR="00116469" w:rsidRDefault="00116469" w:rsidP="00381DD8">
            <w:pPr>
              <w:pStyle w:val="CRCoverPage"/>
              <w:spacing w:after="0"/>
              <w:jc w:val="center"/>
            </w:pPr>
            <w:r>
              <w:rPr>
                <w:b/>
                <w:sz w:val="28"/>
              </w:rPr>
              <w:t>CR</w:t>
            </w:r>
          </w:p>
        </w:tc>
        <w:tc>
          <w:tcPr>
            <w:tcW w:w="1276" w:type="dxa"/>
            <w:shd w:val="pct30" w:color="FFFF00" w:fill="auto"/>
          </w:tcPr>
          <w:p w14:paraId="5EB51E7D" w14:textId="0400CF5F" w:rsidR="00116469" w:rsidRDefault="00AC67F5" w:rsidP="00381DD8">
            <w:pPr>
              <w:pStyle w:val="CRCoverPage"/>
              <w:spacing w:after="0"/>
              <w:jc w:val="center"/>
              <w:rPr>
                <w:rFonts w:eastAsiaTheme="minorEastAsia"/>
                <w:sz w:val="28"/>
                <w:szCs w:val="28"/>
                <w:lang w:eastAsia="zh-CN"/>
              </w:rPr>
            </w:pPr>
            <w:r>
              <w:rPr>
                <w:rFonts w:eastAsia="SimSun"/>
                <w:b/>
                <w:sz w:val="28"/>
                <w:lang w:val="en-US" w:eastAsia="zh-CN"/>
              </w:rPr>
              <w:t>4164</w:t>
            </w:r>
          </w:p>
        </w:tc>
        <w:tc>
          <w:tcPr>
            <w:tcW w:w="709" w:type="dxa"/>
          </w:tcPr>
          <w:p w14:paraId="655F8A9C" w14:textId="77777777" w:rsidR="00116469" w:rsidRDefault="00116469" w:rsidP="00381DD8">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381DD8">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EED5DB5" w14:textId="77777777" w:rsidR="00116469" w:rsidRDefault="00116469" w:rsidP="00381DD8">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381DD8">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SimSun"/>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381DD8">
            <w:pPr>
              <w:pStyle w:val="CRCoverPage"/>
              <w:spacing w:after="0"/>
            </w:pPr>
          </w:p>
        </w:tc>
      </w:tr>
      <w:tr w:rsidR="00116469" w14:paraId="20A7D319" w14:textId="77777777" w:rsidTr="00381DD8">
        <w:tc>
          <w:tcPr>
            <w:tcW w:w="9641" w:type="dxa"/>
            <w:gridSpan w:val="9"/>
            <w:tcBorders>
              <w:left w:val="single" w:sz="4" w:space="0" w:color="auto"/>
              <w:right w:val="single" w:sz="4" w:space="0" w:color="auto"/>
            </w:tcBorders>
          </w:tcPr>
          <w:p w14:paraId="2C6E5B0D" w14:textId="77777777" w:rsidR="00116469" w:rsidRDefault="00116469" w:rsidP="00381DD8">
            <w:pPr>
              <w:pStyle w:val="CRCoverPage"/>
              <w:spacing w:after="0"/>
            </w:pPr>
          </w:p>
        </w:tc>
      </w:tr>
      <w:tr w:rsidR="00116469" w14:paraId="5A14834A" w14:textId="77777777" w:rsidTr="00381DD8">
        <w:tc>
          <w:tcPr>
            <w:tcW w:w="9641" w:type="dxa"/>
            <w:gridSpan w:val="9"/>
            <w:tcBorders>
              <w:top w:val="single" w:sz="4" w:space="0" w:color="auto"/>
            </w:tcBorders>
          </w:tcPr>
          <w:p w14:paraId="615A2399" w14:textId="77777777" w:rsidR="00116469" w:rsidRDefault="00116469" w:rsidP="00381DD8">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381DD8">
        <w:tc>
          <w:tcPr>
            <w:tcW w:w="9641" w:type="dxa"/>
            <w:gridSpan w:val="9"/>
          </w:tcPr>
          <w:p w14:paraId="5FFD9E80" w14:textId="77777777" w:rsidR="00116469" w:rsidRDefault="00116469" w:rsidP="00381DD8">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381DD8">
        <w:tc>
          <w:tcPr>
            <w:tcW w:w="2835" w:type="dxa"/>
          </w:tcPr>
          <w:p w14:paraId="3C43A7DB" w14:textId="77777777" w:rsidR="00116469" w:rsidRDefault="00116469" w:rsidP="00381DD8">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381D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381DD8">
            <w:pPr>
              <w:pStyle w:val="CRCoverPage"/>
              <w:spacing w:after="0"/>
              <w:jc w:val="center"/>
              <w:rPr>
                <w:b/>
                <w:caps/>
              </w:rPr>
            </w:pPr>
          </w:p>
        </w:tc>
        <w:tc>
          <w:tcPr>
            <w:tcW w:w="709" w:type="dxa"/>
            <w:tcBorders>
              <w:left w:val="single" w:sz="4" w:space="0" w:color="auto"/>
            </w:tcBorders>
          </w:tcPr>
          <w:p w14:paraId="219CC845" w14:textId="77777777" w:rsidR="00116469" w:rsidRDefault="00116469" w:rsidP="00381D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381DD8">
            <w:pPr>
              <w:pStyle w:val="CRCoverPage"/>
              <w:spacing w:after="0"/>
              <w:jc w:val="center"/>
              <w:rPr>
                <w:b/>
                <w:caps/>
              </w:rPr>
            </w:pPr>
            <w:r>
              <w:rPr>
                <w:b/>
                <w:caps/>
              </w:rPr>
              <w:t>x</w:t>
            </w:r>
          </w:p>
        </w:tc>
        <w:tc>
          <w:tcPr>
            <w:tcW w:w="2126" w:type="dxa"/>
          </w:tcPr>
          <w:p w14:paraId="3BA31A50" w14:textId="77777777" w:rsidR="00116469" w:rsidRDefault="00116469" w:rsidP="00381D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381DD8">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381D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381DD8">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381DD8">
        <w:tc>
          <w:tcPr>
            <w:tcW w:w="9640" w:type="dxa"/>
            <w:gridSpan w:val="11"/>
          </w:tcPr>
          <w:p w14:paraId="3C943004" w14:textId="77777777" w:rsidR="00116469" w:rsidRDefault="00116469" w:rsidP="00381DD8">
            <w:pPr>
              <w:pStyle w:val="CRCoverPage"/>
              <w:spacing w:after="0"/>
              <w:rPr>
                <w:sz w:val="8"/>
                <w:szCs w:val="8"/>
              </w:rPr>
            </w:pPr>
          </w:p>
        </w:tc>
      </w:tr>
      <w:tr w:rsidR="00116469" w14:paraId="1BADDDFC" w14:textId="77777777" w:rsidTr="00381DD8">
        <w:tc>
          <w:tcPr>
            <w:tcW w:w="1843" w:type="dxa"/>
            <w:tcBorders>
              <w:top w:val="single" w:sz="4" w:space="0" w:color="auto"/>
              <w:left w:val="single" w:sz="4" w:space="0" w:color="auto"/>
            </w:tcBorders>
          </w:tcPr>
          <w:p w14:paraId="358049CC" w14:textId="77777777" w:rsidR="00116469" w:rsidRDefault="00116469" w:rsidP="00381D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381DD8">
            <w:pPr>
              <w:pStyle w:val="CRCoverPage"/>
              <w:spacing w:after="0"/>
              <w:ind w:left="100" w:right="-609"/>
              <w:rPr>
                <w:rFonts w:eastAsia="SimSun"/>
                <w:lang w:eastAsia="zh-CN"/>
              </w:rPr>
            </w:pPr>
            <w:r w:rsidRPr="00BB0A1A">
              <w:t>38.331 running CR for introduction of IDC</w:t>
            </w:r>
          </w:p>
        </w:tc>
      </w:tr>
      <w:tr w:rsidR="00116469" w14:paraId="2E50A5F0" w14:textId="77777777" w:rsidTr="00381DD8">
        <w:tc>
          <w:tcPr>
            <w:tcW w:w="1843" w:type="dxa"/>
            <w:tcBorders>
              <w:left w:val="single" w:sz="4" w:space="0" w:color="auto"/>
            </w:tcBorders>
          </w:tcPr>
          <w:p w14:paraId="7829CEDB"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381DD8">
            <w:pPr>
              <w:pStyle w:val="CRCoverPage"/>
              <w:spacing w:after="0"/>
              <w:rPr>
                <w:sz w:val="8"/>
                <w:szCs w:val="8"/>
              </w:rPr>
            </w:pPr>
          </w:p>
        </w:tc>
      </w:tr>
      <w:tr w:rsidR="00116469" w14:paraId="3C794BED" w14:textId="77777777" w:rsidTr="00381DD8">
        <w:tc>
          <w:tcPr>
            <w:tcW w:w="1843" w:type="dxa"/>
            <w:tcBorders>
              <w:left w:val="single" w:sz="4" w:space="0" w:color="auto"/>
            </w:tcBorders>
          </w:tcPr>
          <w:p w14:paraId="66FAB3F0" w14:textId="77777777" w:rsidR="00116469" w:rsidRDefault="00116469" w:rsidP="00381DD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381DD8">
            <w:pPr>
              <w:pStyle w:val="CRCoverPage"/>
              <w:spacing w:after="0"/>
              <w:ind w:left="100" w:right="-609"/>
              <w:rPr>
                <w:lang w:val="en-US" w:eastAsia="zh-CN"/>
              </w:rPr>
            </w:pPr>
            <w:r w:rsidRPr="0094340B">
              <w:t>Xiaomi</w:t>
            </w:r>
          </w:p>
        </w:tc>
      </w:tr>
      <w:tr w:rsidR="00116469" w14:paraId="56A79713" w14:textId="77777777" w:rsidTr="00381DD8">
        <w:tc>
          <w:tcPr>
            <w:tcW w:w="1843" w:type="dxa"/>
            <w:tcBorders>
              <w:left w:val="single" w:sz="4" w:space="0" w:color="auto"/>
            </w:tcBorders>
          </w:tcPr>
          <w:p w14:paraId="1462979F" w14:textId="77777777" w:rsidR="00116469" w:rsidRDefault="00116469" w:rsidP="00381D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381DD8">
            <w:pPr>
              <w:pStyle w:val="CRCoverPage"/>
              <w:spacing w:after="0"/>
              <w:ind w:left="100" w:right="-609"/>
            </w:pPr>
            <w:r>
              <w:t>R2</w:t>
            </w:r>
          </w:p>
        </w:tc>
      </w:tr>
      <w:tr w:rsidR="00116469" w14:paraId="2EAAF0D6" w14:textId="77777777" w:rsidTr="00381DD8">
        <w:tc>
          <w:tcPr>
            <w:tcW w:w="1843" w:type="dxa"/>
            <w:tcBorders>
              <w:left w:val="single" w:sz="4" w:space="0" w:color="auto"/>
            </w:tcBorders>
          </w:tcPr>
          <w:p w14:paraId="765B8DE3"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381DD8">
            <w:pPr>
              <w:pStyle w:val="CRCoverPage"/>
              <w:spacing w:after="0"/>
              <w:rPr>
                <w:sz w:val="8"/>
                <w:szCs w:val="8"/>
              </w:rPr>
            </w:pPr>
          </w:p>
        </w:tc>
      </w:tr>
      <w:tr w:rsidR="00116469" w14:paraId="1A4B54B8" w14:textId="77777777" w:rsidTr="00381DD8">
        <w:tc>
          <w:tcPr>
            <w:tcW w:w="1843" w:type="dxa"/>
            <w:tcBorders>
              <w:left w:val="single" w:sz="4" w:space="0" w:color="auto"/>
            </w:tcBorders>
          </w:tcPr>
          <w:p w14:paraId="6EE610B7" w14:textId="77777777" w:rsidR="00116469" w:rsidRDefault="00116469" w:rsidP="00381DD8">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381DD8">
            <w:pPr>
              <w:pStyle w:val="CRCoverPage"/>
              <w:spacing w:after="0"/>
              <w:ind w:left="100" w:right="-609"/>
            </w:pPr>
            <w:proofErr w:type="spellStart"/>
            <w:r>
              <w:t>NR_IDC_enh</w:t>
            </w:r>
            <w:proofErr w:type="spellEnd"/>
            <w:r>
              <w:t>-Core</w:t>
            </w:r>
          </w:p>
        </w:tc>
        <w:tc>
          <w:tcPr>
            <w:tcW w:w="567" w:type="dxa"/>
            <w:tcBorders>
              <w:left w:val="nil"/>
            </w:tcBorders>
          </w:tcPr>
          <w:p w14:paraId="52263BCA" w14:textId="77777777" w:rsidR="00116469" w:rsidRDefault="00116469" w:rsidP="00381DD8">
            <w:pPr>
              <w:pStyle w:val="CRCoverPage"/>
              <w:spacing w:after="0"/>
              <w:ind w:right="100"/>
            </w:pPr>
          </w:p>
        </w:tc>
        <w:tc>
          <w:tcPr>
            <w:tcW w:w="1417" w:type="dxa"/>
            <w:gridSpan w:val="3"/>
            <w:tcBorders>
              <w:left w:val="nil"/>
            </w:tcBorders>
          </w:tcPr>
          <w:p w14:paraId="1FD09FFB" w14:textId="77777777" w:rsidR="00116469" w:rsidRDefault="00116469" w:rsidP="00381DD8">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381DD8">
            <w:pPr>
              <w:pStyle w:val="CRCoverPage"/>
              <w:spacing w:after="0"/>
              <w:ind w:left="100"/>
              <w:rPr>
                <w:rFonts w:eastAsia="SimSun"/>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381DD8">
        <w:tc>
          <w:tcPr>
            <w:tcW w:w="1843" w:type="dxa"/>
            <w:tcBorders>
              <w:left w:val="single" w:sz="4" w:space="0" w:color="auto"/>
            </w:tcBorders>
          </w:tcPr>
          <w:p w14:paraId="56FDCAC5" w14:textId="77777777" w:rsidR="00116469" w:rsidRDefault="00116469" w:rsidP="00381DD8">
            <w:pPr>
              <w:pStyle w:val="CRCoverPage"/>
              <w:spacing w:after="0"/>
              <w:rPr>
                <w:b/>
                <w:i/>
                <w:sz w:val="8"/>
                <w:szCs w:val="8"/>
              </w:rPr>
            </w:pPr>
          </w:p>
        </w:tc>
        <w:tc>
          <w:tcPr>
            <w:tcW w:w="1986" w:type="dxa"/>
            <w:gridSpan w:val="4"/>
          </w:tcPr>
          <w:p w14:paraId="6158BCAF" w14:textId="77777777" w:rsidR="00116469" w:rsidRDefault="00116469" w:rsidP="00381DD8">
            <w:pPr>
              <w:pStyle w:val="CRCoverPage"/>
              <w:spacing w:after="0"/>
              <w:rPr>
                <w:sz w:val="8"/>
                <w:szCs w:val="8"/>
              </w:rPr>
            </w:pPr>
          </w:p>
        </w:tc>
        <w:tc>
          <w:tcPr>
            <w:tcW w:w="2267" w:type="dxa"/>
            <w:gridSpan w:val="2"/>
          </w:tcPr>
          <w:p w14:paraId="244B6C9A" w14:textId="77777777" w:rsidR="00116469" w:rsidRDefault="00116469" w:rsidP="00381DD8">
            <w:pPr>
              <w:pStyle w:val="CRCoverPage"/>
              <w:spacing w:after="0"/>
              <w:rPr>
                <w:sz w:val="8"/>
                <w:szCs w:val="8"/>
              </w:rPr>
            </w:pPr>
          </w:p>
        </w:tc>
        <w:tc>
          <w:tcPr>
            <w:tcW w:w="1417" w:type="dxa"/>
            <w:gridSpan w:val="3"/>
          </w:tcPr>
          <w:p w14:paraId="7C92206A" w14:textId="77777777" w:rsidR="00116469" w:rsidRDefault="00116469" w:rsidP="00381DD8">
            <w:pPr>
              <w:pStyle w:val="CRCoverPage"/>
              <w:spacing w:after="0"/>
              <w:rPr>
                <w:sz w:val="8"/>
                <w:szCs w:val="8"/>
              </w:rPr>
            </w:pPr>
          </w:p>
        </w:tc>
        <w:tc>
          <w:tcPr>
            <w:tcW w:w="2127" w:type="dxa"/>
            <w:tcBorders>
              <w:right w:val="single" w:sz="4" w:space="0" w:color="auto"/>
            </w:tcBorders>
          </w:tcPr>
          <w:p w14:paraId="0CF285DC" w14:textId="77777777" w:rsidR="00116469" w:rsidRDefault="00116469" w:rsidP="00381DD8">
            <w:pPr>
              <w:pStyle w:val="CRCoverPage"/>
              <w:spacing w:after="0"/>
              <w:rPr>
                <w:sz w:val="8"/>
                <w:szCs w:val="8"/>
              </w:rPr>
            </w:pPr>
          </w:p>
        </w:tc>
      </w:tr>
      <w:tr w:rsidR="00116469" w14:paraId="0CD22F44" w14:textId="77777777" w:rsidTr="00381DD8">
        <w:trPr>
          <w:cantSplit/>
        </w:trPr>
        <w:tc>
          <w:tcPr>
            <w:tcW w:w="1843" w:type="dxa"/>
            <w:tcBorders>
              <w:left w:val="single" w:sz="4" w:space="0" w:color="auto"/>
            </w:tcBorders>
          </w:tcPr>
          <w:p w14:paraId="3617CB0D" w14:textId="77777777" w:rsidR="00116469" w:rsidRDefault="00116469" w:rsidP="00381DD8">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381DD8">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2057E4FD" w14:textId="77777777" w:rsidR="00116469" w:rsidRDefault="00116469" w:rsidP="00381DD8">
            <w:pPr>
              <w:pStyle w:val="CRCoverPage"/>
              <w:spacing w:after="0"/>
            </w:pPr>
          </w:p>
        </w:tc>
        <w:tc>
          <w:tcPr>
            <w:tcW w:w="1417" w:type="dxa"/>
            <w:gridSpan w:val="3"/>
            <w:tcBorders>
              <w:left w:val="nil"/>
            </w:tcBorders>
          </w:tcPr>
          <w:p w14:paraId="66F870EF" w14:textId="77777777" w:rsidR="00116469" w:rsidRDefault="00116469" w:rsidP="00381DD8">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381DD8">
            <w:pPr>
              <w:pStyle w:val="CRCoverPage"/>
              <w:spacing w:after="0"/>
              <w:ind w:left="100"/>
              <w:rPr>
                <w:rFonts w:eastAsia="SimSun"/>
                <w:lang w:eastAsia="zh-CN"/>
              </w:rPr>
            </w:pPr>
            <w:r>
              <w:t>Rel-1</w:t>
            </w:r>
            <w:r>
              <w:rPr>
                <w:rFonts w:eastAsia="SimSun"/>
                <w:lang w:eastAsia="zh-CN"/>
              </w:rPr>
              <w:t>8</w:t>
            </w:r>
          </w:p>
        </w:tc>
      </w:tr>
      <w:tr w:rsidR="00116469" w14:paraId="2FB763E1" w14:textId="77777777" w:rsidTr="00381DD8">
        <w:tc>
          <w:tcPr>
            <w:tcW w:w="1843" w:type="dxa"/>
            <w:tcBorders>
              <w:left w:val="single" w:sz="4" w:space="0" w:color="auto"/>
              <w:bottom w:val="single" w:sz="4" w:space="0" w:color="auto"/>
            </w:tcBorders>
          </w:tcPr>
          <w:p w14:paraId="766BE950" w14:textId="77777777" w:rsidR="00116469" w:rsidRDefault="00116469" w:rsidP="00381DD8">
            <w:pPr>
              <w:pStyle w:val="CRCoverPage"/>
              <w:spacing w:after="0"/>
              <w:rPr>
                <w:b/>
                <w:i/>
              </w:rPr>
            </w:pPr>
          </w:p>
        </w:tc>
        <w:tc>
          <w:tcPr>
            <w:tcW w:w="4677" w:type="dxa"/>
            <w:gridSpan w:val="8"/>
            <w:tcBorders>
              <w:bottom w:val="single" w:sz="4" w:space="0" w:color="auto"/>
            </w:tcBorders>
          </w:tcPr>
          <w:p w14:paraId="24E2A94F" w14:textId="77777777" w:rsidR="00116469" w:rsidRDefault="00116469" w:rsidP="00381DD8">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381DD8">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381DD8">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381DD8">
        <w:tc>
          <w:tcPr>
            <w:tcW w:w="1843" w:type="dxa"/>
          </w:tcPr>
          <w:p w14:paraId="297F891B" w14:textId="77777777" w:rsidR="00116469" w:rsidRDefault="00116469" w:rsidP="00381DD8">
            <w:pPr>
              <w:pStyle w:val="CRCoverPage"/>
              <w:spacing w:after="0"/>
              <w:rPr>
                <w:b/>
                <w:i/>
                <w:sz w:val="8"/>
                <w:szCs w:val="8"/>
              </w:rPr>
            </w:pPr>
          </w:p>
        </w:tc>
        <w:tc>
          <w:tcPr>
            <w:tcW w:w="7797" w:type="dxa"/>
            <w:gridSpan w:val="10"/>
          </w:tcPr>
          <w:p w14:paraId="1CBB94EC" w14:textId="77777777" w:rsidR="00116469" w:rsidRDefault="00116469" w:rsidP="00381DD8">
            <w:pPr>
              <w:pStyle w:val="CRCoverPage"/>
              <w:spacing w:after="0"/>
              <w:rPr>
                <w:sz w:val="8"/>
                <w:szCs w:val="8"/>
              </w:rPr>
            </w:pPr>
          </w:p>
        </w:tc>
      </w:tr>
      <w:tr w:rsidR="00116469" w14:paraId="4CBF7136" w14:textId="77777777" w:rsidTr="00381DD8">
        <w:tc>
          <w:tcPr>
            <w:tcW w:w="2694" w:type="dxa"/>
            <w:gridSpan w:val="2"/>
            <w:tcBorders>
              <w:top w:val="single" w:sz="4" w:space="0" w:color="auto"/>
              <w:left w:val="single" w:sz="4" w:space="0" w:color="auto"/>
            </w:tcBorders>
          </w:tcPr>
          <w:p w14:paraId="164022EC" w14:textId="77777777" w:rsidR="00116469" w:rsidRDefault="00116469" w:rsidP="00381D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381DD8">
        <w:tc>
          <w:tcPr>
            <w:tcW w:w="2694" w:type="dxa"/>
            <w:gridSpan w:val="2"/>
            <w:tcBorders>
              <w:left w:val="single" w:sz="4" w:space="0" w:color="auto"/>
            </w:tcBorders>
          </w:tcPr>
          <w:p w14:paraId="67670DD0"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381DD8">
            <w:pPr>
              <w:pStyle w:val="CRCoverPage"/>
              <w:spacing w:after="0"/>
              <w:rPr>
                <w:sz w:val="8"/>
                <w:szCs w:val="8"/>
              </w:rPr>
            </w:pPr>
          </w:p>
        </w:tc>
      </w:tr>
      <w:tr w:rsidR="00116469" w14:paraId="3989E94F" w14:textId="77777777" w:rsidTr="00381DD8">
        <w:tc>
          <w:tcPr>
            <w:tcW w:w="2694" w:type="dxa"/>
            <w:gridSpan w:val="2"/>
            <w:tcBorders>
              <w:left w:val="single" w:sz="4" w:space="0" w:color="auto"/>
            </w:tcBorders>
          </w:tcPr>
          <w:p w14:paraId="2C86D59B" w14:textId="77777777" w:rsidR="00116469" w:rsidRDefault="00116469" w:rsidP="00381D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381DD8">
            <w:pPr>
              <w:pStyle w:val="CRCoverPage"/>
              <w:ind w:left="100"/>
            </w:pPr>
            <w:r>
              <w:t xml:space="preserve">Introduction of Rel-18 IDC solutions. </w:t>
            </w:r>
          </w:p>
        </w:tc>
      </w:tr>
      <w:tr w:rsidR="00116469" w14:paraId="0A9D3562" w14:textId="77777777" w:rsidTr="00381DD8">
        <w:tc>
          <w:tcPr>
            <w:tcW w:w="2694" w:type="dxa"/>
            <w:gridSpan w:val="2"/>
            <w:tcBorders>
              <w:left w:val="single" w:sz="4" w:space="0" w:color="auto"/>
            </w:tcBorders>
          </w:tcPr>
          <w:p w14:paraId="7AC858E8"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381DD8">
            <w:pPr>
              <w:pStyle w:val="CRCoverPage"/>
              <w:spacing w:after="0"/>
              <w:rPr>
                <w:sz w:val="8"/>
                <w:szCs w:val="8"/>
              </w:rPr>
            </w:pPr>
          </w:p>
        </w:tc>
      </w:tr>
      <w:tr w:rsidR="00116469" w14:paraId="00FCFAA6" w14:textId="77777777" w:rsidTr="00381DD8">
        <w:trPr>
          <w:trHeight w:val="225"/>
        </w:trPr>
        <w:tc>
          <w:tcPr>
            <w:tcW w:w="2694" w:type="dxa"/>
            <w:gridSpan w:val="2"/>
            <w:tcBorders>
              <w:left w:val="single" w:sz="4" w:space="0" w:color="auto"/>
              <w:bottom w:val="single" w:sz="4" w:space="0" w:color="auto"/>
            </w:tcBorders>
          </w:tcPr>
          <w:p w14:paraId="4C15B05D" w14:textId="77777777" w:rsidR="00116469" w:rsidRDefault="00116469" w:rsidP="00381D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381DD8">
            <w:pPr>
              <w:pStyle w:val="CRCoverPage"/>
              <w:ind w:left="100"/>
            </w:pPr>
            <w:r>
              <w:t>Rel-18 IDC solutions are</w:t>
            </w:r>
            <w:r>
              <w:rPr>
                <w:rFonts w:hint="eastAsia"/>
              </w:rPr>
              <w:t xml:space="preserve"> </w:t>
            </w:r>
            <w:r>
              <w:t xml:space="preserve">not supported in NR. </w:t>
            </w:r>
          </w:p>
        </w:tc>
      </w:tr>
      <w:tr w:rsidR="00116469" w14:paraId="1B44DD91" w14:textId="77777777" w:rsidTr="00381DD8">
        <w:tc>
          <w:tcPr>
            <w:tcW w:w="2694" w:type="dxa"/>
            <w:gridSpan w:val="2"/>
          </w:tcPr>
          <w:p w14:paraId="04287153" w14:textId="77777777" w:rsidR="00116469" w:rsidRDefault="00116469" w:rsidP="00381DD8">
            <w:pPr>
              <w:pStyle w:val="CRCoverPage"/>
              <w:spacing w:after="0"/>
              <w:rPr>
                <w:b/>
                <w:i/>
                <w:sz w:val="8"/>
                <w:szCs w:val="8"/>
              </w:rPr>
            </w:pPr>
          </w:p>
        </w:tc>
        <w:tc>
          <w:tcPr>
            <w:tcW w:w="6946" w:type="dxa"/>
            <w:gridSpan w:val="9"/>
          </w:tcPr>
          <w:p w14:paraId="1E90276A" w14:textId="77777777" w:rsidR="00116469" w:rsidRDefault="00116469" w:rsidP="00381DD8">
            <w:pPr>
              <w:pStyle w:val="CRCoverPage"/>
              <w:spacing w:after="0"/>
              <w:rPr>
                <w:sz w:val="8"/>
                <w:szCs w:val="8"/>
              </w:rPr>
            </w:pPr>
          </w:p>
        </w:tc>
      </w:tr>
      <w:tr w:rsidR="00116469" w14:paraId="22556D0D" w14:textId="77777777" w:rsidTr="00381DD8">
        <w:tc>
          <w:tcPr>
            <w:tcW w:w="2694" w:type="dxa"/>
            <w:gridSpan w:val="2"/>
            <w:tcBorders>
              <w:top w:val="single" w:sz="4" w:space="0" w:color="auto"/>
              <w:left w:val="single" w:sz="4" w:space="0" w:color="auto"/>
            </w:tcBorders>
          </w:tcPr>
          <w:p w14:paraId="3BF4C5E0" w14:textId="77777777" w:rsidR="00116469" w:rsidRDefault="00116469" w:rsidP="00381D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381DD8">
            <w:pPr>
              <w:pStyle w:val="CRCoverPage"/>
              <w:spacing w:after="0"/>
              <w:ind w:left="100"/>
              <w:rPr>
                <w:rFonts w:eastAsia="SimSun"/>
                <w:lang w:val="en-US" w:eastAsia="zh-CN"/>
              </w:rPr>
            </w:pPr>
            <w:r>
              <w:rPr>
                <w:rFonts w:eastAsia="SimSun"/>
                <w:lang w:val="en-US" w:eastAsia="zh-CN"/>
              </w:rPr>
              <w:t>5.3.5, 5.</w:t>
            </w:r>
            <w:r w:rsidR="00BF6807">
              <w:rPr>
                <w:rFonts w:eastAsia="SimSun"/>
                <w:lang w:val="en-US" w:eastAsia="zh-CN"/>
              </w:rPr>
              <w:t>7.4</w:t>
            </w:r>
            <w:r w:rsidR="009E1AD8">
              <w:rPr>
                <w:rFonts w:eastAsia="SimSun"/>
                <w:lang w:val="en-US" w:eastAsia="zh-CN"/>
              </w:rPr>
              <w:t>,</w:t>
            </w:r>
            <w:r w:rsidR="00BF6807">
              <w:rPr>
                <w:rFonts w:eastAsia="SimSun"/>
                <w:lang w:val="en-US" w:eastAsia="zh-CN"/>
              </w:rPr>
              <w:t xml:space="preserve"> 6.2.2, 6.3.2, 6.3.4</w:t>
            </w:r>
            <w:r w:rsidR="006F1834">
              <w:rPr>
                <w:rFonts w:eastAsia="SimSun"/>
                <w:lang w:val="en-US" w:eastAsia="zh-CN"/>
              </w:rPr>
              <w:t>, 11</w:t>
            </w:r>
            <w:r w:rsidR="00A33BB9">
              <w:rPr>
                <w:rFonts w:eastAsia="SimSun"/>
                <w:lang w:val="en-US" w:eastAsia="zh-CN"/>
              </w:rPr>
              <w:t>.2.2</w:t>
            </w:r>
          </w:p>
        </w:tc>
      </w:tr>
      <w:tr w:rsidR="00116469" w14:paraId="4D10AB54" w14:textId="77777777" w:rsidTr="00381DD8">
        <w:tc>
          <w:tcPr>
            <w:tcW w:w="2694" w:type="dxa"/>
            <w:gridSpan w:val="2"/>
            <w:tcBorders>
              <w:left w:val="single" w:sz="4" w:space="0" w:color="auto"/>
            </w:tcBorders>
          </w:tcPr>
          <w:p w14:paraId="42454724"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381DD8">
            <w:pPr>
              <w:pStyle w:val="CRCoverPage"/>
              <w:spacing w:after="0"/>
              <w:rPr>
                <w:sz w:val="8"/>
                <w:szCs w:val="8"/>
              </w:rPr>
            </w:pPr>
          </w:p>
        </w:tc>
      </w:tr>
      <w:tr w:rsidR="00116469" w14:paraId="0D82F4FA" w14:textId="77777777" w:rsidTr="00381DD8">
        <w:tc>
          <w:tcPr>
            <w:tcW w:w="2694" w:type="dxa"/>
            <w:gridSpan w:val="2"/>
            <w:tcBorders>
              <w:left w:val="single" w:sz="4" w:space="0" w:color="auto"/>
            </w:tcBorders>
          </w:tcPr>
          <w:p w14:paraId="1389852B" w14:textId="77777777" w:rsidR="00116469" w:rsidRDefault="00116469" w:rsidP="00381D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381D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381DD8">
            <w:pPr>
              <w:pStyle w:val="CRCoverPage"/>
              <w:spacing w:after="0"/>
              <w:jc w:val="center"/>
              <w:rPr>
                <w:b/>
                <w:caps/>
              </w:rPr>
            </w:pPr>
            <w:r>
              <w:rPr>
                <w:b/>
                <w:caps/>
              </w:rPr>
              <w:t>N</w:t>
            </w:r>
          </w:p>
        </w:tc>
        <w:tc>
          <w:tcPr>
            <w:tcW w:w="2977" w:type="dxa"/>
            <w:gridSpan w:val="4"/>
          </w:tcPr>
          <w:p w14:paraId="5B5284CD" w14:textId="77777777" w:rsidR="00116469" w:rsidRDefault="00116469" w:rsidP="00381DD8">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381DD8">
            <w:pPr>
              <w:pStyle w:val="CRCoverPage"/>
              <w:spacing w:after="0"/>
              <w:ind w:left="99"/>
            </w:pPr>
          </w:p>
        </w:tc>
      </w:tr>
      <w:tr w:rsidR="00116469" w14:paraId="4D25989B" w14:textId="77777777" w:rsidTr="00381DD8">
        <w:tc>
          <w:tcPr>
            <w:tcW w:w="2694" w:type="dxa"/>
            <w:gridSpan w:val="2"/>
            <w:tcBorders>
              <w:left w:val="single" w:sz="4" w:space="0" w:color="auto"/>
            </w:tcBorders>
          </w:tcPr>
          <w:p w14:paraId="73FCE320" w14:textId="77777777" w:rsidR="00116469" w:rsidRDefault="00116469" w:rsidP="00381D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381DD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381DD8">
            <w:pPr>
              <w:pStyle w:val="CRCoverPage"/>
              <w:spacing w:after="0"/>
              <w:jc w:val="center"/>
              <w:rPr>
                <w:b/>
                <w:caps/>
              </w:rPr>
            </w:pPr>
          </w:p>
        </w:tc>
        <w:tc>
          <w:tcPr>
            <w:tcW w:w="2977" w:type="dxa"/>
            <w:gridSpan w:val="4"/>
          </w:tcPr>
          <w:p w14:paraId="48CBBB74" w14:textId="77777777" w:rsidR="00116469" w:rsidRDefault="00116469" w:rsidP="00381D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381DD8">
            <w:pPr>
              <w:pStyle w:val="CRCoverPage"/>
              <w:spacing w:after="0"/>
              <w:ind w:left="99"/>
            </w:pPr>
            <w:r>
              <w:t xml:space="preserve">TS 38.300 CR </w:t>
            </w:r>
            <w:r w:rsidR="00DF791B">
              <w:rPr>
                <w:rFonts w:cs="Arial"/>
              </w:rPr>
              <w:t>R2-2306592</w:t>
            </w:r>
          </w:p>
          <w:p w14:paraId="089B695C" w14:textId="4F23BB3A" w:rsidR="00116469" w:rsidRDefault="00116469" w:rsidP="00381DD8">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381DD8">
        <w:tc>
          <w:tcPr>
            <w:tcW w:w="2694" w:type="dxa"/>
            <w:gridSpan w:val="2"/>
            <w:tcBorders>
              <w:left w:val="single" w:sz="4" w:space="0" w:color="auto"/>
            </w:tcBorders>
          </w:tcPr>
          <w:p w14:paraId="365C5644" w14:textId="77777777" w:rsidR="00116469" w:rsidRDefault="00116469" w:rsidP="00381D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381DD8">
            <w:pPr>
              <w:pStyle w:val="CRCoverPage"/>
              <w:spacing w:after="0"/>
              <w:jc w:val="center"/>
              <w:rPr>
                <w:b/>
                <w:caps/>
              </w:rPr>
            </w:pPr>
            <w:r>
              <w:rPr>
                <w:b/>
                <w:caps/>
              </w:rPr>
              <w:t>x</w:t>
            </w:r>
          </w:p>
        </w:tc>
        <w:tc>
          <w:tcPr>
            <w:tcW w:w="2977" w:type="dxa"/>
            <w:gridSpan w:val="4"/>
          </w:tcPr>
          <w:p w14:paraId="4A08B3B7" w14:textId="77777777" w:rsidR="00116469" w:rsidRDefault="00116469" w:rsidP="00381DD8">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381DD8">
            <w:pPr>
              <w:pStyle w:val="CRCoverPage"/>
              <w:spacing w:after="0"/>
              <w:ind w:left="99"/>
            </w:pPr>
            <w:r>
              <w:t xml:space="preserve">TS/TR ... CR ... </w:t>
            </w:r>
          </w:p>
        </w:tc>
      </w:tr>
      <w:tr w:rsidR="00116469" w14:paraId="7EF9E8AC" w14:textId="77777777" w:rsidTr="00381DD8">
        <w:tc>
          <w:tcPr>
            <w:tcW w:w="2694" w:type="dxa"/>
            <w:gridSpan w:val="2"/>
            <w:tcBorders>
              <w:left w:val="single" w:sz="4" w:space="0" w:color="auto"/>
            </w:tcBorders>
          </w:tcPr>
          <w:p w14:paraId="3864ACCF" w14:textId="77777777" w:rsidR="00116469" w:rsidRDefault="00116469" w:rsidP="00381DD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381DD8">
            <w:pPr>
              <w:pStyle w:val="CRCoverPage"/>
              <w:spacing w:after="0"/>
              <w:jc w:val="center"/>
              <w:rPr>
                <w:b/>
                <w:caps/>
              </w:rPr>
            </w:pPr>
            <w:r>
              <w:rPr>
                <w:b/>
                <w:caps/>
              </w:rPr>
              <w:t>x</w:t>
            </w:r>
          </w:p>
        </w:tc>
        <w:tc>
          <w:tcPr>
            <w:tcW w:w="2977" w:type="dxa"/>
            <w:gridSpan w:val="4"/>
          </w:tcPr>
          <w:p w14:paraId="4770E769" w14:textId="77777777" w:rsidR="00116469" w:rsidRDefault="00116469" w:rsidP="00381DD8">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381DD8">
            <w:pPr>
              <w:pStyle w:val="CRCoverPage"/>
              <w:spacing w:after="0"/>
              <w:ind w:left="99"/>
            </w:pPr>
            <w:r>
              <w:t xml:space="preserve">TS/TR ... CR ... </w:t>
            </w:r>
          </w:p>
        </w:tc>
      </w:tr>
      <w:tr w:rsidR="00116469" w14:paraId="32A45AF8" w14:textId="77777777" w:rsidTr="00381DD8">
        <w:tc>
          <w:tcPr>
            <w:tcW w:w="2694" w:type="dxa"/>
            <w:gridSpan w:val="2"/>
            <w:tcBorders>
              <w:left w:val="single" w:sz="4" w:space="0" w:color="auto"/>
            </w:tcBorders>
          </w:tcPr>
          <w:p w14:paraId="545FFE20" w14:textId="77777777" w:rsidR="00116469" w:rsidRDefault="00116469" w:rsidP="00381DD8">
            <w:pPr>
              <w:pStyle w:val="CRCoverPage"/>
              <w:spacing w:after="0"/>
              <w:rPr>
                <w:b/>
                <w:i/>
              </w:rPr>
            </w:pPr>
          </w:p>
        </w:tc>
        <w:tc>
          <w:tcPr>
            <w:tcW w:w="6946" w:type="dxa"/>
            <w:gridSpan w:val="9"/>
            <w:tcBorders>
              <w:right w:val="single" w:sz="4" w:space="0" w:color="auto"/>
            </w:tcBorders>
          </w:tcPr>
          <w:p w14:paraId="01A50458" w14:textId="77777777" w:rsidR="00116469" w:rsidRDefault="00116469" w:rsidP="00381DD8">
            <w:pPr>
              <w:pStyle w:val="CRCoverPage"/>
              <w:spacing w:after="0"/>
            </w:pPr>
          </w:p>
        </w:tc>
      </w:tr>
      <w:tr w:rsidR="00116469" w14:paraId="3F65F678" w14:textId="77777777" w:rsidTr="00381DD8">
        <w:tc>
          <w:tcPr>
            <w:tcW w:w="2694" w:type="dxa"/>
            <w:gridSpan w:val="2"/>
            <w:tcBorders>
              <w:left w:val="single" w:sz="4" w:space="0" w:color="auto"/>
              <w:bottom w:val="single" w:sz="4" w:space="0" w:color="auto"/>
            </w:tcBorders>
          </w:tcPr>
          <w:p w14:paraId="66429C02" w14:textId="77777777" w:rsidR="00116469" w:rsidRDefault="00116469" w:rsidP="00381D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381DD8">
            <w:pPr>
              <w:pStyle w:val="CRCoverPage"/>
              <w:spacing w:after="0"/>
              <w:ind w:left="100"/>
            </w:pPr>
          </w:p>
        </w:tc>
      </w:tr>
      <w:tr w:rsidR="00116469" w14:paraId="3BC074AE" w14:textId="77777777" w:rsidTr="00381DD8">
        <w:tc>
          <w:tcPr>
            <w:tcW w:w="2694" w:type="dxa"/>
            <w:gridSpan w:val="2"/>
            <w:tcBorders>
              <w:top w:val="single" w:sz="4" w:space="0" w:color="auto"/>
              <w:bottom w:val="single" w:sz="4" w:space="0" w:color="auto"/>
            </w:tcBorders>
          </w:tcPr>
          <w:p w14:paraId="45AD2964" w14:textId="77777777" w:rsidR="00116469" w:rsidRDefault="00116469" w:rsidP="00381D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381DD8">
            <w:pPr>
              <w:pStyle w:val="CRCoverPage"/>
              <w:spacing w:after="0"/>
              <w:ind w:left="100"/>
              <w:rPr>
                <w:sz w:val="8"/>
                <w:szCs w:val="8"/>
              </w:rPr>
            </w:pPr>
          </w:p>
        </w:tc>
      </w:tr>
      <w:tr w:rsidR="00116469" w14:paraId="4F65114D" w14:textId="77777777" w:rsidTr="00381DD8">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381D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381DD8">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SimSun"/>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 xml:space="preserve"> with </w:t>
      </w:r>
      <w:proofErr w:type="spellStart"/>
      <w:r w:rsidRPr="002B6F69">
        <w:rPr>
          <w:rFonts w:eastAsia="Times New Roman"/>
          <w:i/>
          <w:lang w:eastAsia="ja-JP"/>
        </w:rPr>
        <w:t>reconfigurationWithSync</w:t>
      </w:r>
      <w:proofErr w:type="spellEnd"/>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Reconfiguration with sync according to </w:t>
      </w:r>
      <w:proofErr w:type="gramStart"/>
      <w:r w:rsidRPr="002B6F69">
        <w:rPr>
          <w:rFonts w:eastAsia="Times New Roman"/>
          <w:lang w:eastAsia="ja-JP"/>
        </w:rPr>
        <w:t>5.3.5.5.2;</w:t>
      </w:r>
      <w:proofErr w:type="gramEnd"/>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resume all suspended radio bearers except the SRBs for the source cell group, and resume SCG transmission for all radio bearers, and resume BH RLC channels and resume SCG transmission for BH RLC channels for IAB-MT, if </w:t>
      </w:r>
      <w:proofErr w:type="gramStart"/>
      <w:r w:rsidRPr="002B6F69">
        <w:rPr>
          <w:rFonts w:eastAsia="Times New Roman"/>
          <w:lang w:eastAsia="ja-JP"/>
        </w:rPr>
        <w:t>suspended;</w:t>
      </w:r>
      <w:proofErr w:type="gramEnd"/>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rlc-BearerToReleaseList</w:t>
      </w:r>
      <w:proofErr w:type="spellEnd"/>
      <w:r w:rsidRPr="002B6F69">
        <w:rPr>
          <w:rFonts w:eastAsia="Times New Roman"/>
          <w:i/>
          <w:lang w:eastAsia="ja-JP"/>
        </w:rPr>
        <w:t xml:space="preserve"> or </w:t>
      </w:r>
      <w:proofErr w:type="spellStart"/>
      <w:r w:rsidRPr="002B6F69">
        <w:rPr>
          <w:rFonts w:eastAsia="Times New Roman"/>
          <w:i/>
          <w:lang w:eastAsia="ja-JP"/>
        </w:rPr>
        <w:t>rlc-BearerToReleaseListExt</w:t>
      </w:r>
      <w:proofErr w:type="spellEnd"/>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RLC bearer release as specified in </w:t>
      </w:r>
      <w:proofErr w:type="gramStart"/>
      <w:r w:rsidRPr="002B6F69">
        <w:rPr>
          <w:rFonts w:eastAsia="Times New Roman"/>
          <w:lang w:eastAsia="ja-JP"/>
        </w:rPr>
        <w:t>5.3.5.5.3;</w:t>
      </w:r>
      <w:proofErr w:type="gramEnd"/>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rlc-BearerToAddModList</w:t>
      </w:r>
      <w:proofErr w:type="spellEnd"/>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the RLC bearer addition/modification as specified in </w:t>
      </w:r>
      <w:proofErr w:type="gramStart"/>
      <w:r w:rsidRPr="002B6F69">
        <w:rPr>
          <w:rFonts w:eastAsia="Times New Roman"/>
          <w:lang w:eastAsia="ja-JP"/>
        </w:rPr>
        <w:t>5.3.5.5.4;</w:t>
      </w:r>
      <w:proofErr w:type="gramEnd"/>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r w:rsidRPr="002B6F69">
        <w:rPr>
          <w:rFonts w:eastAsia="Times New Roman"/>
          <w:i/>
          <w:lang w:eastAsia="ja-JP"/>
        </w:rPr>
        <w:t>mac-</w:t>
      </w:r>
      <w:proofErr w:type="spellStart"/>
      <w:r w:rsidRPr="002B6F69">
        <w:rPr>
          <w:rFonts w:eastAsia="Times New Roman"/>
          <w:i/>
          <w:lang w:eastAsia="ja-JP"/>
        </w:rPr>
        <w:t>CellGroupConfig</w:t>
      </w:r>
      <w:proofErr w:type="spellEnd"/>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configure the MAC entity of this cell group as specified in </w:t>
      </w:r>
      <w:proofErr w:type="gramStart"/>
      <w:r w:rsidRPr="002B6F69">
        <w:rPr>
          <w:rFonts w:eastAsia="Times New Roman"/>
          <w:lang w:eastAsia="ja-JP"/>
        </w:rPr>
        <w:t>5.3.5.5.5;</w:t>
      </w:r>
      <w:proofErr w:type="gramEnd"/>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sCellToReleaseList</w:t>
      </w:r>
      <w:proofErr w:type="spellEnd"/>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release as specified in </w:t>
      </w:r>
      <w:proofErr w:type="gramStart"/>
      <w:r w:rsidRPr="002B6F69">
        <w:rPr>
          <w:rFonts w:eastAsia="Times New Roman"/>
          <w:lang w:eastAsia="ja-JP"/>
        </w:rPr>
        <w:t>5.3.5.5.8;</w:t>
      </w:r>
      <w:proofErr w:type="gramEnd"/>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configure the </w:t>
      </w:r>
      <w:proofErr w:type="spellStart"/>
      <w:r w:rsidRPr="002B6F69">
        <w:rPr>
          <w:rFonts w:eastAsia="Times New Roman"/>
          <w:lang w:eastAsia="ja-JP"/>
        </w:rPr>
        <w:t>SpCell</w:t>
      </w:r>
      <w:proofErr w:type="spellEnd"/>
      <w:r w:rsidRPr="002B6F69">
        <w:rPr>
          <w:rFonts w:eastAsia="Times New Roman"/>
          <w:lang w:eastAsia="ja-JP"/>
        </w:rPr>
        <w:t xml:space="preserve"> as specified in </w:t>
      </w:r>
      <w:proofErr w:type="gramStart"/>
      <w:r w:rsidRPr="002B6F69">
        <w:rPr>
          <w:rFonts w:eastAsia="Times New Roman"/>
          <w:lang w:eastAsia="ja-JP"/>
        </w:rPr>
        <w:t>5.3.5.5.7;</w:t>
      </w:r>
      <w:proofErr w:type="gramEnd"/>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sCellToAddModList</w:t>
      </w:r>
      <w:proofErr w:type="spellEnd"/>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addition/modification as specified in </w:t>
      </w:r>
      <w:proofErr w:type="gramStart"/>
      <w:r w:rsidRPr="002B6F69">
        <w:rPr>
          <w:rFonts w:eastAsia="Times New Roman"/>
          <w:lang w:eastAsia="ja-JP"/>
        </w:rPr>
        <w:t>5.3.5.5.9;</w:t>
      </w:r>
      <w:proofErr w:type="gramEnd"/>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ChannelToReleaseList</w:t>
      </w:r>
      <w:proofErr w:type="spellEnd"/>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w:t>
      </w:r>
      <w:proofErr w:type="gramStart"/>
      <w:r w:rsidRPr="002B6F69">
        <w:rPr>
          <w:rFonts w:eastAsia="Times New Roman"/>
          <w:lang w:eastAsia="ja-JP"/>
        </w:rPr>
        <w:t>5.5.10;</w:t>
      </w:r>
      <w:proofErr w:type="gramEnd"/>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ChannelToAddModList</w:t>
      </w:r>
      <w:proofErr w:type="spellEnd"/>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w:t>
      </w:r>
      <w:proofErr w:type="gramStart"/>
      <w:r w:rsidRPr="002B6F69">
        <w:rPr>
          <w:rFonts w:eastAsia="Times New Roman"/>
          <w:lang w:eastAsia="ja-JP"/>
        </w:rPr>
        <w:t>5.5.11;</w:t>
      </w:r>
      <w:proofErr w:type="gramEnd"/>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uu-RelayRLC-ChannelToReleaseList</w:t>
      </w:r>
      <w:proofErr w:type="spellEnd"/>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Uu</w:t>
      </w:r>
      <w:proofErr w:type="spellEnd"/>
      <w:r w:rsidRPr="002B6F69">
        <w:rPr>
          <w:rFonts w:eastAsia="Times New Roman"/>
          <w:lang w:eastAsia="ja-JP"/>
        </w:rPr>
        <w:t xml:space="preserve"> Relay RLC channel release as specified in 5.3.</w:t>
      </w:r>
      <w:proofErr w:type="gramStart"/>
      <w:r w:rsidRPr="002B6F69">
        <w:rPr>
          <w:rFonts w:eastAsia="Times New Roman"/>
          <w:lang w:eastAsia="ja-JP"/>
        </w:rPr>
        <w:t>5.5.12;</w:t>
      </w:r>
      <w:proofErr w:type="gramEnd"/>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uu-RelayRLC-ChannelToAddModList</w:t>
      </w:r>
      <w:proofErr w:type="spellEnd"/>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the </w:t>
      </w:r>
      <w:proofErr w:type="spellStart"/>
      <w:r w:rsidRPr="002B6F69">
        <w:rPr>
          <w:rFonts w:eastAsia="Times New Roman"/>
          <w:lang w:eastAsia="ja-JP"/>
        </w:rPr>
        <w:t>Uu</w:t>
      </w:r>
      <w:proofErr w:type="spellEnd"/>
      <w:r w:rsidRPr="002B6F69">
        <w:rPr>
          <w:rFonts w:eastAsia="Times New Roman"/>
          <w:lang w:eastAsia="ja-JP"/>
        </w:rPr>
        <w:t xml:space="preserve"> Relay RLC channel addition/modification as specified in 5.3.</w:t>
      </w:r>
      <w:proofErr w:type="gramStart"/>
      <w:r w:rsidRPr="002B6F69">
        <w:rPr>
          <w:rFonts w:eastAsia="Times New Roman"/>
          <w:lang w:eastAsia="ja-JP"/>
        </w:rPr>
        <w:t>5.5.13;</w:t>
      </w:r>
      <w:proofErr w:type="gramEnd"/>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proofErr w:type="spellStart"/>
        <w:r w:rsidR="00DF4BBF" w:rsidRPr="002B6F69">
          <w:rPr>
            <w:rFonts w:eastAsia="Times New Roman"/>
            <w:i/>
            <w:lang w:eastAsia="ja-JP"/>
          </w:rPr>
          <w:t>CellGroupConfig</w:t>
        </w:r>
        <w:proofErr w:type="spellEnd"/>
        <w:r w:rsidR="00DF4BBF" w:rsidRPr="002B6F69">
          <w:rPr>
            <w:rFonts w:eastAsia="Times New Roman"/>
            <w:lang w:eastAsia="ja-JP"/>
          </w:rPr>
          <w:t xml:space="preserve"> contains the </w:t>
        </w:r>
      </w:ins>
      <w:proofErr w:type="spellStart"/>
      <w:ins w:id="10" w:author="RAN2#121" w:date="2023-03-15T19:16:00Z">
        <w:r w:rsidR="00990BA8" w:rsidRPr="004F2C0E">
          <w:rPr>
            <w:i/>
          </w:rPr>
          <w:t>autonomousDenialParameters</w:t>
        </w:r>
        <w:proofErr w:type="spellEnd"/>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proofErr w:type="spellStart"/>
        <w:r w:rsidR="0073164F" w:rsidRPr="004F2C0E">
          <w:rPr>
            <w:i/>
          </w:rPr>
          <w:t>autonomousDenialValidity</w:t>
        </w:r>
        <w:proofErr w:type="spellEnd"/>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proofErr w:type="spellStart"/>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proofErr w:type="spellEnd"/>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w:t>
        </w:r>
        <w:proofErr w:type="gramStart"/>
        <w:r w:rsidR="001E7EBA">
          <w:rPr>
            <w:iCs/>
          </w:rPr>
          <w:t>group</w:t>
        </w:r>
      </w:ins>
      <w:ins w:id="23" w:author="RAN2#121" w:date="2023-03-15T19:16:00Z">
        <w:r w:rsidRPr="002B6F69">
          <w:rPr>
            <w:rFonts w:eastAsia="Times New Roman"/>
            <w:lang w:eastAsia="ja-JP"/>
          </w:rPr>
          <w:t>;</w:t>
        </w:r>
        <w:proofErr w:type="gramEnd"/>
      </w:ins>
    </w:p>
    <w:p w14:paraId="66A542C2" w14:textId="6BC445EC"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r w:rsidR="00D857E1">
          <w:t>The UE sums up the de</w:t>
        </w:r>
      </w:ins>
      <w:ins w:id="26" w:author="RAN2#122" w:date="2023-05-25T09:54:00Z">
        <w:r w:rsidR="00D857E1">
          <w:t xml:space="preserve">nied UL slot(s) across all </w:t>
        </w:r>
      </w:ins>
      <w:ins w:id="27" w:author="RAN2#122" w:date="2023-05-25T09:56:00Z">
        <w:r w:rsidR="00FD63E5">
          <w:t>serving cells</w:t>
        </w:r>
      </w:ins>
      <w:ins w:id="28" w:author="RAN2#122" w:date="2023-05-25T09:54:00Z">
        <w:r w:rsidR="00D857E1">
          <w:t xml:space="preserve"> within the same cell group</w:t>
        </w:r>
      </w:ins>
      <w:ins w:id="29" w:author="RAN2#122" w:date="2023-05-25T10:01:00Z">
        <w:r w:rsidR="006439C7">
          <w:t xml:space="preserve"> </w:t>
        </w:r>
        <w:r w:rsidR="006439C7" w:rsidRPr="004F2C0E">
          <w:t xml:space="preserve">during the number of </w:t>
        </w:r>
        <w:r w:rsidR="006439C7">
          <w:t>slots</w:t>
        </w:r>
        <w:r w:rsidR="006439C7" w:rsidRPr="004F2C0E">
          <w:t xml:space="preserve"> indicated by </w:t>
        </w:r>
        <w:proofErr w:type="spellStart"/>
        <w:proofErr w:type="gramStart"/>
        <w:r w:rsidR="006439C7" w:rsidRPr="004F2C0E">
          <w:rPr>
            <w:i/>
          </w:rPr>
          <w:t>autonomousDenialValidity</w:t>
        </w:r>
      </w:ins>
      <w:proofErr w:type="spellEnd"/>
      <w:ins w:id="30" w:author="RAN2#122" w:date="2023-05-25T09:58:00Z">
        <w:r w:rsidR="00E01830">
          <w:t xml:space="preserve">, </w:t>
        </w:r>
        <w:commentRangeStart w:id="31"/>
        <w:r w:rsidR="00E01830">
          <w:t>and</w:t>
        </w:r>
        <w:proofErr w:type="gramEnd"/>
        <w:r w:rsidR="00E01830">
          <w:t xml:space="preserve"> sums up the UL sl</w:t>
        </w:r>
      </w:ins>
      <w:ins w:id="32" w:author="RAN2#122" w:date="2023-05-25T09:59:00Z">
        <w:r w:rsidR="00E01830">
          <w:t xml:space="preserve">ots </w:t>
        </w:r>
        <w:r w:rsidR="00D11332">
          <w:t xml:space="preserve">across all serving cells within the same cell group for </w:t>
        </w:r>
      </w:ins>
      <w:ins w:id="33" w:author="RAN2#122" w:date="2023-05-25T10:00:00Z">
        <w:r w:rsidR="008F7EFC" w:rsidRPr="004F2C0E">
          <w:t xml:space="preserve">the number of </w:t>
        </w:r>
        <w:r w:rsidR="008F7EFC">
          <w:t>slots</w:t>
        </w:r>
        <w:r w:rsidR="008F7EFC" w:rsidRPr="004F2C0E">
          <w:t xml:space="preserve"> indicated by </w:t>
        </w:r>
        <w:proofErr w:type="spellStart"/>
        <w:r w:rsidR="008F7EFC" w:rsidRPr="004F2C0E">
          <w:rPr>
            <w:i/>
          </w:rPr>
          <w:t>autonomousDenialValidity</w:t>
        </w:r>
      </w:ins>
      <w:commentRangeEnd w:id="31"/>
      <w:proofErr w:type="spellEnd"/>
      <w:r w:rsidR="00001DE9">
        <w:rPr>
          <w:rStyle w:val="CommentReference"/>
        </w:rPr>
        <w:commentReference w:id="31"/>
      </w:r>
      <w:ins w:id="34" w:author="RAN2#122" w:date="2023-05-25T09:54:00Z">
        <w:r w:rsidR="00217299">
          <w:t xml:space="preserve">. </w:t>
        </w:r>
      </w:ins>
    </w:p>
    <w:p w14:paraId="000A2C16" w14:textId="1B4CF876" w:rsidR="00FC3B25" w:rsidRPr="00F10B4F" w:rsidRDefault="00DC3B1F" w:rsidP="00FC3B25">
      <w:pPr>
        <w:pStyle w:val="NO"/>
        <w:rPr>
          <w:ins w:id="35" w:author="RAN2#122" w:date="2023-05-25T09:53:00Z"/>
        </w:rPr>
      </w:pPr>
      <w:ins w:id="36" w:author="RAN2#122" w:date="2023-05-25T10:00:00Z">
        <w:r w:rsidRPr="00F10B4F">
          <w:t>NOTE</w:t>
        </w:r>
        <w:r>
          <w:t xml:space="preserve"> 3</w:t>
        </w:r>
        <w:r w:rsidRPr="00F10B4F">
          <w:t>:</w:t>
        </w:r>
        <w:r w:rsidRPr="00F10B4F">
          <w:tab/>
        </w:r>
      </w:ins>
      <w:ins w:id="37" w:author="RAN2#122" w:date="2023-05-25T09:56:00Z">
        <w:r w:rsidR="00E01830">
          <w:t>When</w:t>
        </w:r>
      </w:ins>
      <w:ins w:id="38" w:author="RAN2#122" w:date="2023-05-25T10:04:00Z">
        <w:r w:rsidR="008779FF">
          <w:t xml:space="preserve"> multiple</w:t>
        </w:r>
      </w:ins>
      <w:ins w:id="39" w:author="RAN2#122" w:date="2023-05-25T09:54:00Z">
        <w:r w:rsidR="00217299">
          <w:t xml:space="preserve"> denied UL slots across </w:t>
        </w:r>
      </w:ins>
      <w:ins w:id="40" w:author="RAN2#122" w:date="2023-05-25T09:56:00Z">
        <w:r w:rsidR="00E01830">
          <w:t xml:space="preserve">all serving cells </w:t>
        </w:r>
      </w:ins>
      <w:ins w:id="41" w:author="RAN2#122" w:date="2023-05-25T09:57:00Z">
        <w:r w:rsidR="00E01830">
          <w:t xml:space="preserve">partially or fully </w:t>
        </w:r>
      </w:ins>
      <w:ins w:id="42" w:author="RAN2#122" w:date="2023-05-25T09:56:00Z">
        <w:r w:rsidR="00E01830">
          <w:t xml:space="preserve">overlap in </w:t>
        </w:r>
      </w:ins>
      <w:ins w:id="43" w:author="RAN2#122" w:date="2023-05-25T09:57:00Z">
        <w:r w:rsidR="00E01830">
          <w:t>the time domain</w:t>
        </w:r>
      </w:ins>
      <w:ins w:id="44" w:author="RAN2#122" w:date="2023-05-25T09:58:00Z">
        <w:r w:rsidR="00E01830">
          <w:t xml:space="preserve">, </w:t>
        </w:r>
      </w:ins>
      <w:ins w:id="45" w:author="RAN2#122" w:date="2023-05-25T10:02:00Z">
        <w:r w:rsidR="00C30DBE">
          <w:t>the</w:t>
        </w:r>
      </w:ins>
      <w:ins w:id="46" w:author="RAN2#122" w:date="2023-05-25T10:03:00Z">
        <w:r w:rsidR="00C30DBE">
          <w:t xml:space="preserve"> number of denied UL slots across all serving cells is counted as </w:t>
        </w:r>
      </w:ins>
      <w:ins w:id="47" w:author="RAN2#122" w:date="2023-05-25T10:04:00Z">
        <w:r w:rsidR="00C30DBE">
          <w:t>one denied UL slot</w:t>
        </w:r>
        <w:r w:rsidR="00213794">
          <w:t>, based on the longest slot.</w:t>
        </w:r>
      </w:ins>
      <w:ins w:id="48" w:author="RAN2#122" w:date="2023-05-25T10:05:00Z">
        <w:r w:rsidR="003A0CB3">
          <w:t xml:space="preserve"> The details on counting the number of overlapping </w:t>
        </w:r>
      </w:ins>
      <w:ins w:id="49" w:author="RAN2#122" w:date="2023-05-25T10:06:00Z">
        <w:r w:rsidR="00D2420B">
          <w:t xml:space="preserve">denied </w:t>
        </w:r>
      </w:ins>
      <w:ins w:id="50" w:author="RAN2#122" w:date="2023-05-25T10:05:00Z">
        <w:r w:rsidR="003A0CB3">
          <w:t>UL slots are up to the UE implementation.</w:t>
        </w:r>
      </w:ins>
    </w:p>
    <w:p w14:paraId="1A8D34E8" w14:textId="77777777" w:rsidR="000869A9" w:rsidRDefault="000869A9" w:rsidP="005968CF">
      <w:pPr>
        <w:rPr>
          <w:rFonts w:eastAsia="SimSun"/>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1" w:name="_Toc60776785"/>
      <w:bookmarkStart w:id="52"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1"/>
      <w:bookmarkEnd w:id="52"/>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delayBudgetReportingConfig</w:t>
      </w:r>
      <w:proofErr w:type="spellEnd"/>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delayBudgetReportingConfig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send delay budget reports in accordance with </w:t>
      </w:r>
      <w:proofErr w:type="gramStart"/>
      <w:r w:rsidRPr="008D21D9">
        <w:rPr>
          <w:rFonts w:eastAsia="Times New Roman"/>
          <w:lang w:eastAsia="ja-JP"/>
        </w:rPr>
        <w:t>5.</w:t>
      </w:r>
      <w:r w:rsidRPr="008D21D9">
        <w:rPr>
          <w:rFonts w:eastAsia="Times New Roman"/>
          <w:lang w:eastAsia="zh-CN"/>
        </w:rPr>
        <w:t>7.4</w:t>
      </w:r>
      <w:r w:rsidRPr="008D21D9">
        <w:rPr>
          <w:rFonts w:eastAsia="Times New Roman"/>
          <w:lang w:eastAsia="ja-JP"/>
        </w:rPr>
        <w:t>;</w:t>
      </w:r>
      <w:proofErr w:type="gramEnd"/>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overheatingAssistanceConfig</w:t>
      </w:r>
      <w:proofErr w:type="spellEnd"/>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overheatingAssistanceConfig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overheating assistance information in accordance with </w:t>
      </w:r>
      <w:proofErr w:type="gramStart"/>
      <w:r w:rsidRPr="008D21D9">
        <w:rPr>
          <w:rFonts w:eastAsia="Times New Roman"/>
          <w:lang w:eastAsia="ja-JP"/>
        </w:rPr>
        <w:t>5.7.4;</w:t>
      </w:r>
      <w:proofErr w:type="gramEnd"/>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overheating assistance information and stop timer T345, if </w:t>
      </w:r>
      <w:proofErr w:type="gramStart"/>
      <w:r w:rsidRPr="008D21D9">
        <w:rPr>
          <w:rFonts w:eastAsia="Times New Roman"/>
          <w:lang w:eastAsia="ja-JP"/>
        </w:rPr>
        <w:t>running;</w:t>
      </w:r>
      <w:proofErr w:type="gramEnd"/>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FA34E4">
        <w:rPr>
          <w:rFonts w:eastAsia="Times New Roman"/>
          <w:lang w:eastAsia="ja-JP"/>
        </w:rPr>
        <w:t>otherConfig</w:t>
      </w:r>
      <w:proofErr w:type="spellEnd"/>
      <w:r w:rsidRPr="008D21D9">
        <w:rPr>
          <w:rFonts w:eastAsia="Times New Roman"/>
          <w:lang w:eastAsia="ja-JP"/>
        </w:rPr>
        <w:t xml:space="preserve"> includes the </w:t>
      </w:r>
      <w:proofErr w:type="spellStart"/>
      <w:r w:rsidRPr="00FA34E4">
        <w:rPr>
          <w:rFonts w:eastAsia="Times New Roman"/>
          <w:lang w:eastAsia="ja-JP"/>
        </w:rPr>
        <w:t>idc-AssistanceConfig</w:t>
      </w:r>
      <w:proofErr w:type="spellEnd"/>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idc-AssistanceConfig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IDC assistance information in accordance with </w:t>
      </w:r>
      <w:proofErr w:type="gramStart"/>
      <w:r w:rsidRPr="008D21D9">
        <w:rPr>
          <w:rFonts w:eastAsia="Times New Roman"/>
          <w:lang w:eastAsia="ja-JP"/>
        </w:rPr>
        <w:t>5.7.4;</w:t>
      </w:r>
      <w:proofErr w:type="gramEnd"/>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IDC assistance </w:t>
      </w:r>
      <w:proofErr w:type="gramStart"/>
      <w:r w:rsidRPr="008D21D9">
        <w:rPr>
          <w:rFonts w:eastAsia="Times New Roman"/>
          <w:lang w:eastAsia="ja-JP"/>
        </w:rPr>
        <w:t>information;</w:t>
      </w:r>
      <w:proofErr w:type="gramEnd"/>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drx-PreferenceConfig</w:t>
      </w:r>
      <w:proofErr w:type="spellEnd"/>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drx-PreferenceConfig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its preference on DRX parameters for power saving for the cell group in accordance with </w:t>
      </w:r>
      <w:proofErr w:type="gramStart"/>
      <w:r w:rsidRPr="008D21D9">
        <w:rPr>
          <w:rFonts w:eastAsia="Times New Roman"/>
          <w:lang w:eastAsia="ja-JP"/>
        </w:rPr>
        <w:t>5.7.4;</w:t>
      </w:r>
      <w:proofErr w:type="gramEnd"/>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its preference on DRX parameters for power saving for the cell group and stop timer T346a associated with the cell group, if </w:t>
      </w:r>
      <w:proofErr w:type="gramStart"/>
      <w:r w:rsidRPr="008D21D9">
        <w:rPr>
          <w:rFonts w:eastAsia="Times New Roman"/>
          <w:lang w:eastAsia="ja-JP"/>
        </w:rPr>
        <w:t>running;</w:t>
      </w:r>
      <w:proofErr w:type="gramEnd"/>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maxBW-PreferenceConfig</w:t>
      </w:r>
      <w:proofErr w:type="spellEnd"/>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maxBW-PreferenceConfig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its preference on the maximum aggregated bandwidth for power saving for the cell group in accordance with </w:t>
      </w:r>
      <w:proofErr w:type="gramStart"/>
      <w:r w:rsidRPr="008D21D9">
        <w:rPr>
          <w:rFonts w:eastAsia="Times New Roman"/>
          <w:lang w:eastAsia="ja-JP"/>
        </w:rPr>
        <w:t>5.7.4;</w:t>
      </w:r>
      <w:proofErr w:type="gramEnd"/>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 xml:space="preserve">consider itself to be configured to provide its preference on the maximum aggregated bandwidth for FR2-2 for power saving for the cell group in accordance with </w:t>
      </w:r>
      <w:proofErr w:type="gramStart"/>
      <w:r w:rsidRPr="008D21D9">
        <w:rPr>
          <w:rFonts w:eastAsia="Times New Roman"/>
          <w:lang w:eastAsia="ja-JP"/>
        </w:rPr>
        <w:t>5.7.4;</w:t>
      </w:r>
      <w:proofErr w:type="gramEnd"/>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its preference on the maximum aggregated bandwidth for power saving for the cell group and stop timer T346b associated with the cell group, if </w:t>
      </w:r>
      <w:proofErr w:type="gramStart"/>
      <w:r w:rsidRPr="008D21D9">
        <w:rPr>
          <w:rFonts w:eastAsia="Times New Roman"/>
          <w:lang w:eastAsia="ja-JP"/>
        </w:rPr>
        <w:t>running;</w:t>
      </w:r>
      <w:proofErr w:type="gramEnd"/>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maxCC-PreferenceConfig</w:t>
      </w:r>
      <w:proofErr w:type="spellEnd"/>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maxCC-PreferenceConfig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its preference on the maximum number of secondary component carriers for power saving for the cell group in accordance with </w:t>
      </w:r>
      <w:proofErr w:type="gramStart"/>
      <w:r w:rsidRPr="008D21D9">
        <w:rPr>
          <w:rFonts w:eastAsia="Times New Roman"/>
          <w:lang w:eastAsia="ja-JP"/>
        </w:rPr>
        <w:t>5.7.4;</w:t>
      </w:r>
      <w:proofErr w:type="gramEnd"/>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its preference on the maximum number of secondary component carriers for power saving for the cell group and stop timer T346c associated with the cell group, if </w:t>
      </w:r>
      <w:proofErr w:type="gramStart"/>
      <w:r w:rsidRPr="008D21D9">
        <w:rPr>
          <w:rFonts w:eastAsia="Times New Roman"/>
          <w:lang w:eastAsia="ja-JP"/>
        </w:rPr>
        <w:t>running;</w:t>
      </w:r>
      <w:proofErr w:type="gramEnd"/>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maxMIMO-LayerPreferenceConfig</w:t>
      </w:r>
      <w:proofErr w:type="spellEnd"/>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maxMIMO-LayerPreferenceConfig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its preference on the maximum number of MIMO layers for power saving for the cell group in accordance with </w:t>
      </w:r>
      <w:proofErr w:type="gramStart"/>
      <w:r w:rsidRPr="008D21D9">
        <w:rPr>
          <w:rFonts w:eastAsia="Times New Roman"/>
          <w:lang w:eastAsia="ja-JP"/>
        </w:rPr>
        <w:t>5.7.4;</w:t>
      </w:r>
      <w:proofErr w:type="gramEnd"/>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 xml:space="preserve">consider itself to be configured to provide its preference on the maximum number of MIMO layers for FR2-2 for power saving for the cell group in accordance with </w:t>
      </w:r>
      <w:proofErr w:type="gramStart"/>
      <w:r w:rsidRPr="008D21D9">
        <w:rPr>
          <w:rFonts w:eastAsia="Times New Roman"/>
          <w:lang w:eastAsia="ja-JP"/>
        </w:rPr>
        <w:t>5.7.4;</w:t>
      </w:r>
      <w:proofErr w:type="gramEnd"/>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 xml:space="preserve">consider itself not to be configured to provide its preference on the maximum number of MIMO layers for power saving for the cell group and stop timer T346d associated with the cell group, if </w:t>
      </w:r>
      <w:proofErr w:type="gramStart"/>
      <w:r w:rsidRPr="008D21D9">
        <w:rPr>
          <w:rFonts w:eastAsia="Times New Roman"/>
          <w:lang w:eastAsia="ja-JP"/>
        </w:rPr>
        <w:t>running;</w:t>
      </w:r>
      <w:proofErr w:type="gramEnd"/>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minSchedulingOffsetPreferenceConfig</w:t>
      </w:r>
      <w:proofErr w:type="spellEnd"/>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minSchedulingOffsetPreferenceConfig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its preference on the minimum scheduling offset for cross-slot scheduling for power saving for the cell group in accordance with </w:t>
      </w:r>
      <w:proofErr w:type="gramStart"/>
      <w:r w:rsidRPr="008D21D9">
        <w:rPr>
          <w:rFonts w:eastAsia="Times New Roman"/>
          <w:lang w:eastAsia="ja-JP"/>
        </w:rPr>
        <w:t>5.7.4;</w:t>
      </w:r>
      <w:proofErr w:type="gramEnd"/>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proofErr w:type="spellStart"/>
      <w:r w:rsidRPr="008D21D9">
        <w:rPr>
          <w:rFonts w:eastAsia="Times New Roman"/>
          <w:i/>
          <w:iCs/>
          <w:lang w:eastAsia="ja-JP"/>
        </w:rPr>
        <w:t>minSchedulingOffsetPreferenceConfigExt</w:t>
      </w:r>
      <w:proofErr w:type="spellEnd"/>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 xml:space="preserve">consider itself to be configured to provide its preference on the minimum scheduling offset for 480 kHz SCS and/or 960 kHz SCS for cross-slot scheduling for power saving for the cell group in accordance with </w:t>
      </w:r>
      <w:proofErr w:type="gramStart"/>
      <w:r w:rsidRPr="008D21D9">
        <w:rPr>
          <w:rFonts w:eastAsia="Times New Roman"/>
          <w:lang w:eastAsia="ja-JP"/>
        </w:rPr>
        <w:t>5.7.4;</w:t>
      </w:r>
      <w:proofErr w:type="gramEnd"/>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8D21D9">
        <w:rPr>
          <w:rFonts w:eastAsia="Times New Roman"/>
          <w:lang w:eastAsia="ja-JP"/>
        </w:rPr>
        <w:t>running;</w:t>
      </w:r>
      <w:proofErr w:type="gramEnd"/>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releasePreferenceConfig</w:t>
      </w:r>
      <w:proofErr w:type="spellEnd"/>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releasePreferenceConfig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assistance information to transition out of RRC_CONNECTED in accordance with </w:t>
      </w:r>
      <w:proofErr w:type="gramStart"/>
      <w:r w:rsidRPr="008D21D9">
        <w:rPr>
          <w:rFonts w:eastAsia="Times New Roman"/>
          <w:lang w:eastAsia="ja-JP"/>
        </w:rPr>
        <w:t>5.7.4;</w:t>
      </w:r>
      <w:proofErr w:type="gramEnd"/>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w:t>
      </w:r>
      <w:proofErr w:type="gramStart"/>
      <w:r w:rsidRPr="008D21D9">
        <w:rPr>
          <w:rFonts w:eastAsia="Times New Roman"/>
          <w:lang w:eastAsia="ja-JP"/>
        </w:rPr>
        <w:t>provide assistance</w:t>
      </w:r>
      <w:proofErr w:type="gramEnd"/>
      <w:r w:rsidRPr="008D21D9">
        <w:rPr>
          <w:rFonts w:eastAsia="Times New Roman"/>
          <w:lang w:eastAsia="ja-JP"/>
        </w:rPr>
        <w:t xml:space="preserv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obtainCommonLocation</w:t>
      </w:r>
      <w:proofErr w:type="spellEnd"/>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include available detailed location information for any subsequent measurement report or any subsequent RLF report and </w:t>
      </w:r>
      <w:proofErr w:type="spellStart"/>
      <w:proofErr w:type="gramStart"/>
      <w:r w:rsidRPr="008D21D9">
        <w:rPr>
          <w:rFonts w:eastAsia="Times New Roman"/>
          <w:lang w:eastAsia="ja-JP"/>
        </w:rPr>
        <w:t>SCGFailureInformation</w:t>
      </w:r>
      <w:proofErr w:type="spellEnd"/>
      <w:r w:rsidRPr="008D21D9">
        <w:rPr>
          <w:rFonts w:eastAsia="Times New Roman"/>
          <w:lang w:eastAsia="ja-JP"/>
        </w:rPr>
        <w:t>;</w:t>
      </w:r>
      <w:proofErr w:type="gramEnd"/>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8D21D9">
        <w:rPr>
          <w:rFonts w:eastAsia="Times New Roman"/>
          <w:lang w:eastAsia="ja-JP"/>
        </w:rPr>
        <w:t>e.g.</w:t>
      </w:r>
      <w:proofErr w:type="gramEnd"/>
      <w:r w:rsidRPr="008D21D9">
        <w:rPr>
          <w:rFonts w:eastAsia="Times New Roman"/>
          <w:lang w:eastAsia="ja-JP"/>
        </w:rPr>
        <w:t xml:space="preserve"> because the user manually disabled the GPS hardware, due to no/poor satellite coverage. Further details, </w:t>
      </w:r>
      <w:proofErr w:type="gramStart"/>
      <w:r w:rsidRPr="008D21D9">
        <w:rPr>
          <w:rFonts w:eastAsia="Times New Roman"/>
          <w:lang w:eastAsia="ja-JP"/>
        </w:rPr>
        <w:t>e.g.</w:t>
      </w:r>
      <w:proofErr w:type="gramEnd"/>
      <w:r w:rsidRPr="008D21D9">
        <w:rPr>
          <w:rFonts w:eastAsia="Times New Roman"/>
          <w:lang w:eastAsia="ja-JP"/>
        </w:rPr>
        <w:t xml:space="preserve">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btNameList</w:t>
      </w:r>
      <w:proofErr w:type="spellEnd"/>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btNameList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Bluetooth measurement results for any subsequent measurement report or any subsequent RLF report and </w:t>
      </w:r>
      <w:proofErr w:type="spellStart"/>
      <w:proofErr w:type="gramStart"/>
      <w:r w:rsidRPr="008D21D9">
        <w:rPr>
          <w:rFonts w:eastAsia="Times New Roman"/>
          <w:lang w:eastAsia="ja-JP"/>
        </w:rPr>
        <w:t>SCGFailureInformation</w:t>
      </w:r>
      <w:proofErr w:type="spellEnd"/>
      <w:r w:rsidRPr="008D21D9">
        <w:rPr>
          <w:rFonts w:eastAsia="Times New Roman"/>
          <w:lang w:eastAsia="ja-JP"/>
        </w:rPr>
        <w:t>;</w:t>
      </w:r>
      <w:proofErr w:type="gramEnd"/>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wlanNameList</w:t>
      </w:r>
      <w:proofErr w:type="spellEnd"/>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wlanNameList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WLAN measurement results for any subsequent measurement report or any subsequent RLF report and </w:t>
      </w:r>
      <w:proofErr w:type="spellStart"/>
      <w:proofErr w:type="gramStart"/>
      <w:r w:rsidRPr="008D21D9">
        <w:rPr>
          <w:rFonts w:eastAsia="Times New Roman"/>
          <w:lang w:eastAsia="ja-JP"/>
        </w:rPr>
        <w:t>SCGFailureInformation</w:t>
      </w:r>
      <w:proofErr w:type="spellEnd"/>
      <w:r w:rsidRPr="008D21D9">
        <w:rPr>
          <w:rFonts w:eastAsia="Times New Roman"/>
          <w:lang w:eastAsia="ja-JP"/>
        </w:rPr>
        <w:t>;</w:t>
      </w:r>
      <w:proofErr w:type="gramEnd"/>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sensorNameList</w:t>
      </w:r>
      <w:proofErr w:type="spellEnd"/>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sensorNameList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Sensor measurement results for any subsequent measurement report or any subsequent RLF report and </w:t>
      </w:r>
      <w:proofErr w:type="spellStart"/>
      <w:proofErr w:type="gramStart"/>
      <w:r w:rsidRPr="008D21D9">
        <w:rPr>
          <w:rFonts w:eastAsia="Times New Roman"/>
          <w:lang w:eastAsia="ja-JP"/>
        </w:rPr>
        <w:t>SCGFailureInformation</w:t>
      </w:r>
      <w:proofErr w:type="spellEnd"/>
      <w:r w:rsidRPr="008D21D9">
        <w:rPr>
          <w:rFonts w:eastAsia="Times New Roman"/>
          <w:lang w:eastAsia="ja-JP"/>
        </w:rPr>
        <w:t>;</w:t>
      </w:r>
      <w:proofErr w:type="gramEnd"/>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8D21D9">
        <w:rPr>
          <w:rFonts w:eastAsia="Times New Roman"/>
          <w:lang w:eastAsia="ja-JP"/>
        </w:rPr>
        <w:t>e.g.</w:t>
      </w:r>
      <w:proofErr w:type="gramEnd"/>
      <w:r w:rsidRPr="008D21D9">
        <w:rPr>
          <w:rFonts w:eastAsia="Times New Roman"/>
          <w:lang w:eastAsia="ja-JP"/>
        </w:rPr>
        <w:t xml:space="preserve"> because the user manually disabled the WLAN or Bluetooth or Sensor hardware. Further details, </w:t>
      </w:r>
      <w:proofErr w:type="gramStart"/>
      <w:r w:rsidRPr="008D21D9">
        <w:rPr>
          <w:rFonts w:eastAsia="Times New Roman"/>
          <w:lang w:eastAsia="ja-JP"/>
        </w:rPr>
        <w:t>e.g.</w:t>
      </w:r>
      <w:proofErr w:type="gramEnd"/>
      <w:r w:rsidRPr="008D21D9">
        <w:rPr>
          <w:rFonts w:eastAsia="Times New Roman"/>
          <w:lang w:eastAsia="ja-JP"/>
        </w:rPr>
        <w:t xml:space="preserve">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sl-AssistanceConfigNR</w:t>
      </w:r>
      <w:proofErr w:type="spellEnd"/>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 xml:space="preserve">configured grant assistance information for NR </w:t>
      </w:r>
      <w:proofErr w:type="spellStart"/>
      <w:r w:rsidRPr="008D21D9">
        <w:rPr>
          <w:rFonts w:eastAsia="Times New Roman"/>
          <w:lang w:eastAsia="zh-CN"/>
        </w:rPr>
        <w:t>sidelink</w:t>
      </w:r>
      <w:proofErr w:type="spellEnd"/>
      <w:r w:rsidRPr="008D21D9">
        <w:rPr>
          <w:rFonts w:eastAsia="Times New Roman"/>
          <w:lang w:eastAsia="zh-CN"/>
        </w:rPr>
        <w:t xml:space="preserve"> communication</w:t>
      </w:r>
      <w:r w:rsidRPr="008D21D9">
        <w:rPr>
          <w:rFonts w:eastAsia="Times New Roman"/>
          <w:lang w:eastAsia="ja-JP"/>
        </w:rPr>
        <w:t xml:space="preserve"> in accordance with </w:t>
      </w:r>
      <w:proofErr w:type="gramStart"/>
      <w:r w:rsidRPr="008D21D9">
        <w:rPr>
          <w:rFonts w:eastAsia="Times New Roman"/>
          <w:lang w:eastAsia="ja-JP"/>
        </w:rPr>
        <w:t>5.7.4;</w:t>
      </w:r>
      <w:proofErr w:type="gramEnd"/>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referenceTimePreferenceReporting</w:t>
      </w:r>
      <w:proofErr w:type="spellEnd"/>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UE reference time assistance information in accordance with </w:t>
      </w:r>
      <w:proofErr w:type="gramStart"/>
      <w:r w:rsidRPr="008D21D9">
        <w:rPr>
          <w:rFonts w:eastAsia="Times New Roman"/>
          <w:lang w:eastAsia="ja-JP"/>
        </w:rPr>
        <w:t>5.7.4;</w:t>
      </w:r>
      <w:proofErr w:type="gramEnd"/>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not to be configured to provide UE reference time assistance </w:t>
      </w:r>
      <w:proofErr w:type="gramStart"/>
      <w:r w:rsidRPr="008D21D9">
        <w:rPr>
          <w:rFonts w:eastAsia="Times New Roman"/>
          <w:lang w:eastAsia="ja-JP"/>
        </w:rPr>
        <w:t>information;</w:t>
      </w:r>
      <w:proofErr w:type="gramEnd"/>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i/>
          <w:iCs/>
          <w:lang w:eastAsia="ja-JP"/>
        </w:rPr>
        <w:t xml:space="preserve"> </w:t>
      </w:r>
      <w:r w:rsidRPr="008D21D9">
        <w:rPr>
          <w:rFonts w:eastAsia="Times New Roman"/>
          <w:lang w:eastAsia="ja-JP"/>
        </w:rPr>
        <w:t xml:space="preserve">includes the </w:t>
      </w:r>
      <w:proofErr w:type="spellStart"/>
      <w:r w:rsidRPr="008D21D9">
        <w:rPr>
          <w:rFonts w:eastAsia="Times New Roman"/>
          <w:i/>
          <w:iCs/>
          <w:lang w:eastAsia="ja-JP"/>
        </w:rPr>
        <w:t>successHO</w:t>
      </w:r>
      <w:proofErr w:type="spellEnd"/>
      <w:r w:rsidRPr="008D21D9">
        <w:rPr>
          <w:rFonts w:eastAsia="Times New Roman"/>
          <w:i/>
          <w:iCs/>
          <w:lang w:eastAsia="ja-JP"/>
        </w:rPr>
        <w:t>-Config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DengXian"/>
          <w:lang w:eastAsia="zh-CN"/>
        </w:rPr>
        <w:t>in accordance with 5.7.10.</w:t>
      </w:r>
      <w:proofErr w:type="gramStart"/>
      <w:r w:rsidRPr="008D21D9">
        <w:rPr>
          <w:rFonts w:eastAsia="DengXian"/>
          <w:lang w:eastAsia="zh-CN"/>
        </w:rPr>
        <w:t>6</w:t>
      </w:r>
      <w:r w:rsidRPr="008D21D9">
        <w:rPr>
          <w:rFonts w:eastAsia="Times New Roman"/>
          <w:lang w:eastAsia="ja-JP"/>
        </w:rPr>
        <w:t>;</w:t>
      </w:r>
      <w:proofErr w:type="gramEnd"/>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its preference on FR2 UL gap in accordance with </w:t>
      </w:r>
      <w:proofErr w:type="gramStart"/>
      <w:r w:rsidRPr="008D21D9">
        <w:rPr>
          <w:rFonts w:eastAsia="Times New Roman"/>
          <w:lang w:eastAsia="ja-JP"/>
        </w:rPr>
        <w:t>5.7.4;</w:t>
      </w:r>
      <w:proofErr w:type="gramEnd"/>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not to be configured to provide its preference on FR2 UL </w:t>
      </w:r>
      <w:proofErr w:type="gramStart"/>
      <w:r w:rsidRPr="008D21D9">
        <w:rPr>
          <w:rFonts w:eastAsia="Times New Roman"/>
          <w:lang w:eastAsia="ja-JP"/>
        </w:rPr>
        <w:t>gap;</w:t>
      </w:r>
      <w:proofErr w:type="gramEnd"/>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musim-GapAssistanceConfig</w:t>
      </w:r>
      <w:proofErr w:type="spellEnd"/>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iCs/>
          <w:lang w:eastAsia="ja-JP"/>
        </w:rPr>
        <w:t>musim-GapAssistanceConfig</w:t>
      </w:r>
      <w:proofErr w:type="spellEnd"/>
      <w:r w:rsidRPr="008D21D9">
        <w:rPr>
          <w:rFonts w:eastAsia="Times New Roman"/>
          <w:i/>
          <w:iCs/>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MUSIM assistance information for gap preference in accordance with </w:t>
      </w:r>
      <w:proofErr w:type="gramStart"/>
      <w:r w:rsidRPr="008D21D9">
        <w:rPr>
          <w:rFonts w:eastAsia="Times New Roman"/>
          <w:lang w:eastAsia="ja-JP"/>
        </w:rPr>
        <w:t>5.7.4</w:t>
      </w:r>
      <w:r w:rsidRPr="008D21D9">
        <w:rPr>
          <w:rFonts w:eastAsia="Times New Roman"/>
          <w:iCs/>
          <w:lang w:eastAsia="ja-JP"/>
        </w:rPr>
        <w:t>;</w:t>
      </w:r>
      <w:proofErr w:type="gramEnd"/>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not to be configured to provide MUSIM assistance information for gap preference and stop timer T346h, if </w:t>
      </w:r>
      <w:proofErr w:type="gramStart"/>
      <w:r w:rsidRPr="008D21D9">
        <w:rPr>
          <w:rFonts w:eastAsia="Times New Roman"/>
          <w:lang w:eastAsia="ja-JP"/>
        </w:rPr>
        <w:t>running</w:t>
      </w:r>
      <w:r w:rsidRPr="008D21D9">
        <w:rPr>
          <w:rFonts w:eastAsia="Times New Roman"/>
          <w:iCs/>
          <w:lang w:eastAsia="ja-JP"/>
        </w:rPr>
        <w:t>;</w:t>
      </w:r>
      <w:proofErr w:type="gramEnd"/>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musim-LeaveAssistanceConfig</w:t>
      </w:r>
      <w:proofErr w:type="spellEnd"/>
      <w:r w:rsidRPr="008D21D9">
        <w:rPr>
          <w:rFonts w:eastAsia="Times New Roman"/>
          <w:i/>
          <w:lang w:eastAsia="ja-JP"/>
        </w:rPr>
        <w:t>:</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musim-LeaveAssistanceConfig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MUSIM assistance information for leaving RRC_CONNECTED in accordance with </w:t>
      </w:r>
      <w:proofErr w:type="gramStart"/>
      <w:r w:rsidRPr="008D21D9">
        <w:rPr>
          <w:rFonts w:eastAsia="Times New Roman"/>
          <w:lang w:eastAsia="ja-JP"/>
        </w:rPr>
        <w:t>5.7.4</w:t>
      </w:r>
      <w:r w:rsidRPr="008D21D9">
        <w:rPr>
          <w:rFonts w:eastAsia="Times New Roman"/>
          <w:iCs/>
          <w:lang w:eastAsia="ja-JP"/>
        </w:rPr>
        <w:t>;</w:t>
      </w:r>
      <w:proofErr w:type="gramEnd"/>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DengXian"/>
          <w:i/>
          <w:iCs/>
          <w:lang w:eastAsia="zh-CN"/>
        </w:rPr>
        <w:t>rlm-Relaxation</w:t>
      </w:r>
      <w:r w:rsidRPr="008D21D9">
        <w:rPr>
          <w:rFonts w:eastAsia="Times New Roman"/>
          <w:i/>
          <w:iCs/>
          <w:lang w:eastAsia="ja-JP"/>
        </w:rPr>
        <w:t>ReportingConfig</w:t>
      </w:r>
      <w:proofErr w:type="spellEnd"/>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DengXian"/>
          <w:i/>
          <w:iCs/>
          <w:lang w:eastAsia="zh-CN"/>
        </w:rPr>
        <w:t>rlm-Relaxation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w:t>
      </w:r>
      <w:proofErr w:type="gramStart"/>
      <w:r w:rsidRPr="008D21D9">
        <w:rPr>
          <w:rFonts w:eastAsia="Times New Roman"/>
          <w:lang w:eastAsia="ja-JP"/>
        </w:rPr>
        <w:t>5.7.4;</w:t>
      </w:r>
      <w:proofErr w:type="gramEnd"/>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DengXian"/>
          <w:noProof/>
          <w:lang w:eastAsia="zh-CN"/>
        </w:rPr>
        <w:t xml:space="preserve"> </w:t>
      </w:r>
      <w:r w:rsidRPr="008D21D9">
        <w:rPr>
          <w:rFonts w:eastAsia="Times New Roman"/>
          <w:lang w:eastAsia="ja-JP"/>
        </w:rPr>
        <w:t xml:space="preserve">and stop timer T346j associated with the cell group, if </w:t>
      </w:r>
      <w:proofErr w:type="gramStart"/>
      <w:r w:rsidRPr="008D21D9">
        <w:rPr>
          <w:rFonts w:eastAsia="Times New Roman"/>
          <w:lang w:eastAsia="ja-JP"/>
        </w:rPr>
        <w:t>running;</w:t>
      </w:r>
      <w:proofErr w:type="gramEnd"/>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DengXian"/>
          <w:i/>
          <w:iCs/>
          <w:lang w:eastAsia="zh-CN"/>
        </w:rPr>
        <w:t>bfd-</w:t>
      </w:r>
      <w:proofErr w:type="spellStart"/>
      <w:r w:rsidRPr="008D21D9">
        <w:rPr>
          <w:rFonts w:eastAsia="DengXian"/>
          <w:i/>
          <w:iCs/>
          <w:lang w:eastAsia="zh-CN"/>
        </w:rPr>
        <w:t>Relaxation</w:t>
      </w:r>
      <w:r w:rsidRPr="008D21D9">
        <w:rPr>
          <w:rFonts w:eastAsia="Times New Roman"/>
          <w:i/>
          <w:iCs/>
          <w:lang w:eastAsia="ja-JP"/>
        </w:rPr>
        <w:t>ReportingConfig</w:t>
      </w:r>
      <w:proofErr w:type="spellEnd"/>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bfd-</w:t>
      </w:r>
      <w:proofErr w:type="spellStart"/>
      <w:r w:rsidRPr="008D21D9">
        <w:rPr>
          <w:rFonts w:eastAsia="DengXian"/>
          <w:i/>
          <w:iCs/>
          <w:lang w:eastAsia="zh-CN"/>
        </w:rPr>
        <w:t>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w:t>
      </w:r>
      <w:proofErr w:type="gramStart"/>
      <w:r w:rsidRPr="008D21D9">
        <w:rPr>
          <w:rFonts w:eastAsia="Times New Roman"/>
          <w:lang w:eastAsia="ja-JP"/>
        </w:rPr>
        <w:t>5.7.4;</w:t>
      </w:r>
      <w:proofErr w:type="gramEnd"/>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DengXian"/>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DengXian"/>
          <w:noProof/>
          <w:lang w:eastAsia="zh-CN"/>
        </w:rPr>
        <w:t xml:space="preserve"> </w:t>
      </w:r>
      <w:r w:rsidRPr="008D21D9">
        <w:rPr>
          <w:rFonts w:eastAsia="Times New Roman"/>
          <w:lang w:eastAsia="ja-JP"/>
        </w:rPr>
        <w:t xml:space="preserve">and stop timer T346k associated with the cell group, if </w:t>
      </w:r>
      <w:proofErr w:type="gramStart"/>
      <w:r w:rsidRPr="008D21D9">
        <w:rPr>
          <w:rFonts w:eastAsia="Times New Roman"/>
          <w:lang w:eastAsia="ja-JP"/>
        </w:rPr>
        <w:t>running;</w:t>
      </w:r>
      <w:proofErr w:type="gramEnd"/>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scg-DeactivationPreferenceConfig</w:t>
      </w:r>
      <w:proofErr w:type="spellEnd"/>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lang w:eastAsia="ja-JP"/>
        </w:rPr>
        <w:t>scg-DeactivationPreferenceConfig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its SCG deactivation preference in accordance with </w:t>
      </w:r>
      <w:proofErr w:type="gramStart"/>
      <w:r w:rsidRPr="008D21D9">
        <w:rPr>
          <w:rFonts w:eastAsia="Times New Roman"/>
          <w:lang w:eastAsia="ja-JP"/>
        </w:rPr>
        <w:t>5.7.4;</w:t>
      </w:r>
      <w:proofErr w:type="gramEnd"/>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propDelayDiffReportConfig</w:t>
      </w:r>
      <w:proofErr w:type="spellEnd"/>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propDelayDiffReportConfig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provide service link propagation delay difference between serving cell and neighbour cell(s) in accordance with </w:t>
      </w:r>
      <w:proofErr w:type="gramStart"/>
      <w:r w:rsidRPr="008D21D9">
        <w:rPr>
          <w:rFonts w:eastAsia="Times New Roman"/>
          <w:lang w:eastAsia="ja-JP"/>
        </w:rPr>
        <w:t>5.7.4;</w:t>
      </w:r>
      <w:proofErr w:type="gramEnd"/>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rrm-MeasRelaxationReportingConfig</w:t>
      </w:r>
      <w:proofErr w:type="spellEnd"/>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rrm-MeasRelaxationReportingConfig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consider itself to be configured to report the fulfilment of the criterion for relaxing RRM measurements in accordance with </w:t>
      </w:r>
      <w:proofErr w:type="gramStart"/>
      <w:r w:rsidRPr="008D21D9">
        <w:rPr>
          <w:rFonts w:eastAsia="Times New Roman"/>
          <w:lang w:eastAsia="ja-JP"/>
        </w:rPr>
        <w:t>5.7.4;</w:t>
      </w:r>
      <w:proofErr w:type="gramEnd"/>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SimSun"/>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3" w:name="_Toc60776966"/>
      <w:bookmarkStart w:id="54"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3"/>
      <w:bookmarkEnd w:id="54"/>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95pt;height:104.75pt" o:ole="">
            <v:imagedata r:id="rId14" o:title=""/>
          </v:shape>
          <o:OLEObject Type="Embed" ProgID="Mscgen.Chart" ShapeID="_x0000_i1025" DrawAspect="Content" ObjectID="_1746982371" r:id="rId15"/>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delay budget report carrying desired increment/decrement in the connected mode DRX cycle length, </w:t>
      </w:r>
      <w:proofErr w:type="gramStart"/>
      <w:r w:rsidRPr="00904DF4">
        <w:rPr>
          <w:rFonts w:eastAsia="Times New Roman"/>
          <w:lang w:eastAsia="ja-JP"/>
        </w:rPr>
        <w:t>or;</w:t>
      </w:r>
      <w:proofErr w:type="gramEnd"/>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overheating assistance information, </w:t>
      </w:r>
      <w:proofErr w:type="gramStart"/>
      <w:r w:rsidRPr="00904DF4">
        <w:rPr>
          <w:rFonts w:eastAsia="Times New Roman"/>
          <w:lang w:eastAsia="ja-JP"/>
        </w:rPr>
        <w:t>or;</w:t>
      </w:r>
      <w:proofErr w:type="gramEnd"/>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IDC assistance information, </w:t>
      </w:r>
      <w:proofErr w:type="gramStart"/>
      <w:r w:rsidRPr="00904DF4">
        <w:rPr>
          <w:rFonts w:eastAsia="Times New Roman"/>
          <w:lang w:eastAsia="ja-JP"/>
        </w:rPr>
        <w:t>or;</w:t>
      </w:r>
      <w:proofErr w:type="gramEnd"/>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on DRX parameters for power saving, </w:t>
      </w:r>
      <w:proofErr w:type="gramStart"/>
      <w:r w:rsidRPr="00904DF4">
        <w:rPr>
          <w:rFonts w:eastAsia="Times New Roman"/>
          <w:lang w:eastAsia="ja-JP"/>
        </w:rPr>
        <w:t>or;</w:t>
      </w:r>
      <w:proofErr w:type="gramEnd"/>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on the maximum aggregated bandwidth for power saving, </w:t>
      </w:r>
      <w:proofErr w:type="gramStart"/>
      <w:r w:rsidRPr="00904DF4">
        <w:rPr>
          <w:rFonts w:eastAsia="Times New Roman"/>
          <w:lang w:eastAsia="ja-JP"/>
        </w:rPr>
        <w:t>or;</w:t>
      </w:r>
      <w:proofErr w:type="gramEnd"/>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on the maximum number of secondary component carriers for power saving, </w:t>
      </w:r>
      <w:proofErr w:type="gramStart"/>
      <w:r w:rsidRPr="00904DF4">
        <w:rPr>
          <w:rFonts w:eastAsia="Times New Roman"/>
          <w:lang w:eastAsia="ja-JP"/>
        </w:rPr>
        <w:t>or;</w:t>
      </w:r>
      <w:proofErr w:type="gramEnd"/>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on the maximum number of MIMO layers for power saving, </w:t>
      </w:r>
      <w:proofErr w:type="gramStart"/>
      <w:r w:rsidRPr="00904DF4">
        <w:rPr>
          <w:rFonts w:eastAsia="Times New Roman"/>
          <w:lang w:eastAsia="ja-JP"/>
        </w:rPr>
        <w:t>or;</w:t>
      </w:r>
      <w:proofErr w:type="gramEnd"/>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on the minimum scheduling offset for cross-slot scheduling for power saving, </w:t>
      </w:r>
      <w:proofErr w:type="gramStart"/>
      <w:r w:rsidRPr="00904DF4">
        <w:rPr>
          <w:rFonts w:eastAsia="Times New Roman"/>
          <w:lang w:eastAsia="ja-JP"/>
        </w:rPr>
        <w:t>or;</w:t>
      </w:r>
      <w:proofErr w:type="gramEnd"/>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on the RRC state, </w:t>
      </w:r>
      <w:proofErr w:type="gramStart"/>
      <w:r w:rsidRPr="00904DF4">
        <w:rPr>
          <w:rFonts w:eastAsia="Times New Roman"/>
          <w:lang w:eastAsia="ja-JP"/>
        </w:rPr>
        <w:t>or;</w:t>
      </w:r>
      <w:proofErr w:type="gramEnd"/>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configured grant assistance information for NR </w:t>
      </w:r>
      <w:proofErr w:type="spellStart"/>
      <w:r w:rsidRPr="00904DF4">
        <w:rPr>
          <w:rFonts w:eastAsia="Times New Roman"/>
          <w:lang w:eastAsia="ja-JP"/>
        </w:rPr>
        <w:t>sidelink</w:t>
      </w:r>
      <w:proofErr w:type="spellEnd"/>
      <w:r w:rsidRPr="00904DF4">
        <w:rPr>
          <w:rFonts w:eastAsia="Times New Roman"/>
          <w:lang w:eastAsia="ja-JP"/>
        </w:rPr>
        <w:t xml:space="preserve"> communication, </w:t>
      </w:r>
      <w:proofErr w:type="gramStart"/>
      <w:r w:rsidRPr="00904DF4">
        <w:rPr>
          <w:rFonts w:eastAsia="Times New Roman"/>
          <w:lang w:eastAsia="ja-JP"/>
        </w:rPr>
        <w:t>or;</w:t>
      </w:r>
      <w:proofErr w:type="gramEnd"/>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in being provisioned with reference time information, </w:t>
      </w:r>
      <w:proofErr w:type="gramStart"/>
      <w:r w:rsidRPr="00904DF4">
        <w:rPr>
          <w:rFonts w:eastAsia="Times New Roman"/>
          <w:lang w:eastAsia="ja-JP"/>
        </w:rPr>
        <w:t>or;</w:t>
      </w:r>
      <w:proofErr w:type="gramEnd"/>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for FR2 UL gap, </w:t>
      </w:r>
      <w:proofErr w:type="gramStart"/>
      <w:r w:rsidRPr="00904DF4">
        <w:rPr>
          <w:rFonts w:eastAsia="Times New Roman"/>
          <w:lang w:eastAsia="ja-JP"/>
        </w:rPr>
        <w:t>or;</w:t>
      </w:r>
      <w:proofErr w:type="gramEnd"/>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 xml:space="preserve">to transition out of RRC_CONNECTED state for MUSIM operation, </w:t>
      </w:r>
      <w:proofErr w:type="gramStart"/>
      <w:r w:rsidRPr="00904DF4">
        <w:rPr>
          <w:rFonts w:eastAsia="Times New Roman"/>
          <w:lang w:eastAsia="ja-JP"/>
        </w:rPr>
        <w:t>or;</w:t>
      </w:r>
      <w:proofErr w:type="gramEnd"/>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xml:space="preserve">, </w:t>
      </w:r>
      <w:proofErr w:type="gramStart"/>
      <w:r w:rsidRPr="00904DF4">
        <w:rPr>
          <w:rFonts w:eastAsia="Times New Roman"/>
          <w:lang w:eastAsia="ja-JP"/>
        </w:rPr>
        <w:t>or;</w:t>
      </w:r>
      <w:proofErr w:type="gramEnd"/>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5" w:name="_Toc60776967"/>
      <w:r w:rsidRPr="00904DF4">
        <w:rPr>
          <w:rFonts w:eastAsia="Times New Roman"/>
          <w:lang w:eastAsia="ja-JP"/>
        </w:rPr>
        <w:t>-</w:t>
      </w:r>
      <w:r w:rsidRPr="00904DF4">
        <w:rPr>
          <w:rFonts w:eastAsia="Times New Roman"/>
          <w:lang w:eastAsia="ja-JP"/>
        </w:rPr>
        <w:tab/>
        <w:t xml:space="preserve">its relaxation state for RLM measurements, </w:t>
      </w:r>
      <w:proofErr w:type="gramStart"/>
      <w:r w:rsidRPr="00904DF4">
        <w:rPr>
          <w:rFonts w:eastAsia="Times New Roman"/>
          <w:lang w:eastAsia="ja-JP"/>
        </w:rPr>
        <w:t>or;</w:t>
      </w:r>
      <w:proofErr w:type="gramEnd"/>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relaxation state for BFD measurements, </w:t>
      </w:r>
      <w:proofErr w:type="gramStart"/>
      <w:r w:rsidRPr="00904DF4">
        <w:rPr>
          <w:rFonts w:eastAsia="Times New Roman"/>
          <w:lang w:eastAsia="ja-JP"/>
        </w:rPr>
        <w:t>or;</w:t>
      </w:r>
      <w:proofErr w:type="gramEnd"/>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availability of data and/or signalling mapped to radio bearers which are not configured for SDT, </w:t>
      </w:r>
      <w:proofErr w:type="gramStart"/>
      <w:r w:rsidRPr="00904DF4">
        <w:rPr>
          <w:rFonts w:eastAsia="Times New Roman"/>
          <w:lang w:eastAsia="ja-JP"/>
        </w:rPr>
        <w:t>or;</w:t>
      </w:r>
      <w:proofErr w:type="gramEnd"/>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its preference for the SCG to be deactivated, </w:t>
      </w:r>
      <w:proofErr w:type="gramStart"/>
      <w:r w:rsidRPr="00904DF4">
        <w:rPr>
          <w:rFonts w:eastAsia="Times New Roman"/>
          <w:lang w:eastAsia="ja-JP"/>
        </w:rPr>
        <w:t>or;</w:t>
      </w:r>
      <w:proofErr w:type="gramEnd"/>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indicate that the UE has uplink data to transmit for a DRB for which there is no MCG RLC bearer while the SCG is deactivated, </w:t>
      </w:r>
      <w:proofErr w:type="gramStart"/>
      <w:r w:rsidRPr="00904DF4">
        <w:rPr>
          <w:rFonts w:eastAsia="Times New Roman"/>
          <w:lang w:eastAsia="ja-JP"/>
        </w:rPr>
        <w:t>or;</w:t>
      </w:r>
      <w:proofErr w:type="gramEnd"/>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change of its fulfilment status for RRM measurement relaxation criterion, </w:t>
      </w:r>
      <w:proofErr w:type="gramStart"/>
      <w:r w:rsidRPr="00904DF4">
        <w:rPr>
          <w:rFonts w:eastAsia="Times New Roman"/>
          <w:lang w:eastAsia="ja-JP"/>
        </w:rPr>
        <w:t>or;</w:t>
      </w:r>
      <w:proofErr w:type="gramEnd"/>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6"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5"/>
      <w:bookmarkEnd w:id="56"/>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904DF4">
        <w:rPr>
          <w:rFonts w:eastAsia="Times New Roman"/>
          <w:lang w:eastAsia="ja-JP"/>
        </w:rPr>
        <w:t>carriers</w:t>
      </w:r>
      <w:proofErr w:type="gramEnd"/>
      <w:r w:rsidRPr="00904DF4">
        <w:rPr>
          <w:rFonts w:eastAsia="Times New Roman"/>
          <w:lang w:eastAsia="ja-JP"/>
        </w:rPr>
        <w:t xml:space="preserve">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w:t>
      </w:r>
      <w:proofErr w:type="gramStart"/>
      <w:r w:rsidRPr="00904DF4">
        <w:rPr>
          <w:rFonts w:eastAsia="Times New Roman"/>
          <w:lang w:eastAsia="ja-JP"/>
        </w:rPr>
        <w:t>providing assistance</w:t>
      </w:r>
      <w:proofErr w:type="gramEnd"/>
      <w:r w:rsidRPr="00904DF4">
        <w:rPr>
          <w:rFonts w:eastAsia="Times New Roman"/>
          <w:lang w:eastAsia="ja-JP"/>
        </w:rPr>
        <w:t xml:space="preserv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SimSun"/>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SimSun"/>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SimSun"/>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SimSun"/>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w:t>
      </w:r>
      <w:proofErr w:type="gramStart"/>
      <w:r w:rsidRPr="00904DF4">
        <w:rPr>
          <w:rFonts w:eastAsia="Times New Roman"/>
          <w:lang w:eastAsia="ja-JP"/>
        </w:rPr>
        <w:t>i.e.</w:t>
      </w:r>
      <w:proofErr w:type="gramEnd"/>
      <w:r w:rsidRPr="00904DF4">
        <w:rPr>
          <w:rFonts w:eastAsia="Times New Roman"/>
          <w:lang w:eastAsia="ja-JP"/>
        </w:rPr>
        <w:t xml:space="preserv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for SCG deactivation may initiate the procedure if it was configured to do so, upon determining that it prefers or does no </w:t>
      </w:r>
      <w:proofErr w:type="gramStart"/>
      <w:r w:rsidRPr="00904DF4">
        <w:rPr>
          <w:rFonts w:eastAsia="Times New Roman"/>
          <w:lang w:eastAsia="ja-JP"/>
        </w:rPr>
        <w:t>more</w:t>
      </w:r>
      <w:proofErr w:type="gramEnd"/>
      <w:r w:rsidRPr="00904DF4">
        <w:rPr>
          <w:rFonts w:eastAsia="Times New Roman"/>
          <w:lang w:eastAsia="ja-JP"/>
        </w:rPr>
        <w:t xml:space="preserv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904DF4">
        <w:rPr>
          <w:rFonts w:eastAsia="Times New Roman"/>
          <w:i/>
          <w:lang w:eastAsia="ja-JP"/>
        </w:rPr>
        <w:t>threshPropDelayDiff</w:t>
      </w:r>
      <w:proofErr w:type="spellEnd"/>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proofErr w:type="spellStart"/>
      <w:proofErr w:type="gramStart"/>
      <w:r w:rsidRPr="00904DF4">
        <w:rPr>
          <w:rFonts w:eastAsia="Times New Roman"/>
          <w:i/>
          <w:iCs/>
          <w:lang w:eastAsia="ja-JP"/>
        </w:rPr>
        <w:t>delayBudgetReportingProhibitTimer</w:t>
      </w:r>
      <w:proofErr w:type="spellEnd"/>
      <w:r w:rsidRPr="00904DF4">
        <w:rPr>
          <w:rFonts w:eastAsia="Times New Roman"/>
          <w:lang w:eastAsia="ja-JP"/>
        </w:rPr>
        <w:t>;</w:t>
      </w:r>
      <w:proofErr w:type="gramEnd"/>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a delay budget </w:t>
      </w:r>
      <w:proofErr w:type="gramStart"/>
      <w:r w:rsidRPr="00904DF4">
        <w:rPr>
          <w:rFonts w:eastAsia="Times New Roman"/>
          <w:lang w:eastAsia="ja-JP"/>
        </w:rPr>
        <w:t>report;</w:t>
      </w:r>
      <w:proofErr w:type="gramEnd"/>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overheatingAssistance</w:t>
      </w:r>
      <w:proofErr w:type="spellEnd"/>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proofErr w:type="spellStart"/>
      <w:proofErr w:type="gramStart"/>
      <w:r w:rsidRPr="00904DF4">
        <w:rPr>
          <w:rFonts w:eastAsia="Times New Roman"/>
          <w:i/>
          <w:iCs/>
          <w:lang w:eastAsia="ja-JP"/>
        </w:rPr>
        <w:t>overheatingIndicationProhibitTimer</w:t>
      </w:r>
      <w:proofErr w:type="spellEnd"/>
      <w:r w:rsidRPr="00904DF4">
        <w:rPr>
          <w:rFonts w:eastAsia="Times New Roman"/>
          <w:iCs/>
          <w:lang w:eastAsia="ja-JP"/>
        </w:rPr>
        <w:t>;</w:t>
      </w:r>
      <w:proofErr w:type="gramEnd"/>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overheating assistance </w:t>
      </w:r>
      <w:proofErr w:type="gramStart"/>
      <w:r w:rsidRPr="00904DF4">
        <w:rPr>
          <w:rFonts w:eastAsia="Times New Roman"/>
          <w:lang w:eastAsia="ja-JP"/>
        </w:rPr>
        <w:t>information;</w:t>
      </w:r>
      <w:proofErr w:type="gramEnd"/>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7" w:author="RAN2#121" w:date="2023-03-15T10:31:00Z">
        <w:r w:rsidR="001E197E">
          <w:rPr>
            <w:rFonts w:eastAsia="Times New Roman"/>
            <w:lang w:eastAsia="ja-JP"/>
          </w:rPr>
          <w:t xml:space="preserve"> </w:t>
        </w:r>
      </w:ins>
      <w:ins w:id="58" w:author="RAN2#121" w:date="2023-04-06T09:30:00Z">
        <w:r w:rsidR="00384337">
          <w:rPr>
            <w:rFonts w:eastAsia="Times New Roman"/>
            <w:lang w:eastAsia="ja-JP"/>
          </w:rPr>
          <w:t>based on</w:t>
        </w:r>
      </w:ins>
      <w:ins w:id="59"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0" w:author="RAN2#121" w:date="2023-03-29T18:29:00Z">
        <w:r w:rsidR="001F0045">
          <w:rPr>
            <w:rFonts w:eastAsia="Times New Roman"/>
            <w:i/>
            <w:iCs/>
            <w:lang w:eastAsia="ja-JP"/>
          </w:rPr>
          <w:t>-r16</w:t>
        </w:r>
      </w:ins>
      <w:ins w:id="61"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IDC assistance </w:t>
      </w:r>
      <w:proofErr w:type="gramStart"/>
      <w:r w:rsidRPr="00904DF4">
        <w:rPr>
          <w:rFonts w:eastAsia="Times New Roman"/>
          <w:lang w:eastAsia="ja-JP"/>
        </w:rPr>
        <w:t>information;</w:t>
      </w:r>
      <w:proofErr w:type="gramEnd"/>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proofErr w:type="spellStart"/>
      <w:ins w:id="62" w:author="RAN2#121" w:date="2023-03-15T10:41:00Z">
        <w:r w:rsidR="00225789" w:rsidRPr="00904DF4">
          <w:rPr>
            <w:rFonts w:eastAsia="Times New Roman"/>
            <w:i/>
            <w:iCs/>
            <w:lang w:eastAsia="ja-JP"/>
          </w:rPr>
          <w:t>idc</w:t>
        </w:r>
        <w:proofErr w:type="spellEnd"/>
        <w:r w:rsidR="00225789" w:rsidRPr="00904DF4">
          <w:rPr>
            <w:rFonts w:eastAsia="Times New Roman"/>
            <w:i/>
            <w:iCs/>
            <w:lang w:eastAsia="ja-JP"/>
          </w:rPr>
          <w:t>-</w:t>
        </w:r>
        <w:r w:rsidR="00225789" w:rsidRPr="00CC5641">
          <w:rPr>
            <w:rFonts w:eastAsia="Times New Roman"/>
            <w:i/>
            <w:iCs/>
            <w:lang w:eastAsia="ja-JP"/>
          </w:rPr>
          <w:t>Assistance</w:t>
        </w:r>
      </w:ins>
      <w:ins w:id="63" w:author="RAN2#121" w:date="2023-04-06T09:25:00Z">
        <w:r w:rsidR="00951389">
          <w:rPr>
            <w:rFonts w:eastAsia="Times New Roman"/>
            <w:lang w:eastAsia="ja-JP"/>
          </w:rPr>
          <w:t xml:space="preserve"> </w:t>
        </w:r>
      </w:ins>
      <w:ins w:id="64" w:author="RAN2#121" w:date="2023-04-06T09:26:00Z">
        <w:r w:rsidR="00951389">
          <w:rPr>
            <w:rFonts w:eastAsia="Times New Roman"/>
            <w:lang w:eastAsia="ja-JP"/>
          </w:rPr>
          <w:t>information</w:t>
        </w:r>
      </w:ins>
      <w:ins w:id="65"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IDC assistance </w:t>
      </w:r>
      <w:proofErr w:type="gramStart"/>
      <w:r w:rsidRPr="00904DF4">
        <w:rPr>
          <w:rFonts w:eastAsia="Times New Roman"/>
          <w:lang w:eastAsia="ja-JP"/>
        </w:rPr>
        <w:t>information;</w:t>
      </w:r>
      <w:proofErr w:type="gramEnd"/>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6" w:author="RAN2#121" w:date="2023-03-15T10:48:00Z"/>
          <w:rFonts w:eastAsia="Times New Roman"/>
          <w:lang w:eastAsia="ja-JP"/>
        </w:rPr>
      </w:pPr>
      <w:ins w:id="67"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68" w:author="RAN2#121" w:date="2023-04-06T09:30:00Z">
        <w:r w:rsidR="00C46F42">
          <w:rPr>
            <w:rFonts w:eastAsia="Times New Roman"/>
            <w:lang w:eastAsia="ja-JP"/>
          </w:rPr>
          <w:t>based on</w:t>
        </w:r>
      </w:ins>
      <w:ins w:id="69"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-FDM-</w:t>
        </w:r>
        <w:proofErr w:type="spellStart"/>
        <w:r w:rsidRPr="005B13FF">
          <w:rPr>
            <w:rFonts w:eastAsia="Times New Roman"/>
            <w:i/>
            <w:iCs/>
            <w:lang w:eastAsia="ja-JP"/>
          </w:rPr>
          <w:t>AssistanceConfig</w:t>
        </w:r>
      </w:ins>
      <w:proofErr w:type="spellEnd"/>
      <w:ins w:id="70"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1"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2" w:author="RAN2#121" w:date="2023-03-15T10:48:00Z"/>
          <w:rFonts w:eastAsia="Times New Roman"/>
          <w:lang w:eastAsia="ja-JP"/>
        </w:rPr>
      </w:pPr>
      <w:ins w:id="73"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supported UL CA</w:t>
        </w:r>
      </w:ins>
      <w:ins w:id="78" w:author="RAN2#121bis-e" w:date="2023-04-19T14:05:00Z">
        <w:r w:rsidR="00292D0C">
          <w:rPr>
            <w:rFonts w:eastAsia="Times New Roman"/>
            <w:lang w:eastAsia="ja-JP"/>
          </w:rPr>
          <w:t xml:space="preserve"> or MR-DC</w:t>
        </w:r>
      </w:ins>
      <w:ins w:id="79" w:author="RAN2#121" w:date="2023-03-15T10:48:00Z">
        <w:r w:rsidRPr="00904DF4">
          <w:rPr>
            <w:rFonts w:eastAsia="Times New Roman"/>
            <w:lang w:eastAsia="ja-JP"/>
          </w:rPr>
          <w:t xml:space="preserve"> combination comprising of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0" w:author="RAN2#121" w:date="2023-03-15T10:48:00Z"/>
          <w:rFonts w:eastAsia="Times New Roman"/>
          <w:lang w:eastAsia="ja-JP"/>
        </w:rPr>
      </w:pPr>
      <w:ins w:id="81"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IDC assistance </w:t>
        </w:r>
        <w:proofErr w:type="gramStart"/>
        <w:r w:rsidRPr="00904DF4">
          <w:rPr>
            <w:rFonts w:eastAsia="Times New Roman"/>
            <w:lang w:eastAsia="ja-JP"/>
          </w:rPr>
          <w:t>information;</w:t>
        </w:r>
        <w:proofErr w:type="gramEnd"/>
      </w:ins>
    </w:p>
    <w:p w14:paraId="35ACDA0C" w14:textId="2CACE848" w:rsidR="00AF6D5F" w:rsidRPr="00904DF4" w:rsidRDefault="00AF6D5F" w:rsidP="00AF6D5F">
      <w:pPr>
        <w:overflowPunct w:val="0"/>
        <w:autoSpaceDE w:val="0"/>
        <w:autoSpaceDN w:val="0"/>
        <w:adjustRightInd w:val="0"/>
        <w:spacing w:line="240" w:lineRule="auto"/>
        <w:ind w:left="851" w:hanging="284"/>
        <w:jc w:val="left"/>
        <w:textAlignment w:val="baseline"/>
        <w:rPr>
          <w:ins w:id="82" w:author="RAN2#121" w:date="2023-03-15T10:48:00Z"/>
          <w:rFonts w:eastAsia="Times New Roman"/>
          <w:lang w:eastAsia="ja-JP"/>
        </w:rPr>
      </w:pPr>
      <w:ins w:id="83"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4" w:author="RAN2#121" w:date="2023-04-06T09:35:00Z">
        <w:r w:rsidR="00B90673">
          <w:rPr>
            <w:rFonts w:eastAsia="Times New Roman"/>
            <w:lang w:eastAsia="ja-JP"/>
          </w:rPr>
          <w:t>information</w:t>
        </w:r>
      </w:ins>
      <w:ins w:id="85" w:author="RAN2#121" w:date="2023-04-06T09:39:00Z">
        <w:r w:rsidR="00CC5FA0">
          <w:rPr>
            <w:rFonts w:eastAsia="Times New Roman"/>
            <w:lang w:eastAsia="ja-JP"/>
          </w:rPr>
          <w:t xml:space="preserve"> for the cell group</w:t>
        </w:r>
      </w:ins>
      <w:ins w:id="86" w:author="RAN2#121" w:date="2023-04-06T09:35:00Z">
        <w:r w:rsidR="00B90673">
          <w:rPr>
            <w:rFonts w:eastAsia="Times New Roman"/>
            <w:lang w:eastAsia="ja-JP"/>
          </w:rPr>
          <w:t xml:space="preserve"> </w:t>
        </w:r>
      </w:ins>
      <w:ins w:id="87"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88" w:author="RAN2#121" w:date="2023-03-15T10:48:00Z"/>
          <w:rFonts w:eastAsia="Times New Roman"/>
          <w:lang w:eastAsia="ja-JP"/>
        </w:rPr>
      </w:pPr>
      <w:ins w:id="89"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IDC assistance </w:t>
        </w:r>
        <w:proofErr w:type="gramStart"/>
        <w:r w:rsidRPr="00904DF4">
          <w:rPr>
            <w:rFonts w:eastAsia="Times New Roman"/>
            <w:lang w:eastAsia="ja-JP"/>
          </w:rPr>
          <w:t>information;</w:t>
        </w:r>
        <w:proofErr w:type="gramEnd"/>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90" w:author="RAN2#121" w:date="2023-03-15T10:48:00Z"/>
          <w:rFonts w:eastAsia="Times New Roman"/>
          <w:lang w:eastAsia="ja-JP"/>
        </w:rPr>
      </w:pPr>
      <w:ins w:id="91"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2" w:author="RAN2#121" w:date="2023-04-06T09:30:00Z">
        <w:r w:rsidR="000C7499">
          <w:rPr>
            <w:rFonts w:eastAsia="Times New Roman"/>
            <w:lang w:eastAsia="ja-JP"/>
          </w:rPr>
          <w:t>based on</w:t>
        </w:r>
      </w:ins>
      <w:ins w:id="93"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w:t>
        </w:r>
        <w:r>
          <w:rPr>
            <w:rFonts w:eastAsia="Times New Roman"/>
            <w:i/>
            <w:iCs/>
            <w:lang w:eastAsia="ja-JP"/>
          </w:rPr>
          <w:t>T</w:t>
        </w:r>
        <w:r w:rsidRPr="005B13FF">
          <w:rPr>
            <w:rFonts w:eastAsia="Times New Roman"/>
            <w:i/>
            <w:iCs/>
            <w:lang w:eastAsia="ja-JP"/>
          </w:rPr>
          <w:t>DM-</w:t>
        </w:r>
        <w:proofErr w:type="spellStart"/>
        <w:r w:rsidRPr="005B13FF">
          <w:rPr>
            <w:rFonts w:eastAsia="Times New Roman"/>
            <w:i/>
            <w:iCs/>
            <w:lang w:eastAsia="ja-JP"/>
          </w:rPr>
          <w:t>AssistanceConfig</w:t>
        </w:r>
      </w:ins>
      <w:proofErr w:type="spellEnd"/>
      <w:ins w:id="94" w:author="RAN2#121" w:date="2023-04-06T09:29:00Z">
        <w:r w:rsidR="004021F9">
          <w:rPr>
            <w:rFonts w:eastAsia="Times New Roman"/>
            <w:lang w:eastAsia="ja-JP"/>
          </w:rPr>
          <w:t xml:space="preserve"> </w:t>
        </w:r>
        <w:r w:rsidR="004021F9" w:rsidRPr="00904DF4">
          <w:rPr>
            <w:rFonts w:eastAsia="Times New Roman"/>
            <w:lang w:eastAsia="ja-JP"/>
          </w:rPr>
          <w:t>of a cell group</w:t>
        </w:r>
      </w:ins>
      <w:ins w:id="95"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96" w:author="RAN2#121" w:date="2023-03-15T10:48:00Z"/>
          <w:rFonts w:eastAsia="Times New Roman"/>
          <w:lang w:eastAsia="ja-JP"/>
        </w:rPr>
      </w:pPr>
      <w:ins w:id="97"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98" w:author="RAN2#121" w:date="2023-03-15T10:48:00Z"/>
          <w:rFonts w:eastAsia="Times New Roman"/>
          <w:lang w:eastAsia="ja-JP"/>
        </w:rPr>
      </w:pPr>
      <w:ins w:id="99" w:author="RAN2#121" w:date="2023-03-15T10:48:00Z">
        <w:r w:rsidRPr="00904DF4">
          <w:rPr>
            <w:rFonts w:eastAsia="Times New Roman"/>
            <w:lang w:eastAsia="ja-JP"/>
          </w:rPr>
          <w:t>3&gt;</w:t>
        </w:r>
        <w:r w:rsidRPr="00904DF4">
          <w:rPr>
            <w:rFonts w:eastAsia="Times New Roman"/>
            <w:lang w:eastAsia="ja-JP"/>
          </w:rPr>
          <w:tab/>
          <w:t>if on one or more frequenc</w:t>
        </w:r>
      </w:ins>
      <w:ins w:id="100" w:author="RAN2#121" w:date="2023-03-15T17:36:00Z">
        <w:r w:rsidR="00077225">
          <w:rPr>
            <w:rFonts w:eastAsia="Times New Roman"/>
            <w:lang w:eastAsia="ja-JP"/>
          </w:rPr>
          <w:t>ies</w:t>
        </w:r>
      </w:ins>
      <w:ins w:id="101"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2"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3" w:author="RAN2#121" w:date="2023-03-15T10:48:00Z"/>
          <w:rFonts w:eastAsia="Times New Roman"/>
          <w:lang w:eastAsia="ja-JP"/>
        </w:rPr>
      </w:pPr>
      <w:ins w:id="104" w:author="RAN2#121" w:date="2023-03-15T10:48:00Z">
        <w:r w:rsidRPr="00904DF4">
          <w:rPr>
            <w:rFonts w:eastAsia="Times New Roman"/>
            <w:lang w:eastAsia="ja-JP"/>
          </w:rPr>
          <w:t>3&gt;</w:t>
        </w:r>
        <w:r w:rsidRPr="00904DF4">
          <w:rPr>
            <w:rFonts w:eastAsia="Times New Roman"/>
            <w:lang w:eastAsia="ja-JP"/>
          </w:rPr>
          <w:tab/>
          <w:t>if on one or more supported UL CA</w:t>
        </w:r>
      </w:ins>
      <w:ins w:id="105" w:author="RAN2#121bis-e" w:date="2023-04-19T14:05:00Z">
        <w:r w:rsidR="000866AF">
          <w:rPr>
            <w:rFonts w:eastAsia="Times New Roman"/>
            <w:lang w:eastAsia="ja-JP"/>
          </w:rPr>
          <w:t xml:space="preserve"> or MR-DC</w:t>
        </w:r>
      </w:ins>
      <w:ins w:id="106" w:author="RAN2#121" w:date="2023-03-15T10:48:00Z">
        <w:r w:rsidRPr="00904DF4">
          <w:rPr>
            <w:rFonts w:eastAsia="Times New Roman"/>
            <w:lang w:eastAsia="ja-JP"/>
          </w:rPr>
          <w:t xml:space="preserve"> combination comprising of </w:t>
        </w:r>
      </w:ins>
      <w:ins w:id="107" w:author="RAN2#121" w:date="2023-03-15T17:36:00Z">
        <w:r w:rsidR="000B7010" w:rsidRPr="00904DF4">
          <w:rPr>
            <w:rFonts w:eastAsia="Times New Roman"/>
            <w:lang w:eastAsia="ja-JP"/>
          </w:rPr>
          <w:t>carrier frequencies</w:t>
        </w:r>
      </w:ins>
      <w:ins w:id="108"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09"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10" w:author="RAN2#121" w:date="2023-03-15T10:48:00Z"/>
          <w:rFonts w:eastAsia="Times New Roman"/>
          <w:lang w:eastAsia="ja-JP"/>
        </w:rPr>
      </w:pPr>
      <w:ins w:id="111"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IDC assistance </w:t>
        </w:r>
        <w:proofErr w:type="gramStart"/>
        <w:r w:rsidRPr="00904DF4">
          <w:rPr>
            <w:rFonts w:eastAsia="Times New Roman"/>
            <w:lang w:eastAsia="ja-JP"/>
          </w:rPr>
          <w:t>information;</w:t>
        </w:r>
        <w:proofErr w:type="gramEnd"/>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2" w:author="RAN2#121" w:date="2023-03-15T10:48:00Z"/>
          <w:rFonts w:eastAsia="Times New Roman"/>
          <w:lang w:eastAsia="ja-JP"/>
        </w:rPr>
      </w:pPr>
      <w:ins w:id="113"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14" w:author="RAN2#121" w:date="2023-04-06T09:36:00Z">
        <w:r w:rsidR="00B90673">
          <w:rPr>
            <w:rFonts w:eastAsia="Times New Roman"/>
            <w:lang w:eastAsia="ja-JP"/>
          </w:rPr>
          <w:t>information</w:t>
        </w:r>
      </w:ins>
      <w:ins w:id="115" w:author="RAN2#121" w:date="2023-04-06T09:39:00Z">
        <w:r w:rsidR="006E110D">
          <w:rPr>
            <w:rFonts w:eastAsia="Times New Roman"/>
            <w:lang w:eastAsia="ja-JP"/>
          </w:rPr>
          <w:t xml:space="preserve"> for the cell group</w:t>
        </w:r>
      </w:ins>
      <w:ins w:id="116" w:author="RAN2#121" w:date="2023-04-06T09:36:00Z">
        <w:r w:rsidR="00B90673">
          <w:rPr>
            <w:rFonts w:eastAsia="Times New Roman"/>
            <w:lang w:eastAsia="ja-JP"/>
          </w:rPr>
          <w:t xml:space="preserve"> </w:t>
        </w:r>
      </w:ins>
      <w:ins w:id="117"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18" w:author="RAN2#121" w:date="2023-03-15T10:48:00Z"/>
          <w:rFonts w:eastAsia="Times New Roman"/>
          <w:lang w:eastAsia="ja-JP"/>
        </w:rPr>
      </w:pPr>
      <w:ins w:id="119"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IDC assistance </w:t>
        </w:r>
        <w:proofErr w:type="gramStart"/>
        <w:r w:rsidRPr="00904DF4">
          <w:rPr>
            <w:rFonts w:eastAsia="Times New Roman"/>
            <w:lang w:eastAsia="ja-JP"/>
          </w:rPr>
          <w:t>information;</w:t>
        </w:r>
        <w:proofErr w:type="gramEnd"/>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 xml:space="preserve">For frequencies on which a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is configured that is deactivated, reporting IDC problems indicates an anticipation that the activation of the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proofErr w:type="spellStart"/>
      <w:r w:rsidRPr="00904DF4">
        <w:rPr>
          <w:rFonts w:eastAsia="Times New Roman"/>
          <w:i/>
          <w:lang w:eastAsia="ja-JP"/>
        </w:rPr>
        <w:t>drx-PreferenceProhibitTimer</w:t>
      </w:r>
      <w:proofErr w:type="spellEnd"/>
      <w:r w:rsidRPr="00904DF4">
        <w:rPr>
          <w:rFonts w:eastAsia="Times New Roman"/>
          <w:i/>
          <w:lang w:eastAsia="ja-JP"/>
        </w:rPr>
        <w:t xml:space="preserve"> </w:t>
      </w:r>
      <w:r w:rsidRPr="00904DF4">
        <w:rPr>
          <w:rFonts w:eastAsia="Times New Roman"/>
          <w:lang w:eastAsia="ja-JP"/>
        </w:rPr>
        <w:t xml:space="preserve">of the cell </w:t>
      </w:r>
      <w:proofErr w:type="gramStart"/>
      <w:r w:rsidRPr="00904DF4">
        <w:rPr>
          <w:rFonts w:eastAsia="Times New Roman"/>
          <w:lang w:eastAsia="ja-JP"/>
        </w:rPr>
        <w:t>group;</w:t>
      </w:r>
      <w:proofErr w:type="gramEnd"/>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drx</w:t>
      </w:r>
      <w:proofErr w:type="spellEnd"/>
      <w:r w:rsidRPr="00904DF4">
        <w:rPr>
          <w:rFonts w:eastAsia="Times New Roman"/>
          <w:i/>
          <w:lang w:eastAsia="ja-JP"/>
        </w:rPr>
        <w:t>-</w:t>
      </w:r>
      <w:proofErr w:type="gramStart"/>
      <w:r w:rsidRPr="00904DF4">
        <w:rPr>
          <w:rFonts w:eastAsia="Times New Roman"/>
          <w:i/>
          <w:lang w:eastAsia="ja-JP"/>
        </w:rPr>
        <w:t>Preference</w:t>
      </w:r>
      <w:r w:rsidRPr="00904DF4">
        <w:rPr>
          <w:rFonts w:eastAsia="Times New Roman"/>
          <w:lang w:eastAsia="ja-JP"/>
        </w:rPr>
        <w:t>;</w:t>
      </w:r>
      <w:proofErr w:type="gramEnd"/>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SimSun"/>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proofErr w:type="spellStart"/>
      <w:r w:rsidRPr="00904DF4">
        <w:rPr>
          <w:rFonts w:eastAsia="Times New Roman"/>
          <w:i/>
          <w:lang w:eastAsia="ja-JP"/>
        </w:rPr>
        <w:t>maxBW-PreferenceProhibitTimer</w:t>
      </w:r>
      <w:proofErr w:type="spellEnd"/>
      <w:r w:rsidRPr="00904DF4">
        <w:rPr>
          <w:rFonts w:eastAsia="Times New Roman"/>
          <w:i/>
          <w:lang w:eastAsia="ja-JP"/>
        </w:rPr>
        <w:t xml:space="preserve"> </w:t>
      </w:r>
      <w:r w:rsidRPr="00904DF4">
        <w:rPr>
          <w:rFonts w:eastAsia="Times New Roman"/>
          <w:lang w:eastAsia="ja-JP"/>
        </w:rPr>
        <w:t xml:space="preserve">of the cell </w:t>
      </w:r>
      <w:proofErr w:type="gramStart"/>
      <w:r w:rsidRPr="00904DF4">
        <w:rPr>
          <w:rFonts w:eastAsia="Times New Roman"/>
          <w:lang w:eastAsia="ja-JP"/>
        </w:rPr>
        <w:t>group;</w:t>
      </w:r>
      <w:proofErr w:type="gramEnd"/>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SimSun"/>
        </w:rPr>
        <w:t xml:space="preserve"> and/or </w:t>
      </w:r>
      <w:r w:rsidRPr="00904DF4">
        <w:rPr>
          <w:rFonts w:eastAsia="SimSun"/>
          <w:i/>
        </w:rPr>
        <w:t>maxBW-PreferenceFR2-</w:t>
      </w:r>
      <w:proofErr w:type="gramStart"/>
      <w:r w:rsidRPr="00904DF4">
        <w:rPr>
          <w:rFonts w:eastAsia="SimSun"/>
          <w:i/>
        </w:rPr>
        <w:t>2</w:t>
      </w:r>
      <w:r w:rsidRPr="00904DF4">
        <w:rPr>
          <w:rFonts w:eastAsia="Times New Roman"/>
          <w:lang w:eastAsia="ja-JP"/>
        </w:rPr>
        <w:t>;</w:t>
      </w:r>
      <w:proofErr w:type="gramEnd"/>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proofErr w:type="spellStart"/>
      <w:r w:rsidRPr="00904DF4">
        <w:rPr>
          <w:rFonts w:eastAsia="Times New Roman"/>
          <w:i/>
          <w:lang w:eastAsia="ja-JP"/>
        </w:rPr>
        <w:t>maxCC-PreferenceProhibitTimer</w:t>
      </w:r>
      <w:proofErr w:type="spellEnd"/>
      <w:r w:rsidRPr="00904DF4">
        <w:rPr>
          <w:rFonts w:eastAsia="Times New Roman"/>
          <w:i/>
          <w:lang w:eastAsia="ja-JP"/>
        </w:rPr>
        <w:t xml:space="preserve"> </w:t>
      </w:r>
      <w:r w:rsidRPr="00904DF4">
        <w:rPr>
          <w:rFonts w:eastAsia="Times New Roman"/>
          <w:lang w:eastAsia="ja-JP"/>
        </w:rPr>
        <w:t xml:space="preserve">of the cell </w:t>
      </w:r>
      <w:proofErr w:type="gramStart"/>
      <w:r w:rsidRPr="00904DF4">
        <w:rPr>
          <w:rFonts w:eastAsia="Times New Roman"/>
          <w:lang w:eastAsia="ja-JP"/>
        </w:rPr>
        <w:t>group;</w:t>
      </w:r>
      <w:proofErr w:type="gramEnd"/>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maxCC</w:t>
      </w:r>
      <w:proofErr w:type="spellEnd"/>
      <w:r w:rsidRPr="00904DF4">
        <w:rPr>
          <w:rFonts w:eastAsia="Times New Roman"/>
          <w:i/>
          <w:lang w:eastAsia="ja-JP"/>
        </w:rPr>
        <w:t>-</w:t>
      </w:r>
      <w:proofErr w:type="gramStart"/>
      <w:r w:rsidRPr="00904DF4">
        <w:rPr>
          <w:rFonts w:eastAsia="Times New Roman"/>
          <w:i/>
          <w:lang w:eastAsia="ja-JP"/>
        </w:rPr>
        <w:t>Preference</w:t>
      </w:r>
      <w:r w:rsidRPr="00904DF4">
        <w:rPr>
          <w:rFonts w:eastAsia="Times New Roman"/>
          <w:lang w:eastAsia="ja-JP"/>
        </w:rPr>
        <w:t>;</w:t>
      </w:r>
      <w:proofErr w:type="gramEnd"/>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proofErr w:type="spellStart"/>
      <w:r w:rsidRPr="00904DF4">
        <w:rPr>
          <w:rFonts w:eastAsia="Times New Roman"/>
          <w:i/>
          <w:lang w:eastAsia="ja-JP"/>
        </w:rPr>
        <w:t>maxMIMO-LayerPreferenceProhibitTimer</w:t>
      </w:r>
      <w:proofErr w:type="spellEnd"/>
      <w:r w:rsidRPr="00904DF4">
        <w:rPr>
          <w:rFonts w:eastAsia="Times New Roman"/>
          <w:i/>
          <w:lang w:eastAsia="ja-JP"/>
        </w:rPr>
        <w:t xml:space="preserve"> </w:t>
      </w:r>
      <w:r w:rsidRPr="00904DF4">
        <w:rPr>
          <w:rFonts w:eastAsia="Times New Roman"/>
          <w:lang w:eastAsia="ja-JP"/>
        </w:rPr>
        <w:t xml:space="preserve">of the cell </w:t>
      </w:r>
      <w:proofErr w:type="gramStart"/>
      <w:r w:rsidRPr="00904DF4">
        <w:rPr>
          <w:rFonts w:eastAsia="Times New Roman"/>
          <w:lang w:eastAsia="ja-JP"/>
        </w:rPr>
        <w:t>group;</w:t>
      </w:r>
      <w:proofErr w:type="gramEnd"/>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maxMIMO-LayerPreference</w:t>
      </w:r>
      <w:proofErr w:type="spellEnd"/>
      <w:r w:rsidRPr="00904DF4">
        <w:rPr>
          <w:rFonts w:eastAsia="SimSun"/>
          <w:i/>
        </w:rPr>
        <w:t xml:space="preserve"> </w:t>
      </w:r>
      <w:r w:rsidRPr="00904DF4">
        <w:rPr>
          <w:rFonts w:eastAsia="SimSun"/>
        </w:rPr>
        <w:t xml:space="preserve">and/or </w:t>
      </w:r>
      <w:r w:rsidRPr="00904DF4">
        <w:rPr>
          <w:rFonts w:eastAsia="SimSun"/>
          <w:i/>
        </w:rPr>
        <w:t>maxMIMO-LayerPreferenceFR2-</w:t>
      </w:r>
      <w:proofErr w:type="gramStart"/>
      <w:r w:rsidRPr="00904DF4">
        <w:rPr>
          <w:rFonts w:eastAsia="SimSun"/>
          <w:i/>
        </w:rPr>
        <w:t>2</w:t>
      </w:r>
      <w:r w:rsidRPr="00904DF4">
        <w:rPr>
          <w:rFonts w:eastAsia="Times New Roman"/>
          <w:lang w:eastAsia="ja-JP"/>
        </w:rPr>
        <w:t>;</w:t>
      </w:r>
      <w:proofErr w:type="gramEnd"/>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SimSun"/>
          <w:i/>
        </w:rPr>
        <w:t xml:space="preserve">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SimSun"/>
          <w:i/>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proofErr w:type="spellStart"/>
      <w:r w:rsidRPr="00904DF4">
        <w:rPr>
          <w:rFonts w:eastAsia="Times New Roman"/>
          <w:i/>
          <w:lang w:eastAsia="ja-JP"/>
        </w:rPr>
        <w:t>minSchedulingOffsetPreferenceProhibitTimer</w:t>
      </w:r>
      <w:proofErr w:type="spellEnd"/>
      <w:r w:rsidRPr="00904DF4">
        <w:rPr>
          <w:rFonts w:eastAsia="Times New Roman"/>
          <w:i/>
          <w:lang w:eastAsia="ja-JP"/>
        </w:rPr>
        <w:t xml:space="preserve"> </w:t>
      </w:r>
      <w:r w:rsidRPr="00904DF4">
        <w:rPr>
          <w:rFonts w:eastAsia="Times New Roman"/>
          <w:lang w:eastAsia="ja-JP"/>
        </w:rPr>
        <w:t xml:space="preserve">of the cell </w:t>
      </w:r>
      <w:proofErr w:type="gramStart"/>
      <w:r w:rsidRPr="00904DF4">
        <w:rPr>
          <w:rFonts w:eastAsia="Times New Roman"/>
          <w:lang w:eastAsia="ja-JP"/>
        </w:rPr>
        <w:t>group;</w:t>
      </w:r>
      <w:proofErr w:type="gramEnd"/>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minSchedulingOffsetPreference</w:t>
      </w:r>
      <w:proofErr w:type="spellEnd"/>
      <w:r w:rsidRPr="00904DF4">
        <w:rPr>
          <w:rFonts w:eastAsia="SimSun"/>
          <w:i/>
        </w:rPr>
        <w:t xml:space="preserve"> </w:t>
      </w:r>
      <w:r w:rsidRPr="00904DF4">
        <w:rPr>
          <w:rFonts w:eastAsia="SimSun"/>
        </w:rPr>
        <w:t xml:space="preserve">and/or </w:t>
      </w:r>
      <w:proofErr w:type="spellStart"/>
      <w:proofErr w:type="gramStart"/>
      <w:r w:rsidRPr="00904DF4">
        <w:rPr>
          <w:rFonts w:eastAsia="SimSun"/>
          <w:i/>
        </w:rPr>
        <w:t>minSchedulingOffsetPreferenceExt</w:t>
      </w:r>
      <w:proofErr w:type="spellEnd"/>
      <w:r w:rsidRPr="00904DF4">
        <w:rPr>
          <w:rFonts w:eastAsia="Times New Roman"/>
          <w:lang w:eastAsia="ja-JP"/>
        </w:rPr>
        <w:t>;</w:t>
      </w:r>
      <w:proofErr w:type="gramEnd"/>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proofErr w:type="spellStart"/>
      <w:r w:rsidRPr="00904DF4">
        <w:rPr>
          <w:rFonts w:eastAsia="Times New Roman"/>
          <w:i/>
          <w:lang w:eastAsia="ja-JP"/>
        </w:rPr>
        <w:t>connectedReporting</w:t>
      </w:r>
      <w:proofErr w:type="spellEnd"/>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proofErr w:type="spellStart"/>
      <w:proofErr w:type="gramStart"/>
      <w:r w:rsidRPr="00904DF4">
        <w:rPr>
          <w:rFonts w:eastAsia="Times New Roman"/>
          <w:i/>
          <w:lang w:eastAsia="ja-JP"/>
        </w:rPr>
        <w:t>releasePreferenceProhibitTimer</w:t>
      </w:r>
      <w:proofErr w:type="spellEnd"/>
      <w:r w:rsidRPr="00904DF4">
        <w:rPr>
          <w:rFonts w:eastAsia="Times New Roman"/>
          <w:lang w:eastAsia="ja-JP"/>
        </w:rPr>
        <w:t>;</w:t>
      </w:r>
      <w:proofErr w:type="gramEnd"/>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the release </w:t>
      </w:r>
      <w:proofErr w:type="gramStart"/>
      <w:r w:rsidRPr="00904DF4">
        <w:rPr>
          <w:rFonts w:eastAsia="Times New Roman"/>
          <w:lang w:eastAsia="ja-JP"/>
        </w:rPr>
        <w:t>preference;</w:t>
      </w:r>
      <w:proofErr w:type="gramEnd"/>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w:t>
      </w:r>
      <w:proofErr w:type="gramStart"/>
      <w:r w:rsidRPr="00904DF4">
        <w:rPr>
          <w:rFonts w:eastAsia="Times New Roman"/>
          <w:lang w:eastAsia="zh-CN"/>
        </w:rPr>
        <w:t>communication</w:t>
      </w:r>
      <w:r w:rsidRPr="00904DF4">
        <w:rPr>
          <w:rFonts w:eastAsia="Times New Roman"/>
          <w:lang w:eastAsia="ja-JP"/>
        </w:rPr>
        <w:t>;</w:t>
      </w:r>
      <w:proofErr w:type="gramEnd"/>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MS Mincho"/>
          <w:i/>
          <w:iCs/>
        </w:rPr>
        <w:t>UEAssistanceInformation</w:t>
      </w:r>
      <w:proofErr w:type="spellEnd"/>
      <w:r w:rsidRPr="00904DF4">
        <w:rPr>
          <w:rFonts w:eastAsia="MS Mincho"/>
        </w:rPr>
        <w:t xml:space="preserve"> message with </w:t>
      </w:r>
      <w:proofErr w:type="spellStart"/>
      <w:r w:rsidRPr="00904DF4">
        <w:rPr>
          <w:rFonts w:eastAsia="MS Mincho"/>
          <w:i/>
          <w:iCs/>
        </w:rPr>
        <w:t>referenceTimeInfoPreference</w:t>
      </w:r>
      <w:proofErr w:type="spellEnd"/>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proofErr w:type="spellStart"/>
      <w:r w:rsidRPr="00904DF4">
        <w:rPr>
          <w:rFonts w:eastAsia="MS Mincho"/>
          <w:i/>
          <w:iCs/>
        </w:rPr>
        <w:t>UEAssistanceInformation</w:t>
      </w:r>
      <w:proofErr w:type="spellEnd"/>
      <w:r w:rsidRPr="00904DF4">
        <w:rPr>
          <w:rFonts w:eastAsia="MS Mincho"/>
        </w:rPr>
        <w:t xml:space="preserve"> message including </w:t>
      </w:r>
      <w:proofErr w:type="spellStart"/>
      <w:r w:rsidRPr="00904DF4">
        <w:rPr>
          <w:rFonts w:eastAsia="MS Mincho"/>
          <w:i/>
          <w:iCs/>
        </w:rPr>
        <w:t>referenceTimeInfoPreference</w:t>
      </w:r>
      <w:proofErr w:type="spellEnd"/>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FR2 UL gap </w:t>
      </w:r>
      <w:proofErr w:type="gramStart"/>
      <w:r w:rsidRPr="00904DF4">
        <w:rPr>
          <w:rFonts w:eastAsia="Times New Roman"/>
          <w:lang w:eastAsia="ja-JP"/>
        </w:rPr>
        <w:t>preference;</w:t>
      </w:r>
      <w:proofErr w:type="gramEnd"/>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bookmarkStart w:id="120" w:name="_Toc60776968"/>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SimSun"/>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lang w:eastAsia="ja-JP"/>
        </w:rPr>
        <w:t>UEAssistanceInformation</w:t>
      </w:r>
      <w:proofErr w:type="spellEnd"/>
      <w:r w:rsidRPr="00904DF4">
        <w:rPr>
          <w:rFonts w:eastAsia="MS Mincho"/>
          <w:lang w:eastAsia="ja-JP"/>
        </w:rPr>
        <w:t xml:space="preserve"> message in accordance with 5.7.4.3 to provide MUSIM assistance information</w:t>
      </w:r>
      <w:r w:rsidRPr="00904DF4">
        <w:rPr>
          <w:lang w:eastAsia="ko-KR"/>
        </w:rPr>
        <w:t xml:space="preserve"> for leaving RRC_</w:t>
      </w:r>
      <w:proofErr w:type="gramStart"/>
      <w:r w:rsidRPr="00904DF4">
        <w:rPr>
          <w:lang w:eastAsia="ko-KR"/>
        </w:rPr>
        <w:t>CONNECTED</w:t>
      </w:r>
      <w:r w:rsidRPr="00904DF4">
        <w:rPr>
          <w:rFonts w:eastAsia="MS Mincho"/>
          <w:lang w:eastAsia="ja-JP"/>
        </w:rPr>
        <w:t>;</w:t>
      </w:r>
      <w:proofErr w:type="gramEnd"/>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proofErr w:type="spellStart"/>
      <w:r w:rsidRPr="00904DF4">
        <w:rPr>
          <w:rFonts w:eastAsia="Times New Roman"/>
          <w:i/>
          <w:lang w:eastAsia="ja-JP"/>
        </w:rPr>
        <w:t>musim-</w:t>
      </w:r>
      <w:proofErr w:type="gramStart"/>
      <w:r w:rsidRPr="00904DF4">
        <w:rPr>
          <w:rFonts w:eastAsia="Times New Roman"/>
          <w:i/>
          <w:lang w:eastAsia="ja-JP"/>
        </w:rPr>
        <w:t>LeaveWithoutResponseTimer</w:t>
      </w:r>
      <w:proofErr w:type="spellEnd"/>
      <w:r w:rsidRPr="00904DF4">
        <w:rPr>
          <w:rFonts w:eastAsia="MS Mincho"/>
          <w:lang w:eastAsia="ja-JP"/>
        </w:rPr>
        <w:t>;</w:t>
      </w:r>
      <w:proofErr w:type="gramEnd"/>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lang w:eastAsia="ja-JP"/>
        </w:rPr>
        <w:t>musim-GapPreferenceList</w:t>
      </w:r>
      <w:proofErr w:type="spellEnd"/>
      <w:r w:rsidRPr="00904DF4">
        <w:rPr>
          <w:rFonts w:eastAsia="Times New Roman"/>
          <w:lang w:eastAsia="ja-JP"/>
        </w:rPr>
        <w:t xml:space="preserve"> since it was configured to provide MUSIM assistance information </w:t>
      </w:r>
      <w:r w:rsidRPr="00904DF4">
        <w:rPr>
          <w:rFonts w:eastAsia="DengXian"/>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i/>
          <w:lang w:eastAsia="ja-JP"/>
        </w:rPr>
        <w:t>UEAssistanceInformation</w:t>
      </w:r>
      <w:proofErr w:type="spellEnd"/>
      <w:r w:rsidRPr="00904DF4">
        <w:rPr>
          <w:rFonts w:eastAsia="MS Mincho"/>
          <w:lang w:eastAsia="ja-JP"/>
        </w:rPr>
        <w:t xml:space="preserve"> message in accordance with 5.7.4.3 to provide the current </w:t>
      </w:r>
      <w:proofErr w:type="spellStart"/>
      <w:r w:rsidRPr="00904DF4">
        <w:rPr>
          <w:rFonts w:eastAsia="MS Mincho"/>
          <w:i/>
          <w:lang w:eastAsia="ja-JP"/>
        </w:rPr>
        <w:t>musim-</w:t>
      </w:r>
      <w:proofErr w:type="gramStart"/>
      <w:r w:rsidRPr="00904DF4">
        <w:rPr>
          <w:rFonts w:eastAsia="MS Mincho"/>
          <w:i/>
          <w:lang w:eastAsia="ja-JP"/>
        </w:rPr>
        <w:t>GapPreferenceList</w:t>
      </w:r>
      <w:proofErr w:type="spellEnd"/>
      <w:r w:rsidRPr="00904DF4">
        <w:rPr>
          <w:rFonts w:eastAsia="MS Mincho"/>
          <w:lang w:eastAsia="ja-JP"/>
        </w:rPr>
        <w:t>;</w:t>
      </w:r>
      <w:proofErr w:type="gramEnd"/>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proofErr w:type="spellStart"/>
      <w:r w:rsidRPr="00904DF4">
        <w:rPr>
          <w:rFonts w:eastAsia="Times New Roman"/>
          <w:i/>
          <w:lang w:eastAsia="ja-JP"/>
        </w:rPr>
        <w:t>musim-GapProhibitTimer</w:t>
      </w:r>
      <w:proofErr w:type="spellEnd"/>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if the difference between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proofErr w:type="spellStart"/>
      <w:r w:rsidRPr="00904DF4">
        <w:rPr>
          <w:rFonts w:eastAsia="Times New Roman"/>
          <w:i/>
          <w:iCs/>
          <w:lang w:eastAsia="ja-JP"/>
        </w:rPr>
        <w:t>rlm-</w:t>
      </w:r>
      <w:proofErr w:type="gramStart"/>
      <w:r w:rsidRPr="00904DF4">
        <w:rPr>
          <w:rFonts w:eastAsia="Times New Roman"/>
          <w:i/>
          <w:iCs/>
          <w:lang w:eastAsia="ja-JP"/>
        </w:rPr>
        <w:t>RelaxtionReportingProhibitTimer</w:t>
      </w:r>
      <w:proofErr w:type="spellEnd"/>
      <w:r w:rsidRPr="00904DF4">
        <w:rPr>
          <w:rFonts w:eastAsia="Times New Roman"/>
          <w:lang w:eastAsia="ja-JP"/>
        </w:rPr>
        <w:t>;</w:t>
      </w:r>
      <w:proofErr w:type="gramEnd"/>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RLM measurements of the cell </w:t>
      </w:r>
      <w:proofErr w:type="gramStart"/>
      <w:r w:rsidRPr="00904DF4">
        <w:rPr>
          <w:rFonts w:eastAsia="Times New Roman"/>
          <w:lang w:eastAsia="ja-JP"/>
        </w:rPr>
        <w:t>group;</w:t>
      </w:r>
      <w:proofErr w:type="gramEnd"/>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w:t>
      </w:r>
      <w:proofErr w:type="spellStart"/>
      <w:proofErr w:type="gramStart"/>
      <w:r w:rsidRPr="00904DF4">
        <w:rPr>
          <w:rFonts w:eastAsia="Times New Roman"/>
          <w:i/>
          <w:iCs/>
          <w:lang w:eastAsia="ja-JP"/>
        </w:rPr>
        <w:t>RelaxtionReportingProhibitTimer</w:t>
      </w:r>
      <w:proofErr w:type="spellEnd"/>
      <w:r w:rsidRPr="00904DF4">
        <w:rPr>
          <w:rFonts w:eastAsia="Times New Roman"/>
          <w:lang w:eastAsia="ja-JP"/>
        </w:rPr>
        <w:t>;</w:t>
      </w:r>
      <w:proofErr w:type="gramEnd"/>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w:t>
      </w:r>
      <w:proofErr w:type="gramStart"/>
      <w:r w:rsidRPr="00904DF4">
        <w:rPr>
          <w:rFonts w:eastAsia="Times New Roman"/>
          <w:lang w:eastAsia="ja-JP"/>
        </w:rPr>
        <w:t>i.e.</w:t>
      </w:r>
      <w:proofErr w:type="gramEnd"/>
      <w:r w:rsidRPr="00904DF4">
        <w:rPr>
          <w:rFonts w:eastAsia="Times New Roman"/>
          <w:lang w:eastAsia="ja-JP"/>
        </w:rPr>
        <w:t xml:space="preserv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nonSDT-DataIndication</w:t>
      </w:r>
      <w:proofErr w:type="spellEnd"/>
      <w:r w:rsidRPr="00904DF4">
        <w:rPr>
          <w:rFonts w:eastAsia="Times New Roman"/>
          <w:i/>
          <w:iCs/>
          <w:lang w:eastAsia="ja-JP"/>
        </w:rPr>
        <w:t xml:space="preserve">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proofErr w:type="spellStart"/>
      <w:r w:rsidRPr="00904DF4">
        <w:rPr>
          <w:rFonts w:eastAsia="Times New Roman"/>
          <w:i/>
          <w:iCs/>
          <w:lang w:eastAsia="ja-JP"/>
        </w:rPr>
        <w:t>nonSDT-DataIndication</w:t>
      </w:r>
      <w:proofErr w:type="spellEnd"/>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 xml:space="preserve">if configured to provide its preference for SCG deactivation and timer T346i is not </w:t>
      </w:r>
      <w:proofErr w:type="gramStart"/>
      <w:r w:rsidRPr="00904DF4">
        <w:rPr>
          <w:rFonts w:eastAsia="MS Mincho"/>
        </w:rPr>
        <w:t>running;</w:t>
      </w:r>
      <w:proofErr w:type="gramEnd"/>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proofErr w:type="spellStart"/>
      <w:r w:rsidRPr="00904DF4">
        <w:rPr>
          <w:rFonts w:eastAsia="MS Mincho"/>
          <w:i/>
        </w:rPr>
        <w:t>UEAssistanceInformation</w:t>
      </w:r>
      <w:proofErr w:type="spellEnd"/>
      <w:r w:rsidRPr="00904DF4">
        <w:rPr>
          <w:rFonts w:eastAsia="MS Mincho"/>
        </w:rPr>
        <w:t xml:space="preserve"> message with </w:t>
      </w:r>
      <w:proofErr w:type="spellStart"/>
      <w:r w:rsidRPr="00904DF4">
        <w:rPr>
          <w:rFonts w:eastAsia="MS Mincho"/>
          <w:i/>
        </w:rPr>
        <w:t>scg-DeactivationPreference</w:t>
      </w:r>
      <w:proofErr w:type="spellEnd"/>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proofErr w:type="spellStart"/>
      <w:r w:rsidRPr="00904DF4">
        <w:rPr>
          <w:rFonts w:eastAsia="MS Mincho"/>
          <w:i/>
        </w:rPr>
        <w:t>scg-DeactivationPreference</w:t>
      </w:r>
      <w:proofErr w:type="spellEnd"/>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proofErr w:type="spellStart"/>
      <w:r w:rsidRPr="00904DF4">
        <w:rPr>
          <w:rFonts w:eastAsia="MS Mincho"/>
          <w:i/>
        </w:rPr>
        <w:t>scg-</w:t>
      </w:r>
      <w:proofErr w:type="gramStart"/>
      <w:r w:rsidRPr="00904DF4">
        <w:rPr>
          <w:rFonts w:eastAsia="MS Mincho"/>
          <w:i/>
        </w:rPr>
        <w:t>DeactivationPreferenceProhibitTimer</w:t>
      </w:r>
      <w:proofErr w:type="spellEnd"/>
      <w:r w:rsidRPr="00904DF4">
        <w:rPr>
          <w:rFonts w:eastAsia="MS Mincho"/>
        </w:rPr>
        <w:t>;</w:t>
      </w:r>
      <w:proofErr w:type="gramEnd"/>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provide the UE preference for SCG </w:t>
      </w:r>
      <w:proofErr w:type="gramStart"/>
      <w:r w:rsidRPr="00904DF4">
        <w:rPr>
          <w:rFonts w:eastAsia="MS Mincho"/>
        </w:rPr>
        <w:t>deactivation;</w:t>
      </w:r>
      <w:proofErr w:type="gramEnd"/>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w:t>
      </w:r>
      <w:proofErr w:type="spellStart"/>
      <w:r w:rsidRPr="00904DF4">
        <w:rPr>
          <w:rFonts w:eastAsia="MS Mincho"/>
          <w:i/>
        </w:rPr>
        <w:t>BearerConfig</w:t>
      </w:r>
      <w:proofErr w:type="spellEnd"/>
      <w:r w:rsidRPr="00904DF4">
        <w:rPr>
          <w:rFonts w:eastAsia="MS Mincho"/>
        </w:rPr>
        <w:t xml:space="preserve"> in the </w:t>
      </w:r>
      <w:proofErr w:type="spellStart"/>
      <w:r w:rsidRPr="00904DF4">
        <w:rPr>
          <w:rFonts w:eastAsia="MS Mincho"/>
          <w:i/>
        </w:rPr>
        <w:t>CellGroupConfig</w:t>
      </w:r>
      <w:proofErr w:type="spellEnd"/>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proofErr w:type="spellStart"/>
      <w:r w:rsidRPr="00904DF4">
        <w:rPr>
          <w:rFonts w:eastAsia="Times New Roman"/>
          <w:lang w:eastAsia="ja-JP"/>
        </w:rPr>
        <w:t>T</w:t>
      </w:r>
      <w:r w:rsidRPr="00904DF4">
        <w:rPr>
          <w:rFonts w:eastAsia="Times New Roman"/>
          <w:vertAlign w:val="subscript"/>
          <w:lang w:eastAsia="ja-JP"/>
        </w:rPr>
        <w:t>SearchDeltaP-StationaryConnected</w:t>
      </w:r>
      <w:proofErr w:type="spellEnd"/>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rrm-MeasRelaxationFulfilment</w:t>
      </w:r>
      <w:proofErr w:type="spellEnd"/>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w:t>
      </w:r>
      <w:proofErr w:type="gramStart"/>
      <w:r w:rsidRPr="00904DF4">
        <w:rPr>
          <w:rFonts w:eastAsia="Times New Roman"/>
          <w:lang w:eastAsia="ja-JP"/>
        </w:rPr>
        <w:t>fulfilled;</w:t>
      </w:r>
      <w:proofErr w:type="gramEnd"/>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roofErr w:type="gramStart"/>
      <w:r w:rsidRPr="00904DF4">
        <w:rPr>
          <w:rFonts w:eastAsia="MS Mincho"/>
        </w:rPr>
        <w:t>);</w:t>
      </w:r>
      <w:proofErr w:type="gramEnd"/>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Times New Roman"/>
          <w:i/>
          <w:iCs/>
          <w:lang w:eastAsia="ja-JP"/>
        </w:rPr>
        <w:t>UEAssistanceInformation</w:t>
      </w:r>
      <w:proofErr w:type="spellEnd"/>
      <w:r w:rsidRPr="00904DF4">
        <w:rPr>
          <w:rFonts w:eastAsia="MS Mincho"/>
        </w:rPr>
        <w:t xml:space="preserve"> message with </w:t>
      </w:r>
      <w:proofErr w:type="spellStart"/>
      <w:r w:rsidRPr="00904DF4">
        <w:rPr>
          <w:rFonts w:eastAsia="Times New Roman"/>
          <w:i/>
          <w:iCs/>
          <w:lang w:eastAsia="ja-JP"/>
        </w:rPr>
        <w:t>propagationDelayDifference</w:t>
      </w:r>
      <w:proofErr w:type="spellEnd"/>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proofErr w:type="spellStart"/>
      <w:r w:rsidRPr="00904DF4">
        <w:rPr>
          <w:rFonts w:eastAsia="Times New Roman"/>
          <w:i/>
          <w:iCs/>
          <w:lang w:eastAsia="ja-JP"/>
        </w:rPr>
        <w:t>neighCellInfoList</w:t>
      </w:r>
      <w:proofErr w:type="spellEnd"/>
      <w:r w:rsidRPr="00904DF4">
        <w:rPr>
          <w:rFonts w:eastAsia="MS Mincho"/>
        </w:rPr>
        <w:t xml:space="preserve">, if the service link propagation delay difference between serving cell and the neighbour cell has changed more than </w:t>
      </w:r>
      <w:proofErr w:type="spellStart"/>
      <w:r w:rsidRPr="00904DF4">
        <w:rPr>
          <w:rFonts w:eastAsia="Times New Roman"/>
          <w:i/>
          <w:iCs/>
          <w:lang w:eastAsia="ja-JP"/>
        </w:rPr>
        <w:t>threshPropDelayDiff</w:t>
      </w:r>
      <w:proofErr w:type="spellEnd"/>
      <w:r w:rsidRPr="00904DF4">
        <w:rPr>
          <w:rFonts w:eastAsia="MS Mincho"/>
        </w:rPr>
        <w:t xml:space="preserve"> since the last transmission of the </w:t>
      </w:r>
      <w:proofErr w:type="spellStart"/>
      <w:r w:rsidRPr="00904DF4">
        <w:rPr>
          <w:rFonts w:eastAsia="Times New Roman"/>
          <w:i/>
          <w:iCs/>
          <w:lang w:eastAsia="ja-JP"/>
        </w:rPr>
        <w:t>UEAssistanceInformation</w:t>
      </w:r>
      <w:proofErr w:type="spellEnd"/>
      <w:r w:rsidRPr="00904DF4">
        <w:rPr>
          <w:rFonts w:eastAsia="Times New Roman"/>
          <w:i/>
          <w:iCs/>
          <w:lang w:eastAsia="ja-JP"/>
        </w:rPr>
        <w:t xml:space="preserve"> </w:t>
      </w:r>
      <w:r w:rsidRPr="00904DF4">
        <w:rPr>
          <w:rFonts w:eastAsia="MS Mincho"/>
        </w:rPr>
        <w:t xml:space="preserve">message including </w:t>
      </w:r>
      <w:proofErr w:type="spellStart"/>
      <w:r w:rsidRPr="00904DF4">
        <w:rPr>
          <w:rFonts w:eastAsia="Times New Roman"/>
          <w:i/>
          <w:iCs/>
          <w:lang w:eastAsia="ja-JP"/>
        </w:rPr>
        <w:t>propagationDelayDifference</w:t>
      </w:r>
      <w:proofErr w:type="spellEnd"/>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Times New Roman"/>
          <w:i/>
          <w:iCs/>
          <w:lang w:eastAsia="ja-JP"/>
        </w:rPr>
        <w:t>UEAssistanceInformation</w:t>
      </w:r>
      <w:proofErr w:type="spellEnd"/>
      <w:r w:rsidRPr="00904DF4">
        <w:rPr>
          <w:rFonts w:eastAsia="MS Mincho"/>
        </w:rPr>
        <w:t xml:space="preserve"> message in accordance with 5.7.4.3 to provide service link propagation delay difference between serving cell and each neighbour cell included in the </w:t>
      </w:r>
      <w:proofErr w:type="spellStart"/>
      <w:proofErr w:type="gramStart"/>
      <w:r w:rsidRPr="00904DF4">
        <w:rPr>
          <w:rFonts w:eastAsia="Times New Roman"/>
          <w:i/>
          <w:iCs/>
          <w:lang w:eastAsia="ja-JP"/>
        </w:rPr>
        <w:t>neighCellInfoList</w:t>
      </w:r>
      <w:proofErr w:type="spellEnd"/>
      <w:r w:rsidRPr="00904DF4">
        <w:rPr>
          <w:rFonts w:eastAsia="MS Mincho"/>
        </w:rPr>
        <w:t>;</w:t>
      </w:r>
      <w:proofErr w:type="gramEnd"/>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1"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proofErr w:type="spellStart"/>
      <w:r w:rsidRPr="00904DF4">
        <w:rPr>
          <w:rFonts w:ascii="Arial" w:eastAsia="Times New Roman" w:hAnsi="Arial"/>
          <w:i/>
          <w:sz w:val="24"/>
          <w:lang w:eastAsia="ja-JP"/>
        </w:rPr>
        <w:t>UEAssistanceInformation</w:t>
      </w:r>
      <w:proofErr w:type="spellEnd"/>
      <w:r w:rsidRPr="00904DF4">
        <w:rPr>
          <w:rFonts w:ascii="Arial" w:eastAsia="Times New Roman" w:hAnsi="Arial"/>
          <w:sz w:val="24"/>
          <w:lang w:eastAsia="ja-JP"/>
        </w:rPr>
        <w:t xml:space="preserve"> message</w:t>
      </w:r>
      <w:bookmarkEnd w:id="120"/>
      <w:bookmarkEnd w:id="121"/>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w:t>
      </w:r>
      <w:proofErr w:type="gramStart"/>
      <w:r w:rsidRPr="00904DF4">
        <w:rPr>
          <w:rFonts w:eastAsia="Times New Roman"/>
          <w:lang w:eastAsia="x-none"/>
        </w:rPr>
        <w:t>5.3.5.3</w:t>
      </w:r>
      <w:r w:rsidRPr="00904DF4">
        <w:rPr>
          <w:rFonts w:eastAsia="Times New Roman"/>
          <w:lang w:eastAsia="ja-JP"/>
        </w:rPr>
        <w:t>;</w:t>
      </w:r>
      <w:proofErr w:type="gramEnd"/>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proofErr w:type="spellEnd"/>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w:t>
      </w:r>
      <w:proofErr w:type="gramStart"/>
      <w:r w:rsidRPr="00904DF4">
        <w:rPr>
          <w:rFonts w:eastAsia="Times New Roman"/>
          <w:lang w:eastAsia="zh-CN"/>
        </w:rPr>
        <w:t>value</w:t>
      </w:r>
      <w:r w:rsidRPr="00904DF4">
        <w:rPr>
          <w:rFonts w:eastAsia="Times New Roman"/>
          <w:lang w:eastAsia="ja-JP"/>
        </w:rPr>
        <w:t>;</w:t>
      </w:r>
      <w:proofErr w:type="gramEnd"/>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w:t>
      </w:r>
      <w:proofErr w:type="gramStart"/>
      <w:r w:rsidRPr="00904DF4">
        <w:rPr>
          <w:rFonts w:eastAsia="Times New Roman"/>
          <w:lang w:eastAsia="x-none"/>
        </w:rPr>
        <w:t>5.3.5.3</w:t>
      </w:r>
      <w:r w:rsidRPr="00904DF4">
        <w:rPr>
          <w:rFonts w:eastAsia="Times New Roman"/>
          <w:lang w:eastAsia="ja-JP"/>
        </w:rPr>
        <w:t>;</w:t>
      </w:r>
      <w:proofErr w:type="gramEnd"/>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reducedMaxCCs</w:t>
      </w:r>
      <w:proofErr w:type="spellEnd"/>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w:t>
      </w:r>
      <w:proofErr w:type="gramStart"/>
      <w:r w:rsidRPr="00904DF4">
        <w:rPr>
          <w:rFonts w:eastAsia="Times New Roman"/>
          <w:lang w:eastAsia="ja-JP"/>
        </w:rPr>
        <w:t>downlink;</w:t>
      </w:r>
      <w:proofErr w:type="gramEnd"/>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w:t>
      </w:r>
      <w:proofErr w:type="gramStart"/>
      <w:r w:rsidRPr="00904DF4">
        <w:rPr>
          <w:rFonts w:eastAsia="Times New Roman"/>
          <w:lang w:eastAsia="ja-JP"/>
        </w:rPr>
        <w:t>uplink;</w:t>
      </w:r>
      <w:proofErr w:type="gramEnd"/>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w:t>
      </w:r>
      <w:proofErr w:type="gramStart"/>
      <w:r w:rsidRPr="00904DF4">
        <w:rPr>
          <w:rFonts w:eastAsia="Times New Roman"/>
          <w:lang w:eastAsia="ja-JP"/>
        </w:rPr>
        <w:t>FR1;</w:t>
      </w:r>
      <w:proofErr w:type="gramEnd"/>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w:t>
      </w:r>
      <w:proofErr w:type="gramStart"/>
      <w:r w:rsidRPr="00904DF4">
        <w:rPr>
          <w:rFonts w:eastAsia="Times New Roman"/>
          <w:lang w:eastAsia="ja-JP"/>
        </w:rPr>
        <w:t>FR1;</w:t>
      </w:r>
      <w:proofErr w:type="gramEnd"/>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SimSun"/>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FR2</w:t>
      </w:r>
      <w:r w:rsidRPr="00904DF4">
        <w:rPr>
          <w:rFonts w:eastAsia="SimSun"/>
        </w:rPr>
        <w:t>-</w:t>
      </w:r>
      <w:proofErr w:type="gramStart"/>
      <w:r w:rsidRPr="00904DF4">
        <w:rPr>
          <w:rFonts w:eastAsia="SimSun"/>
        </w:rPr>
        <w:t>1</w:t>
      </w:r>
      <w:r w:rsidRPr="00904DF4">
        <w:rPr>
          <w:rFonts w:eastAsia="Times New Roman"/>
          <w:lang w:eastAsia="ja-JP"/>
        </w:rPr>
        <w:t>;</w:t>
      </w:r>
      <w:proofErr w:type="gramEnd"/>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FR2</w:t>
      </w:r>
      <w:r w:rsidRPr="00904DF4">
        <w:rPr>
          <w:rFonts w:eastAsia="SimSun"/>
        </w:rPr>
        <w:t>-</w:t>
      </w:r>
      <w:proofErr w:type="gramStart"/>
      <w:r w:rsidRPr="00904DF4">
        <w:rPr>
          <w:rFonts w:eastAsia="SimSun"/>
        </w:rPr>
        <w:t>1</w:t>
      </w:r>
      <w:r w:rsidRPr="00904DF4">
        <w:rPr>
          <w:rFonts w:eastAsia="Times New Roman"/>
          <w:lang w:eastAsia="ja-JP"/>
        </w:rPr>
        <w:t>;</w:t>
      </w:r>
      <w:proofErr w:type="gramEnd"/>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w:t>
      </w:r>
      <w:proofErr w:type="gramStart"/>
      <w:r w:rsidRPr="00904DF4">
        <w:rPr>
          <w:rFonts w:eastAsia="Times New Roman"/>
          <w:i/>
          <w:iCs/>
          <w:lang w:eastAsia="ja-JP"/>
        </w:rPr>
        <w:t>IE</w:t>
      </w:r>
      <w:r w:rsidRPr="00904DF4">
        <w:rPr>
          <w:rFonts w:eastAsia="Times New Roman"/>
          <w:lang w:eastAsia="ja-JP"/>
        </w:rPr>
        <w:t>;</w:t>
      </w:r>
      <w:proofErr w:type="gramEnd"/>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w:t>
      </w:r>
      <w:proofErr w:type="gramStart"/>
      <w:r w:rsidRPr="00904DF4">
        <w:rPr>
          <w:rFonts w:eastAsia="Times New Roman"/>
          <w:lang w:eastAsia="ja-JP"/>
        </w:rPr>
        <w:t>2;</w:t>
      </w:r>
      <w:proofErr w:type="gramEnd"/>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w:t>
      </w:r>
      <w:proofErr w:type="gramStart"/>
      <w:r w:rsidRPr="00904DF4">
        <w:rPr>
          <w:rFonts w:eastAsia="Times New Roman"/>
          <w:lang w:eastAsia="ja-JP"/>
        </w:rPr>
        <w:t>2;</w:t>
      </w:r>
      <w:proofErr w:type="gramEnd"/>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w:t>
      </w:r>
      <w:proofErr w:type="gramStart"/>
      <w:r w:rsidRPr="00904DF4">
        <w:rPr>
          <w:rFonts w:eastAsia="Times New Roman"/>
          <w:lang w:eastAsia="ja-JP"/>
        </w:rPr>
        <w:t>downlink;</w:t>
      </w:r>
      <w:proofErr w:type="gramEnd"/>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w:t>
      </w:r>
      <w:proofErr w:type="gramStart"/>
      <w:r w:rsidRPr="00904DF4">
        <w:rPr>
          <w:rFonts w:eastAsia="Times New Roman"/>
          <w:lang w:eastAsia="ja-JP"/>
        </w:rPr>
        <w:t>uplink;</w:t>
      </w:r>
      <w:proofErr w:type="gramEnd"/>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SimSun"/>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w:t>
      </w:r>
      <w:proofErr w:type="gramStart"/>
      <w:r w:rsidRPr="00904DF4">
        <w:rPr>
          <w:rFonts w:eastAsia="Times New Roman"/>
          <w:lang w:eastAsia="ja-JP"/>
        </w:rPr>
        <w:t>downlink;</w:t>
      </w:r>
      <w:proofErr w:type="gramEnd"/>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w:t>
      </w:r>
      <w:proofErr w:type="gramStart"/>
      <w:r w:rsidRPr="00904DF4">
        <w:rPr>
          <w:rFonts w:eastAsia="Times New Roman"/>
          <w:lang w:eastAsia="ja-JP"/>
        </w:rPr>
        <w:t>uplink;</w:t>
      </w:r>
      <w:proofErr w:type="gramEnd"/>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w:t>
      </w:r>
      <w:proofErr w:type="gramStart"/>
      <w:r w:rsidRPr="00904DF4">
        <w:rPr>
          <w:rFonts w:eastAsia="Times New Roman"/>
          <w:i/>
          <w:iCs/>
          <w:lang w:eastAsia="ja-JP"/>
        </w:rPr>
        <w:t>IE</w:t>
      </w:r>
      <w:r w:rsidRPr="00904DF4">
        <w:rPr>
          <w:rFonts w:eastAsia="Times New Roman"/>
          <w:lang w:eastAsia="ja-JP"/>
        </w:rPr>
        <w:t>;</w:t>
      </w:r>
      <w:proofErr w:type="gramEnd"/>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w:t>
      </w:r>
      <w:proofErr w:type="gramStart"/>
      <w:r w:rsidRPr="00904DF4">
        <w:rPr>
          <w:rFonts w:eastAsia="Times New Roman"/>
          <w:lang w:eastAsia="ja-JP"/>
        </w:rPr>
        <w:t>downlink;</w:t>
      </w:r>
      <w:proofErr w:type="gramEnd"/>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w:t>
      </w:r>
      <w:proofErr w:type="gramStart"/>
      <w:r w:rsidRPr="00904DF4">
        <w:rPr>
          <w:rFonts w:eastAsia="Times New Roman"/>
          <w:lang w:eastAsia="ja-JP"/>
        </w:rPr>
        <w:t>uplink;</w:t>
      </w:r>
      <w:proofErr w:type="gramEnd"/>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reducedMaxCCs</w:t>
      </w:r>
      <w:proofErr w:type="spellEnd"/>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SimSun"/>
          <w:i/>
          <w:iCs/>
        </w:rPr>
        <w:t>reducedMaxBW-FR2-2</w:t>
      </w:r>
      <w:r w:rsidRPr="00904DF4">
        <w:rPr>
          <w:rFonts w:eastAsia="SimSun"/>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SimSun"/>
        </w:rPr>
        <w:t xml:space="preserve"> or </w:t>
      </w:r>
      <w:r w:rsidRPr="00904DF4">
        <w:rPr>
          <w:rFonts w:eastAsia="SimSun"/>
          <w:i/>
          <w:iCs/>
        </w:rPr>
        <w:t>reducedMaxMIMO-LayersFR2-2</w:t>
      </w:r>
      <w:r w:rsidRPr="00904DF4">
        <w:rPr>
          <w:rFonts w:eastAsia="Times New Roman"/>
          <w:lang w:eastAsia="ja-JP"/>
        </w:rPr>
        <w:t xml:space="preserve"> in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proofErr w:type="spellStart"/>
      <w:r w:rsidRPr="00904DF4">
        <w:rPr>
          <w:rFonts w:eastAsia="Times New Roman"/>
          <w:i/>
          <w:lang w:eastAsia="zh-CN"/>
        </w:rPr>
        <w:t>candidateServingFreqListNR</w:t>
      </w:r>
      <w:proofErr w:type="spellEnd"/>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with an entry for each affected carrier frequency included in </w:t>
      </w:r>
      <w:proofErr w:type="spellStart"/>
      <w:proofErr w:type="gramStart"/>
      <w:r w:rsidRPr="00904DF4">
        <w:rPr>
          <w:rFonts w:eastAsia="Times New Roman"/>
          <w:i/>
          <w:lang w:eastAsia="ja-JP"/>
        </w:rPr>
        <w:t>candidateServingFreqListNR</w:t>
      </w:r>
      <w:proofErr w:type="spellEnd"/>
      <w:r w:rsidRPr="00904DF4">
        <w:rPr>
          <w:rFonts w:eastAsia="Times New Roman"/>
          <w:lang w:eastAsia="zh-CN"/>
        </w:rPr>
        <w:t>;</w:t>
      </w:r>
      <w:proofErr w:type="gramEnd"/>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 xml:space="preserve">and set it </w:t>
      </w:r>
      <w:proofErr w:type="gramStart"/>
      <w:r w:rsidRPr="00904DF4">
        <w:rPr>
          <w:rFonts w:eastAsia="Times New Roman"/>
          <w:lang w:eastAsia="zh-CN"/>
        </w:rPr>
        <w:t>accordingly;</w:t>
      </w:r>
      <w:proofErr w:type="gramEnd"/>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SimSun"/>
          <w:lang w:eastAsia="zh-CN"/>
        </w:rPr>
        <w:t xml:space="preserve">included in </w:t>
      </w:r>
      <w:proofErr w:type="spellStart"/>
      <w:r w:rsidRPr="00904DF4">
        <w:rPr>
          <w:rFonts w:eastAsia="SimSun"/>
          <w:i/>
          <w:lang w:eastAsia="zh-CN"/>
        </w:rPr>
        <w:t>candidateServingFreqListNR</w:t>
      </w:r>
      <w:proofErr w:type="spellEnd"/>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 combination included in </w:t>
      </w:r>
      <w:proofErr w:type="spellStart"/>
      <w:proofErr w:type="gramStart"/>
      <w:r w:rsidRPr="00904DF4">
        <w:rPr>
          <w:rFonts w:eastAsia="Times New Roman"/>
          <w:i/>
          <w:lang w:eastAsia="zh-CN"/>
        </w:rPr>
        <w:t>affectedCarrierFreqCombList</w:t>
      </w:r>
      <w:proofErr w:type="spellEnd"/>
      <w:r w:rsidRPr="00904DF4">
        <w:rPr>
          <w:rFonts w:eastAsia="Times New Roman"/>
          <w:lang w:eastAsia="zh-CN"/>
        </w:rPr>
        <w:t>;</w:t>
      </w:r>
      <w:proofErr w:type="gramEnd"/>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w:t>
      </w:r>
      <w:proofErr w:type="spellStart"/>
      <w:r w:rsidRPr="00904DF4">
        <w:rPr>
          <w:rFonts w:eastAsia="Times New Roman"/>
          <w:i/>
          <w:lang w:eastAsia="zh-CN"/>
        </w:rPr>
        <w:t>victimSystemType</w:t>
      </w:r>
      <w:proofErr w:type="spellEnd"/>
      <w:r w:rsidRPr="00904DF4">
        <w:rPr>
          <w:rFonts w:eastAsia="Times New Roman"/>
          <w:lang w:eastAsia="zh-CN"/>
        </w:rPr>
        <w:t xml:space="preserve"> </w:t>
      </w:r>
      <w:r w:rsidRPr="00904DF4">
        <w:rPr>
          <w:rFonts w:eastAsia="Times New Roman"/>
          <w:lang w:eastAsia="ja-JP"/>
        </w:rPr>
        <w:t xml:space="preserve">to </w:t>
      </w:r>
      <w:proofErr w:type="spellStart"/>
      <w:r w:rsidRPr="00904DF4">
        <w:rPr>
          <w:rFonts w:eastAsia="Times New Roman"/>
          <w:i/>
          <w:lang w:eastAsia="ja-JP"/>
        </w:rPr>
        <w:t>wlan</w:t>
      </w:r>
      <w:proofErr w:type="spellEnd"/>
      <w:r w:rsidRPr="00904DF4">
        <w:rPr>
          <w:rFonts w:eastAsia="Times New Roman"/>
          <w:lang w:eastAsia="ja-JP"/>
        </w:rPr>
        <w:t xml:space="preserve"> or </w:t>
      </w:r>
      <w:proofErr w:type="spellStart"/>
      <w:r w:rsidRPr="00904DF4">
        <w:rPr>
          <w:rFonts w:eastAsia="Times New Roman"/>
          <w:i/>
          <w:lang w:eastAsia="ja-JP"/>
        </w:rPr>
        <w:t>bluetooth</w:t>
      </w:r>
      <w:proofErr w:type="spellEnd"/>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xml:space="preserve">, that is affected by IDC </w:t>
      </w:r>
      <w:proofErr w:type="gramStart"/>
      <w:r w:rsidRPr="00904DF4">
        <w:rPr>
          <w:rFonts w:eastAsia="Times New Roman"/>
          <w:lang w:eastAsia="zh-CN"/>
        </w:rPr>
        <w:t>problems;</w:t>
      </w:r>
      <w:proofErr w:type="gramEnd"/>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xml:space="preserve">, that is affected by IDC </w:t>
      </w:r>
      <w:proofErr w:type="gramStart"/>
      <w:r w:rsidRPr="00904DF4">
        <w:rPr>
          <w:rFonts w:eastAsia="Times New Roman"/>
          <w:lang w:eastAsia="zh-CN"/>
        </w:rPr>
        <w:t>problems;</w:t>
      </w:r>
      <w:proofErr w:type="gramEnd"/>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2" w:author="RAN2#121" w:date="2023-03-15T11:14:00Z"/>
          <w:rFonts w:eastAsia="Times New Roman"/>
          <w:lang w:eastAsia="ja-JP"/>
        </w:rPr>
      </w:pPr>
      <w:ins w:id="123"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24" w:author="RAN2#121" w:date="2023-03-15T11:17:00Z">
        <w:r w:rsidR="0081271D">
          <w:rPr>
            <w:rFonts w:eastAsia="Times New Roman"/>
            <w:lang w:eastAsia="zh-CN"/>
          </w:rPr>
          <w:t xml:space="preserve"> </w:t>
        </w:r>
      </w:ins>
      <w:ins w:id="125"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26" w:author="RAN2#121" w:date="2023-04-06T09:40:00Z">
        <w:r w:rsidR="00FB414A">
          <w:rPr>
            <w:rFonts w:eastAsia="Times New Roman"/>
            <w:lang w:eastAsia="zh-CN"/>
          </w:rPr>
          <w:t xml:space="preserve"> </w:t>
        </w:r>
      </w:ins>
      <w:ins w:id="127" w:author="RAN2#121" w:date="2023-03-15T11:46:00Z">
        <w:r w:rsidR="00FB0D49">
          <w:rPr>
            <w:rFonts w:eastAsia="Times New Roman"/>
            <w:lang w:eastAsia="zh-CN"/>
          </w:rPr>
          <w:t xml:space="preserve">affected </w:t>
        </w:r>
      </w:ins>
      <w:ins w:id="128" w:author="RAN2#121" w:date="2023-03-15T11:18:00Z">
        <w:r w:rsidR="0026184C">
          <w:rPr>
            <w:rFonts w:eastAsia="Times New Roman"/>
            <w:lang w:eastAsia="zh-CN"/>
          </w:rPr>
          <w:t>frequency range</w:t>
        </w:r>
        <w:r w:rsidR="00445632">
          <w:rPr>
            <w:rFonts w:eastAsia="Times New Roman"/>
            <w:lang w:eastAsia="zh-CN"/>
          </w:rPr>
          <w:t xml:space="preserve"> over</w:t>
        </w:r>
      </w:ins>
      <w:ins w:id="129" w:author="RAN2#121" w:date="2023-03-15T11:19:00Z">
        <w:r w:rsidR="00445632">
          <w:rPr>
            <w:rFonts w:eastAsia="Times New Roman"/>
            <w:lang w:eastAsia="zh-CN"/>
          </w:rPr>
          <w:t>lap</w:t>
        </w:r>
      </w:ins>
      <w:ins w:id="130" w:author="RAN2#122" w:date="2023-05-08T15:34:00Z">
        <w:r w:rsidR="00E71C50">
          <w:rPr>
            <w:rFonts w:eastAsia="Times New Roman"/>
            <w:lang w:eastAsia="zh-CN"/>
          </w:rPr>
          <w:t>ping</w:t>
        </w:r>
      </w:ins>
      <w:ins w:id="131"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proofErr w:type="spellStart"/>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proofErr w:type="spellEnd"/>
      <w:ins w:id="132" w:author="RAN2#121" w:date="2023-03-15T11:20:00Z">
        <w:r w:rsidR="003C04B4">
          <w:rPr>
            <w:rFonts w:eastAsia="Times New Roman"/>
            <w:iCs/>
            <w:lang w:eastAsia="zh-CN"/>
          </w:rPr>
          <w:t xml:space="preserve">, and the </w:t>
        </w:r>
        <w:proofErr w:type="spellStart"/>
        <w:r w:rsidR="00D026C4">
          <w:rPr>
            <w:rFonts w:eastAsia="Times New Roman"/>
            <w:iCs/>
            <w:lang w:eastAsia="zh-CN"/>
          </w:rPr>
          <w:t>center</w:t>
        </w:r>
        <w:proofErr w:type="spellEnd"/>
        <w:r w:rsidR="00D026C4">
          <w:rPr>
            <w:rFonts w:eastAsia="Times New Roman"/>
            <w:iCs/>
            <w:lang w:eastAsia="zh-CN"/>
          </w:rPr>
          <w:t xml:space="preserve"> </w:t>
        </w:r>
      </w:ins>
      <w:ins w:id="133" w:author="RAN2#121" w:date="2023-03-15T11:21:00Z">
        <w:r w:rsidR="00797D63">
          <w:rPr>
            <w:rFonts w:eastAsia="Times New Roman"/>
            <w:iCs/>
            <w:lang w:eastAsia="zh-CN"/>
          </w:rPr>
          <w:t xml:space="preserve">frequency of the </w:t>
        </w:r>
      </w:ins>
      <w:ins w:id="134" w:author="RAN2#121" w:date="2023-03-15T11:46:00Z">
        <w:r w:rsidR="00731E1B">
          <w:rPr>
            <w:rFonts w:eastAsia="Times New Roman"/>
            <w:iCs/>
            <w:lang w:eastAsia="zh-CN"/>
          </w:rPr>
          <w:t xml:space="preserve">affected </w:t>
        </w:r>
      </w:ins>
      <w:ins w:id="135"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36" w:author="RAN2#121" w:date="2023-04-06T09:54:00Z">
        <w:r w:rsidR="00455644">
          <w:rPr>
            <w:rFonts w:eastAsia="Times New Roman"/>
            <w:lang w:eastAsia="zh-CN"/>
          </w:rPr>
          <w:t xml:space="preserve">the </w:t>
        </w:r>
      </w:ins>
      <w:ins w:id="137"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proofErr w:type="spellStart"/>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proofErr w:type="spellEnd"/>
      <w:ins w:id="138"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39"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40" w:author="RAN2#121" w:date="2023-03-15T11:14:00Z"/>
          <w:rFonts w:eastAsia="Times New Roman"/>
          <w:lang w:eastAsia="zh-CN"/>
        </w:rPr>
      </w:pPr>
      <w:ins w:id="141"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w:t>
        </w:r>
      </w:ins>
      <w:ins w:id="142" w:author="RAN2#121" w:date="2023-03-15T11:15:00Z">
        <w:r w:rsidR="006F4903">
          <w:rPr>
            <w:rFonts w:eastAsia="Times New Roman"/>
            <w:i/>
            <w:lang w:eastAsia="zh-CN"/>
          </w:rPr>
          <w:t>Range</w:t>
        </w:r>
      </w:ins>
      <w:ins w:id="143" w:author="RAN2#121" w:date="2023-03-15T11:14:00Z">
        <w:r w:rsidRPr="00904DF4">
          <w:rPr>
            <w:rFonts w:eastAsia="Times New Roman"/>
            <w:i/>
            <w:lang w:eastAsia="zh-CN"/>
          </w:rPr>
          <w:t>List</w:t>
        </w:r>
        <w:proofErr w:type="spellEnd"/>
        <w:r w:rsidRPr="00904DF4">
          <w:rPr>
            <w:rFonts w:eastAsia="Times New Roman"/>
            <w:lang w:eastAsia="zh-CN"/>
          </w:rPr>
          <w:t xml:space="preserve"> with an entry for each affected frequency</w:t>
        </w:r>
      </w:ins>
      <w:ins w:id="144" w:author="RAN2#121" w:date="2023-03-15T11:15:00Z">
        <w:r w:rsidR="00011050">
          <w:rPr>
            <w:rFonts w:eastAsia="Times New Roman"/>
            <w:lang w:eastAsia="zh-CN"/>
          </w:rPr>
          <w:t xml:space="preserve"> </w:t>
        </w:r>
        <w:proofErr w:type="gramStart"/>
        <w:r w:rsidR="00011050">
          <w:rPr>
            <w:rFonts w:eastAsia="Times New Roman"/>
            <w:lang w:eastAsia="zh-CN"/>
          </w:rPr>
          <w:t>range</w:t>
        </w:r>
      </w:ins>
      <w:ins w:id="145" w:author="RAN2#121" w:date="2023-03-15T11:14:00Z">
        <w:r w:rsidRPr="00904DF4">
          <w:rPr>
            <w:rFonts w:eastAsia="Times New Roman"/>
            <w:lang w:eastAsia="zh-CN"/>
          </w:rPr>
          <w:t>;</w:t>
        </w:r>
        <w:proofErr w:type="gramEnd"/>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46" w:author="RAN2#121" w:date="2023-03-15T11:36:00Z"/>
          <w:rFonts w:eastAsia="Times New Roman"/>
          <w:lang w:eastAsia="zh-CN"/>
        </w:rPr>
      </w:pPr>
      <w:ins w:id="147"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48" w:author="RAN2#121" w:date="2023-03-15T11:49:00Z">
        <w:r w:rsidR="00F7359C">
          <w:rPr>
            <w:rFonts w:eastAsia="Times New Roman"/>
            <w:lang w:eastAsia="zh-CN"/>
          </w:rPr>
          <w:t xml:space="preserve">affected </w:t>
        </w:r>
      </w:ins>
      <w:ins w:id="149"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proofErr w:type="spellStart"/>
        <w:r w:rsidRPr="00F37BCC">
          <w:rPr>
            <w:rFonts w:eastAsia="Times New Roman"/>
            <w:i/>
            <w:iCs/>
            <w:lang w:eastAsia="zh-CN"/>
          </w:rPr>
          <w:t>affectedCarrierFreqRangeList</w:t>
        </w:r>
        <w:proofErr w:type="spellEnd"/>
        <w:r w:rsidRPr="00904DF4">
          <w:rPr>
            <w:rFonts w:eastAsia="Times New Roman"/>
            <w:lang w:eastAsia="zh-CN"/>
          </w:rPr>
          <w:t xml:space="preserve">, include </w:t>
        </w:r>
      </w:ins>
      <w:proofErr w:type="spellStart"/>
      <w:ins w:id="150" w:author="RAN2#121" w:date="2023-03-15T11:38:00Z">
        <w:r w:rsidR="0043152C" w:rsidRPr="00010B99">
          <w:rPr>
            <w:rFonts w:eastAsia="Times New Roman"/>
            <w:i/>
            <w:iCs/>
            <w:lang w:eastAsia="zh-CN"/>
          </w:rPr>
          <w:t>centerFreq</w:t>
        </w:r>
      </w:ins>
      <w:proofErr w:type="spellEnd"/>
      <w:ins w:id="151" w:author="RAN2#121" w:date="2023-04-06T10:05:00Z">
        <w:r w:rsidR="00E85690">
          <w:rPr>
            <w:rFonts w:eastAsia="Times New Roman"/>
            <w:lang w:eastAsia="zh-CN"/>
          </w:rPr>
          <w:t xml:space="preserve"> </w:t>
        </w:r>
        <w:r w:rsidR="00E85690" w:rsidRPr="00257635">
          <w:rPr>
            <w:rFonts w:eastAsia="Times New Roman"/>
            <w:lang w:eastAsia="zh-CN"/>
          </w:rPr>
          <w:t xml:space="preserve">and </w:t>
        </w:r>
        <w:proofErr w:type="spellStart"/>
        <w:proofErr w:type="gramStart"/>
        <w:r w:rsidR="00E85690" w:rsidRPr="00F84CDA">
          <w:rPr>
            <w:rFonts w:eastAsia="Times New Roman"/>
            <w:i/>
            <w:iCs/>
            <w:lang w:eastAsia="zh-CN"/>
          </w:rPr>
          <w:t>affectedBandwidth</w:t>
        </w:r>
      </w:ins>
      <w:proofErr w:type="spellEnd"/>
      <w:ins w:id="152" w:author="RAN2#121" w:date="2023-03-15T11:36:00Z">
        <w:r w:rsidRPr="00904DF4">
          <w:rPr>
            <w:rFonts w:eastAsia="Times New Roman"/>
            <w:lang w:eastAsia="zh-CN"/>
          </w:rPr>
          <w:t>;</w:t>
        </w:r>
        <w:proofErr w:type="gramEnd"/>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53" w:author="RAN2#121" w:date="2023-03-15T11:14:00Z"/>
          <w:rFonts w:eastAsia="Times New Roman"/>
          <w:lang w:eastAsia="zh-CN"/>
        </w:rPr>
      </w:pPr>
      <w:ins w:id="154"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5" w:author="RAN2#121" w:date="2023-03-15T11:49:00Z">
        <w:r w:rsidR="00AA7599">
          <w:rPr>
            <w:rFonts w:eastAsia="Times New Roman"/>
            <w:lang w:eastAsia="zh-CN"/>
          </w:rPr>
          <w:t xml:space="preserve">affected </w:t>
        </w:r>
      </w:ins>
      <w:ins w:id="156" w:author="RAN2#121" w:date="2023-03-15T11:14:00Z">
        <w:r w:rsidRPr="00904DF4">
          <w:rPr>
            <w:rFonts w:eastAsia="Times New Roman"/>
            <w:lang w:eastAsia="zh-CN"/>
          </w:rPr>
          <w:t xml:space="preserve">frequency </w:t>
        </w:r>
      </w:ins>
      <w:ins w:id="157" w:author="RAN2#121" w:date="2023-03-15T11:23:00Z">
        <w:r w:rsidR="00EB2262">
          <w:rPr>
            <w:rFonts w:eastAsia="Times New Roman"/>
            <w:lang w:eastAsia="zh-CN"/>
          </w:rPr>
          <w:t xml:space="preserve">range </w:t>
        </w:r>
      </w:ins>
      <w:ins w:id="158" w:author="RAN2#121" w:date="2023-03-15T11:14:00Z">
        <w:r w:rsidRPr="00904DF4">
          <w:rPr>
            <w:rFonts w:eastAsia="Times New Roman"/>
            <w:lang w:eastAsia="zh-CN"/>
          </w:rPr>
          <w:t xml:space="preserve">included in the field </w:t>
        </w:r>
        <w:proofErr w:type="spellStart"/>
        <w:r w:rsidRPr="00904DF4">
          <w:rPr>
            <w:rFonts w:eastAsia="Times New Roman"/>
            <w:i/>
            <w:lang w:eastAsia="zh-CN"/>
          </w:rPr>
          <w:t>affectedCarrierFreq</w:t>
        </w:r>
      </w:ins>
      <w:ins w:id="159" w:author="RAN2#121" w:date="2023-03-15T11:23:00Z">
        <w:r w:rsidR="008A0C1D">
          <w:rPr>
            <w:rFonts w:eastAsia="Times New Roman"/>
            <w:i/>
            <w:lang w:eastAsia="zh-CN"/>
          </w:rPr>
          <w:t>Range</w:t>
        </w:r>
      </w:ins>
      <w:ins w:id="160" w:author="RAN2#121" w:date="2023-03-15T11:14:00Z">
        <w:r w:rsidRPr="00904DF4">
          <w:rPr>
            <w:rFonts w:eastAsia="Times New Roman"/>
            <w:i/>
            <w:lang w:eastAsia="zh-CN"/>
          </w:rPr>
          <w:t>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161" w:author="RAN2#122" w:date="2023-05-25T11:24:00Z">
        <w:r w:rsidR="00A3463E">
          <w:rPr>
            <w:rFonts w:eastAsia="Times New Roman"/>
            <w:lang w:eastAsia="zh-CN"/>
          </w:rPr>
          <w:t xml:space="preserve"> optionally</w:t>
        </w:r>
      </w:ins>
      <w:ins w:id="162" w:author="RAN2#121" w:date="2023-03-15T11:14:00Z">
        <w:r w:rsidRPr="00904DF4">
          <w:rPr>
            <w:rFonts w:eastAsia="Times New Roman"/>
            <w:lang w:eastAsia="zh-CN"/>
          </w:rPr>
          <w:t xml:space="preserve"> </w:t>
        </w:r>
      </w:ins>
      <w:proofErr w:type="spellStart"/>
      <w:ins w:id="163" w:author="RAN2#122" w:date="2023-05-25T10:47:00Z">
        <w:r w:rsidR="00EA5B39" w:rsidRPr="00904DF4">
          <w:rPr>
            <w:rFonts w:eastAsia="Times New Roman"/>
            <w:i/>
            <w:lang w:eastAsia="zh-CN"/>
          </w:rPr>
          <w:t>victimSystemType</w:t>
        </w:r>
      </w:ins>
      <w:proofErr w:type="spellEnd"/>
      <w:ins w:id="164" w:author="RAN2#122" w:date="2023-05-25T10:48:00Z">
        <w:r w:rsidR="00892CD0">
          <w:rPr>
            <w:rFonts w:eastAsia="Times New Roman"/>
            <w:lang w:eastAsia="zh-CN"/>
          </w:rPr>
          <w:t>,</w:t>
        </w:r>
      </w:ins>
      <w:ins w:id="165" w:author="RAN2#122" w:date="2023-05-25T10:47:00Z">
        <w:r w:rsidR="002D565F">
          <w:rPr>
            <w:rFonts w:eastAsia="Times New Roman"/>
            <w:lang w:eastAsia="zh-CN"/>
          </w:rPr>
          <w:t xml:space="preserve"> and </w:t>
        </w:r>
      </w:ins>
      <w:ins w:id="166" w:author="RAN2#121" w:date="2023-03-15T11:14:00Z">
        <w:r w:rsidRPr="00904DF4">
          <w:rPr>
            <w:rFonts w:eastAsia="Times New Roman"/>
            <w:lang w:eastAsia="zh-CN"/>
          </w:rPr>
          <w:t xml:space="preserve">set it </w:t>
        </w:r>
        <w:proofErr w:type="gramStart"/>
        <w:r w:rsidRPr="00904DF4">
          <w:rPr>
            <w:rFonts w:eastAsia="Times New Roman"/>
            <w:lang w:eastAsia="zh-CN"/>
          </w:rPr>
          <w:t>accordingly;</w:t>
        </w:r>
        <w:proofErr w:type="gramEnd"/>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67" w:author="RAN2#121" w:date="2023-03-15T11:14:00Z"/>
          <w:rFonts w:eastAsia="Times New Roman"/>
          <w:lang w:eastAsia="ja-JP"/>
        </w:rPr>
      </w:pPr>
      <w:ins w:id="168"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69"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70" w:author="RAN2#121" w:date="2023-04-06T09:44:00Z">
        <w:r w:rsidR="00261014">
          <w:rPr>
            <w:rFonts w:eastAsia="Times New Roman"/>
            <w:lang w:eastAsia="zh-CN"/>
          </w:rPr>
          <w:t xml:space="preserve"> </w:t>
        </w:r>
      </w:ins>
      <w:ins w:id="171" w:author="RAN2#121" w:date="2023-03-15T11:14:00Z">
        <w:r w:rsidRPr="00904DF4">
          <w:rPr>
            <w:rFonts w:eastAsia="Times New Roman"/>
            <w:lang w:eastAsia="zh-CN"/>
          </w:rPr>
          <w:t>supported UL CA</w:t>
        </w:r>
      </w:ins>
      <w:ins w:id="172" w:author="RAN2#121bis-e" w:date="2023-04-19T14:06:00Z">
        <w:r w:rsidR="00173F86">
          <w:rPr>
            <w:rFonts w:eastAsia="Times New Roman"/>
            <w:lang w:eastAsia="zh-CN"/>
          </w:rPr>
          <w:t xml:space="preserve"> or</w:t>
        </w:r>
        <w:r w:rsidR="00173F86">
          <w:rPr>
            <w:rFonts w:eastAsia="Times New Roman"/>
            <w:lang w:eastAsia="ja-JP"/>
          </w:rPr>
          <w:t xml:space="preserve"> MR-DC</w:t>
        </w:r>
      </w:ins>
      <w:ins w:id="173" w:author="RAN2#121" w:date="2023-03-15T11:14:00Z">
        <w:r w:rsidRPr="00904DF4">
          <w:rPr>
            <w:rFonts w:eastAsia="Times New Roman"/>
            <w:lang w:eastAsia="zh-CN"/>
          </w:rPr>
          <w:t xml:space="preserve"> combination</w:t>
        </w:r>
      </w:ins>
      <w:ins w:id="174" w:author="RAN2#121" w:date="2023-04-06T09:44:00Z">
        <w:r w:rsidR="00261014">
          <w:rPr>
            <w:rFonts w:eastAsia="Times New Roman"/>
            <w:lang w:eastAsia="zh-CN"/>
          </w:rPr>
          <w:t>s</w:t>
        </w:r>
      </w:ins>
      <w:ins w:id="175" w:author="RAN2#121" w:date="2023-03-15T11:14:00Z">
        <w:r w:rsidRPr="00904DF4">
          <w:rPr>
            <w:rFonts w:eastAsia="Times New Roman"/>
            <w:lang w:eastAsia="zh-CN"/>
          </w:rPr>
          <w:t xml:space="preserve"> comprising of frequenc</w:t>
        </w:r>
      </w:ins>
      <w:ins w:id="176" w:author="RAN2#121" w:date="2023-03-15T11:40:00Z">
        <w:r w:rsidR="00037CBA">
          <w:rPr>
            <w:rFonts w:eastAsia="Times New Roman"/>
            <w:lang w:eastAsia="zh-CN"/>
          </w:rPr>
          <w:t>y ranges</w:t>
        </w:r>
      </w:ins>
      <w:ins w:id="177" w:author="RAN2#121" w:date="2023-03-15T11:14:00Z">
        <w:r w:rsidRPr="00904DF4">
          <w:rPr>
            <w:rFonts w:eastAsia="Times New Roman"/>
            <w:lang w:eastAsia="zh-CN"/>
          </w:rPr>
          <w:t xml:space="preserve"> </w:t>
        </w:r>
        <w:r w:rsidRPr="00904DF4">
          <w:rPr>
            <w:rFonts w:eastAsia="SimSun"/>
            <w:lang w:eastAsia="zh-CN"/>
          </w:rPr>
          <w:t xml:space="preserve">included in </w:t>
        </w:r>
      </w:ins>
      <w:proofErr w:type="spellStart"/>
      <w:ins w:id="178"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proofErr w:type="spellEnd"/>
      <w:ins w:id="179" w:author="RAN2#121" w:date="2023-03-15T11:43:00Z">
        <w:r w:rsidR="0098317F">
          <w:rPr>
            <w:rFonts w:eastAsia="Times New Roman"/>
            <w:lang w:eastAsia="zh-CN"/>
          </w:rPr>
          <w:t xml:space="preserve">, and each </w:t>
        </w:r>
      </w:ins>
      <w:ins w:id="180" w:author="RAN2#121" w:date="2023-03-15T11:50:00Z">
        <w:r w:rsidR="00483626">
          <w:rPr>
            <w:rFonts w:eastAsia="Times New Roman"/>
            <w:lang w:eastAsia="zh-CN"/>
          </w:rPr>
          <w:t xml:space="preserve">affected </w:t>
        </w:r>
      </w:ins>
      <w:ins w:id="181"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82" w:author="RAN2#121bis-e" w:date="2023-04-19T14:06:00Z">
        <w:r w:rsidR="0019619F">
          <w:rPr>
            <w:rFonts w:eastAsia="Times New Roman"/>
            <w:lang w:eastAsia="zh-CN"/>
          </w:rPr>
          <w:t xml:space="preserve"> or MR-DC</w:t>
        </w:r>
      </w:ins>
      <w:ins w:id="183"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84" w:author="RAN2#122" w:date="2023-05-08T15:34:00Z">
        <w:r w:rsidR="00E71C50">
          <w:rPr>
            <w:rFonts w:eastAsia="Times New Roman"/>
            <w:lang w:eastAsia="zh-CN"/>
          </w:rPr>
          <w:t>ping</w:t>
        </w:r>
      </w:ins>
      <w:ins w:id="185"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proofErr w:type="spellEnd"/>
        <w:r w:rsidR="0026754C">
          <w:rPr>
            <w:rFonts w:eastAsia="Times New Roman"/>
            <w:iCs/>
            <w:lang w:eastAsia="zh-CN"/>
          </w:rPr>
          <w:t xml:space="preserve">, and the </w:t>
        </w:r>
        <w:proofErr w:type="spellStart"/>
        <w:r w:rsidR="0026754C">
          <w:rPr>
            <w:rFonts w:eastAsia="Times New Roman"/>
            <w:iCs/>
            <w:lang w:eastAsia="zh-CN"/>
          </w:rPr>
          <w:t>center</w:t>
        </w:r>
        <w:proofErr w:type="spellEnd"/>
        <w:r w:rsidR="0026754C">
          <w:rPr>
            <w:rFonts w:eastAsia="Times New Roman"/>
            <w:iCs/>
            <w:lang w:eastAsia="zh-CN"/>
          </w:rPr>
          <w:t xml:space="preserve"> frequency of the </w:t>
        </w:r>
        <w:r w:rsidR="0026754C">
          <w:rPr>
            <w:rFonts w:eastAsia="Times New Roman"/>
            <w:lang w:eastAsia="zh-CN"/>
          </w:rPr>
          <w:t xml:space="preserve">affected frequency range is within </w:t>
        </w:r>
      </w:ins>
      <w:ins w:id="186" w:author="RAN2#121" w:date="2023-04-06T10:17:00Z">
        <w:r w:rsidR="005D26CC">
          <w:rPr>
            <w:rFonts w:eastAsia="Times New Roman"/>
            <w:lang w:eastAsia="zh-CN"/>
          </w:rPr>
          <w:t>the</w:t>
        </w:r>
      </w:ins>
      <w:ins w:id="187" w:author="RAN2#121" w:date="2023-04-06T10:14:00Z">
        <w:r w:rsidR="00B066D2">
          <w:rPr>
            <w:rFonts w:eastAsia="Times New Roman"/>
            <w:lang w:eastAsia="zh-CN"/>
          </w:rPr>
          <w:t xml:space="preserve"> </w:t>
        </w:r>
      </w:ins>
      <w:ins w:id="188" w:author="RAN2#121" w:date="2023-03-15T11:43:00Z">
        <w:r w:rsidR="0026754C" w:rsidRPr="00904DF4">
          <w:rPr>
            <w:rFonts w:eastAsia="Times New Roman"/>
            <w:lang w:eastAsia="zh-CN"/>
          </w:rPr>
          <w:t xml:space="preserve">frequency </w:t>
        </w:r>
        <w:r w:rsidR="0026754C">
          <w:rPr>
            <w:rFonts w:eastAsia="Times New Roman"/>
            <w:lang w:eastAsia="zh-CN"/>
          </w:rPr>
          <w:t>range</w:t>
        </w:r>
      </w:ins>
      <w:ins w:id="189" w:author="RAN2#121" w:date="2023-04-06T10:17:00Z">
        <w:r w:rsidR="00001FFC">
          <w:rPr>
            <w:rFonts w:eastAsia="Times New Roman"/>
            <w:lang w:eastAsia="zh-CN"/>
          </w:rPr>
          <w:t xml:space="preserve"> </w:t>
        </w:r>
      </w:ins>
      <w:ins w:id="190" w:author="RAN2#121" w:date="2023-03-15T11:43:00Z">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proofErr w:type="spellEnd"/>
      <w:ins w:id="191"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192"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193" w:author="RAN2#122" w:date="2023-05-25T10:51:00Z"/>
          <w:rFonts w:eastAsia="Times New Roman"/>
          <w:lang w:eastAsia="zh-CN"/>
        </w:rPr>
      </w:pPr>
      <w:ins w:id="194"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proofErr w:type="spellStart"/>
      <w:ins w:id="195"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proofErr w:type="spellEnd"/>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w:t>
        </w:r>
        <w:proofErr w:type="gramStart"/>
        <w:r w:rsidR="00000793" w:rsidRPr="00904DF4">
          <w:rPr>
            <w:rFonts w:eastAsia="Times New Roman"/>
            <w:lang w:eastAsia="zh-CN"/>
          </w:rPr>
          <w:t>problems</w:t>
        </w:r>
      </w:ins>
      <w:ins w:id="196" w:author="RAN2#122" w:date="2023-05-25T10:51:00Z">
        <w:r w:rsidRPr="00904DF4">
          <w:rPr>
            <w:rFonts w:eastAsia="Times New Roman"/>
            <w:lang w:eastAsia="zh-CN"/>
          </w:rPr>
          <w:t>;</w:t>
        </w:r>
        <w:proofErr w:type="gramEnd"/>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197" w:author="RAN2#122" w:date="2023-05-25T10:51:00Z"/>
          <w:rFonts w:eastAsia="Times New Roman"/>
          <w:lang w:eastAsia="zh-CN"/>
        </w:rPr>
      </w:pPr>
      <w:ins w:id="198"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proofErr w:type="spellStart"/>
      <w:ins w:id="199"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proofErr w:type="spellEnd"/>
      <w:ins w:id="200" w:author="RAN2#122" w:date="2023-05-25T10:51:00Z">
        <w:r w:rsidRPr="00904DF4">
          <w:rPr>
            <w:rFonts w:eastAsia="Times New Roman"/>
            <w:lang w:eastAsia="zh-CN"/>
          </w:rPr>
          <w:t xml:space="preserve">, include </w:t>
        </w:r>
        <w:proofErr w:type="spellStart"/>
        <w:r w:rsidRPr="00010B99">
          <w:rPr>
            <w:rFonts w:eastAsia="Times New Roman"/>
            <w:i/>
            <w:iCs/>
            <w:lang w:eastAsia="zh-CN"/>
          </w:rPr>
          <w:t>centerFreq</w:t>
        </w:r>
        <w:proofErr w:type="spellEnd"/>
        <w:r>
          <w:rPr>
            <w:rFonts w:eastAsia="Times New Roman"/>
            <w:lang w:eastAsia="zh-CN"/>
          </w:rPr>
          <w:t xml:space="preserve"> </w:t>
        </w:r>
        <w:r w:rsidRPr="00257635">
          <w:rPr>
            <w:rFonts w:eastAsia="Times New Roman"/>
            <w:lang w:eastAsia="zh-CN"/>
          </w:rPr>
          <w:t xml:space="preserve">and </w:t>
        </w:r>
        <w:proofErr w:type="spellStart"/>
        <w:proofErr w:type="gramStart"/>
        <w:r w:rsidRPr="00F84CDA">
          <w:rPr>
            <w:rFonts w:eastAsia="Times New Roman"/>
            <w:i/>
            <w:iCs/>
            <w:lang w:eastAsia="zh-CN"/>
          </w:rPr>
          <w:t>affectedBandwidth</w:t>
        </w:r>
        <w:proofErr w:type="spellEnd"/>
        <w:r w:rsidRPr="00904DF4">
          <w:rPr>
            <w:rFonts w:eastAsia="Times New Roman"/>
            <w:lang w:eastAsia="zh-CN"/>
          </w:rPr>
          <w:t>;</w:t>
        </w:r>
        <w:proofErr w:type="gramEnd"/>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01" w:author="RAN2#122" w:date="2023-05-25T10:51:00Z"/>
          <w:rFonts w:eastAsia="Times New Roman"/>
          <w:lang w:eastAsia="zh-CN"/>
        </w:rPr>
      </w:pPr>
      <w:ins w:id="202"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03"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04" w:author="RAN2#122" w:date="2023-05-25T10:51:00Z">
        <w:r w:rsidRPr="00904DF4">
          <w:rPr>
            <w:rFonts w:eastAsia="Times New Roman"/>
            <w:lang w:eastAsia="zh-CN"/>
          </w:rPr>
          <w:t xml:space="preserve">included in the field </w:t>
        </w:r>
      </w:ins>
      <w:proofErr w:type="spellStart"/>
      <w:ins w:id="205"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proofErr w:type="spellEnd"/>
      <w:ins w:id="206" w:author="RAN2#122" w:date="2023-05-25T10:51:00Z">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207" w:author="RAN2#122" w:date="2023-05-25T11:24:00Z">
        <w:r w:rsidR="00476EA2">
          <w:rPr>
            <w:rFonts w:eastAsia="Times New Roman"/>
            <w:lang w:eastAsia="zh-CN"/>
          </w:rPr>
          <w:t xml:space="preserve"> optionally</w:t>
        </w:r>
      </w:ins>
      <w:ins w:id="208" w:author="RAN2#122" w:date="2023-05-25T10:51:00Z">
        <w:r w:rsidRPr="00904DF4">
          <w:rPr>
            <w:rFonts w:eastAsia="Times New Roman"/>
            <w:lang w:eastAsia="zh-CN"/>
          </w:rPr>
          <w:t xml:space="preserve"> </w:t>
        </w:r>
        <w:proofErr w:type="spellStart"/>
        <w:r w:rsidRPr="00904DF4">
          <w:rPr>
            <w:rFonts w:eastAsia="Times New Roman"/>
            <w:i/>
            <w:lang w:eastAsia="zh-CN"/>
          </w:rPr>
          <w:t>victimSystemType</w:t>
        </w:r>
        <w:proofErr w:type="spellEnd"/>
        <w:r>
          <w:rPr>
            <w:rFonts w:eastAsia="Times New Roman"/>
            <w:lang w:eastAsia="zh-CN"/>
          </w:rPr>
          <w:t xml:space="preserve">, and </w:t>
        </w:r>
        <w:r w:rsidRPr="00904DF4">
          <w:rPr>
            <w:rFonts w:eastAsia="Times New Roman"/>
            <w:lang w:eastAsia="zh-CN"/>
          </w:rPr>
          <w:t xml:space="preserve">set it </w:t>
        </w:r>
        <w:proofErr w:type="gramStart"/>
        <w:r w:rsidRPr="00904DF4">
          <w:rPr>
            <w:rFonts w:eastAsia="Times New Roman"/>
            <w:lang w:eastAsia="zh-CN"/>
          </w:rPr>
          <w:t>accordingly;</w:t>
        </w:r>
        <w:proofErr w:type="gramEnd"/>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09" w:author="RAN2#121" w:date="2023-03-15T17:41:00Z"/>
          <w:rFonts w:eastAsia="Times New Roman"/>
          <w:lang w:eastAsia="zh-CN"/>
        </w:rPr>
      </w:pPr>
      <w:ins w:id="210"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11" w:author="RAN2#121" w:date="2023-04-06T10:20:00Z">
        <w:r w:rsidR="00A71151">
          <w:rPr>
            <w:rFonts w:eastAsia="Times New Roman"/>
            <w:lang w:eastAsia="zh-CN"/>
          </w:rPr>
          <w:t xml:space="preserve"> or frequency range</w:t>
        </w:r>
      </w:ins>
      <w:ins w:id="212"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13" w:author="RAN2#121bis-e" w:date="2023-04-19T14:07:00Z">
        <w:r w:rsidR="00AF4472" w:rsidRPr="00AF4472">
          <w:rPr>
            <w:rFonts w:eastAsia="Times New Roman"/>
            <w:lang w:eastAsia="zh-CN"/>
          </w:rPr>
          <w:t xml:space="preserve"> </w:t>
        </w:r>
        <w:r w:rsidR="00AF4472">
          <w:rPr>
            <w:rFonts w:eastAsia="Times New Roman"/>
            <w:lang w:eastAsia="zh-CN"/>
          </w:rPr>
          <w:t>or MR-DC</w:t>
        </w:r>
      </w:ins>
      <w:ins w:id="214" w:author="RAN2#121" w:date="2023-03-15T17:42:00Z">
        <w:r w:rsidR="00D80DB3" w:rsidRPr="00904DF4">
          <w:rPr>
            <w:rFonts w:eastAsia="Times New Roman"/>
            <w:lang w:eastAsia="zh-CN"/>
          </w:rPr>
          <w:t xml:space="preserve"> combination comprising of carrier frequencies</w:t>
        </w:r>
      </w:ins>
      <w:ins w:id="215" w:author="RAN2#121" w:date="2023-04-06T10:21:00Z">
        <w:r w:rsidR="00D16E63">
          <w:rPr>
            <w:rFonts w:eastAsia="Times New Roman"/>
            <w:lang w:eastAsia="zh-CN"/>
          </w:rPr>
          <w:t xml:space="preserve"> or </w:t>
        </w:r>
        <w:r w:rsidR="008B28C3">
          <w:rPr>
            <w:rFonts w:eastAsia="Times New Roman"/>
            <w:lang w:eastAsia="zh-CN"/>
          </w:rPr>
          <w:t>frequency ranges</w:t>
        </w:r>
      </w:ins>
      <w:ins w:id="216" w:author="RAN2#121" w:date="2023-03-15T17:42:00Z">
        <w:r w:rsidR="006D5971">
          <w:rPr>
            <w:rFonts w:eastAsia="Times New Roman"/>
            <w:lang w:eastAsia="zh-CN"/>
          </w:rPr>
          <w:t>,</w:t>
        </w:r>
      </w:ins>
      <w:ins w:id="217" w:author="RAN2#121" w:date="2023-03-15T17:41:00Z">
        <w:r w:rsidRPr="00904DF4">
          <w:rPr>
            <w:rFonts w:eastAsia="Times New Roman"/>
            <w:lang w:eastAsia="zh-CN"/>
          </w:rPr>
          <w:t xml:space="preserve"> the UE is experiencing IDC problems that it cannot solve by itself</w:t>
        </w:r>
      </w:ins>
      <w:ins w:id="218" w:author="RAN2#121" w:date="2023-03-15T17:43:00Z">
        <w:r w:rsidR="00505C1D">
          <w:rPr>
            <w:rFonts w:eastAsia="Times New Roman"/>
            <w:lang w:eastAsia="zh-CN"/>
          </w:rPr>
          <w:t xml:space="preserve">, </w:t>
        </w:r>
      </w:ins>
      <w:ins w:id="219" w:author="RAN2#122" w:date="2023-05-25T10:23:00Z">
        <w:r w:rsidR="00A766B5">
          <w:rPr>
            <w:rFonts w:eastAsia="Times New Roman"/>
            <w:lang w:eastAsia="zh-CN"/>
          </w:rPr>
          <w:t xml:space="preserve">and </w:t>
        </w:r>
      </w:ins>
      <w:proofErr w:type="spellStart"/>
      <w:ins w:id="220" w:author="RAN2#122" w:date="2023-05-25T10:24:00Z">
        <w:r w:rsidR="003A7D67" w:rsidRPr="00904DF4">
          <w:rPr>
            <w:rFonts w:eastAsia="Times New Roman"/>
            <w:i/>
            <w:lang w:eastAsia="zh-CN"/>
          </w:rPr>
          <w:t>affectedCarrierFreqList</w:t>
        </w:r>
        <w:proofErr w:type="spellEnd"/>
        <w:r w:rsidR="003A7D67">
          <w:rPr>
            <w:rFonts w:eastAsia="Times New Roman"/>
            <w:lang w:eastAsia="zh-CN"/>
          </w:rPr>
          <w:t xml:space="preserve"> or </w:t>
        </w:r>
      </w:ins>
      <w:proofErr w:type="spellStart"/>
      <w:ins w:id="221" w:author="RAN2#122" w:date="2023-05-25T10:25:00Z">
        <w:r w:rsidR="00BC105B" w:rsidRPr="00904DF4">
          <w:rPr>
            <w:rFonts w:eastAsia="Times New Roman"/>
            <w:i/>
            <w:lang w:eastAsia="zh-CN"/>
          </w:rPr>
          <w:t>affectedCarrierFreqCombList</w:t>
        </w:r>
        <w:proofErr w:type="spellEnd"/>
        <w:r w:rsidR="00BC105B">
          <w:rPr>
            <w:rFonts w:eastAsia="Times New Roman"/>
            <w:lang w:eastAsia="zh-CN"/>
          </w:rPr>
          <w:t xml:space="preserve"> </w:t>
        </w:r>
      </w:ins>
      <w:ins w:id="222" w:author="RAN2#122" w:date="2023-05-25T10:24:00Z">
        <w:r w:rsidR="00601A3D">
          <w:rPr>
            <w:rFonts w:eastAsia="Times New Roman"/>
            <w:lang w:eastAsia="zh-CN"/>
          </w:rPr>
          <w:t xml:space="preserve">or </w:t>
        </w:r>
      </w:ins>
      <w:proofErr w:type="spellStart"/>
      <w:ins w:id="223"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proofErr w:type="spellEnd"/>
        <w:r w:rsidR="00272382" w:rsidRPr="00904DF4">
          <w:rPr>
            <w:rFonts w:eastAsia="Times New Roman"/>
            <w:lang w:eastAsia="zh-CN"/>
          </w:rPr>
          <w:t xml:space="preserve"> </w:t>
        </w:r>
        <w:r w:rsidR="00341538">
          <w:rPr>
            <w:rFonts w:eastAsia="Times New Roman"/>
            <w:lang w:eastAsia="zh-CN"/>
          </w:rPr>
          <w:t>or</w:t>
        </w:r>
      </w:ins>
      <w:ins w:id="224" w:author="RAN2#122" w:date="2023-05-25T10:26:00Z">
        <w:r w:rsidR="00533461" w:rsidRPr="00533461">
          <w:rPr>
            <w:rFonts w:eastAsia="Times New Roman"/>
            <w:i/>
            <w:lang w:eastAsia="zh-CN"/>
          </w:rPr>
          <w:t xml:space="preserve"> </w:t>
        </w:r>
        <w:proofErr w:type="spellStart"/>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proofErr w:type="spellEnd"/>
      <w:ins w:id="225" w:author="RAN2#122" w:date="2023-05-25T10:25:00Z">
        <w:r w:rsidR="00341538">
          <w:rPr>
            <w:rFonts w:eastAsia="Times New Roman"/>
            <w:lang w:eastAsia="zh-CN"/>
          </w:rPr>
          <w:t xml:space="preserve"> is included, </w:t>
        </w:r>
      </w:ins>
      <w:ins w:id="226" w:author="RAN2#121" w:date="2023-03-15T17:43:00Z">
        <w:r w:rsidR="00505C1D">
          <w:rPr>
            <w:rFonts w:eastAsia="Times New Roman"/>
            <w:lang w:eastAsia="zh-CN"/>
          </w:rPr>
          <w:t xml:space="preserve">and </w:t>
        </w:r>
      </w:ins>
      <w:proofErr w:type="spellStart"/>
      <w:ins w:id="227" w:author="RAN2#121" w:date="2023-03-15T17:44:00Z">
        <w:r w:rsidR="003A30E7" w:rsidRPr="00E8618B">
          <w:rPr>
            <w:rFonts w:eastAsia="Times New Roman"/>
            <w:i/>
            <w:iCs/>
            <w:lang w:eastAsia="zh-CN"/>
          </w:rPr>
          <w:t>idc</w:t>
        </w:r>
        <w:proofErr w:type="spellEnd"/>
        <w:r w:rsidR="003A30E7" w:rsidRPr="00E8618B">
          <w:rPr>
            <w:rFonts w:eastAsia="Times New Roman"/>
            <w:i/>
            <w:iCs/>
            <w:lang w:eastAsia="zh-CN"/>
          </w:rPr>
          <w:t>-TDM-</w:t>
        </w:r>
        <w:proofErr w:type="spellStart"/>
        <w:r w:rsidR="003A30E7" w:rsidRPr="00E8618B">
          <w:rPr>
            <w:rFonts w:eastAsia="Times New Roman"/>
            <w:i/>
            <w:iCs/>
            <w:lang w:eastAsia="zh-CN"/>
          </w:rPr>
          <w:t>AssistanceConfig</w:t>
        </w:r>
        <w:proofErr w:type="spellEnd"/>
        <w:r w:rsidR="003A30E7">
          <w:rPr>
            <w:rFonts w:eastAsia="Times New Roman"/>
            <w:lang w:eastAsia="zh-CN"/>
          </w:rPr>
          <w:t xml:space="preserve"> </w:t>
        </w:r>
      </w:ins>
      <w:ins w:id="228"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29"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30" w:author="RAN2#121" w:date="2023-03-15T19:00:00Z"/>
        </w:rPr>
      </w:pPr>
      <w:ins w:id="231"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32" w:author="RAN2#121" w:date="2023-03-15T18:45:00Z">
        <w:r w:rsidR="0062296F" w:rsidRPr="004F2C0E">
          <w:t>Time Domain Multiplexing (TDM) based assistance information</w:t>
        </w:r>
      </w:ins>
      <w:ins w:id="233" w:author="RAN2#121" w:date="2023-03-15T18:47:00Z">
        <w:r w:rsidR="00905FAB">
          <w:t xml:space="preserve"> as indicated by</w:t>
        </w:r>
      </w:ins>
      <w:ins w:id="234" w:author="RAN2#121" w:date="2023-03-15T18:45:00Z">
        <w:r w:rsidR="00677A16">
          <w:t xml:space="preserve"> </w:t>
        </w:r>
      </w:ins>
      <w:proofErr w:type="spellStart"/>
      <w:ins w:id="235" w:author="RAN2#121" w:date="2023-03-15T18:47:00Z">
        <w:r w:rsidR="00547719" w:rsidRPr="00152D22">
          <w:rPr>
            <w:i/>
            <w:iCs/>
          </w:rPr>
          <w:t>idc</w:t>
        </w:r>
        <w:proofErr w:type="spellEnd"/>
        <w:r w:rsidR="00547719" w:rsidRPr="00152D22">
          <w:rPr>
            <w:i/>
            <w:iCs/>
          </w:rPr>
          <w:t>-TDM-Assistance</w:t>
        </w:r>
        <w:r w:rsidR="00547719" w:rsidRPr="004F2C0E">
          <w:t xml:space="preserve"> </w:t>
        </w:r>
      </w:ins>
      <w:ins w:id="236" w:author="RAN2#121" w:date="2023-03-15T18:45:00Z">
        <w:r w:rsidR="00677A16" w:rsidRPr="004F2C0E">
          <w:t xml:space="preserve">that could be used to resolve the IDC </w:t>
        </w:r>
        <w:proofErr w:type="gramStart"/>
        <w:r w:rsidR="00677A16" w:rsidRPr="004F2C0E">
          <w:t>problems</w:t>
        </w:r>
      </w:ins>
      <w:ins w:id="237" w:author="RAN2#121" w:date="2023-03-15T17:41:00Z">
        <w:r w:rsidRPr="00152D22">
          <w:t>;</w:t>
        </w:r>
      </w:ins>
      <w:proofErr w:type="gramEnd"/>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 xml:space="preserve">the UE includes all IDC assistance information (rather than providing </w:t>
      </w:r>
      <w:proofErr w:type="gramStart"/>
      <w:r w:rsidRPr="00904DF4">
        <w:rPr>
          <w:rFonts w:eastAsia="Times New Roman"/>
          <w:lang w:eastAsia="ja-JP"/>
        </w:rPr>
        <w:t>e.g.</w:t>
      </w:r>
      <w:proofErr w:type="gramEnd"/>
      <w:r w:rsidRPr="00904DF4">
        <w:rPr>
          <w:rFonts w:eastAsia="Times New Roman"/>
          <w:lang w:eastAsia="ja-JP"/>
        </w:rPr>
        <w:t xml:space="preserve">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proofErr w:type="gramStart"/>
      <w:r w:rsidRPr="00904DF4">
        <w:rPr>
          <w:rFonts w:eastAsia="Times New Roman"/>
          <w:lang w:eastAsia="ja-JP"/>
        </w:rPr>
        <w:t>e.g.</w:t>
      </w:r>
      <w:proofErr w:type="gramEnd"/>
      <w:r w:rsidRPr="00904DF4">
        <w:rPr>
          <w:rFonts w:eastAsia="Times New Roman"/>
          <w:lang w:eastAsia="ja-JP"/>
        </w:rPr>
        <w:t xml:space="preserve"> by not including the IDC assistance information in the </w:t>
      </w:r>
      <w:proofErr w:type="spellStart"/>
      <w:r w:rsidRPr="00904DF4">
        <w:rPr>
          <w:rFonts w:eastAsia="Times New Roman"/>
          <w:i/>
          <w:lang w:eastAsia="ja-JP"/>
        </w:rPr>
        <w:t>idc</w:t>
      </w:r>
      <w:proofErr w:type="spellEnd"/>
      <w:r w:rsidRPr="00904DF4">
        <w:rPr>
          <w:rFonts w:eastAsia="Times New Roman"/>
          <w:i/>
          <w:lang w:eastAsia="ja-JP"/>
        </w:rPr>
        <w:t>-Assistance</w:t>
      </w:r>
      <w:ins w:id="238" w:author="RAN2#121" w:date="2023-03-15T11:13:00Z">
        <w:r w:rsidR="00B665F4">
          <w:rPr>
            <w:rFonts w:eastAsia="Times New Roman"/>
            <w:iCs/>
            <w:lang w:eastAsia="ja-JP"/>
          </w:rPr>
          <w:t xml:space="preserve">,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39"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drx</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 xml:space="preserve">the preferred </w:t>
      </w:r>
      <w:proofErr w:type="gramStart"/>
      <w:r w:rsidRPr="00904DF4">
        <w:rPr>
          <w:rFonts w:eastAsia="Times New Roman"/>
          <w:lang w:eastAsia="zh-CN"/>
        </w:rPr>
        <w:t>value</w:t>
      </w:r>
      <w:r w:rsidRPr="00904DF4">
        <w:rPr>
          <w:rFonts w:eastAsia="Times New Roman"/>
          <w:lang w:eastAsia="ja-JP"/>
        </w:rPr>
        <w:t>;</w:t>
      </w:r>
      <w:proofErr w:type="gramEnd"/>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preferredDRX-InactivityTimer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 xml:space="preserve">the preferred </w:t>
      </w:r>
      <w:proofErr w:type="gramStart"/>
      <w:r w:rsidRPr="00904DF4">
        <w:rPr>
          <w:rFonts w:eastAsia="Times New Roman"/>
          <w:lang w:eastAsia="zh-CN"/>
        </w:rPr>
        <w:t>value</w:t>
      </w:r>
      <w:r w:rsidRPr="00904DF4">
        <w:rPr>
          <w:rFonts w:eastAsia="Times New Roman"/>
          <w:lang w:eastAsia="ja-JP"/>
        </w:rPr>
        <w:t>;</w:t>
      </w:r>
      <w:proofErr w:type="gramEnd"/>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 xml:space="preserve">the preferred </w:t>
      </w:r>
      <w:proofErr w:type="gramStart"/>
      <w:r w:rsidRPr="00904DF4">
        <w:rPr>
          <w:rFonts w:eastAsia="Times New Roman"/>
          <w:lang w:eastAsia="zh-CN"/>
        </w:rPr>
        <w:t>value</w:t>
      </w:r>
      <w:r w:rsidRPr="00904DF4">
        <w:rPr>
          <w:rFonts w:eastAsia="Times New Roman"/>
          <w:lang w:eastAsia="ja-JP"/>
        </w:rPr>
        <w:t>;</w:t>
      </w:r>
      <w:proofErr w:type="gramEnd"/>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 xml:space="preserve">the preferred </w:t>
      </w:r>
      <w:proofErr w:type="gramStart"/>
      <w:r w:rsidRPr="00904DF4">
        <w:rPr>
          <w:rFonts w:eastAsia="Times New Roman"/>
          <w:lang w:eastAsia="zh-CN"/>
        </w:rPr>
        <w:t>value</w:t>
      </w:r>
      <w:r w:rsidRPr="00904DF4">
        <w:rPr>
          <w:rFonts w:eastAsia="Times New Roman"/>
          <w:lang w:eastAsia="ja-JP"/>
        </w:rPr>
        <w:t>;</w:t>
      </w:r>
      <w:proofErr w:type="gramEnd"/>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proofErr w:type="spellStart"/>
      <w:r w:rsidRPr="00904DF4">
        <w:rPr>
          <w:rFonts w:eastAsia="Times New Roman"/>
          <w:i/>
          <w:lang w:eastAsia="ja-JP"/>
        </w:rPr>
        <w:t>preferredDRX-InactivityTimer</w:t>
      </w:r>
      <w:proofErr w:type="spellEnd"/>
      <w:r w:rsidRPr="00904DF4">
        <w:rPr>
          <w:rFonts w:eastAsia="Times New Roman"/>
          <w:i/>
          <w:lang w:eastAsia="ja-JP"/>
        </w:rPr>
        <w:t xml:space="preserve">, </w:t>
      </w:r>
      <w:proofErr w:type="spellStart"/>
      <w:r w:rsidRPr="00904DF4">
        <w:rPr>
          <w:rFonts w:eastAsia="Times New Roman"/>
          <w:i/>
          <w:lang w:eastAsia="ja-JP"/>
        </w:rPr>
        <w:t>preferredDRX-ShortCycle</w:t>
      </w:r>
      <w:proofErr w:type="spellEnd"/>
      <w:r w:rsidRPr="00904DF4">
        <w:rPr>
          <w:rFonts w:eastAsia="Times New Roman"/>
          <w:lang w:eastAsia="ja-JP"/>
        </w:rPr>
        <w:t xml:space="preserve"> and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w:t>
      </w:r>
      <w:proofErr w:type="gramStart"/>
      <w:r w:rsidRPr="00904DF4">
        <w:rPr>
          <w:rFonts w:eastAsia="Times New Roman"/>
          <w:iCs/>
          <w:lang w:eastAsia="ja-JP"/>
        </w:rPr>
        <w:t>IE</w:t>
      </w:r>
      <w:r w:rsidRPr="00904DF4">
        <w:rPr>
          <w:rFonts w:eastAsia="Times New Roman"/>
          <w:lang w:eastAsia="ja-JP"/>
        </w:rPr>
        <w:t>;</w:t>
      </w:r>
      <w:proofErr w:type="gramEnd"/>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maxBW</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proofErr w:type="gramStart"/>
      <w:r w:rsidRPr="00904DF4">
        <w:rPr>
          <w:rFonts w:eastAsia="Times New Roman"/>
          <w:lang w:eastAsia="ja-JP"/>
        </w:rPr>
        <w:t>IE;</w:t>
      </w:r>
      <w:proofErr w:type="gramEnd"/>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 xml:space="preserve">in the cell </w:t>
      </w:r>
      <w:proofErr w:type="gramStart"/>
      <w:r w:rsidRPr="00904DF4">
        <w:rPr>
          <w:rFonts w:eastAsia="Times New Roman"/>
          <w:lang w:eastAsia="ja-JP"/>
        </w:rPr>
        <w:t>group;</w:t>
      </w:r>
      <w:proofErr w:type="gramEnd"/>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 xml:space="preserve">in the cell </w:t>
      </w:r>
      <w:proofErr w:type="gramStart"/>
      <w:r w:rsidRPr="00904DF4">
        <w:rPr>
          <w:rFonts w:eastAsia="Times New Roman"/>
          <w:lang w:eastAsia="ja-JP"/>
        </w:rPr>
        <w:t>group;</w:t>
      </w:r>
      <w:proofErr w:type="gramEnd"/>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SimSun"/>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proofErr w:type="gramStart"/>
      <w:r w:rsidRPr="00904DF4">
        <w:rPr>
          <w:rFonts w:eastAsia="Times New Roman"/>
          <w:lang w:eastAsia="ja-JP"/>
        </w:rPr>
        <w:t>IE;</w:t>
      </w:r>
      <w:proofErr w:type="gramEnd"/>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 xml:space="preserve">in the cell </w:t>
      </w:r>
      <w:proofErr w:type="gramStart"/>
      <w:r w:rsidRPr="00904DF4">
        <w:rPr>
          <w:rFonts w:eastAsia="Times New Roman"/>
          <w:lang w:eastAsia="ja-JP"/>
        </w:rPr>
        <w:t>group;</w:t>
      </w:r>
      <w:proofErr w:type="gramEnd"/>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 xml:space="preserve">in the cell </w:t>
      </w:r>
      <w:proofErr w:type="gramStart"/>
      <w:r w:rsidRPr="00904DF4">
        <w:rPr>
          <w:rFonts w:eastAsia="Times New Roman"/>
          <w:lang w:eastAsia="ja-JP"/>
        </w:rPr>
        <w:t>group;</w:t>
      </w:r>
      <w:proofErr w:type="gramEnd"/>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proofErr w:type="spellStart"/>
      <w:r w:rsidRPr="00904DF4">
        <w:rPr>
          <w:rFonts w:eastAsia="Times New Roman"/>
          <w:i/>
          <w:lang w:eastAsia="ja-JP"/>
        </w:rPr>
        <w:t>MaxBW</w:t>
      </w:r>
      <w:proofErr w:type="spellEnd"/>
      <w:r w:rsidRPr="00904DF4">
        <w:rPr>
          <w:rFonts w:eastAsia="Times New Roman"/>
          <w:i/>
          <w:iCs/>
          <w:lang w:eastAsia="ja-JP"/>
        </w:rPr>
        <w:t>-Preference</w:t>
      </w:r>
      <w:r w:rsidRPr="00904DF4">
        <w:rPr>
          <w:rFonts w:eastAsia="Times New Roman"/>
          <w:iCs/>
          <w:lang w:eastAsia="ja-JP"/>
        </w:rPr>
        <w:t xml:space="preserve"> </w:t>
      </w:r>
      <w:proofErr w:type="gramStart"/>
      <w:r w:rsidRPr="00904DF4">
        <w:rPr>
          <w:rFonts w:eastAsia="Times New Roman"/>
          <w:iCs/>
          <w:lang w:eastAsia="ja-JP"/>
        </w:rPr>
        <w:t>IE</w:t>
      </w:r>
      <w:r w:rsidRPr="00904DF4">
        <w:rPr>
          <w:rFonts w:eastAsia="Times New Roman"/>
          <w:lang w:eastAsia="ja-JP"/>
        </w:rPr>
        <w:t>;</w:t>
      </w:r>
      <w:proofErr w:type="gramEnd"/>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w:t>
      </w:r>
      <w:proofErr w:type="gramStart"/>
      <w:r w:rsidRPr="00904DF4">
        <w:rPr>
          <w:rFonts w:eastAsia="Times New Roman"/>
          <w:lang w:eastAsia="ja-JP"/>
        </w:rPr>
        <w:t>message;</w:t>
      </w:r>
      <w:proofErr w:type="gramEnd"/>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w:t>
      </w:r>
      <w:proofErr w:type="gramStart"/>
      <w:r w:rsidRPr="00904DF4">
        <w:rPr>
          <w:rFonts w:eastAsia="Times New Roman"/>
          <w:lang w:eastAsia="ja-JP"/>
        </w:rPr>
        <w:t>IE;</w:t>
      </w:r>
      <w:proofErr w:type="gramEnd"/>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w:t>
      </w:r>
      <w:proofErr w:type="gramStart"/>
      <w:r w:rsidRPr="00904DF4">
        <w:rPr>
          <w:rFonts w:eastAsia="Times New Roman"/>
          <w:lang w:eastAsia="ja-JP"/>
        </w:rPr>
        <w:t>group;</w:t>
      </w:r>
      <w:proofErr w:type="gramEnd"/>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w:t>
      </w:r>
      <w:proofErr w:type="gramStart"/>
      <w:r w:rsidRPr="00904DF4">
        <w:rPr>
          <w:rFonts w:eastAsia="Times New Roman"/>
          <w:lang w:eastAsia="ja-JP"/>
        </w:rPr>
        <w:t>group;</w:t>
      </w:r>
      <w:proofErr w:type="gramEnd"/>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w:t>
      </w:r>
      <w:proofErr w:type="gramStart"/>
      <w:r w:rsidRPr="00904DF4">
        <w:rPr>
          <w:rFonts w:eastAsia="Times New Roman"/>
          <w:lang w:eastAsia="ja-JP"/>
        </w:rPr>
        <w:t>IE;</w:t>
      </w:r>
      <w:proofErr w:type="gramEnd"/>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maxCC</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w:t>
      </w:r>
      <w:proofErr w:type="gramStart"/>
      <w:r w:rsidRPr="00904DF4">
        <w:rPr>
          <w:rFonts w:eastAsia="Times New Roman"/>
          <w:iCs/>
          <w:lang w:eastAsia="ja-JP"/>
        </w:rPr>
        <w:t>IE</w:t>
      </w:r>
      <w:r w:rsidRPr="00904DF4">
        <w:rPr>
          <w:rFonts w:eastAsia="Times New Roman"/>
          <w:lang w:eastAsia="ja-JP"/>
        </w:rPr>
        <w:t>;</w:t>
      </w:r>
      <w:proofErr w:type="gramEnd"/>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downlink</w:t>
      </w:r>
      <w:r w:rsidRPr="00904DF4">
        <w:rPr>
          <w:rFonts w:eastAsia="Times New Roman"/>
          <w:i/>
          <w:lang w:eastAsia="ja-JP"/>
        </w:rPr>
        <w:t xml:space="preserve"> </w:t>
      </w:r>
      <w:r w:rsidRPr="00904DF4">
        <w:rPr>
          <w:rFonts w:eastAsia="Times New Roman"/>
          <w:lang w:eastAsia="ja-JP"/>
        </w:rPr>
        <w:t xml:space="preserve">in the cell </w:t>
      </w:r>
      <w:proofErr w:type="gramStart"/>
      <w:r w:rsidRPr="00904DF4">
        <w:rPr>
          <w:rFonts w:eastAsia="Times New Roman"/>
          <w:lang w:eastAsia="ja-JP"/>
        </w:rPr>
        <w:t>group;</w:t>
      </w:r>
      <w:proofErr w:type="gramEnd"/>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uplink</w:t>
      </w:r>
      <w:r w:rsidRPr="00904DF4">
        <w:rPr>
          <w:rFonts w:eastAsia="Times New Roman"/>
          <w:i/>
          <w:lang w:eastAsia="ja-JP"/>
        </w:rPr>
        <w:t xml:space="preserve"> </w:t>
      </w:r>
      <w:r w:rsidRPr="00904DF4">
        <w:rPr>
          <w:rFonts w:eastAsia="Times New Roman"/>
          <w:lang w:eastAsia="ja-JP"/>
        </w:rPr>
        <w:t xml:space="preserve">in the cell </w:t>
      </w:r>
      <w:proofErr w:type="gramStart"/>
      <w:r w:rsidRPr="00904DF4">
        <w:rPr>
          <w:rFonts w:eastAsia="Times New Roman"/>
          <w:lang w:eastAsia="ja-JP"/>
        </w:rPr>
        <w:t>group;</w:t>
      </w:r>
      <w:proofErr w:type="gramEnd"/>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w:t>
      </w:r>
      <w:proofErr w:type="gramStart"/>
      <w:r w:rsidRPr="00904DF4">
        <w:rPr>
          <w:rFonts w:eastAsia="Times New Roman"/>
          <w:iCs/>
          <w:lang w:eastAsia="ja-JP"/>
        </w:rPr>
        <w:t>IE</w:t>
      </w:r>
      <w:r w:rsidRPr="00904DF4">
        <w:rPr>
          <w:rFonts w:eastAsia="Times New Roman"/>
          <w:lang w:eastAsia="ja-JP"/>
        </w:rPr>
        <w:t>;</w:t>
      </w:r>
      <w:proofErr w:type="gramEnd"/>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maxMIMO-LayerPreference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w:t>
      </w:r>
      <w:proofErr w:type="gramStart"/>
      <w:r w:rsidRPr="00904DF4">
        <w:rPr>
          <w:rFonts w:eastAsia="Times New Roman"/>
          <w:lang w:eastAsia="ja-JP"/>
        </w:rPr>
        <w:t>group;</w:t>
      </w:r>
      <w:proofErr w:type="gramEnd"/>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w:t>
      </w:r>
      <w:proofErr w:type="gramStart"/>
      <w:r w:rsidRPr="00904DF4">
        <w:rPr>
          <w:rFonts w:eastAsia="Times New Roman"/>
          <w:lang w:eastAsia="ja-JP"/>
        </w:rPr>
        <w:t>group;</w:t>
      </w:r>
      <w:proofErr w:type="gramEnd"/>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SimSun"/>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SimSun"/>
        </w:rPr>
        <w:t>-1</w:t>
      </w:r>
      <w:r w:rsidRPr="00904DF4">
        <w:rPr>
          <w:rFonts w:eastAsia="Times New Roman"/>
          <w:lang w:eastAsia="ja-JP"/>
        </w:rPr>
        <w:t xml:space="preserve"> serving cell that the UE operates on in the cell </w:t>
      </w:r>
      <w:proofErr w:type="gramStart"/>
      <w:r w:rsidRPr="00904DF4">
        <w:rPr>
          <w:rFonts w:eastAsia="Times New Roman"/>
          <w:lang w:eastAsia="ja-JP"/>
        </w:rPr>
        <w:t>group;</w:t>
      </w:r>
      <w:proofErr w:type="gramEnd"/>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SimSun"/>
        </w:rPr>
        <w:t>-1</w:t>
      </w:r>
      <w:r w:rsidRPr="00904DF4">
        <w:rPr>
          <w:rFonts w:eastAsia="Times New Roman"/>
          <w:lang w:eastAsia="ja-JP"/>
        </w:rPr>
        <w:t xml:space="preserve"> serving cell that the UE operates on in the cell </w:t>
      </w:r>
      <w:proofErr w:type="gramStart"/>
      <w:r w:rsidRPr="00904DF4">
        <w:rPr>
          <w:rFonts w:eastAsia="Times New Roman"/>
          <w:lang w:eastAsia="ja-JP"/>
        </w:rPr>
        <w:t>group;</w:t>
      </w:r>
      <w:proofErr w:type="gramEnd"/>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proofErr w:type="gramStart"/>
      <w:r w:rsidRPr="00904DF4">
        <w:rPr>
          <w:rFonts w:eastAsia="Times New Roman"/>
          <w:iCs/>
          <w:lang w:eastAsia="ja-JP"/>
        </w:rPr>
        <w:t>IE</w:t>
      </w:r>
      <w:r w:rsidRPr="00904DF4">
        <w:rPr>
          <w:rFonts w:eastAsia="Times New Roman"/>
          <w:lang w:eastAsia="ja-JP"/>
        </w:rPr>
        <w:t>;</w:t>
      </w:r>
      <w:proofErr w:type="gramEnd"/>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maxMIMO</w:t>
      </w:r>
      <w:proofErr w:type="spellEnd"/>
      <w:r w:rsidRPr="00904DF4">
        <w:rPr>
          <w:rFonts w:eastAsia="Times New Roman"/>
          <w:i/>
          <w:iCs/>
          <w:lang w:eastAsia="ja-JP"/>
        </w:rPr>
        <w:t xml:space="preserve">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w:t>
      </w:r>
      <w:proofErr w:type="gramStart"/>
      <w:r w:rsidRPr="00904DF4">
        <w:rPr>
          <w:rFonts w:eastAsia="Times New Roman"/>
          <w:lang w:eastAsia="ja-JP"/>
        </w:rPr>
        <w:t>message;</w:t>
      </w:r>
      <w:proofErr w:type="gramEnd"/>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w:t>
      </w:r>
      <w:proofErr w:type="gramStart"/>
      <w:r w:rsidRPr="00904DF4">
        <w:rPr>
          <w:rFonts w:eastAsia="Times New Roman"/>
          <w:lang w:eastAsia="ja-JP"/>
        </w:rPr>
        <w:t>IE;</w:t>
      </w:r>
      <w:proofErr w:type="gramEnd"/>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w:t>
      </w:r>
      <w:proofErr w:type="gramStart"/>
      <w:r w:rsidRPr="00904DF4">
        <w:rPr>
          <w:rFonts w:eastAsia="Times New Roman"/>
          <w:lang w:eastAsia="ja-JP"/>
        </w:rPr>
        <w:t>group;</w:t>
      </w:r>
      <w:proofErr w:type="gramEnd"/>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w:t>
      </w:r>
      <w:proofErr w:type="gramStart"/>
      <w:r w:rsidRPr="00904DF4">
        <w:rPr>
          <w:rFonts w:eastAsia="Times New Roman"/>
          <w:lang w:eastAsia="ja-JP"/>
        </w:rPr>
        <w:t>group;</w:t>
      </w:r>
      <w:proofErr w:type="gramEnd"/>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 xml:space="preserve">2 </w:t>
      </w:r>
      <w:proofErr w:type="gramStart"/>
      <w:r w:rsidRPr="00904DF4">
        <w:rPr>
          <w:rFonts w:eastAsia="Times New Roman"/>
          <w:lang w:eastAsia="ja-JP"/>
        </w:rPr>
        <w:t>IE;</w:t>
      </w:r>
      <w:proofErr w:type="gramEnd"/>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minSchedulingOffsetPreference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roofErr w:type="gramEnd"/>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roofErr w:type="gramEnd"/>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roofErr w:type="gramEnd"/>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roofErr w:type="gramEnd"/>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roofErr w:type="gramEnd"/>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roofErr w:type="gramEnd"/>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roofErr w:type="gramEnd"/>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 xml:space="preserve">if the UE </w:t>
      </w:r>
      <w:proofErr w:type="gramStart"/>
      <w:r w:rsidRPr="00904DF4">
        <w:rPr>
          <w:rFonts w:eastAsia="Times New Roman"/>
          <w:lang w:eastAsia="ko-KR"/>
        </w:rPr>
        <w:t>has a preference for</w:t>
      </w:r>
      <w:proofErr w:type="gramEnd"/>
      <w:r w:rsidRPr="00904DF4">
        <w:rPr>
          <w:rFonts w:eastAsia="Times New Roman"/>
          <w:lang w:eastAsia="ko-KR"/>
        </w:rPr>
        <w:t xml:space="preserve">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proofErr w:type="gramStart"/>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roofErr w:type="gramEnd"/>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w:t>
      </w:r>
      <w:proofErr w:type="gramStart"/>
      <w:r w:rsidRPr="00904DF4">
        <w:rPr>
          <w:rFonts w:eastAsia="Times New Roman"/>
          <w:iCs/>
          <w:lang w:eastAsia="ja-JP"/>
        </w:rPr>
        <w:t>IE</w:t>
      </w:r>
      <w:r w:rsidRPr="00904DF4">
        <w:rPr>
          <w:rFonts w:eastAsia="Times New Roman"/>
          <w:lang w:eastAsia="ja-JP"/>
        </w:rPr>
        <w:t>;</w:t>
      </w:r>
      <w:proofErr w:type="gramEnd"/>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w:t>
      </w:r>
      <w:proofErr w:type="gramStart"/>
      <w:r w:rsidRPr="00904DF4">
        <w:rPr>
          <w:rFonts w:eastAsia="Times New Roman"/>
          <w:lang w:eastAsia="ja-JP"/>
        </w:rPr>
        <w:t>message;</w:t>
      </w:r>
      <w:proofErr w:type="gramEnd"/>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w:t>
      </w:r>
      <w:proofErr w:type="gramStart"/>
      <w:r w:rsidRPr="00904DF4">
        <w:rPr>
          <w:rFonts w:eastAsia="Times New Roman"/>
          <w:lang w:eastAsia="ja-JP"/>
        </w:rPr>
        <w:t>message;</w:t>
      </w:r>
      <w:proofErr w:type="gramEnd"/>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if the UE </w:t>
      </w:r>
      <w:proofErr w:type="gramStart"/>
      <w:r w:rsidRPr="00904DF4">
        <w:rPr>
          <w:rFonts w:eastAsia="Times New Roman"/>
          <w:lang w:eastAsia="ja-JP"/>
        </w:rPr>
        <w:t>has a preference for</w:t>
      </w:r>
      <w:proofErr w:type="gramEnd"/>
      <w:r w:rsidRPr="00904DF4">
        <w:rPr>
          <w:rFonts w:eastAsia="Times New Roman"/>
          <w:lang w:eastAsia="ja-JP"/>
        </w:rPr>
        <w:t xml:space="preserve">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w:t>
      </w:r>
      <w:proofErr w:type="gramStart"/>
      <w:r w:rsidRPr="00904DF4">
        <w:rPr>
          <w:rFonts w:eastAsia="Times New Roman"/>
          <w:lang w:eastAsia="ja-JP"/>
        </w:rPr>
        <w:t>K</w:t>
      </w:r>
      <w:r w:rsidRPr="00904DF4">
        <w:rPr>
          <w:rFonts w:eastAsia="Times New Roman"/>
          <w:vertAlign w:val="subscript"/>
          <w:lang w:eastAsia="ja-JP"/>
        </w:rPr>
        <w:t>0</w:t>
      </w:r>
      <w:r w:rsidRPr="00904DF4">
        <w:rPr>
          <w:rFonts w:eastAsia="Times New Roman"/>
          <w:lang w:eastAsia="ja-JP"/>
        </w:rPr>
        <w:t>;</w:t>
      </w:r>
      <w:proofErr w:type="gramEnd"/>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if the UE </w:t>
      </w:r>
      <w:proofErr w:type="gramStart"/>
      <w:r w:rsidRPr="00904DF4">
        <w:rPr>
          <w:rFonts w:eastAsia="Times New Roman"/>
          <w:lang w:eastAsia="ja-JP"/>
        </w:rPr>
        <w:t>has a preference for</w:t>
      </w:r>
      <w:proofErr w:type="gramEnd"/>
      <w:r w:rsidRPr="00904DF4">
        <w:rPr>
          <w:rFonts w:eastAsia="Times New Roman"/>
          <w:lang w:eastAsia="ja-JP"/>
        </w:rPr>
        <w:t xml:space="preserve">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w:t>
      </w:r>
      <w:proofErr w:type="gramStart"/>
      <w:r w:rsidRPr="00904DF4">
        <w:rPr>
          <w:rFonts w:eastAsia="Times New Roman"/>
          <w:lang w:eastAsia="ja-JP"/>
        </w:rPr>
        <w:t>K</w:t>
      </w:r>
      <w:r w:rsidRPr="00904DF4">
        <w:rPr>
          <w:rFonts w:eastAsia="Times New Roman"/>
          <w:vertAlign w:val="subscript"/>
          <w:lang w:eastAsia="ja-JP"/>
        </w:rPr>
        <w:t>0</w:t>
      </w:r>
      <w:r w:rsidRPr="00904DF4">
        <w:rPr>
          <w:rFonts w:eastAsia="Times New Roman"/>
          <w:lang w:eastAsia="ja-JP"/>
        </w:rPr>
        <w:t>;</w:t>
      </w:r>
      <w:proofErr w:type="gramEnd"/>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if the UE </w:t>
      </w:r>
      <w:proofErr w:type="gramStart"/>
      <w:r w:rsidRPr="00904DF4">
        <w:rPr>
          <w:rFonts w:eastAsia="Times New Roman"/>
          <w:lang w:eastAsia="ja-JP"/>
        </w:rPr>
        <w:t>has a preference for</w:t>
      </w:r>
      <w:proofErr w:type="gramEnd"/>
      <w:r w:rsidRPr="00904DF4">
        <w:rPr>
          <w:rFonts w:eastAsia="Times New Roman"/>
          <w:lang w:eastAsia="ja-JP"/>
        </w:rPr>
        <w:t xml:space="preserve">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w:t>
      </w:r>
      <w:proofErr w:type="gramStart"/>
      <w:r w:rsidRPr="00904DF4">
        <w:rPr>
          <w:rFonts w:eastAsia="Times New Roman"/>
          <w:lang w:eastAsia="ja-JP"/>
        </w:rPr>
        <w:t>K</w:t>
      </w:r>
      <w:r w:rsidRPr="00904DF4">
        <w:rPr>
          <w:rFonts w:eastAsia="Times New Roman"/>
          <w:vertAlign w:val="subscript"/>
          <w:lang w:eastAsia="ja-JP"/>
        </w:rPr>
        <w:t>2</w:t>
      </w:r>
      <w:r w:rsidRPr="00904DF4">
        <w:rPr>
          <w:rFonts w:eastAsia="Times New Roman"/>
          <w:lang w:eastAsia="ja-JP"/>
        </w:rPr>
        <w:t>;</w:t>
      </w:r>
      <w:proofErr w:type="gramEnd"/>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if the UE </w:t>
      </w:r>
      <w:proofErr w:type="gramStart"/>
      <w:r w:rsidRPr="00904DF4">
        <w:rPr>
          <w:rFonts w:eastAsia="Times New Roman"/>
          <w:lang w:eastAsia="ja-JP"/>
        </w:rPr>
        <w:t>has a preference for</w:t>
      </w:r>
      <w:proofErr w:type="gramEnd"/>
      <w:r w:rsidRPr="00904DF4">
        <w:rPr>
          <w:rFonts w:eastAsia="Times New Roman"/>
          <w:lang w:eastAsia="ja-JP"/>
        </w:rPr>
        <w:t xml:space="preserve">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w:t>
      </w:r>
      <w:proofErr w:type="gramStart"/>
      <w:r w:rsidRPr="00904DF4">
        <w:rPr>
          <w:rFonts w:eastAsia="Times New Roman"/>
          <w:lang w:eastAsia="ja-JP"/>
        </w:rPr>
        <w:t>K</w:t>
      </w:r>
      <w:r w:rsidRPr="00904DF4">
        <w:rPr>
          <w:rFonts w:eastAsia="Times New Roman"/>
          <w:vertAlign w:val="subscript"/>
          <w:lang w:eastAsia="ja-JP"/>
        </w:rPr>
        <w:t>2</w:t>
      </w:r>
      <w:r w:rsidRPr="00904DF4">
        <w:rPr>
          <w:rFonts w:eastAsia="Times New Roman"/>
          <w:lang w:eastAsia="ja-JP"/>
        </w:rPr>
        <w:t>;</w:t>
      </w:r>
      <w:proofErr w:type="gramEnd"/>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w:t>
      </w:r>
      <w:proofErr w:type="gramStart"/>
      <w:r w:rsidRPr="00904DF4">
        <w:rPr>
          <w:rFonts w:eastAsia="Times New Roman"/>
          <w:lang w:eastAsia="ja-JP"/>
        </w:rPr>
        <w:t>IE;</w:t>
      </w:r>
      <w:proofErr w:type="gramEnd"/>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release</w:t>
      </w:r>
      <w:r w:rsidRPr="00904DF4">
        <w:rPr>
          <w:rFonts w:eastAsia="Times New Roman"/>
          <w:i/>
          <w:lang w:eastAsia="ja-JP"/>
        </w:rPr>
        <w: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preferredRRC</w:t>
      </w:r>
      <w:proofErr w:type="spellEnd"/>
      <w:r w:rsidRPr="00904DF4">
        <w:rPr>
          <w:rFonts w:eastAsia="Times New Roman"/>
          <w:i/>
          <w:iCs/>
          <w:lang w:eastAsia="ja-JP"/>
        </w:rPr>
        <w:t xml:space="preserve">-State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proofErr w:type="gramStart"/>
      <w:r w:rsidRPr="00904DF4">
        <w:rPr>
          <w:rFonts w:eastAsia="Times New Roman"/>
          <w:lang w:eastAsia="zh-CN"/>
        </w:rPr>
        <w:t>message</w:t>
      </w:r>
      <w:r w:rsidRPr="00904DF4">
        <w:rPr>
          <w:rFonts w:eastAsia="Times New Roman"/>
          <w:lang w:eastAsia="ja-JP"/>
        </w:rPr>
        <w:t>;</w:t>
      </w:r>
      <w:proofErr w:type="gramEnd"/>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SimSun"/>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proofErr w:type="spellStart"/>
      <w:r w:rsidRPr="00904DF4">
        <w:rPr>
          <w:rFonts w:eastAsia="SimSun"/>
          <w:i/>
          <w:iCs/>
          <w:snapToGrid w:val="0"/>
          <w:lang w:eastAsia="ja-JP"/>
        </w:rPr>
        <w:t>referenceTimeInfoPreference</w:t>
      </w:r>
      <w:proofErr w:type="spellEnd"/>
      <w:r w:rsidRPr="00904DF4">
        <w:rPr>
          <w:rFonts w:eastAsia="SimSun"/>
          <w:snapToGrid w:val="0"/>
          <w:lang w:eastAsia="ja-JP"/>
        </w:rPr>
        <w:t xml:space="preserve"> to </w:t>
      </w:r>
      <w:proofErr w:type="gramStart"/>
      <w:r w:rsidRPr="00904DF4">
        <w:rPr>
          <w:rFonts w:eastAsia="SimSun"/>
          <w:i/>
          <w:iCs/>
          <w:snapToGrid w:val="0"/>
          <w:lang w:eastAsia="ja-JP"/>
        </w:rPr>
        <w:t>true</w:t>
      </w:r>
      <w:r w:rsidRPr="00904DF4">
        <w:rPr>
          <w:rFonts w:eastAsia="SimSun"/>
          <w:snapToGrid w:val="0"/>
          <w:lang w:eastAsia="ja-JP"/>
        </w:rPr>
        <w:t>;</w:t>
      </w:r>
      <w:proofErr w:type="gramEnd"/>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proofErr w:type="spellStart"/>
      <w:r w:rsidRPr="00904DF4">
        <w:rPr>
          <w:rFonts w:eastAsia="SimSun"/>
          <w:i/>
          <w:iCs/>
          <w:snapToGrid w:val="0"/>
          <w:lang w:eastAsia="ja-JP"/>
        </w:rPr>
        <w:t>referenceTimeInfoPreference</w:t>
      </w:r>
      <w:proofErr w:type="spellEnd"/>
      <w:r w:rsidRPr="00904DF4">
        <w:rPr>
          <w:rFonts w:eastAsia="SimSun"/>
          <w:snapToGrid w:val="0"/>
          <w:lang w:eastAsia="ja-JP"/>
        </w:rPr>
        <w:t xml:space="preserve"> to </w:t>
      </w:r>
      <w:r w:rsidRPr="00904DF4">
        <w:rPr>
          <w:rFonts w:eastAsia="SimSun"/>
          <w:i/>
          <w:iCs/>
          <w:snapToGrid w:val="0"/>
          <w:lang w:eastAsia="ja-JP"/>
        </w:rPr>
        <w:t>false</w:t>
      </w:r>
      <w:r w:rsidRPr="00904DF4">
        <w:rPr>
          <w:rFonts w:eastAsia="SimSun"/>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w:t>
      </w:r>
      <w:proofErr w:type="gramStart"/>
      <w:r w:rsidRPr="00904DF4">
        <w:rPr>
          <w:rFonts w:eastAsia="Times New Roman"/>
          <w:lang w:eastAsia="ja-JP"/>
        </w:rPr>
        <w:t>has a preference for</w:t>
      </w:r>
      <w:proofErr w:type="gramEnd"/>
      <w:r w:rsidRPr="00904DF4">
        <w:rPr>
          <w:rFonts w:eastAsia="Times New Roman"/>
          <w:lang w:eastAsia="ja-JP"/>
        </w:rPr>
        <w:t xml:space="preserve">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w:t>
      </w:r>
      <w:proofErr w:type="gramStart"/>
      <w:r w:rsidRPr="00904DF4">
        <w:rPr>
          <w:rFonts w:eastAsia="Times New Roman"/>
          <w:lang w:eastAsia="ja-JP"/>
        </w:rPr>
        <w:t>pattern;</w:t>
      </w:r>
      <w:proofErr w:type="gramEnd"/>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proofErr w:type="gramStart"/>
      <w:r w:rsidRPr="00904DF4">
        <w:rPr>
          <w:rFonts w:eastAsia="Times New Roman"/>
          <w:lang w:eastAsia="ja-JP"/>
        </w:rPr>
        <w:t>has a preference for</w:t>
      </w:r>
      <w:proofErr w:type="gramEnd"/>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with an entry for each periodic gap the UE prefers to be </w:t>
      </w:r>
      <w:proofErr w:type="gramStart"/>
      <w:r w:rsidRPr="00904DF4">
        <w:rPr>
          <w:rFonts w:eastAsia="Times New Roman"/>
          <w:lang w:eastAsia="ja-JP"/>
        </w:rPr>
        <w:t>configured;</w:t>
      </w:r>
      <w:proofErr w:type="gramEnd"/>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musim-GapLength</w:t>
      </w:r>
      <w:proofErr w:type="spellEnd"/>
      <w:r w:rsidRPr="00904DF4">
        <w:rPr>
          <w:rFonts w:eastAsia="Times New Roman"/>
          <w:lang w:eastAsia="ja-JP"/>
        </w:rPr>
        <w:t xml:space="preserve"> and </w:t>
      </w:r>
      <w:proofErr w:type="spellStart"/>
      <w:r w:rsidRPr="00904DF4">
        <w:rPr>
          <w:rFonts w:eastAsia="Times New Roman"/>
          <w:i/>
          <w:iCs/>
          <w:lang w:eastAsia="ja-JP"/>
        </w:rPr>
        <w:t>musim-GapRepetitionAndOffset</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 xml:space="preserve">to the values of the length and the repetition/offset of the gap(s), respectively, the UE prefers to be configured </w:t>
      </w:r>
      <w:proofErr w:type="gramStart"/>
      <w:r w:rsidRPr="00904DF4">
        <w:rPr>
          <w:rFonts w:eastAsia="Times New Roman"/>
          <w:lang w:eastAsia="ja-JP"/>
        </w:rPr>
        <w:t>with;</w:t>
      </w:r>
      <w:proofErr w:type="gramEnd"/>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proofErr w:type="gramStart"/>
      <w:r w:rsidRPr="00904DF4">
        <w:rPr>
          <w:rFonts w:eastAsia="Times New Roman"/>
          <w:lang w:eastAsia="ja-JP"/>
        </w:rPr>
        <w:t>has a preference for</w:t>
      </w:r>
      <w:proofErr w:type="gramEnd"/>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proofErr w:type="spellStart"/>
      <w:r w:rsidRPr="00904DF4">
        <w:rPr>
          <w:rFonts w:eastAsia="Times New Roman"/>
          <w:i/>
          <w:lang w:eastAsia="ja-JP"/>
        </w:rPr>
        <w:t>musim-GapPreferenceList</w:t>
      </w:r>
      <w:proofErr w:type="spellEnd"/>
      <w:r w:rsidRPr="00904DF4">
        <w:rPr>
          <w:rFonts w:eastAsia="Times New Roman"/>
          <w:lang w:eastAsia="ja-JP"/>
        </w:rPr>
        <w:t xml:space="preserve">, with one entry for the aperiodic gap the UE prefers to be </w:t>
      </w:r>
      <w:proofErr w:type="gramStart"/>
      <w:r w:rsidRPr="00904DF4">
        <w:rPr>
          <w:rFonts w:eastAsia="Times New Roman"/>
          <w:lang w:eastAsia="ja-JP"/>
        </w:rPr>
        <w:t>configured;</w:t>
      </w:r>
      <w:proofErr w:type="gramEnd"/>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musim-GapLength</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t>
      </w:r>
      <w:proofErr w:type="gramStart"/>
      <w:r w:rsidRPr="00904DF4">
        <w:rPr>
          <w:rFonts w:eastAsia="Times New Roman"/>
          <w:lang w:eastAsia="ja-JP"/>
        </w:rPr>
        <w:t>with;</w:t>
      </w:r>
      <w:proofErr w:type="gramEnd"/>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proofErr w:type="spellStart"/>
      <w:r w:rsidRPr="00904DF4">
        <w:rPr>
          <w:rFonts w:eastAsia="Times New Roman"/>
          <w:i/>
          <w:iCs/>
          <w:lang w:eastAsia="ja-JP"/>
        </w:rPr>
        <w:t>musim</w:t>
      </w:r>
      <w:proofErr w:type="spellEnd"/>
      <w:r w:rsidRPr="00904DF4">
        <w:rPr>
          <w:rFonts w:eastAsia="Times New Roman"/>
          <w:i/>
          <w:iCs/>
          <w:lang w:eastAsia="ja-JP"/>
        </w:rPr>
        <w:t>-Starting-SFN-</w:t>
      </w:r>
      <w:proofErr w:type="spellStart"/>
      <w:r w:rsidRPr="00904DF4">
        <w:rPr>
          <w:rFonts w:eastAsia="Times New Roman"/>
          <w:i/>
          <w:iCs/>
          <w:lang w:eastAsia="ja-JP"/>
        </w:rPr>
        <w:t>AndSubframe</w:t>
      </w:r>
      <w:proofErr w:type="spellEnd"/>
      <w:r w:rsidRPr="00904DF4">
        <w:rPr>
          <w:rFonts w:eastAsia="Times New Roman"/>
          <w:iCs/>
          <w:lang w:eastAsia="ja-JP"/>
        </w:rPr>
        <w:t xml:space="preserve"> 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 and set it to </w:t>
      </w:r>
      <w:r w:rsidRPr="00904DF4">
        <w:rPr>
          <w:rFonts w:eastAsia="Times New Roman"/>
          <w:lang w:eastAsia="ja-JP"/>
        </w:rPr>
        <w:t xml:space="preserve">the starting SFN/subframe of the gap the UE prefers to be configured </w:t>
      </w:r>
      <w:proofErr w:type="gramStart"/>
      <w:r w:rsidRPr="00904DF4">
        <w:rPr>
          <w:rFonts w:eastAsia="Times New Roman"/>
          <w:lang w:eastAsia="ja-JP"/>
        </w:rPr>
        <w:t>with;</w:t>
      </w:r>
      <w:proofErr w:type="gramEnd"/>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in the </w:t>
      </w:r>
      <w:proofErr w:type="spellStart"/>
      <w:r w:rsidRPr="00904DF4">
        <w:rPr>
          <w:rFonts w:eastAsia="Times New Roman"/>
          <w:i/>
          <w:lang w:eastAsia="ja-JP"/>
        </w:rPr>
        <w:t>musim</w:t>
      </w:r>
      <w:proofErr w:type="spellEnd"/>
      <w:r w:rsidRPr="00904DF4">
        <w:rPr>
          <w:rFonts w:eastAsia="Times New Roman"/>
          <w:i/>
          <w:lang w:eastAsia="ja-JP"/>
        </w:rPr>
        <w:t>-Assistance</w:t>
      </w:r>
      <w:r w:rsidRPr="00904DF4">
        <w:rPr>
          <w:rFonts w:eastAsia="Times New Roman"/>
          <w:lang w:eastAsia="ja-JP"/>
        </w:rPr>
        <w:t xml:space="preserve"> </w:t>
      </w:r>
      <w:proofErr w:type="gramStart"/>
      <w:r w:rsidRPr="00904DF4">
        <w:rPr>
          <w:rFonts w:eastAsia="Times New Roman"/>
          <w:lang w:eastAsia="ja-JP"/>
        </w:rPr>
        <w:t>IE;</w:t>
      </w:r>
      <w:proofErr w:type="gramEnd"/>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musim</w:t>
      </w:r>
      <w:proofErr w:type="spellEnd"/>
      <w:r w:rsidRPr="00904DF4">
        <w:rPr>
          <w:rFonts w:eastAsia="Times New Roman"/>
          <w:i/>
          <w:lang w:eastAsia="ja-JP"/>
        </w:rPr>
        <w:t>-</w:t>
      </w:r>
      <w:proofErr w:type="spellStart"/>
      <w:r w:rsidRPr="00904DF4">
        <w:rPr>
          <w:rFonts w:eastAsia="Times New Roman"/>
          <w:i/>
          <w:lang w:eastAsia="ja-JP"/>
        </w:rPr>
        <w:t>PreferredRRC</w:t>
      </w:r>
      <w:proofErr w:type="spellEnd"/>
      <w:r w:rsidRPr="00904DF4">
        <w:rPr>
          <w:rFonts w:eastAsia="Times New Roman"/>
          <w:i/>
          <w:lang w:eastAsia="ja-JP"/>
        </w:rPr>
        <w:t>-State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UE performs RLM measurement relaxation on the cell group</w:t>
      </w:r>
      <w:r w:rsidRPr="00904DF4">
        <w:rPr>
          <w:rFonts w:eastAsia="Times New Roman"/>
          <w:lang w:eastAsia="zh-CN"/>
        </w:rPr>
        <w:t xml:space="preserve"> according to TS 38.133 [14]</w:t>
      </w:r>
      <w:r w:rsidRPr="00904DF4">
        <w:rPr>
          <w:rFonts w:eastAsia="SimSun"/>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Times New Roman"/>
          <w:i/>
          <w:iCs/>
          <w:lang w:eastAsia="ja-JP"/>
        </w:rPr>
        <w:t>rlm-MeasRelaxationState</w:t>
      </w:r>
      <w:proofErr w:type="spellEnd"/>
      <w:r w:rsidRPr="00904DF4">
        <w:rPr>
          <w:rFonts w:eastAsia="SimSun"/>
          <w:i/>
          <w:iCs/>
        </w:rPr>
        <w:t xml:space="preserve"> </w:t>
      </w:r>
      <w:r w:rsidRPr="00904DF4">
        <w:rPr>
          <w:rFonts w:eastAsia="SimSun"/>
        </w:rPr>
        <w:t xml:space="preserve">to </w:t>
      </w:r>
      <w:proofErr w:type="gramStart"/>
      <w:r w:rsidRPr="00904DF4">
        <w:rPr>
          <w:rFonts w:eastAsia="SimSun"/>
          <w:i/>
          <w:iCs/>
        </w:rPr>
        <w:t>true</w:t>
      </w:r>
      <w:r w:rsidRPr="00904DF4">
        <w:rPr>
          <w:rFonts w:eastAsia="SimSun"/>
        </w:rPr>
        <w:t>;</w:t>
      </w:r>
      <w:proofErr w:type="gramEnd"/>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Times New Roman"/>
          <w:i/>
          <w:iCs/>
          <w:lang w:eastAsia="ja-JP"/>
        </w:rPr>
        <w:t>rlm-MeasRelaxationState</w:t>
      </w:r>
      <w:proofErr w:type="spellEnd"/>
      <w:r w:rsidRPr="00904DF4">
        <w:rPr>
          <w:rFonts w:eastAsia="SimSun"/>
          <w:i/>
          <w:iCs/>
        </w:rPr>
        <w:t xml:space="preserve"> </w:t>
      </w:r>
      <w:r w:rsidRPr="00904DF4">
        <w:rPr>
          <w:rFonts w:eastAsia="SimSun"/>
        </w:rPr>
        <w:t xml:space="preserve">to </w:t>
      </w:r>
      <w:proofErr w:type="gramStart"/>
      <w:r w:rsidRPr="00904DF4">
        <w:rPr>
          <w:rFonts w:eastAsia="SimSun"/>
          <w:i/>
          <w:iCs/>
        </w:rPr>
        <w:t>false</w:t>
      </w:r>
      <w:r w:rsidRPr="00904DF4">
        <w:rPr>
          <w:rFonts w:eastAsia="SimSun"/>
        </w:rPr>
        <w:t>;</w:t>
      </w:r>
      <w:proofErr w:type="gramEnd"/>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if the UE performs BFD measurement relaxation on this serving cell </w:t>
      </w:r>
      <w:r w:rsidRPr="00904DF4">
        <w:rPr>
          <w:rFonts w:eastAsia="Times New Roman"/>
          <w:lang w:eastAsia="zh-CN"/>
        </w:rPr>
        <w:t>according to TS 38.133 [14]</w:t>
      </w:r>
      <w:r w:rsidRPr="00904DF4">
        <w:rPr>
          <w:rFonts w:eastAsia="SimSun"/>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rPr>
      </w:pPr>
      <w:r w:rsidRPr="00904DF4">
        <w:rPr>
          <w:rFonts w:eastAsia="SimSun"/>
        </w:rPr>
        <w:t>4&gt;</w:t>
      </w:r>
      <w:r w:rsidRPr="00904DF4">
        <w:rPr>
          <w:rFonts w:eastAsia="SimSun"/>
        </w:rPr>
        <w:tab/>
        <w:t>set the n-</w:t>
      </w:r>
      <w:proofErr w:type="spellStart"/>
      <w:r w:rsidRPr="00904DF4">
        <w:rPr>
          <w:rFonts w:eastAsia="SimSun"/>
        </w:rPr>
        <w:t>th</w:t>
      </w:r>
      <w:proofErr w:type="spellEnd"/>
      <w:r w:rsidRPr="00904DF4">
        <w:rPr>
          <w:rFonts w:eastAsia="SimSun"/>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SimSun"/>
          <w:i/>
        </w:rPr>
        <w:t xml:space="preserve"> </w:t>
      </w:r>
      <w:r w:rsidRPr="00904DF4">
        <w:rPr>
          <w:rFonts w:eastAsia="SimSun"/>
        </w:rPr>
        <w:t xml:space="preserve">to '1', where n is equal to the </w:t>
      </w:r>
      <w:proofErr w:type="spellStart"/>
      <w:r w:rsidRPr="00904DF4">
        <w:rPr>
          <w:rFonts w:eastAsia="SimSun"/>
          <w:i/>
        </w:rPr>
        <w:t>servCellIndex</w:t>
      </w:r>
      <w:proofErr w:type="spellEnd"/>
      <w:r w:rsidRPr="00904DF4">
        <w:rPr>
          <w:rFonts w:eastAsia="SimSun"/>
        </w:rPr>
        <w:t xml:space="preserve"> value + 1 of the serving </w:t>
      </w:r>
      <w:proofErr w:type="gramStart"/>
      <w:r w:rsidRPr="00904DF4">
        <w:rPr>
          <w:rFonts w:eastAsia="SimSun"/>
        </w:rPr>
        <w:t>cell;</w:t>
      </w:r>
      <w:proofErr w:type="gramEnd"/>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snapToGrid w:val="0"/>
          <w:lang w:eastAsia="ja-JP"/>
        </w:rPr>
      </w:pPr>
      <w:r w:rsidRPr="00904DF4">
        <w:rPr>
          <w:rFonts w:eastAsia="SimSun"/>
        </w:rPr>
        <w:t>4&gt;</w:t>
      </w:r>
      <w:r w:rsidRPr="00904DF4">
        <w:rPr>
          <w:rFonts w:eastAsia="SimSun"/>
        </w:rPr>
        <w:tab/>
        <w:t>set the n-</w:t>
      </w:r>
      <w:proofErr w:type="spellStart"/>
      <w:r w:rsidRPr="00904DF4">
        <w:rPr>
          <w:rFonts w:eastAsia="SimSun"/>
        </w:rPr>
        <w:t>th</w:t>
      </w:r>
      <w:proofErr w:type="spellEnd"/>
      <w:r w:rsidRPr="00904DF4">
        <w:rPr>
          <w:rFonts w:eastAsia="SimSun"/>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SimSun"/>
          <w:i/>
        </w:rPr>
        <w:t xml:space="preserve"> </w:t>
      </w:r>
      <w:r w:rsidRPr="00904DF4">
        <w:rPr>
          <w:rFonts w:eastAsia="SimSun"/>
        </w:rPr>
        <w:t xml:space="preserve">to '0', where n is equal to the </w:t>
      </w:r>
      <w:proofErr w:type="spellStart"/>
      <w:r w:rsidRPr="00904DF4">
        <w:rPr>
          <w:rFonts w:eastAsia="SimSun"/>
          <w:i/>
        </w:rPr>
        <w:t>servCellIndex</w:t>
      </w:r>
      <w:proofErr w:type="spellEnd"/>
      <w:r w:rsidRPr="00904DF4">
        <w:rPr>
          <w:rFonts w:eastAsia="SimSun"/>
        </w:rPr>
        <w:t xml:space="preserve"> value + 1 of the serving </w:t>
      </w:r>
      <w:proofErr w:type="gramStart"/>
      <w:r w:rsidRPr="00904DF4">
        <w:rPr>
          <w:rFonts w:eastAsia="SimSun"/>
        </w:rPr>
        <w:t>cell</w:t>
      </w:r>
      <w:proofErr w:type="gramEnd"/>
      <w:r w:rsidRPr="00904DF4">
        <w:rPr>
          <w:rFonts w:eastAsia="SimSun"/>
        </w:rPr>
        <w:t>.</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proofErr w:type="spellStart"/>
      <w:r w:rsidRPr="00904DF4">
        <w:rPr>
          <w:rFonts w:eastAsia="Times New Roman"/>
          <w:i/>
          <w:iCs/>
          <w:lang w:eastAsia="ja-JP"/>
        </w:rPr>
        <w:t>nonSDT-DataIndication</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w:t>
      </w:r>
      <w:proofErr w:type="gramStart"/>
      <w:r w:rsidRPr="00904DF4">
        <w:rPr>
          <w:rFonts w:eastAsia="Times New Roman"/>
          <w:lang w:eastAsia="ja-JP"/>
        </w:rPr>
        <w:t>message;</w:t>
      </w:r>
      <w:proofErr w:type="gramEnd"/>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proofErr w:type="spellStart"/>
      <w:r w:rsidRPr="00904DF4">
        <w:rPr>
          <w:rFonts w:eastAsia="Times New Roman"/>
          <w:i/>
          <w:iCs/>
          <w:lang w:eastAsia="ja-JP"/>
        </w:rPr>
        <w:t>resumeCause</w:t>
      </w:r>
      <w:proofErr w:type="spellEnd"/>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lastRenderedPageBreak/>
        <w:t>1&gt;</w:t>
      </w:r>
      <w:r w:rsidRPr="00904DF4">
        <w:rPr>
          <w:rFonts w:eastAsia="SimSun"/>
          <w:snapToGrid w:val="0"/>
          <w:lang w:eastAsia="ja-JP"/>
        </w:rPr>
        <w:tab/>
        <w:t xml:space="preserve">if transmission of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proofErr w:type="spellStart"/>
      <w:r w:rsidRPr="00904DF4">
        <w:rPr>
          <w:rFonts w:eastAsia="SimSun"/>
          <w:i/>
          <w:snapToGrid w:val="0"/>
          <w:lang w:eastAsia="ja-JP"/>
        </w:rPr>
        <w:t>scg-DeactivationPreference</w:t>
      </w:r>
      <w:proofErr w:type="spellEnd"/>
      <w:r w:rsidRPr="00904DF4">
        <w:rPr>
          <w:rFonts w:eastAsia="SimSun"/>
          <w:snapToGrid w:val="0"/>
          <w:lang w:eastAsia="ja-JP"/>
        </w:rPr>
        <w:t xml:space="preserve"> in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w:t>
      </w:r>
      <w:proofErr w:type="gramStart"/>
      <w:r w:rsidRPr="00904DF4">
        <w:rPr>
          <w:rFonts w:eastAsia="SimSun"/>
          <w:snapToGrid w:val="0"/>
          <w:lang w:eastAsia="ja-JP"/>
        </w:rPr>
        <w:t>message;</w:t>
      </w:r>
      <w:proofErr w:type="gramEnd"/>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set the </w:t>
      </w:r>
      <w:proofErr w:type="spellStart"/>
      <w:r w:rsidRPr="00904DF4">
        <w:rPr>
          <w:rFonts w:eastAsia="SimSun"/>
          <w:i/>
          <w:snapToGrid w:val="0"/>
          <w:lang w:eastAsia="ja-JP"/>
        </w:rPr>
        <w:t>scg-DeactivationPreference</w:t>
      </w:r>
      <w:proofErr w:type="spellEnd"/>
      <w:r w:rsidRPr="00904DF4">
        <w:rPr>
          <w:rFonts w:eastAsia="SimSun"/>
          <w:snapToGrid w:val="0"/>
          <w:lang w:eastAsia="ja-JP"/>
        </w:rPr>
        <w:t xml:space="preserve"> to </w:t>
      </w:r>
      <w:proofErr w:type="spellStart"/>
      <w:r w:rsidRPr="00904DF4">
        <w:rPr>
          <w:rFonts w:eastAsia="SimSun"/>
          <w:i/>
          <w:snapToGrid w:val="0"/>
          <w:lang w:eastAsia="ja-JP"/>
        </w:rPr>
        <w:t>scgDeactivationPreferred</w:t>
      </w:r>
      <w:proofErr w:type="spellEnd"/>
      <w:r w:rsidRPr="00904DF4">
        <w:rPr>
          <w:rFonts w:eastAsia="SimSun"/>
          <w:snapToGrid w:val="0"/>
          <w:lang w:eastAsia="ja-JP"/>
        </w:rPr>
        <w:t xml:space="preserve"> if the UE prefers the SCG to be deactivated, otherwise set it to </w:t>
      </w:r>
      <w:proofErr w:type="spellStart"/>
      <w:proofErr w:type="gramStart"/>
      <w:r w:rsidRPr="00904DF4">
        <w:rPr>
          <w:rFonts w:eastAsia="SimSun"/>
          <w:i/>
          <w:iCs/>
          <w:snapToGrid w:val="0"/>
          <w:lang w:eastAsia="ja-JP"/>
        </w:rPr>
        <w:t>noPreference</w:t>
      </w:r>
      <w:proofErr w:type="spellEnd"/>
      <w:r w:rsidRPr="00904DF4">
        <w:rPr>
          <w:rFonts w:eastAsia="SimSun"/>
          <w:snapToGrid w:val="0"/>
          <w:lang w:eastAsia="ja-JP"/>
        </w:rPr>
        <w:t>;</w:t>
      </w:r>
      <w:proofErr w:type="gramEnd"/>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t>1&gt;</w:t>
      </w:r>
      <w:r w:rsidRPr="00904DF4">
        <w:rPr>
          <w:rFonts w:eastAsia="SimSun"/>
          <w:snapToGrid w:val="0"/>
          <w:lang w:eastAsia="ja-JP"/>
        </w:rPr>
        <w:tab/>
        <w:t xml:space="preserve">if transmission of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proofErr w:type="spellStart"/>
      <w:r w:rsidRPr="00904DF4">
        <w:rPr>
          <w:rFonts w:eastAsia="SimSun"/>
          <w:i/>
          <w:snapToGrid w:val="0"/>
          <w:lang w:eastAsia="ja-JP"/>
        </w:rPr>
        <w:t>uplinkData</w:t>
      </w:r>
      <w:proofErr w:type="spellEnd"/>
      <w:r w:rsidRPr="00904DF4">
        <w:rPr>
          <w:rFonts w:eastAsia="SimSun"/>
          <w:snapToGrid w:val="0"/>
          <w:lang w:eastAsia="ja-JP"/>
        </w:rPr>
        <w:t xml:space="preserve"> in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SimSun"/>
          <w:i/>
          <w:iCs/>
        </w:rPr>
        <w:t>rrm-MeasRelaxationFulfilment</w:t>
      </w:r>
      <w:proofErr w:type="spellEnd"/>
      <w:r w:rsidRPr="00904DF4">
        <w:rPr>
          <w:rFonts w:eastAsia="SimSun"/>
        </w:rPr>
        <w:t xml:space="preserve"> to </w:t>
      </w:r>
      <w:proofErr w:type="gramStart"/>
      <w:r w:rsidRPr="00904DF4">
        <w:rPr>
          <w:rFonts w:eastAsia="SimSun"/>
          <w:i/>
          <w:iCs/>
        </w:rPr>
        <w:t>true</w:t>
      </w:r>
      <w:r w:rsidRPr="00904DF4">
        <w:rPr>
          <w:rFonts w:eastAsia="SimSun"/>
        </w:rPr>
        <w:t>;</w:t>
      </w:r>
      <w:proofErr w:type="gramEnd"/>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rPr>
        <w:t>3&gt;</w:t>
      </w:r>
      <w:r w:rsidRPr="00904DF4">
        <w:rPr>
          <w:rFonts w:eastAsia="SimSun"/>
        </w:rPr>
        <w:tab/>
        <w:t xml:space="preserve">set the </w:t>
      </w:r>
      <w:proofErr w:type="spellStart"/>
      <w:r w:rsidRPr="00904DF4">
        <w:rPr>
          <w:rFonts w:eastAsia="SimSun"/>
          <w:i/>
          <w:iCs/>
        </w:rPr>
        <w:t>rrm-MeasRelaxationFulfilment</w:t>
      </w:r>
      <w:proofErr w:type="spellEnd"/>
      <w:r w:rsidRPr="00904DF4">
        <w:rPr>
          <w:rFonts w:eastAsia="SimSun"/>
        </w:rPr>
        <w:t xml:space="preserve"> to </w:t>
      </w:r>
      <w:r w:rsidRPr="00904DF4">
        <w:rPr>
          <w:rFonts w:eastAsia="SimSun"/>
          <w:i/>
          <w:iCs/>
        </w:rPr>
        <w:t>false</w:t>
      </w:r>
      <w:r w:rsidRPr="00904DF4">
        <w:rPr>
          <w:rFonts w:eastAsia="SimSun"/>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proofErr w:type="spellStart"/>
      <w:r w:rsidRPr="00904DF4">
        <w:rPr>
          <w:rFonts w:eastAsia="Times New Roman"/>
          <w:i/>
          <w:iCs/>
        </w:rPr>
        <w:t>UEAssistanceInformation</w:t>
      </w:r>
      <w:proofErr w:type="spellEnd"/>
      <w:r w:rsidRPr="00904DF4">
        <w:rPr>
          <w:rFonts w:eastAsia="Times New Roman"/>
          <w:snapToGrid w:val="0"/>
          <w:lang w:eastAsia="ja-JP"/>
        </w:rPr>
        <w:t xml:space="preserve"> message is initiated to provide the service link propagation delay difference between serving cell and neighbour cell(s) according to </w:t>
      </w:r>
      <w:proofErr w:type="gramStart"/>
      <w:r w:rsidRPr="00904DF4">
        <w:rPr>
          <w:rFonts w:eastAsia="Times New Roman"/>
          <w:snapToGrid w:val="0"/>
          <w:lang w:eastAsia="ja-JP"/>
        </w:rPr>
        <w:t>5.7.4.2;</w:t>
      </w:r>
      <w:proofErr w:type="gramEnd"/>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proofErr w:type="spellStart"/>
      <w:r w:rsidRPr="00904DF4">
        <w:rPr>
          <w:rFonts w:eastAsia="Times New Roman"/>
          <w:i/>
          <w:iCs/>
          <w:snapToGrid w:val="0"/>
          <w:lang w:eastAsia="ja-JP"/>
        </w:rPr>
        <w:t>propagationDelayDifference</w:t>
      </w:r>
      <w:proofErr w:type="spellEnd"/>
      <w:r w:rsidRPr="00904DF4">
        <w:rPr>
          <w:rFonts w:eastAsia="Times New Roman"/>
          <w:snapToGrid w:val="0"/>
          <w:lang w:eastAsia="ja-JP"/>
        </w:rPr>
        <w:t xml:space="preserve"> for each neighbour cell in the </w:t>
      </w:r>
      <w:proofErr w:type="spellStart"/>
      <w:proofErr w:type="gramStart"/>
      <w:r w:rsidRPr="00904DF4">
        <w:rPr>
          <w:rFonts w:eastAsia="Times New Roman"/>
          <w:i/>
          <w:iCs/>
          <w:snapToGrid w:val="0"/>
          <w:lang w:eastAsia="ja-JP"/>
        </w:rPr>
        <w:t>neighCellInfoList</w:t>
      </w:r>
      <w:proofErr w:type="spellEnd"/>
      <w:r w:rsidRPr="00904DF4">
        <w:rPr>
          <w:rFonts w:eastAsia="Times New Roman"/>
          <w:snapToGrid w:val="0"/>
          <w:lang w:eastAsia="ja-JP"/>
        </w:rPr>
        <w:t>;</w:t>
      </w:r>
      <w:proofErr w:type="gramEnd"/>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for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 xml:space="preserve">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proofErr w:type="spellStart"/>
      <w:r w:rsidRPr="00904DF4">
        <w:rPr>
          <w:rFonts w:eastAsia="Times New Roman"/>
          <w:i/>
          <w:iCs/>
          <w:lang w:eastAsia="ja-JP"/>
        </w:rPr>
        <w:t>sl</w:t>
      </w:r>
      <w:proofErr w:type="spellEnd"/>
      <w:r w:rsidRPr="00904DF4">
        <w:rPr>
          <w:rFonts w:eastAsia="Times New Roman"/>
          <w:i/>
          <w:iCs/>
          <w:lang w:eastAsia="ja-JP"/>
        </w:rPr>
        <w:t>-UE-</w:t>
      </w:r>
      <w:proofErr w:type="spellStart"/>
      <w:proofErr w:type="gramStart"/>
      <w:r w:rsidRPr="00904DF4">
        <w:rPr>
          <w:rFonts w:eastAsia="Times New Roman"/>
          <w:i/>
          <w:iCs/>
          <w:lang w:eastAsia="ja-JP"/>
        </w:rPr>
        <w:t>AssistanceInformationNR</w:t>
      </w:r>
      <w:proofErr w:type="spellEnd"/>
      <w:r w:rsidRPr="00904DF4">
        <w:rPr>
          <w:rFonts w:eastAsia="Times New Roman"/>
          <w:lang w:eastAsia="ja-JP"/>
        </w:rPr>
        <w:t>;</w:t>
      </w:r>
      <w:proofErr w:type="gramEnd"/>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ja-JP"/>
        </w:rPr>
      </w:pPr>
      <w:r w:rsidRPr="00904DF4">
        <w:rPr>
          <w:rFonts w:eastAsia="SimSun"/>
          <w:lang w:eastAsia="ja-JP"/>
        </w:rPr>
        <w:t>1&gt;</w:t>
      </w:r>
      <w:r w:rsidRPr="00904DF4">
        <w:rPr>
          <w:rFonts w:eastAsia="SimSun"/>
          <w:lang w:eastAsia="ja-JP"/>
        </w:rPr>
        <w:tab/>
        <w:t xml:space="preserve">if the procedure was triggered to provide configured grant assistance information for NR </w:t>
      </w:r>
      <w:proofErr w:type="spellStart"/>
      <w:r w:rsidRPr="00904DF4">
        <w:rPr>
          <w:rFonts w:eastAsia="SimSun"/>
          <w:lang w:eastAsia="ja-JP"/>
        </w:rPr>
        <w:t>sidelink</w:t>
      </w:r>
      <w:proofErr w:type="spellEnd"/>
      <w:r w:rsidRPr="00904DF4">
        <w:rPr>
          <w:rFonts w:eastAsia="SimSun"/>
          <w:lang w:eastAsia="ja-JP"/>
        </w:rPr>
        <w:t xml:space="preserve"> communication by an NR </w:t>
      </w:r>
      <w:proofErr w:type="spellStart"/>
      <w:r w:rsidRPr="00904DF4">
        <w:rPr>
          <w:rFonts w:eastAsia="SimSun"/>
          <w:i/>
          <w:iCs/>
          <w:lang w:eastAsia="ja-JP"/>
        </w:rPr>
        <w:t>RRCReconfiguration</w:t>
      </w:r>
      <w:proofErr w:type="spellEnd"/>
      <w:r w:rsidRPr="00904DF4">
        <w:rPr>
          <w:rFonts w:eastAsia="SimSun"/>
          <w:lang w:eastAsia="ja-JP"/>
        </w:rPr>
        <w:t xml:space="preserve"> message that was embedded within an E-UTRA </w:t>
      </w:r>
      <w:proofErr w:type="spellStart"/>
      <w:r w:rsidRPr="00904DF4">
        <w:rPr>
          <w:rFonts w:eastAsia="SimSun"/>
          <w:i/>
          <w:iCs/>
          <w:lang w:eastAsia="ja-JP"/>
        </w:rPr>
        <w:t>RRCConnectionReconfiguration</w:t>
      </w:r>
      <w:proofErr w:type="spellEnd"/>
      <w:r w:rsidRPr="00904DF4">
        <w:rPr>
          <w:rFonts w:eastAsia="SimSun"/>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lang w:eastAsia="ja-JP"/>
        </w:rPr>
      </w:pPr>
      <w:r w:rsidRPr="00904DF4">
        <w:rPr>
          <w:rFonts w:eastAsia="SimSun"/>
          <w:lang w:eastAsia="ja-JP"/>
        </w:rPr>
        <w:t>2&gt;</w:t>
      </w:r>
      <w:r w:rsidRPr="00904DF4">
        <w:rPr>
          <w:rFonts w:eastAsia="SimSun"/>
          <w:lang w:eastAsia="ja-JP"/>
        </w:rPr>
        <w:tab/>
        <w:t>submit</w:t>
      </w:r>
      <w:r w:rsidRPr="00904DF4">
        <w:rPr>
          <w:rFonts w:eastAsia="SimSun"/>
          <w:lang w:eastAsia="en-GB"/>
        </w:rPr>
        <w:t xml:space="preserve"> the </w:t>
      </w:r>
      <w:proofErr w:type="spellStart"/>
      <w:r w:rsidRPr="00904DF4">
        <w:rPr>
          <w:rFonts w:eastAsia="SimSun"/>
          <w:i/>
          <w:lang w:eastAsia="en-GB"/>
        </w:rPr>
        <w:t>UEAssistanceInformation</w:t>
      </w:r>
      <w:proofErr w:type="spellEnd"/>
      <w:r w:rsidRPr="00904DF4">
        <w:rPr>
          <w:rFonts w:eastAsia="SimSun"/>
          <w:i/>
          <w:lang w:eastAsia="en-GB"/>
        </w:rPr>
        <w:t xml:space="preserve"> </w:t>
      </w:r>
      <w:r w:rsidRPr="00904DF4">
        <w:rPr>
          <w:rFonts w:eastAsia="SimSun"/>
          <w:iCs/>
          <w:lang w:eastAsia="en-GB"/>
        </w:rPr>
        <w:t xml:space="preserve">to lower layers via SRB1, </w:t>
      </w:r>
      <w:r w:rsidRPr="00904DF4">
        <w:rPr>
          <w:rFonts w:eastAsia="SimSun"/>
          <w:lang w:eastAsia="ja-JP"/>
        </w:rPr>
        <w:t xml:space="preserve">embedded in E-UTRA RRC message </w:t>
      </w:r>
      <w:proofErr w:type="spellStart"/>
      <w:r w:rsidRPr="00904DF4">
        <w:rPr>
          <w:rFonts w:eastAsia="SimSun"/>
          <w:i/>
          <w:iCs/>
          <w:lang w:eastAsia="ja-JP"/>
        </w:rPr>
        <w:t>ULInformationTransferIRAT</w:t>
      </w:r>
      <w:proofErr w:type="spellEnd"/>
      <w:r w:rsidRPr="00904DF4">
        <w:rPr>
          <w:rFonts w:eastAsia="SimSun"/>
          <w:lang w:eastAsia="ja-JP"/>
        </w:rPr>
        <w:t xml:space="preserve"> as specified in TS 36.331 [10], clause </w:t>
      </w:r>
      <w:proofErr w:type="gramStart"/>
      <w:r w:rsidRPr="00904DF4">
        <w:rPr>
          <w:rFonts w:eastAsia="SimSun"/>
          <w:lang w:eastAsia="ja-JP"/>
        </w:rPr>
        <w:t>5.6.28;</w:t>
      </w:r>
      <w:proofErr w:type="gramEnd"/>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via SRB1 to lower layers for </w:t>
      </w:r>
      <w:proofErr w:type="gramStart"/>
      <w:r w:rsidRPr="00904DF4">
        <w:rPr>
          <w:rFonts w:eastAsia="Times New Roman"/>
          <w:lang w:eastAsia="ja-JP"/>
        </w:rPr>
        <w:t>transmission;</w:t>
      </w:r>
      <w:proofErr w:type="gramEnd"/>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SRB3 to lower layers for </w:t>
      </w:r>
      <w:proofErr w:type="gramStart"/>
      <w:r w:rsidRPr="00904DF4">
        <w:rPr>
          <w:rFonts w:eastAsia="Times New Roman"/>
          <w:lang w:eastAsia="ja-JP"/>
        </w:rPr>
        <w:t>transmission;</w:t>
      </w:r>
      <w:proofErr w:type="gramEnd"/>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E-UTRA MCG embedded in E-UTRA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assistance configuration that triggered this UE assistance information is associated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SRB3 to lower layers for </w:t>
      </w:r>
      <w:proofErr w:type="gramStart"/>
      <w:r w:rsidRPr="00904DF4">
        <w:rPr>
          <w:rFonts w:eastAsia="Times New Roman"/>
          <w:lang w:eastAsia="ja-JP"/>
        </w:rPr>
        <w:t>transmission;</w:t>
      </w:r>
      <w:proofErr w:type="gramEnd"/>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NR MCG embedded in NR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w:t>
      </w:r>
      <w:proofErr w:type="gramStart"/>
      <w:r w:rsidRPr="00904DF4">
        <w:rPr>
          <w:rFonts w:eastAsia="Times New Roman"/>
          <w:lang w:eastAsia="ja-JP"/>
        </w:rPr>
        <w:t>3;</w:t>
      </w:r>
      <w:proofErr w:type="gramEnd"/>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 xml:space="preserve">to lower layers for </w:t>
      </w:r>
      <w:proofErr w:type="gramStart"/>
      <w:r w:rsidRPr="00904DF4">
        <w:rPr>
          <w:rFonts w:eastAsia="Times New Roman"/>
          <w:lang w:eastAsia="ja-JP"/>
        </w:rPr>
        <w:t>transmission;</w:t>
      </w:r>
      <w:proofErr w:type="gramEnd"/>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SimSun"/>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SimSun"/>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SimSun"/>
          <w:lang w:eastAsia="zh-CN"/>
        </w:rPr>
      </w:pPr>
    </w:p>
    <w:p w14:paraId="321ECD73" w14:textId="62BC7DC1" w:rsidR="00F906C4" w:rsidRDefault="00F906C4" w:rsidP="00D2623B">
      <w:pPr>
        <w:rPr>
          <w:rFonts w:eastAsia="SimSun"/>
          <w:lang w:eastAsia="zh-CN"/>
        </w:rPr>
      </w:pPr>
    </w:p>
    <w:p w14:paraId="006E4EFB" w14:textId="22D8A35D" w:rsidR="00B6401A" w:rsidRDefault="00B6401A" w:rsidP="00F906C4">
      <w:pPr>
        <w:rPr>
          <w:rFonts w:eastAsia="SimSun"/>
          <w:lang w:eastAsia="zh-CN"/>
        </w:rPr>
      </w:pPr>
    </w:p>
    <w:p w14:paraId="6BFFF8C1" w14:textId="77777777" w:rsidR="00B6401A" w:rsidRDefault="00B6401A" w:rsidP="00F906C4">
      <w:pPr>
        <w:rPr>
          <w:rFonts w:eastAsia="SimSun"/>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40" w:name="_Toc60777089"/>
      <w:bookmarkStart w:id="241" w:name="_Toc124713008"/>
      <w:bookmarkStart w:id="242"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40"/>
      <w:bookmarkEnd w:id="241"/>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43" w:name="_Toc60777108"/>
      <w:bookmarkStart w:id="244" w:name="_Toc124713030"/>
      <w:bookmarkEnd w:id="242"/>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43"/>
      <w:bookmarkEnd w:id="244"/>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proofErr w:type="spellStart"/>
      <w:r w:rsidRPr="00251221">
        <w:rPr>
          <w:rFonts w:eastAsia="Times New Roman"/>
          <w:i/>
          <w:lang w:eastAsia="ja-JP"/>
        </w:rPr>
        <w:t>RRCReconfiguration</w:t>
      </w:r>
      <w:proofErr w:type="spellEnd"/>
      <w:r w:rsidRPr="00251221">
        <w:rPr>
          <w:rFonts w:eastAsia="Times New Roman"/>
          <w:i/>
          <w:lang w:eastAsia="ja-JP"/>
        </w:rPr>
        <w:t xml:space="preserve">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251221">
        <w:rPr>
          <w:rFonts w:ascii="Arial" w:eastAsia="Times New Roman" w:hAnsi="Arial"/>
          <w:b/>
          <w:bCs/>
          <w:i/>
          <w:iCs/>
          <w:lang w:eastAsia="ja-JP"/>
        </w:rPr>
        <w:t>RRCReconfiguration</w:t>
      </w:r>
      <w:proofErr w:type="spellEnd"/>
      <w:r w:rsidRPr="00251221">
        <w:rPr>
          <w:rFonts w:ascii="Arial" w:eastAsia="Times New Roman" w:hAnsi="Arial"/>
          <w:b/>
          <w:bCs/>
          <w:i/>
          <w:iCs/>
          <w:lang w:eastAsia="ja-JP"/>
        </w:rPr>
        <w:t xml:space="preserve">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45"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46"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7"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8"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9" w:author="RAN2#121" w:date="2023-03-14T14:15:00Z"/>
          <w:rFonts w:ascii="Courier New" w:eastAsia="Times New Roman" w:hAnsi="Courier New"/>
          <w:noProof/>
          <w:sz w:val="16"/>
          <w:lang w:eastAsia="en-GB"/>
        </w:rPr>
      </w:pPr>
      <w:ins w:id="250"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1" w:author="RAN2#121" w:date="2023-03-14T14:15:00Z"/>
          <w:rFonts w:ascii="Courier New" w:eastAsia="Times New Roman" w:hAnsi="Courier New"/>
          <w:noProof/>
          <w:color w:val="808080"/>
          <w:sz w:val="16"/>
          <w:lang w:eastAsia="en-GB"/>
        </w:rPr>
      </w:pPr>
      <w:ins w:id="252"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3" w:author="RAN2#121" w:date="2023-03-14T14:15:00Z"/>
          <w:rFonts w:ascii="Courier New" w:eastAsia="Times New Roman" w:hAnsi="Courier New"/>
          <w:noProof/>
          <w:sz w:val="16"/>
          <w:lang w:eastAsia="en-GB"/>
        </w:rPr>
      </w:pPr>
      <w:ins w:id="254"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55"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51221">
              <w:rPr>
                <w:rFonts w:ascii="Arial" w:eastAsia="Times New Roman" w:hAnsi="Arial"/>
                <w:b/>
                <w:i/>
                <w:sz w:val="18"/>
                <w:szCs w:val="22"/>
                <w:lang w:eastAsia="sv-SE"/>
              </w:rPr>
              <w:lastRenderedPageBreak/>
              <w:t>RRCReconfiguration</w:t>
            </w:r>
            <w:proofErr w:type="spellEnd"/>
            <w:r w:rsidRPr="00251221">
              <w:rPr>
                <w:rFonts w:ascii="Arial" w:eastAsia="Times New Roman" w:hAnsi="Arial"/>
                <w:b/>
                <w:i/>
                <w:sz w:val="18"/>
                <w:szCs w:val="22"/>
                <w:lang w:eastAsia="sv-SE"/>
              </w:rPr>
              <w:t xml:space="preserve">-IEs </w:t>
            </w:r>
            <w:r w:rsidRPr="00251221">
              <w:rPr>
                <w:rFonts w:ascii="Arial" w:eastAsia="Times New Roman" w:hAnsi="Arial"/>
                <w:b/>
                <w:sz w:val="18"/>
                <w:szCs w:val="22"/>
                <w:lang w:eastAsia="sv-SE"/>
              </w:rPr>
              <w:t>field descriptions</w:t>
            </w:r>
          </w:p>
        </w:tc>
      </w:tr>
      <w:tr w:rsidR="00251221" w:rsidRPr="00251221" w14:paraId="461716B3" w14:textId="77777777" w:rsidTr="00381DD8">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appLayerMeasConfig</w:t>
            </w:r>
            <w:proofErr w:type="spellEnd"/>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xml:space="preserve">, conditional </w:t>
            </w:r>
            <w:proofErr w:type="spellStart"/>
            <w:r w:rsidRPr="00251221">
              <w:rPr>
                <w:rFonts w:ascii="Arial" w:eastAsia="Times New Roman" w:hAnsi="Arial"/>
                <w:bCs/>
                <w:sz w:val="18"/>
                <w:lang w:eastAsia="en-GB"/>
              </w:rPr>
              <w:t>PSCell</w:t>
            </w:r>
            <w:proofErr w:type="spellEnd"/>
            <w:r w:rsidRPr="00251221">
              <w:rPr>
                <w:rFonts w:ascii="Arial" w:eastAsia="Times New Roman" w:hAnsi="Arial"/>
                <w:bCs/>
                <w:sz w:val="18"/>
                <w:lang w:eastAsia="en-GB"/>
              </w:rPr>
              <w:t xml:space="preserve">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proofErr w:type="spellStart"/>
            <w:r w:rsidRPr="00251221">
              <w:rPr>
                <w:rFonts w:ascii="Arial" w:eastAsia="Times New Roman" w:hAnsi="Arial"/>
                <w:i/>
                <w:iCs/>
                <w:sz w:val="18"/>
                <w:lang w:eastAsia="sv-SE"/>
              </w:rPr>
              <w:t>masterCellGroup</w:t>
            </w:r>
            <w:proofErr w:type="spellEnd"/>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proofErr w:type="spellStart"/>
            <w:r w:rsidRPr="00251221">
              <w:rPr>
                <w:rFonts w:ascii="Arial" w:eastAsia="Times New Roman" w:hAnsi="Arial"/>
                <w:i/>
                <w:iCs/>
                <w:sz w:val="18"/>
                <w:lang w:eastAsia="ja-JP"/>
              </w:rPr>
              <w:t>ReconfigurationWithSync</w:t>
            </w:r>
            <w:proofErr w:type="spellEnd"/>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SimSun" w:hAnsi="Arial"/>
                <w:sz w:val="18"/>
                <w:lang w:eastAsia="ja-JP"/>
              </w:rPr>
              <w:t xml:space="preserve">For conditional </w:t>
            </w:r>
            <w:proofErr w:type="spellStart"/>
            <w:r w:rsidRPr="00251221">
              <w:rPr>
                <w:rFonts w:ascii="Arial" w:eastAsia="SimSun" w:hAnsi="Arial"/>
                <w:sz w:val="18"/>
                <w:lang w:eastAsia="ja-JP"/>
              </w:rPr>
              <w:t>PSCell</w:t>
            </w:r>
            <w:proofErr w:type="spellEnd"/>
            <w:r w:rsidRPr="00251221">
              <w:rPr>
                <w:rFonts w:ascii="Arial" w:eastAsia="SimSun" w:hAnsi="Arial"/>
                <w:sz w:val="18"/>
                <w:lang w:eastAsia="ja-JP"/>
              </w:rPr>
              <w:t xml:space="preserve"> change, the field is absent if the </w:t>
            </w:r>
            <w:proofErr w:type="spellStart"/>
            <w:r w:rsidRPr="00251221">
              <w:rPr>
                <w:rFonts w:ascii="Arial" w:eastAsia="SimSun" w:hAnsi="Arial"/>
                <w:i/>
                <w:iCs/>
                <w:sz w:val="18"/>
                <w:lang w:eastAsia="ja-JP"/>
              </w:rPr>
              <w:t>secondaryCellGroup</w:t>
            </w:r>
            <w:proofErr w:type="spellEnd"/>
            <w:r w:rsidRPr="00251221">
              <w:rPr>
                <w:rFonts w:ascii="Arial" w:eastAsia="SimSun" w:hAnsi="Arial"/>
                <w:i/>
                <w:iCs/>
                <w:sz w:val="18"/>
                <w:lang w:eastAsia="ja-JP"/>
              </w:rPr>
              <w:t xml:space="preserve"> </w:t>
            </w:r>
            <w:r w:rsidRPr="00251221">
              <w:rPr>
                <w:rFonts w:ascii="Arial" w:eastAsia="SimSun" w:hAnsi="Arial"/>
                <w:sz w:val="18"/>
                <w:lang w:eastAsia="ja-JP"/>
              </w:rPr>
              <w:t xml:space="preserve">includes </w:t>
            </w:r>
            <w:proofErr w:type="spellStart"/>
            <w:r w:rsidRPr="00251221">
              <w:rPr>
                <w:rFonts w:ascii="Arial" w:eastAsia="SimSun" w:hAnsi="Arial"/>
                <w:i/>
                <w:iCs/>
                <w:sz w:val="18"/>
                <w:lang w:eastAsia="ja-JP"/>
              </w:rPr>
              <w:t>ReconfigurationWithSync</w:t>
            </w:r>
            <w:proofErr w:type="spellEnd"/>
            <w:r w:rsidRPr="00251221">
              <w:rPr>
                <w:rFonts w:ascii="Arial" w:eastAsia="SimSun" w:hAnsi="Arial"/>
                <w:sz w:val="18"/>
                <w:lang w:eastAsia="ja-JP"/>
              </w:rPr>
              <w:t xml:space="preserve">. </w:t>
            </w:r>
            <w:r w:rsidRPr="00251221">
              <w:rPr>
                <w:rFonts w:ascii="Arial" w:eastAsia="Times New Roman" w:hAnsi="Arial"/>
                <w:sz w:val="18"/>
                <w:lang w:eastAsia="ja-JP"/>
              </w:rPr>
              <w:t xml:space="preserve">The </w:t>
            </w:r>
            <w:proofErr w:type="spellStart"/>
            <w:r w:rsidRPr="00251221">
              <w:rPr>
                <w:rFonts w:ascii="Arial" w:eastAsia="Times New Roman" w:hAnsi="Arial"/>
                <w:i/>
                <w:sz w:val="18"/>
                <w:lang w:eastAsia="ja-JP"/>
              </w:rPr>
              <w:t>RRCReconfiguration</w:t>
            </w:r>
            <w:proofErr w:type="spellEnd"/>
            <w:r w:rsidRPr="00251221">
              <w:rPr>
                <w:rFonts w:ascii="Arial" w:eastAsia="Times New Roman" w:hAnsi="Arial"/>
                <w:sz w:val="18"/>
                <w:lang w:eastAsia="ja-JP"/>
              </w:rPr>
              <w:t xml:space="preserve"> message contained in </w:t>
            </w:r>
            <w:proofErr w:type="spellStart"/>
            <w:r w:rsidRPr="00251221">
              <w:rPr>
                <w:rFonts w:ascii="Arial" w:eastAsia="Times New Roman" w:hAnsi="Arial"/>
                <w:i/>
                <w:iCs/>
                <w:sz w:val="18"/>
                <w:lang w:eastAsia="ja-JP"/>
              </w:rPr>
              <w:t>DLInformationTransferMRDC</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cannot contain the field </w:t>
            </w:r>
            <w:proofErr w:type="spellStart"/>
            <w:r w:rsidRPr="00251221">
              <w:rPr>
                <w:rFonts w:ascii="Arial" w:eastAsia="Times New Roman" w:hAnsi="Arial"/>
                <w:i/>
                <w:iCs/>
                <w:sz w:val="18"/>
                <w:lang w:eastAsia="ja-JP"/>
              </w:rPr>
              <w:t>conditionalReconfiguration</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change or 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addition.</w:t>
            </w:r>
          </w:p>
        </w:tc>
      </w:tr>
      <w:tr w:rsidR="00251221" w:rsidRPr="00251221" w14:paraId="23A6F72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381DD8">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dedicatedPagingDelivery</w:t>
            </w:r>
            <w:proofErr w:type="spellEnd"/>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381DD8">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-BAP-</w:t>
            </w:r>
            <w:proofErr w:type="spellStart"/>
            <w:r w:rsidRPr="00251221">
              <w:rPr>
                <w:rFonts w:ascii="Arial" w:eastAsia="Times New Roman" w:hAnsi="Arial"/>
                <w:b/>
                <w:bCs/>
                <w:i/>
                <w:sz w:val="18"/>
                <w:lang w:eastAsia="en-GB"/>
              </w:rPr>
              <w:t>RoutingID</w:t>
            </w:r>
            <w:proofErr w:type="spellEnd"/>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-BAP-</w:t>
            </w:r>
            <w:proofErr w:type="spellStart"/>
            <w:r w:rsidRPr="00251221">
              <w:rPr>
                <w:rFonts w:ascii="Arial" w:eastAsia="Times New Roman" w:hAnsi="Arial"/>
                <w:i/>
                <w:iCs/>
                <w:sz w:val="18"/>
                <w:szCs w:val="22"/>
                <w:lang w:eastAsia="ja-JP"/>
              </w:rPr>
              <w:t>RoutingID</w:t>
            </w:r>
            <w:proofErr w:type="spellEnd"/>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381DD8">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flowControlFeedbackType</w:t>
            </w:r>
            <w:proofErr w:type="spellEnd"/>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251221">
              <w:rPr>
                <w:rFonts w:ascii="Arial" w:eastAsia="Times New Roman" w:hAnsi="Arial"/>
                <w:i/>
                <w:iCs/>
                <w:sz w:val="18"/>
                <w:szCs w:val="22"/>
                <w:lang w:eastAsia="zh-CN"/>
              </w:rPr>
              <w:t>perBH</w:t>
            </w:r>
            <w:proofErr w:type="spellEnd"/>
            <w:r w:rsidRPr="00251221">
              <w:rPr>
                <w:rFonts w:ascii="Arial" w:eastAsia="Times New Roman" w:hAnsi="Arial"/>
                <w:i/>
                <w:iCs/>
                <w:sz w:val="18"/>
                <w:szCs w:val="22"/>
                <w:lang w:eastAsia="zh-CN"/>
              </w:rPr>
              <w:t>-RLC-Channel</w:t>
            </w:r>
            <w:r w:rsidRPr="00251221">
              <w:rPr>
                <w:rFonts w:ascii="Arial" w:eastAsia="Times New Roman" w:hAnsi="Arial"/>
                <w:sz w:val="18"/>
                <w:szCs w:val="22"/>
                <w:lang w:eastAsia="zh-CN"/>
              </w:rPr>
              <w:t xml:space="preserve"> indicates that the IAB-node shall provide flow control feedback per BH RLC channel, value </w:t>
            </w:r>
            <w:proofErr w:type="spellStart"/>
            <w:r w:rsidRPr="00251221">
              <w:rPr>
                <w:rFonts w:ascii="Arial" w:eastAsia="Times New Roman" w:hAnsi="Arial"/>
                <w:i/>
                <w:iCs/>
                <w:sz w:val="18"/>
                <w:szCs w:val="22"/>
                <w:lang w:eastAsia="zh-CN"/>
              </w:rPr>
              <w:t>perRoutingID</w:t>
            </w:r>
            <w:proofErr w:type="spellEnd"/>
            <w:r w:rsidRPr="00251221">
              <w:rPr>
                <w:rFonts w:ascii="Arial" w:eastAsia="Times New Roman" w:hAnsi="Arial"/>
                <w:i/>
                <w:iCs/>
                <w:sz w:val="18"/>
                <w:szCs w:val="22"/>
                <w:lang w:eastAsia="zh-CN"/>
              </w:rPr>
              <w:t xml:space="preserve">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is transmitted on SRB3, and in an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for SCG contained in another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(or </w:t>
            </w:r>
            <w:proofErr w:type="spellStart"/>
            <w:r w:rsidRPr="00251221">
              <w:rPr>
                <w:rFonts w:ascii="Arial" w:eastAsia="Times New Roman" w:hAnsi="Arial"/>
                <w:i/>
                <w:sz w:val="18"/>
                <w:lang w:eastAsia="sv-SE"/>
              </w:rPr>
              <w:t>RRCConnectionReconfiguration</w:t>
            </w:r>
            <w:proofErr w:type="spellEnd"/>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381DD8">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lastRenderedPageBreak/>
              <w:t>iab</w:t>
            </w:r>
            <w:proofErr w:type="spellEnd"/>
            <w:r w:rsidRPr="00251221">
              <w:rPr>
                <w:rFonts w:ascii="Arial" w:eastAsia="Times New Roman" w:hAnsi="Arial" w:cs="Arial"/>
                <w:b/>
                <w:i/>
                <w:sz w:val="18"/>
                <w:szCs w:val="18"/>
                <w:lang w:eastAsia="zh-CN"/>
              </w:rPr>
              <w:t>-IP-Address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AddressIndex</w:t>
            </w:r>
            <w:proofErr w:type="spellEnd"/>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381DD8">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AddressToAddModList</w:t>
            </w:r>
            <w:proofErr w:type="spellEnd"/>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381DD8">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AddressToReleaseList</w:t>
            </w:r>
            <w:proofErr w:type="spellEnd"/>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381DD8">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381DD8">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keySetChangeIndicator</w:t>
            </w:r>
            <w:proofErr w:type="spellEnd"/>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SimSun"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masterCellGroup</w:t>
            </w:r>
            <w:proofErr w:type="spellEnd"/>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mrdc-ReleaseAndAdd</w:t>
            </w:r>
            <w:proofErr w:type="spellEnd"/>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proofErr w:type="spellStart"/>
            <w:r w:rsidRPr="00251221">
              <w:rPr>
                <w:rFonts w:ascii="Arial" w:eastAsia="Times New Roman" w:hAnsi="Arial"/>
                <w:bCs/>
                <w:i/>
                <w:sz w:val="18"/>
                <w:lang w:eastAsia="en-GB"/>
              </w:rPr>
              <w:t>RRCReconfiguration</w:t>
            </w:r>
            <w:proofErr w:type="spellEnd"/>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proofErr w:type="spellStart"/>
            <w:r w:rsidRPr="00251221">
              <w:rPr>
                <w:rFonts w:ascii="Arial" w:eastAsia="Times New Roman" w:hAnsi="Arial"/>
                <w:i/>
                <w:sz w:val="18"/>
                <w:lang w:eastAsia="sv-SE"/>
              </w:rPr>
              <w:t>secondaryCellGroup</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otherConfig</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conditionalReconfiguration</w:t>
            </w:r>
            <w:proofErr w:type="spellEnd"/>
            <w:r w:rsidRPr="00251221">
              <w:rPr>
                <w:rFonts w:ascii="Arial" w:eastAsia="Times New Roman" w:hAnsi="Arial"/>
                <w:i/>
                <w:sz w:val="18"/>
                <w:lang w:eastAsia="ja-JP"/>
              </w:rPr>
              <w:t>,</w:t>
            </w:r>
            <w:r w:rsidRPr="00251221">
              <w:rPr>
                <w:rFonts w:ascii="Arial" w:eastAsia="Times New Roman" w:hAnsi="Arial"/>
                <w:sz w:val="18"/>
                <w:lang w:eastAsia="sv-SE"/>
              </w:rPr>
              <w:t xml:space="preserve"> </w:t>
            </w:r>
            <w:proofErr w:type="spellStart"/>
            <w:r w:rsidRPr="00251221">
              <w:rPr>
                <w:rFonts w:ascii="Arial" w:eastAsia="Times New Roman" w:hAnsi="Arial"/>
                <w:i/>
                <w:sz w:val="18"/>
                <w:lang w:eastAsia="sv-SE"/>
              </w:rPr>
              <w:t>measConfig</w:t>
            </w:r>
            <w:proofErr w:type="spellEnd"/>
            <w:r w:rsidRPr="00251221">
              <w:rPr>
                <w:rFonts w:ascii="Arial" w:eastAsia="Times New Roman" w:hAnsi="Arial"/>
                <w:i/>
                <w:sz w:val="18"/>
                <w:lang w:eastAsia="sv-SE"/>
              </w:rPr>
              <w:t>,</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w:t>
            </w:r>
            <w:proofErr w:type="spellStart"/>
            <w:r w:rsidRPr="00251221">
              <w:rPr>
                <w:rFonts w:ascii="Arial" w:eastAsia="Times New Roman" w:hAnsi="Arial"/>
                <w:i/>
                <w:iCs/>
                <w:sz w:val="18"/>
                <w:lang w:eastAsia="ja-JP"/>
              </w:rPr>
              <w:t>AddressConfigurationList</w:t>
            </w:r>
            <w:proofErr w:type="spellEnd"/>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For NE-DC (</w:t>
            </w:r>
            <w:proofErr w:type="spellStart"/>
            <w:r w:rsidRPr="00251221">
              <w:rPr>
                <w:rFonts w:ascii="Arial" w:eastAsia="Times New Roman" w:hAnsi="Arial"/>
                <w:sz w:val="18"/>
                <w:lang w:eastAsia="sv-SE"/>
              </w:rPr>
              <w:t>eutra</w:t>
            </w:r>
            <w:proofErr w:type="spellEnd"/>
            <w:r w:rsidRPr="00251221">
              <w:rPr>
                <w:rFonts w:ascii="Arial" w:eastAsia="Times New Roman" w:hAnsi="Arial"/>
                <w:sz w:val="18"/>
                <w:lang w:eastAsia="sv-SE"/>
              </w:rPr>
              <w:t xml:space="preserve">-SCG),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proofErr w:type="spellStart"/>
            <w:r w:rsidRPr="00251221">
              <w:rPr>
                <w:rFonts w:ascii="Arial" w:eastAsia="Times New Roman" w:hAnsi="Arial"/>
                <w:i/>
                <w:sz w:val="18"/>
                <w:lang w:eastAsia="zh-CN"/>
              </w:rPr>
              <w:t>scg</w:t>
            </w:r>
            <w:proofErr w:type="spellEnd"/>
            <w:r w:rsidRPr="00251221">
              <w:rPr>
                <w:rFonts w:ascii="Arial" w:eastAsia="Times New Roman" w:hAnsi="Arial"/>
                <w:i/>
                <w:sz w:val="18"/>
                <w:lang w:eastAsia="zh-CN"/>
              </w:rPr>
              <w:t>-Configuration</w:t>
            </w:r>
            <w:r w:rsidRPr="00251221">
              <w:rPr>
                <w:rFonts w:ascii="Arial" w:eastAsia="Times New Roman" w:hAnsi="Arial"/>
                <w:bCs/>
                <w:noProof/>
                <w:kern w:val="2"/>
                <w:sz w:val="18"/>
                <w:lang w:eastAsia="zh-CN"/>
              </w:rPr>
              <w:t>.</w:t>
            </w:r>
          </w:p>
        </w:tc>
      </w:tr>
      <w:tr w:rsidR="00251221" w:rsidRPr="00251221" w14:paraId="4D7E7CF6" w14:textId="77777777" w:rsidTr="00381DD8">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musim-GapConfig</w:t>
            </w:r>
            <w:proofErr w:type="spellEnd"/>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251221">
              <w:rPr>
                <w:rFonts w:ascii="Arial" w:eastAsia="Times New Roman" w:hAnsi="Arial"/>
                <w:iCs/>
                <w:sz w:val="18"/>
                <w:lang w:eastAsia="en-GB"/>
              </w:rPr>
              <w:t>AS  security</w:t>
            </w:r>
            <w:proofErr w:type="gramEnd"/>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381DD8">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needForGapsConfigNR</w:t>
            </w:r>
            <w:proofErr w:type="spellEnd"/>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381DD8">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needForGapNCSG-ConfigEUTRA</w:t>
            </w:r>
            <w:proofErr w:type="spellEnd"/>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381DD8">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needForGapNCSG-ConfigNR</w:t>
            </w:r>
            <w:proofErr w:type="spellEnd"/>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proofErr w:type="spellStart"/>
            <w:r w:rsidRPr="00251221">
              <w:rPr>
                <w:rFonts w:ascii="Arial" w:eastAsia="Times New Roman" w:hAnsi="Arial"/>
                <w:i/>
                <w:iCs/>
                <w:sz w:val="18"/>
                <w:lang w:eastAsia="en-GB"/>
              </w:rPr>
              <w:t>RRCReconfigurationComplete</w:t>
            </w:r>
            <w:proofErr w:type="spellEnd"/>
            <w:r w:rsidRPr="00251221">
              <w:rPr>
                <w:rFonts w:ascii="Arial" w:eastAsia="Times New Roman" w:hAnsi="Arial"/>
                <w:sz w:val="18"/>
                <w:lang w:eastAsia="en-GB"/>
              </w:rPr>
              <w:t xml:space="preserve"> and </w:t>
            </w:r>
            <w:proofErr w:type="spellStart"/>
            <w:r w:rsidRPr="00251221">
              <w:rPr>
                <w:rFonts w:ascii="Arial" w:eastAsia="Times New Roman" w:hAnsi="Arial"/>
                <w:i/>
                <w:iCs/>
                <w:sz w:val="18"/>
                <w:lang w:eastAsia="en-GB"/>
              </w:rPr>
              <w:t>RRCResumeComplete</w:t>
            </w:r>
            <w:proofErr w:type="spellEnd"/>
            <w:r w:rsidRPr="00251221">
              <w:rPr>
                <w:rFonts w:ascii="Arial" w:eastAsia="Times New Roman" w:hAnsi="Arial"/>
                <w:sz w:val="18"/>
                <w:lang w:eastAsia="en-GB"/>
              </w:rPr>
              <w:t xml:space="preserve"> message.</w:t>
            </w:r>
          </w:p>
        </w:tc>
      </w:tr>
      <w:tr w:rsidR="00251221" w:rsidRPr="00251221" w14:paraId="142557F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nextHopChainingCount</w:t>
            </w:r>
            <w:proofErr w:type="spellEnd"/>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381DD8">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t>onDemandSIB</w:t>
            </w:r>
            <w:proofErr w:type="spellEnd"/>
            <w:r w:rsidRPr="00251221">
              <w:rPr>
                <w:rFonts w:ascii="Arial" w:eastAsia="Times New Roman" w:hAnsi="Arial"/>
                <w:b/>
                <w:bCs/>
                <w:i/>
                <w:iCs/>
                <w:sz w:val="18"/>
                <w:lang w:eastAsia="ja-JP"/>
              </w:rPr>
              <w:t>-Request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381DD8">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lastRenderedPageBreak/>
              <w:t>onDemandSIB-RequestProhibitTimer</w:t>
            </w:r>
            <w:proofErr w:type="spellEnd"/>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rlm-RelaxationReportingConfig</w:t>
            </w:r>
            <w:proofErr w:type="spellEnd"/>
            <w:r w:rsidRPr="00251221">
              <w:rPr>
                <w:rFonts w:ascii="Arial" w:eastAsia="SimSun" w:hAnsi="Arial"/>
                <w:bCs/>
                <w:i/>
                <w:sz w:val="18"/>
                <w:lang w:eastAsia="ja-JP"/>
              </w:rPr>
              <w:t>, bfd-</w:t>
            </w:r>
            <w:proofErr w:type="spellStart"/>
            <w:r w:rsidRPr="00251221">
              <w:rPr>
                <w:rFonts w:ascii="Arial" w:eastAsia="SimSun" w:hAnsi="Arial"/>
                <w:bCs/>
                <w:i/>
                <w:sz w:val="18"/>
                <w:lang w:eastAsia="ja-JP"/>
              </w:rPr>
              <w:t>RelaxationReportingConfig</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btNameList</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wlanNameList</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sensorNameList</w:t>
            </w:r>
            <w:proofErr w:type="spellEnd"/>
            <w:r w:rsidRPr="00251221">
              <w:rPr>
                <w:rFonts w:ascii="Arial" w:eastAsia="Times New Roman" w:hAnsi="Arial"/>
                <w:bCs/>
                <w:noProof/>
                <w:sz w:val="18"/>
                <w:lang w:eastAsia="en-GB"/>
              </w:rPr>
              <w:t xml:space="preserve"> and </w:t>
            </w:r>
            <w:proofErr w:type="spellStart"/>
            <w:r w:rsidRPr="00251221">
              <w:rPr>
                <w:rFonts w:ascii="Arial" w:eastAsia="SimSun" w:hAnsi="Arial"/>
                <w:bCs/>
                <w:i/>
                <w:sz w:val="18"/>
                <w:lang w:eastAsia="ja-JP"/>
              </w:rPr>
              <w:t>obtainCommonLocation</w:t>
            </w:r>
            <w:proofErr w:type="spellEnd"/>
            <w:r w:rsidRPr="00251221">
              <w:rPr>
                <w:rFonts w:ascii="Arial" w:eastAsia="Times New Roman" w:hAnsi="Arial"/>
                <w:bCs/>
                <w:noProof/>
                <w:sz w:val="18"/>
                <w:lang w:eastAsia="en-GB"/>
              </w:rPr>
              <w:t xml:space="preserve"> can be included.</w:t>
            </w:r>
          </w:p>
        </w:tc>
      </w:tr>
      <w:tr w:rsidR="00251221" w:rsidRPr="00251221" w14:paraId="57AD8F4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radioBearerConfig</w:t>
            </w:r>
            <w:proofErr w:type="spellEnd"/>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szCs w:val="22"/>
                <w:lang w:eastAsia="sv-SE"/>
              </w:rPr>
              <w:t xml:space="preserve"> is transmitted over SRB3.</w:t>
            </w:r>
          </w:p>
        </w:tc>
      </w:tr>
      <w:tr w:rsidR="00251221" w:rsidRPr="00251221" w14:paraId="650947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381DD8">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scg</w:t>
            </w:r>
            <w:proofErr w:type="spellEnd"/>
            <w:r w:rsidRPr="00251221">
              <w:rPr>
                <w:rFonts w:ascii="Arial" w:eastAsia="Times New Roman" w:hAnsi="Arial"/>
                <w:b/>
                <w:i/>
                <w:sz w:val="18"/>
                <w:szCs w:val="22"/>
                <w:lang w:eastAsia="sv-SE"/>
              </w:rPr>
              <w:t>-State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proofErr w:type="spellStart"/>
            <w:r w:rsidRPr="00251221">
              <w:rPr>
                <w:rFonts w:ascii="Arial" w:eastAsia="Times New Roman" w:hAnsi="Arial"/>
                <w:i/>
                <w:iCs/>
                <w:sz w:val="18"/>
                <w:szCs w:val="22"/>
                <w:lang w:eastAsia="sv-SE"/>
              </w:rPr>
              <w:t>mrdc-SecondaryCellGroup</w:t>
            </w:r>
            <w:proofErr w:type="spellEnd"/>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RRCConnectionReconfiguration</w:t>
            </w:r>
            <w:proofErr w:type="spellEnd"/>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RRCConnectionResume</w:t>
            </w:r>
            <w:proofErr w:type="spellEnd"/>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 via SRB3, except if the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is included in </w:t>
            </w:r>
            <w:proofErr w:type="spellStart"/>
            <w:r w:rsidRPr="00251221">
              <w:rPr>
                <w:rFonts w:ascii="Arial" w:eastAsia="Times New Roman" w:hAnsi="Arial"/>
                <w:i/>
                <w:iCs/>
                <w:sz w:val="18"/>
                <w:szCs w:val="22"/>
                <w:lang w:eastAsia="sv-SE"/>
              </w:rPr>
              <w:t>DLInformationTransferMRDC</w:t>
            </w:r>
            <w:proofErr w:type="spellEnd"/>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sz w:val="18"/>
                <w:szCs w:val="22"/>
                <w:lang w:eastAsia="sv-SE"/>
              </w:rPr>
              <w:t xml:space="preserve"> message is contained in </w:t>
            </w:r>
            <w:proofErr w:type="spellStart"/>
            <w:r w:rsidRPr="00251221">
              <w:rPr>
                <w:rFonts w:ascii="Arial" w:eastAsia="Times New Roman" w:hAnsi="Arial"/>
                <w:i/>
                <w:sz w:val="18"/>
                <w:szCs w:val="22"/>
                <w:lang w:eastAsia="sv-SE"/>
              </w:rPr>
              <w:t>CondRRCReconfig</w:t>
            </w:r>
            <w:proofErr w:type="spellEnd"/>
            <w:r w:rsidRPr="00251221">
              <w:rPr>
                <w:rFonts w:ascii="Arial" w:eastAsia="Times New Roman" w:hAnsi="Arial"/>
                <w:sz w:val="18"/>
                <w:szCs w:val="22"/>
                <w:lang w:eastAsia="sv-SE"/>
              </w:rPr>
              <w:t>.</w:t>
            </w:r>
          </w:p>
        </w:tc>
      </w:tr>
      <w:tr w:rsidR="00251221" w:rsidRPr="00251221" w14:paraId="2A966F25" w14:textId="77777777" w:rsidTr="00381DD8">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p>
        </w:tc>
      </w:tr>
      <w:tr w:rsidR="00251221" w:rsidRPr="00251221" w14:paraId="6DD7ED92" w14:textId="77777777" w:rsidTr="00381DD8">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proofErr w:type="spellStart"/>
            <w:r w:rsidRPr="00251221">
              <w:rPr>
                <w:rFonts w:ascii="Arial" w:eastAsia="Times New Roman" w:hAnsi="Arial" w:cs="Arial"/>
                <w:bCs/>
                <w:i/>
                <w:sz w:val="18"/>
                <w:lang w:eastAsia="en-GB"/>
              </w:rPr>
              <w:t>appLayerMeasConfig</w:t>
            </w:r>
            <w:proofErr w:type="spellEnd"/>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secondaryCellGroup</w:t>
            </w:r>
            <w:proofErr w:type="spellEnd"/>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sk</w:t>
            </w:r>
            <w:proofErr w:type="spellEnd"/>
            <w:r w:rsidRPr="00251221">
              <w:rPr>
                <w:rFonts w:ascii="Arial" w:eastAsia="Times New Roman" w:hAnsi="Arial"/>
                <w:b/>
                <w:i/>
                <w:sz w:val="18"/>
                <w:szCs w:val="22"/>
                <w:lang w:eastAsia="sv-SE"/>
              </w:rPr>
              <w:t>-Counter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as well as upon refresh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sl-ConfigDedicatedNR</w:t>
            </w:r>
            <w:proofErr w:type="spellEnd"/>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w:t>
            </w:r>
            <w:proofErr w:type="spellEnd"/>
            <w:r w:rsidRPr="00251221">
              <w:rPr>
                <w:rFonts w:ascii="Arial" w:eastAsia="Times New Roman" w:hAnsi="Arial"/>
                <w:b/>
                <w:bCs/>
                <w:i/>
                <w:iCs/>
                <w:sz w:val="18"/>
                <w:lang w:eastAsia="sv-SE"/>
              </w:rPr>
              <w:t>-</w:t>
            </w:r>
            <w:proofErr w:type="spellStart"/>
            <w:r w:rsidRPr="00251221">
              <w:rPr>
                <w:rFonts w:ascii="Arial" w:eastAsia="Times New Roman" w:hAnsi="Arial"/>
                <w:b/>
                <w:bCs/>
                <w:i/>
                <w:iCs/>
                <w:sz w:val="18"/>
                <w:lang w:eastAsia="sv-SE"/>
              </w:rPr>
              <w:t>ConfigDedicatedEUTRA</w:t>
            </w:r>
            <w:proofErr w:type="spellEnd"/>
            <w:r w:rsidRPr="00251221">
              <w:rPr>
                <w:rFonts w:ascii="Arial" w:eastAsia="Times New Roman" w:hAnsi="Arial"/>
                <w:b/>
                <w:bCs/>
                <w:i/>
                <w:iCs/>
                <w:sz w:val="18"/>
                <w:lang w:eastAsia="sv-SE"/>
              </w:rPr>
              <w:t>-Info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381DD8">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sl-TimeOffsetEUTRA</w:t>
            </w:r>
            <w:proofErr w:type="spellEnd"/>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transmission after receiving DCI format 3_1 used for scheduling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proofErr w:type="spellStart"/>
            <w:r w:rsidRPr="00251221">
              <w:rPr>
                <w:rFonts w:ascii="Arial" w:eastAsia="Times New Roman" w:hAnsi="Arial"/>
                <w:i/>
                <w:iCs/>
                <w:sz w:val="18"/>
                <w:lang w:eastAsia="sv-SE"/>
              </w:rPr>
              <w:t>sl-ConfigDedicatedEUTRA</w:t>
            </w:r>
            <w:proofErr w:type="spellEnd"/>
            <w:r w:rsidRPr="00251221">
              <w:rPr>
                <w:rFonts w:ascii="Arial" w:eastAsia="Times New Roman" w:hAnsi="Arial"/>
                <w:sz w:val="18"/>
                <w:lang w:eastAsia="sv-SE"/>
              </w:rPr>
              <w:t xml:space="preserve"> is configured.</w:t>
            </w:r>
          </w:p>
        </w:tc>
      </w:tr>
      <w:tr w:rsidR="00251221" w:rsidRPr="00251221" w14:paraId="1A249D48" w14:textId="77777777" w:rsidTr="00381DD8">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proofErr w:type="spellStart"/>
            <w:r w:rsidRPr="00251221">
              <w:rPr>
                <w:rFonts w:ascii="Arial" w:eastAsia="Times New Roman" w:hAnsi="Arial"/>
                <w:b/>
                <w:bCs/>
                <w:i/>
                <w:iCs/>
                <w:sz w:val="18"/>
                <w:lang w:eastAsia="sv-SE"/>
              </w:rPr>
              <w:lastRenderedPageBreak/>
              <w:t>targetCellSMTC</w:t>
            </w:r>
            <w:proofErr w:type="spellEnd"/>
            <w:r w:rsidRPr="00251221">
              <w:rPr>
                <w:rFonts w:ascii="Arial" w:eastAsia="Times New Roman" w:hAnsi="Arial"/>
                <w:b/>
                <w:bCs/>
                <w:i/>
                <w:iCs/>
                <w:sz w:val="18"/>
                <w:lang w:eastAsia="sv-SE"/>
              </w:rPr>
              <w:t>-SCG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the case of reconfiguration with sync of MCG. If both this field and the </w:t>
            </w:r>
            <w:proofErr w:type="spellStart"/>
            <w:r w:rsidRPr="00251221">
              <w:rPr>
                <w:rFonts w:ascii="Arial" w:eastAsia="Times New Roman" w:hAnsi="Arial"/>
                <w:i/>
                <w:iCs/>
                <w:sz w:val="18"/>
                <w:lang w:eastAsia="sv-SE"/>
              </w:rPr>
              <w:t>smtc</w:t>
            </w:r>
            <w:proofErr w:type="spellEnd"/>
            <w:r w:rsidRPr="00251221">
              <w:rPr>
                <w:rFonts w:ascii="Arial" w:eastAsia="Times New Roman" w:hAnsi="Arial"/>
                <w:sz w:val="18"/>
                <w:lang w:eastAsia="sv-SE"/>
              </w:rPr>
              <w:t xml:space="preserve"> in </w:t>
            </w:r>
            <w:proofErr w:type="spellStart"/>
            <w:r w:rsidRPr="00251221">
              <w:rPr>
                <w:rFonts w:ascii="Arial" w:eastAsia="Times New Roman" w:hAnsi="Arial"/>
                <w:i/>
                <w:iCs/>
                <w:sz w:val="18"/>
                <w:lang w:eastAsia="sv-SE"/>
              </w:rPr>
              <w:t>secondaryCellGroup</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SpCellConfig</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reconfigurationWithSync</w:t>
            </w:r>
            <w:proofErr w:type="spellEnd"/>
            <w:r w:rsidRPr="00251221">
              <w:rPr>
                <w:rFonts w:ascii="Arial" w:eastAsia="Times New Roman" w:hAnsi="Arial"/>
                <w:sz w:val="18"/>
                <w:lang w:eastAsia="sv-SE"/>
              </w:rPr>
              <w:t xml:space="preserve"> are absent, the UE uses the SMTC in the </w:t>
            </w:r>
            <w:proofErr w:type="spellStart"/>
            <w:r w:rsidRPr="00251221">
              <w:rPr>
                <w:rFonts w:ascii="Arial" w:eastAsia="Times New Roman" w:hAnsi="Arial"/>
                <w:i/>
                <w:iCs/>
                <w:sz w:val="18"/>
                <w:lang w:eastAsia="sv-SE"/>
              </w:rPr>
              <w:t>measObjectNR</w:t>
            </w:r>
            <w:proofErr w:type="spellEnd"/>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381DD8">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ue</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TxTEG</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RequestUL</w:t>
            </w:r>
            <w:proofErr w:type="spellEnd"/>
            <w:r w:rsidRPr="00251221">
              <w:rPr>
                <w:rFonts w:ascii="Arial" w:eastAsia="Times New Roman" w:hAnsi="Arial"/>
                <w:b/>
                <w:i/>
                <w:sz w:val="18"/>
                <w:szCs w:val="22"/>
                <w:lang w:eastAsia="sv-SE"/>
              </w:rPr>
              <w:t>-TDOA-Config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proofErr w:type="spellStart"/>
            <w:r w:rsidRPr="00251221">
              <w:rPr>
                <w:rFonts w:ascii="Arial" w:eastAsia="Times New Roman" w:hAnsi="Arial"/>
                <w:bCs/>
                <w:i/>
                <w:sz w:val="18"/>
                <w:szCs w:val="22"/>
                <w:lang w:eastAsia="sv-SE"/>
              </w:rPr>
              <w:t>oneShot</w:t>
            </w:r>
            <w:proofErr w:type="spellEnd"/>
            <w:r w:rsidRPr="00251221">
              <w:rPr>
                <w:rFonts w:ascii="Arial" w:eastAsia="Times New Roman" w:hAnsi="Arial"/>
                <w:bCs/>
                <w:iCs/>
                <w:sz w:val="18"/>
                <w:szCs w:val="22"/>
                <w:lang w:eastAsia="sv-SE"/>
              </w:rPr>
              <w:t xml:space="preserve"> UE reports the association only one time. When configured with </w:t>
            </w:r>
            <w:proofErr w:type="spellStart"/>
            <w:r w:rsidRPr="00251221">
              <w:rPr>
                <w:rFonts w:ascii="Arial" w:eastAsia="Times New Roman" w:hAnsi="Arial"/>
                <w:bCs/>
                <w:i/>
                <w:sz w:val="18"/>
                <w:szCs w:val="22"/>
                <w:lang w:eastAsia="sv-SE"/>
              </w:rPr>
              <w:t>periodicReporting</w:t>
            </w:r>
            <w:proofErr w:type="spellEnd"/>
            <w:r w:rsidRPr="00251221">
              <w:rPr>
                <w:rFonts w:ascii="Arial" w:eastAsia="Times New Roman" w:hAnsi="Arial"/>
                <w:bCs/>
                <w:i/>
                <w:sz w:val="18"/>
                <w:szCs w:val="22"/>
                <w:lang w:eastAsia="sv-SE"/>
              </w:rPr>
              <w:t xml:space="preserve"> </w:t>
            </w:r>
            <w:r w:rsidRPr="00251221">
              <w:rPr>
                <w:rFonts w:ascii="Arial" w:eastAsia="Times New Roman" w:hAnsi="Arial"/>
                <w:bCs/>
                <w:iCs/>
                <w:sz w:val="18"/>
                <w:szCs w:val="22"/>
                <w:lang w:eastAsia="sv-SE"/>
              </w:rPr>
              <w:t xml:space="preserve">UE reports the association periodically and the </w:t>
            </w:r>
            <w:proofErr w:type="spellStart"/>
            <w:r w:rsidRPr="00251221">
              <w:rPr>
                <w:rFonts w:ascii="Arial" w:eastAsia="Times New Roman" w:hAnsi="Arial"/>
                <w:bCs/>
                <w:i/>
                <w:iCs/>
                <w:sz w:val="18"/>
                <w:szCs w:val="22"/>
                <w:lang w:eastAsia="sv-SE"/>
              </w:rPr>
              <w:t>periodicReporting</w:t>
            </w:r>
            <w:proofErr w:type="spellEnd"/>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SimSun"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The field is absent in case of reconfiguration with sync within NR or to NR; </w:t>
            </w:r>
            <w:proofErr w:type="gramStart"/>
            <w:r w:rsidRPr="00251221">
              <w:rPr>
                <w:rFonts w:ascii="Arial" w:eastAsia="Times New Roman" w:hAnsi="Arial"/>
                <w:sz w:val="18"/>
                <w:szCs w:val="22"/>
                <w:lang w:eastAsia="en-GB"/>
              </w:rPr>
              <w:t>otherwise</w:t>
            </w:r>
            <w:proofErr w:type="gramEnd"/>
            <w:r w:rsidRPr="00251221">
              <w:rPr>
                <w:rFonts w:ascii="Arial" w:eastAsia="Times New Roman" w:hAnsi="Arial"/>
                <w:sz w:val="18"/>
                <w:szCs w:val="22"/>
                <w:lang w:eastAsia="en-GB"/>
              </w:rPr>
              <w:t xml:space="preserve"> it is optionally present, need N.</w:t>
            </w:r>
          </w:p>
        </w:tc>
      </w:tr>
      <w:tr w:rsidR="00251221" w:rsidRPr="00251221" w14:paraId="1C71A0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of inter system handover. </w:t>
            </w:r>
            <w:proofErr w:type="gramStart"/>
            <w:r w:rsidRPr="00251221">
              <w:rPr>
                <w:rFonts w:ascii="Arial" w:eastAsia="Times New Roman" w:hAnsi="Arial"/>
                <w:sz w:val="18"/>
                <w:szCs w:val="22"/>
                <w:lang w:eastAsia="en-GB"/>
              </w:rPr>
              <w:t>Otherwise</w:t>
            </w:r>
            <w:proofErr w:type="gramEnd"/>
            <w:r w:rsidRPr="00251221">
              <w:rPr>
                <w:rFonts w:ascii="Arial" w:eastAsia="Times New Roman" w:hAnsi="Arial"/>
                <w:sz w:val="18"/>
                <w:szCs w:val="22"/>
                <w:lang w:eastAsia="en-GB"/>
              </w:rPr>
              <w:t xml:space="preserve"> the field is optionally present, need N.</w:t>
            </w:r>
          </w:p>
        </w:tc>
      </w:tr>
      <w:tr w:rsidR="00251221" w:rsidRPr="00251221" w14:paraId="53034381"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proofErr w:type="spellStart"/>
            <w:r w:rsidRPr="00251221">
              <w:rPr>
                <w:rFonts w:ascii="Arial" w:eastAsia="Times New Roman" w:hAnsi="Arial"/>
                <w:i/>
                <w:sz w:val="18"/>
                <w:szCs w:val="22"/>
                <w:lang w:eastAsia="en-GB"/>
              </w:rPr>
              <w:t>masterCellGroup</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and </w:t>
            </w:r>
            <w:proofErr w:type="spellStart"/>
            <w:r w:rsidRPr="00251221">
              <w:rPr>
                <w:rFonts w:ascii="Arial" w:eastAsia="Times New Roman" w:hAnsi="Arial"/>
                <w:i/>
                <w:sz w:val="18"/>
                <w:szCs w:val="22"/>
                <w:lang w:eastAsia="en-GB"/>
              </w:rPr>
              <w:t>RadioBearerConfig</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SecurityConfig</w:t>
            </w:r>
            <w:proofErr w:type="spellEnd"/>
            <w:r w:rsidRPr="00251221">
              <w:rPr>
                <w:rFonts w:ascii="Arial" w:eastAsia="Times New Roman" w:hAnsi="Arial"/>
                <w:sz w:val="18"/>
                <w:szCs w:val="22"/>
                <w:lang w:eastAsia="en-GB"/>
              </w:rPr>
              <w:t xml:space="preserve"> with </w:t>
            </w:r>
            <w:proofErr w:type="spellStart"/>
            <w:r w:rsidRPr="00251221">
              <w:rPr>
                <w:rFonts w:ascii="Arial" w:eastAsia="Times New Roman" w:hAnsi="Arial"/>
                <w:i/>
                <w:sz w:val="18"/>
                <w:szCs w:val="22"/>
                <w:lang w:eastAsia="en-GB"/>
              </w:rPr>
              <w:t>SecurityAlgorithmConfig</w:t>
            </w:r>
            <w:proofErr w:type="spellEnd"/>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w:t>
            </w:r>
            <w:proofErr w:type="gramStart"/>
            <w:r w:rsidRPr="00251221">
              <w:rPr>
                <w:rFonts w:ascii="Arial" w:eastAsia="Times New Roman" w:hAnsi="Arial"/>
                <w:sz w:val="18"/>
                <w:szCs w:val="22"/>
                <w:lang w:eastAsia="sv-SE"/>
              </w:rPr>
              <w:t>and also</w:t>
            </w:r>
            <w:proofErr w:type="gramEnd"/>
            <w:r w:rsidRPr="00251221">
              <w:rPr>
                <w:rFonts w:ascii="Arial" w:eastAsia="Times New Roman" w:hAnsi="Arial"/>
                <w:sz w:val="18"/>
                <w:szCs w:val="22"/>
                <w:lang w:eastAsia="sv-SE"/>
              </w:rPr>
              <w:t xml:space="preserve">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 </w:t>
            </w:r>
            <w:proofErr w:type="spellStart"/>
            <w:r w:rsidRPr="00251221">
              <w:rPr>
                <w:rFonts w:ascii="Arial" w:eastAsiaTheme="minorEastAsia" w:hAnsi="Arial" w:cs="Arial"/>
                <w:i/>
                <w:sz w:val="18"/>
                <w:szCs w:val="18"/>
                <w:lang w:eastAsia="ja-JP"/>
              </w:rPr>
              <w:t>RRCResume</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RRCConnectionResume</w:t>
            </w:r>
            <w:proofErr w:type="spellEnd"/>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proofErr w:type="spellStart"/>
            <w:r w:rsidRPr="00251221">
              <w:rPr>
                <w:rFonts w:ascii="Arial" w:eastAsia="Times New Roman"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SimSun"/>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SimSun"/>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6" w:name="_Toc60777128"/>
      <w:bookmarkStart w:id="257"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56"/>
      <w:bookmarkEnd w:id="257"/>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58"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59"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0"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1"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2" w:author="RAN2#121" w:date="2023-03-14T17:43:00Z"/>
          <w:rFonts w:ascii="Courier New" w:eastAsia="Times New Roman" w:hAnsi="Courier New"/>
          <w:noProof/>
          <w:sz w:val="16"/>
          <w:lang w:eastAsia="en-GB"/>
        </w:rPr>
      </w:pPr>
      <w:ins w:id="263"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64" w:author="RAN2#121" w:date="2023-03-14T17:46:00Z"/>
          <w:rFonts w:ascii="Courier New" w:eastAsia="Times New Roman" w:hAnsi="Courier New"/>
          <w:noProof/>
          <w:sz w:val="16"/>
          <w:lang w:eastAsia="en-GB"/>
        </w:rPr>
      </w:pPr>
      <w:ins w:id="265"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6" w:author="RAN2#121" w:date="2023-03-14T17:47:00Z">
        <w:r w:rsidR="001E71A0">
          <w:rPr>
            <w:rFonts w:ascii="Courier New" w:eastAsia="Times New Roman" w:hAnsi="Courier New"/>
            <w:noProof/>
            <w:sz w:val="16"/>
            <w:lang w:eastAsia="en-GB"/>
          </w:rPr>
          <w:t>8</w:t>
        </w:r>
      </w:ins>
      <w:ins w:id="267"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8" w:author="RAN2#121" w:date="2023-03-14T17:47:00Z">
        <w:r w:rsidR="001E71A0">
          <w:rPr>
            <w:rFonts w:ascii="Courier New" w:eastAsia="Times New Roman" w:hAnsi="Courier New"/>
            <w:noProof/>
            <w:sz w:val="16"/>
            <w:lang w:eastAsia="en-GB"/>
          </w:rPr>
          <w:t>8</w:t>
        </w:r>
      </w:ins>
      <w:ins w:id="269"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0" w:author="RAN2#121" w:date="2023-03-14T17:45:00Z"/>
          <w:rFonts w:ascii="Courier New" w:eastAsia="Times New Roman" w:hAnsi="Courier New"/>
          <w:noProof/>
          <w:sz w:val="16"/>
          <w:lang w:eastAsia="en-GB"/>
        </w:rPr>
      </w:pPr>
      <w:ins w:id="271"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2" w:author="RAN2#121" w:date="2023-03-14T17:47:00Z">
        <w:r w:rsidR="001E71A0">
          <w:rPr>
            <w:rFonts w:ascii="Courier New" w:eastAsia="Times New Roman" w:hAnsi="Courier New"/>
            <w:noProof/>
            <w:sz w:val="16"/>
            <w:lang w:eastAsia="en-GB"/>
          </w:rPr>
          <w:t>8</w:t>
        </w:r>
      </w:ins>
      <w:ins w:id="273"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4" w:author="RAN2#121" w:date="2023-03-14T17:47:00Z">
        <w:r w:rsidR="001E71A0">
          <w:rPr>
            <w:rFonts w:ascii="Courier New" w:eastAsia="Times New Roman" w:hAnsi="Courier New"/>
            <w:noProof/>
            <w:sz w:val="16"/>
            <w:lang w:eastAsia="en-GB"/>
          </w:rPr>
          <w:t>8</w:t>
        </w:r>
      </w:ins>
      <w:ins w:id="275"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6" w:author="RAN2#121" w:date="2023-03-14T17:43:00Z"/>
          <w:rFonts w:ascii="Courier New" w:eastAsia="Times New Roman" w:hAnsi="Courier New"/>
          <w:noProof/>
          <w:sz w:val="16"/>
          <w:lang w:eastAsia="en-GB"/>
        </w:rPr>
      </w:pPr>
      <w:ins w:id="277"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78"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9"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0"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1" w:author="RAN2#121" w:date="2023-03-14T19:23:00Z"/>
          <w:rFonts w:ascii="Courier New" w:eastAsia="Times New Roman" w:hAnsi="Courier New"/>
          <w:noProof/>
          <w:sz w:val="16"/>
          <w:lang w:eastAsia="en-GB"/>
        </w:rPr>
      </w:pPr>
      <w:ins w:id="282"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1" w:date="2023-03-14T19:23:00Z"/>
          <w:rFonts w:ascii="Courier New" w:eastAsia="Times New Roman" w:hAnsi="Courier New"/>
          <w:noProof/>
          <w:sz w:val="16"/>
          <w:lang w:eastAsia="en-GB"/>
        </w:rPr>
      </w:pPr>
      <w:ins w:id="284"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5" w:author="RAN2#121" w:date="2023-03-29T18:36:00Z">
        <w:r w:rsidR="000660A5">
          <w:rPr>
            <w:rFonts w:ascii="Courier New" w:eastAsia="Times New Roman" w:hAnsi="Courier New"/>
            <w:noProof/>
            <w:sz w:val="16"/>
            <w:lang w:eastAsia="en-GB"/>
          </w:rPr>
          <w:t>8</w:t>
        </w:r>
      </w:ins>
      <w:ins w:id="286"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7" w:author="RAN2#121" w:date="2023-04-06T10:23:00Z">
        <w:r w:rsidR="00520FCE">
          <w:rPr>
            <w:rFonts w:ascii="Courier New" w:eastAsia="Times New Roman" w:hAnsi="Courier New"/>
            <w:noProof/>
            <w:sz w:val="16"/>
            <w:lang w:eastAsia="en-GB"/>
          </w:rPr>
          <w:t>8</w:t>
        </w:r>
      </w:ins>
      <w:ins w:id="288"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9" w:author="RAN2#121" w:date="2023-03-14T19:23:00Z"/>
          <w:rFonts w:ascii="Courier New" w:eastAsia="Times New Roman" w:hAnsi="Courier New"/>
          <w:noProof/>
          <w:sz w:val="16"/>
          <w:lang w:eastAsia="en-GB"/>
        </w:rPr>
      </w:pPr>
      <w:ins w:id="290"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1" w:author="RAN2#121" w:date="2023-03-29T18:36:00Z">
        <w:r w:rsidR="007C317F">
          <w:rPr>
            <w:rFonts w:ascii="Courier New" w:eastAsia="Times New Roman" w:hAnsi="Courier New"/>
            <w:noProof/>
            <w:sz w:val="16"/>
            <w:lang w:eastAsia="en-GB"/>
          </w:rPr>
          <w:t>8</w:t>
        </w:r>
      </w:ins>
      <w:ins w:id="292"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3" w:author="RAN2#121" w:date="2023-04-06T10:23:00Z">
        <w:r w:rsidR="00520FCE">
          <w:rPr>
            <w:rFonts w:ascii="Courier New" w:eastAsia="Times New Roman" w:hAnsi="Courier New"/>
            <w:noProof/>
            <w:sz w:val="16"/>
            <w:lang w:eastAsia="en-GB"/>
          </w:rPr>
          <w:t>8</w:t>
        </w:r>
      </w:ins>
      <w:ins w:id="294"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5" w:author="RAN2#121" w:date="2023-03-14T19:23:00Z"/>
          <w:rFonts w:ascii="Courier New" w:eastAsia="Times New Roman" w:hAnsi="Courier New"/>
          <w:noProof/>
          <w:sz w:val="16"/>
          <w:lang w:eastAsia="en-GB"/>
        </w:rPr>
      </w:pPr>
      <w:ins w:id="296"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7" w:author="RAN2#121" w:date="2023-03-14T19:23:00Z"/>
          <w:rFonts w:ascii="Courier New" w:eastAsia="Times New Roman" w:hAnsi="Courier New"/>
          <w:noProof/>
          <w:sz w:val="16"/>
          <w:lang w:eastAsia="en-GB"/>
        </w:rPr>
      </w:pPr>
      <w:ins w:id="298"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0" w:author="RAN2#121" w:date="2023-03-14T19:22:00Z"/>
          <w:rFonts w:ascii="Courier New" w:eastAsia="Times New Roman" w:hAnsi="Courier New"/>
          <w:noProof/>
          <w:sz w:val="16"/>
          <w:lang w:eastAsia="en-GB"/>
        </w:rPr>
      </w:pPr>
      <w:ins w:id="301"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2" w:author="RAN2#121" w:date="2023-03-14T19:22:00Z"/>
          <w:rFonts w:ascii="Courier New" w:eastAsia="Times New Roman" w:hAnsi="Courier New"/>
          <w:noProof/>
          <w:sz w:val="16"/>
          <w:lang w:eastAsia="en-GB"/>
        </w:rPr>
      </w:pPr>
      <w:ins w:id="303"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04"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05"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6" w:author="RAN2#121" w:date="2023-03-14T19:22:00Z"/>
          <w:rFonts w:ascii="Courier New" w:eastAsia="Times New Roman" w:hAnsi="Courier New"/>
          <w:noProof/>
          <w:sz w:val="16"/>
          <w:lang w:eastAsia="en-GB"/>
        </w:rPr>
      </w:pPr>
      <w:ins w:id="307"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8" w:author="RAN2#121" w:date="2023-03-14T19:22:00Z"/>
          <w:rFonts w:ascii="Courier New" w:eastAsia="Times New Roman" w:hAnsi="Courier New"/>
          <w:noProof/>
          <w:sz w:val="16"/>
          <w:lang w:eastAsia="en-GB"/>
        </w:rPr>
      </w:pPr>
      <w:ins w:id="309"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10" w:author="RAN2#121" w:date="2023-03-14T19:22:00Z"/>
        </w:rPr>
      </w:pPr>
      <w:ins w:id="311"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12" w:author="RAN2#121" w:date="2023-03-14T19:22:00Z"/>
        </w:rPr>
      </w:pPr>
      <w:ins w:id="313"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14" w:author="RAN2#121" w:date="2023-03-14T19:22:00Z"/>
        </w:rPr>
      </w:pPr>
      <w:ins w:id="315"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16" w:author="RAN2#121" w:date="2023-03-14T19:22:00Z"/>
        </w:rPr>
      </w:pPr>
      <w:ins w:id="317"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18" w:author="RAN2#121" w:date="2023-03-14T19:22:00Z"/>
        </w:rPr>
      </w:pPr>
      <w:ins w:id="319"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20" w:author="RAN2#121" w:date="2023-03-14T19:22:00Z"/>
        </w:rPr>
      </w:pPr>
      <w:ins w:id="321"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22" w:author="RAN2#121" w:date="2023-03-14T19:22:00Z"/>
        </w:rPr>
      </w:pPr>
      <w:ins w:id="323"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4" w:author="RAN2#121" w:date="2023-03-14T19:22:00Z"/>
          <w:rFonts w:ascii="Courier New" w:eastAsia="Times New Roman" w:hAnsi="Courier New"/>
          <w:noProof/>
          <w:sz w:val="16"/>
          <w:lang w:eastAsia="en-GB"/>
        </w:rPr>
      </w:pPr>
      <w:ins w:id="325"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6"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7" w:author="RAN2#121" w:date="2023-03-29T18:36:00Z"/>
          <w:rFonts w:ascii="Courier New" w:eastAsia="Times New Roman" w:hAnsi="Courier New"/>
          <w:noProof/>
          <w:sz w:val="16"/>
          <w:lang w:eastAsia="en-GB"/>
        </w:rPr>
      </w:pPr>
      <w:ins w:id="328"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29" w:author="RAN2#122" w:date="2023-05-25T10:28:00Z">
        <w:r w:rsidR="0023230A" w:rsidRPr="00C44B38">
          <w:rPr>
            <w:rFonts w:ascii="Courier New" w:eastAsia="Times New Roman" w:hAnsi="Courier New"/>
            <w:noProof/>
            <w:sz w:val="16"/>
            <w:lang w:eastAsia="en-GB"/>
          </w:rPr>
          <w:t>maxFreqIDC-r16</w:t>
        </w:r>
      </w:ins>
      <w:ins w:id="330"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1"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2"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3" w:author="RAN2#121" w:date="2023-03-14T19:22:00Z"/>
          <w:rFonts w:ascii="Courier New" w:eastAsia="Times New Roman" w:hAnsi="Courier New"/>
          <w:noProof/>
          <w:sz w:val="16"/>
          <w:lang w:eastAsia="en-GB"/>
        </w:rPr>
      </w:pPr>
      <w:ins w:id="334"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5" w:author="RAN2#121" w:date="2023-03-14T19:22:00Z"/>
          <w:rFonts w:ascii="Courier New" w:eastAsia="Times New Roman" w:hAnsi="Courier New"/>
          <w:noProof/>
          <w:sz w:val="16"/>
          <w:lang w:eastAsia="en-GB"/>
        </w:rPr>
      </w:pPr>
      <w:ins w:id="336"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AN2#121" w:date="2023-03-14T19:22:00Z"/>
          <w:rFonts w:ascii="Courier New" w:eastAsia="Times New Roman" w:hAnsi="Courier New"/>
          <w:noProof/>
          <w:sz w:val="16"/>
          <w:lang w:eastAsia="en-GB"/>
        </w:rPr>
      </w:pPr>
      <w:ins w:id="338"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39"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40"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1" w:author="RAN2#122" w:date="2023-05-25T10:37:00Z"/>
          <w:rFonts w:ascii="Courier New" w:eastAsia="Times New Roman" w:hAnsi="Courier New"/>
          <w:noProof/>
          <w:sz w:val="16"/>
          <w:lang w:eastAsia="en-GB"/>
        </w:rPr>
      </w:pPr>
      <w:ins w:id="342"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43"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4" w:author="RAN2#121" w:date="2023-03-14T19:22:00Z"/>
          <w:rFonts w:ascii="Courier New" w:eastAsia="Times New Roman" w:hAnsi="Courier New"/>
          <w:noProof/>
          <w:sz w:val="16"/>
          <w:lang w:eastAsia="en-GB"/>
        </w:rPr>
      </w:pPr>
      <w:ins w:id="345"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46" w:author="RAN2#122" w:date="2023-05-25T10:38:00Z">
        <w:r w:rsidR="002655EC">
          <w:rPr>
            <w:rFonts w:ascii="Courier New" w:eastAsia="Times New Roman" w:hAnsi="Courier New"/>
            <w:noProof/>
            <w:sz w:val="16"/>
            <w:lang w:eastAsia="en-GB"/>
          </w:rPr>
          <w:t xml:space="preserve">     </w:t>
        </w:r>
      </w:ins>
      <w:ins w:id="347" w:author="RAN2#122" w:date="2023-05-25T10:39:00Z">
        <w:r w:rsidR="00801863">
          <w:rPr>
            <w:rFonts w:ascii="Courier New" w:eastAsia="Times New Roman" w:hAnsi="Courier New"/>
            <w:noProof/>
            <w:sz w:val="16"/>
            <w:lang w:eastAsia="en-GB"/>
          </w:rPr>
          <w:t xml:space="preserve">          </w:t>
        </w:r>
      </w:ins>
      <w:ins w:id="348"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AN2#121" w:date="2023-04-06T10:29:00Z"/>
          <w:rFonts w:ascii="Courier New" w:eastAsia="Times New Roman" w:hAnsi="Courier New"/>
          <w:noProof/>
          <w:sz w:val="16"/>
          <w:lang w:eastAsia="en-GB"/>
        </w:rPr>
      </w:pPr>
      <w:ins w:id="350"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1"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2" w:author="RAN2#121" w:date="2023-03-14T19:22:00Z"/>
          <w:rFonts w:ascii="Courier New" w:eastAsia="Times New Roman" w:hAnsi="Courier New"/>
          <w:noProof/>
          <w:sz w:val="16"/>
          <w:lang w:eastAsia="en-GB"/>
        </w:rPr>
      </w:pPr>
      <w:ins w:id="353"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54" w:author="RAN2#121" w:date="2023-03-15T09:44:00Z">
        <w:r w:rsidR="00240285" w:rsidRPr="00C44B38">
          <w:rPr>
            <w:rFonts w:ascii="Courier New" w:eastAsia="Times New Roman" w:hAnsi="Courier New"/>
            <w:noProof/>
            <w:sz w:val="16"/>
            <w:lang w:eastAsia="en-GB"/>
          </w:rPr>
          <w:t>maxCombIDC-r16</w:t>
        </w:r>
      </w:ins>
      <w:ins w:id="355"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6" w:author="RAN2#121" w:date="2023-03-14T19:22:00Z"/>
          <w:rFonts w:ascii="Courier New" w:eastAsia="Times New Roman" w:hAnsi="Courier New"/>
          <w:noProof/>
          <w:sz w:val="16"/>
          <w:lang w:eastAsia="en-GB"/>
        </w:rPr>
      </w:pPr>
      <w:ins w:id="357"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8" w:author="RAN2#121" w:date="2023-03-14T19:22:00Z"/>
          <w:rFonts w:ascii="Courier New" w:eastAsia="Times New Roman" w:hAnsi="Courier New"/>
          <w:noProof/>
          <w:sz w:val="16"/>
          <w:lang w:eastAsia="en-GB"/>
        </w:rPr>
      </w:pPr>
      <w:ins w:id="359"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AN2#122" w:date="2023-05-25T10:37:00Z"/>
          <w:rFonts w:ascii="Courier New" w:eastAsia="Times New Roman" w:hAnsi="Courier New"/>
          <w:noProof/>
          <w:sz w:val="16"/>
          <w:lang w:eastAsia="en-GB"/>
        </w:rPr>
      </w:pPr>
      <w:ins w:id="361" w:author="RAN2#121" w:date="2023-03-14T19:22:00Z">
        <w:r w:rsidRPr="00DF0623">
          <w:rPr>
            <w:rFonts w:ascii="Courier New" w:eastAsia="Times New Roman" w:hAnsi="Courier New"/>
            <w:noProof/>
            <w:sz w:val="16"/>
            <w:lang w:eastAsia="en-GB"/>
          </w:rPr>
          <w:t xml:space="preserve">    affectedCarrierFreqRangeComb-r18         SEQUENCE (SIZE (2..</w:t>
        </w:r>
      </w:ins>
      <w:ins w:id="362" w:author="RAN2#122" w:date="2023-05-25T10:31:00Z">
        <w:r w:rsidR="00DE2A4A" w:rsidRPr="00DF0623">
          <w:rPr>
            <w:rFonts w:ascii="Courier New" w:eastAsia="Times New Roman" w:hAnsi="Courier New"/>
            <w:noProof/>
            <w:sz w:val="16"/>
            <w:lang w:eastAsia="en-GB"/>
          </w:rPr>
          <w:t>maxNrofServingCells</w:t>
        </w:r>
      </w:ins>
      <w:ins w:id="363" w:author="RAN2#121" w:date="2023-03-14T19:22:00Z">
        <w:r w:rsidRPr="00DF0623">
          <w:rPr>
            <w:rFonts w:ascii="Courier New" w:eastAsia="Times New Roman" w:hAnsi="Courier New"/>
            <w:noProof/>
            <w:sz w:val="16"/>
            <w:lang w:eastAsia="en-GB"/>
          </w:rPr>
          <w:t>)) OF AffectedCarrierFreqRangeComb-r18</w:t>
        </w:r>
      </w:ins>
      <w:ins w:id="364"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5" w:author="RAN2#122" w:date="2023-05-25T10:37:00Z"/>
          <w:rFonts w:ascii="Courier New" w:eastAsia="Times New Roman" w:hAnsi="Courier New"/>
          <w:noProof/>
          <w:sz w:val="16"/>
          <w:lang w:eastAsia="en-GB"/>
        </w:rPr>
      </w:pPr>
      <w:ins w:id="366"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67" w:author="RAN2#122" w:date="2023-05-25T10:38:00Z">
        <w:r w:rsidR="00801863">
          <w:rPr>
            <w:rFonts w:ascii="Courier New" w:eastAsia="Times New Roman" w:hAnsi="Courier New"/>
            <w:noProof/>
            <w:sz w:val="16"/>
            <w:lang w:eastAsia="en-GB"/>
          </w:rPr>
          <w:t xml:space="preserve">          </w:t>
        </w:r>
      </w:ins>
      <w:ins w:id="368"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69"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70" w:author="RAN2#121" w:date="2023-03-14T19:22:00Z"/>
          <w:rFonts w:ascii="Courier New" w:eastAsia="Times New Roman" w:hAnsi="Courier New"/>
          <w:noProof/>
          <w:sz w:val="16"/>
          <w:lang w:eastAsia="en-GB"/>
        </w:rPr>
      </w:pPr>
      <w:ins w:id="371"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72" w:author="RAN2#122" w:date="2023-05-25T10:38:00Z">
        <w:r w:rsidR="00D90A40">
          <w:rPr>
            <w:rFonts w:ascii="Courier New" w:eastAsia="Times New Roman" w:hAnsi="Courier New"/>
            <w:noProof/>
            <w:sz w:val="16"/>
            <w:lang w:eastAsia="en-GB"/>
          </w:rPr>
          <w:t xml:space="preserve">     </w:t>
        </w:r>
      </w:ins>
      <w:ins w:id="373" w:author="RAN2#122" w:date="2023-05-25T10:39:00Z">
        <w:r w:rsidR="00801863">
          <w:rPr>
            <w:rFonts w:ascii="Courier New" w:eastAsia="Times New Roman" w:hAnsi="Courier New"/>
            <w:noProof/>
            <w:sz w:val="16"/>
            <w:lang w:eastAsia="en-GB"/>
          </w:rPr>
          <w:t xml:space="preserve">          </w:t>
        </w:r>
      </w:ins>
      <w:ins w:id="374"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5" w:author="RAN2#121" w:date="2023-03-14T19:22:00Z"/>
          <w:rFonts w:ascii="Courier New" w:eastAsia="Times New Roman" w:hAnsi="Courier New"/>
          <w:noProof/>
          <w:sz w:val="16"/>
          <w:lang w:eastAsia="en-GB"/>
        </w:rPr>
      </w:pPr>
      <w:ins w:id="376"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8" w:author="RAN2#121" w:date="2023-03-14T19:22:00Z"/>
          <w:rFonts w:ascii="Courier New" w:eastAsia="Times New Roman" w:hAnsi="Courier New"/>
          <w:noProof/>
          <w:sz w:val="16"/>
          <w:lang w:eastAsia="en-GB"/>
        </w:rPr>
      </w:pPr>
      <w:ins w:id="379"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0" w:author="RAN2#121" w:date="2023-03-14T19:22:00Z"/>
          <w:rFonts w:ascii="Courier New" w:eastAsia="Times New Roman" w:hAnsi="Courier New"/>
          <w:noProof/>
          <w:sz w:val="16"/>
          <w:lang w:eastAsia="en-GB"/>
        </w:rPr>
      </w:pPr>
      <w:ins w:id="381"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AN2#121" w:date="2023-03-14T19:22:00Z"/>
          <w:rFonts w:ascii="Courier New" w:eastAsia="Times New Roman" w:hAnsi="Courier New"/>
          <w:noProof/>
          <w:sz w:val="16"/>
          <w:lang w:eastAsia="en-GB"/>
        </w:rPr>
      </w:pPr>
      <w:ins w:id="383"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84"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85"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AN2#121" w:date="2023-04-06T10:30:00Z"/>
          <w:rFonts w:ascii="Courier New" w:eastAsia="Times New Roman" w:hAnsi="Courier New"/>
          <w:noProof/>
          <w:sz w:val="16"/>
          <w:lang w:eastAsia="en-GB"/>
        </w:rPr>
      </w:pPr>
      <w:ins w:id="387"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388"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388"/>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381DD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381DD8">
        <w:trPr>
          <w:cantSplit/>
          <w:ins w:id="389"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390" w:author="RAN2#121" w:date="2023-03-14T19:19:00Z"/>
                <w:rFonts w:ascii="Arial" w:eastAsia="Times New Roman" w:hAnsi="Arial"/>
                <w:b/>
                <w:bCs/>
                <w:i/>
                <w:iCs/>
                <w:sz w:val="18"/>
                <w:lang w:eastAsia="zh-CN"/>
              </w:rPr>
            </w:pPr>
            <w:proofErr w:type="spellStart"/>
            <w:ins w:id="391" w:author="RAN2#121" w:date="2023-03-14T19:19:00Z">
              <w:r w:rsidRPr="007B24BE">
                <w:rPr>
                  <w:rFonts w:ascii="Arial" w:eastAsia="Times New Roman" w:hAnsi="Arial"/>
                  <w:b/>
                  <w:bCs/>
                  <w:i/>
                  <w:iCs/>
                  <w:sz w:val="18"/>
                  <w:lang w:eastAsia="zh-CN"/>
                </w:rPr>
                <w:t>activeDuration</w:t>
              </w:r>
              <w:proofErr w:type="spellEnd"/>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392" w:author="RAN2#121" w:date="2023-03-14T18:40:00Z"/>
                <w:rFonts w:ascii="Arial" w:eastAsia="Times New Roman" w:hAnsi="Arial"/>
                <w:b/>
                <w:bCs/>
                <w:i/>
                <w:iCs/>
                <w:sz w:val="18"/>
                <w:lang w:eastAsia="zh-CN"/>
              </w:rPr>
            </w:pPr>
            <w:ins w:id="393"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 xml:space="preserve">Value in multiples of 1/32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subMilliSeconds</w:t>
              </w:r>
              <w:proofErr w:type="spellEnd"/>
              <w:r w:rsidR="00052054" w:rsidRPr="00E86BFA">
                <w:rPr>
                  <w:rFonts w:ascii="Arial" w:eastAsia="Times New Roman" w:hAnsi="Arial"/>
                  <w:sz w:val="18"/>
                  <w:lang w:eastAsia="en-GB"/>
                </w:rPr>
                <w:t xml:space="preserve">) or in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milliSecond</w:t>
              </w:r>
              <w:proofErr w:type="spellEnd"/>
              <w:r w:rsidR="00052054" w:rsidRPr="00E86BFA">
                <w:rPr>
                  <w:rFonts w:ascii="Arial" w:eastAsia="Times New Roman" w:hAnsi="Arial"/>
                  <w:sz w:val="18"/>
                  <w:lang w:eastAsia="en-GB"/>
                </w:rPr>
                <w:t xml:space="preserve">). For the latter, value ms1 corresponds to 1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value ms2 corresponds to 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and so on.</w:t>
              </w:r>
            </w:ins>
          </w:p>
        </w:tc>
      </w:tr>
      <w:tr w:rsidR="002C6995" w:rsidRPr="00C44B38" w14:paraId="40A7A6BB" w14:textId="77777777" w:rsidTr="00381DD8">
        <w:trPr>
          <w:cantSplit/>
          <w:ins w:id="394"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395" w:author="RAN2#121" w:date="2023-03-14T19:18:00Z"/>
                <w:rFonts w:ascii="Arial" w:eastAsia="Times New Roman" w:hAnsi="Arial"/>
                <w:b/>
                <w:bCs/>
                <w:i/>
                <w:iCs/>
                <w:sz w:val="18"/>
                <w:lang w:eastAsia="zh-CN"/>
              </w:rPr>
            </w:pPr>
            <w:proofErr w:type="spellStart"/>
            <w:ins w:id="396" w:author="RAN2#121" w:date="2023-03-14T19:18:00Z">
              <w:r w:rsidRPr="004302DF">
                <w:rPr>
                  <w:rFonts w:ascii="Arial" w:eastAsia="Times New Roman" w:hAnsi="Arial"/>
                  <w:b/>
                  <w:bCs/>
                  <w:i/>
                  <w:iCs/>
                  <w:sz w:val="18"/>
                  <w:lang w:eastAsia="zh-CN"/>
                </w:rPr>
                <w:t>affectedBandwidth</w:t>
              </w:r>
              <w:proofErr w:type="spellEnd"/>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397" w:author="RAN2#121" w:date="2023-03-14T19:18:00Z"/>
                <w:rFonts w:ascii="Arial" w:eastAsia="Times New Roman" w:hAnsi="Arial"/>
                <w:b/>
                <w:bCs/>
                <w:i/>
                <w:iCs/>
                <w:sz w:val="18"/>
                <w:lang w:eastAsia="zh-CN"/>
              </w:rPr>
            </w:pPr>
            <w:ins w:id="398" w:author="RAN2#121" w:date="2023-03-14T19:18:00Z">
              <w:r w:rsidRPr="00DF35C4">
                <w:rPr>
                  <w:rFonts w:ascii="Arial" w:eastAsia="Times New Roman" w:hAnsi="Arial"/>
                  <w:sz w:val="18"/>
                  <w:lang w:eastAsia="en-GB"/>
                </w:rPr>
                <w:t>Indicates the bandwidth</w:t>
              </w:r>
            </w:ins>
            <w:ins w:id="399" w:author="RAN2#121" w:date="2023-03-15T09:46:00Z">
              <w:r w:rsidR="00D85504" w:rsidRPr="00DF35C4">
                <w:rPr>
                  <w:rFonts w:ascii="Arial" w:eastAsia="Times New Roman" w:hAnsi="Arial"/>
                  <w:sz w:val="18"/>
                  <w:lang w:eastAsia="en-GB"/>
                </w:rPr>
                <w:t xml:space="preserve"> around the </w:t>
              </w:r>
              <w:proofErr w:type="spellStart"/>
              <w:r w:rsidR="00D85504" w:rsidRPr="00DF35C4">
                <w:rPr>
                  <w:rFonts w:ascii="Arial" w:eastAsia="Times New Roman" w:hAnsi="Arial"/>
                  <w:sz w:val="18"/>
                  <w:lang w:eastAsia="en-GB"/>
                </w:rPr>
                <w:t>center</w:t>
              </w:r>
              <w:proofErr w:type="spellEnd"/>
              <w:r w:rsidR="00D85504" w:rsidRPr="00DF35C4">
                <w:rPr>
                  <w:rFonts w:ascii="Arial" w:eastAsia="Times New Roman" w:hAnsi="Arial"/>
                  <w:sz w:val="18"/>
                  <w:lang w:eastAsia="en-GB"/>
                </w:rPr>
                <w:t xml:space="preserve"> frequency</w:t>
              </w:r>
            </w:ins>
            <w:ins w:id="400" w:author="RAN2#121" w:date="2023-03-14T19:18:00Z">
              <w:r w:rsidRPr="00DF35C4">
                <w:rPr>
                  <w:rFonts w:ascii="Arial" w:eastAsia="Times New Roman" w:hAnsi="Arial"/>
                  <w:sz w:val="18"/>
                  <w:lang w:eastAsia="en-GB"/>
                </w:rPr>
                <w:t xml:space="preserve"> of the carrier frequency range which is affected by the IDC problem.</w:t>
              </w:r>
            </w:ins>
            <w:ins w:id="401"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02" w:author="RAN2#121" w:date="2023-03-29T18:53:00Z">
              <w:r w:rsidR="00017B08" w:rsidRPr="00A92E7D">
                <w:rPr>
                  <w:rFonts w:ascii="Arial" w:eastAsia="Times New Roman" w:hAnsi="Arial"/>
                  <w:sz w:val="18"/>
                  <w:lang w:eastAsia="en-GB"/>
                </w:rPr>
                <w:t xml:space="preserve">mhz10 </w:t>
              </w:r>
            </w:ins>
            <w:ins w:id="403" w:author="RAN2#121" w:date="2023-03-29T18:52:00Z">
              <w:r w:rsidR="006E35FE" w:rsidRPr="00A92E7D">
                <w:rPr>
                  <w:rFonts w:ascii="Arial" w:eastAsia="Times New Roman" w:hAnsi="Arial"/>
                  <w:sz w:val="18"/>
                  <w:lang w:eastAsia="en-GB"/>
                </w:rPr>
                <w:t xml:space="preserve">corresponds to </w:t>
              </w:r>
            </w:ins>
            <w:ins w:id="404"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05"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affectedCarrierFreqList</w:t>
            </w:r>
            <w:proofErr w:type="spellEnd"/>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381DD8">
        <w:trPr>
          <w:cantSplit/>
          <w:ins w:id="406"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07" w:author="RAN2#121" w:date="2023-03-14T18:34:00Z"/>
                <w:rFonts w:ascii="Arial" w:eastAsia="Times New Roman" w:hAnsi="Arial"/>
                <w:b/>
                <w:bCs/>
                <w:i/>
                <w:iCs/>
                <w:sz w:val="18"/>
                <w:lang w:eastAsia="zh-CN"/>
              </w:rPr>
            </w:pPr>
            <w:proofErr w:type="spellStart"/>
            <w:ins w:id="408"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proofErr w:type="spellEnd"/>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09" w:author="RAN2#121" w:date="2023-03-14T18:34:00Z"/>
                <w:rFonts w:ascii="Arial" w:eastAsia="Times New Roman" w:hAnsi="Arial"/>
                <w:b/>
                <w:bCs/>
                <w:i/>
                <w:iCs/>
                <w:sz w:val="18"/>
                <w:lang w:eastAsia="zh-CN"/>
              </w:rPr>
            </w:pPr>
            <w:ins w:id="410"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11" w:author="RAN2#121" w:date="2023-03-29T18:51:00Z">
              <w:r w:rsidR="00ED7DD4">
                <w:rPr>
                  <w:rFonts w:ascii="Arial" w:eastAsia="Times New Roman" w:hAnsi="Arial"/>
                  <w:sz w:val="18"/>
                  <w:lang w:eastAsia="en-GB"/>
                </w:rPr>
                <w:t xml:space="preserve"> </w:t>
              </w:r>
            </w:ins>
          </w:p>
        </w:tc>
      </w:tr>
      <w:tr w:rsidR="00392AF9" w:rsidRPr="00C44B38" w14:paraId="7805A5A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affectedCarrierFreqCombList</w:t>
            </w:r>
            <w:proofErr w:type="spellEnd"/>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a list of NR carrier </w:t>
            </w:r>
            <w:proofErr w:type="spellStart"/>
            <w:r w:rsidRPr="00C44B38">
              <w:rPr>
                <w:rFonts w:ascii="Arial" w:eastAsia="Times New Roman" w:hAnsi="Arial"/>
                <w:sz w:val="18"/>
                <w:lang w:eastAsia="en-GB"/>
              </w:rPr>
              <w:t>frequencie</w:t>
            </w:r>
            <w:proofErr w:type="spellEnd"/>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d="412" w:author="RAN2#121bis-e" w:date="2023-04-18T10:47:00Z">
              <w:r w:rsidR="00010397">
                <w:rPr>
                  <w:rFonts w:ascii="Arial" w:eastAsia="Times New Roman" w:hAnsi="Arial"/>
                  <w:sz w:val="18"/>
                  <w:lang w:eastAsia="en-GB"/>
                </w:rPr>
                <w:t xml:space="preserve"> or MR-DC</w:t>
              </w:r>
            </w:ins>
            <w:ins w:id="413" w:author="RAN2#121bis-e" w:date="2023-04-18T15:12:00Z">
              <w:r w:rsidR="00987E73">
                <w:rPr>
                  <w:rFonts w:ascii="Arial" w:eastAsia="Times New Roman" w:hAnsi="Arial"/>
                  <w:sz w:val="18"/>
                  <w:lang w:eastAsia="en-GB"/>
                </w:rPr>
                <w:t xml:space="preserve"> (</w:t>
              </w:r>
              <w:proofErr w:type="gramStart"/>
              <w:r w:rsidR="00987E73">
                <w:rPr>
                  <w:rFonts w:ascii="Arial" w:eastAsia="Times New Roman" w:hAnsi="Arial"/>
                  <w:sz w:val="18"/>
                  <w:lang w:eastAsia="en-GB"/>
                </w:rPr>
                <w:t>i.e.</w:t>
              </w:r>
              <w:proofErr w:type="gramEnd"/>
              <w:r w:rsidR="00987E73">
                <w:rPr>
                  <w:rFonts w:ascii="Arial" w:eastAsia="Times New Roman" w:hAnsi="Arial"/>
                  <w:sz w:val="18"/>
                  <w:lang w:eastAsia="en-GB"/>
                </w:rPr>
                <w:t xml:space="preserve"> NR-DC and EN-DC)</w:t>
              </w:r>
            </w:ins>
            <w:r w:rsidRPr="00C44B38">
              <w:rPr>
                <w:rFonts w:ascii="Arial" w:eastAsia="Times New Roman" w:hAnsi="Arial"/>
                <w:sz w:val="18"/>
                <w:lang w:eastAsia="en-GB"/>
              </w:rPr>
              <w:t>.</w:t>
            </w:r>
          </w:p>
        </w:tc>
      </w:tr>
      <w:tr w:rsidR="002536BF" w:rsidRPr="00C44B38" w14:paraId="5466AF96" w14:textId="77777777" w:rsidTr="00381DD8">
        <w:trPr>
          <w:cantSplit/>
          <w:ins w:id="414"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15" w:author="RAN2#121" w:date="2023-03-14T18:37:00Z"/>
                <w:rFonts w:ascii="Arial" w:eastAsia="Times New Roman" w:hAnsi="Arial"/>
                <w:b/>
                <w:bCs/>
                <w:i/>
                <w:iCs/>
                <w:sz w:val="18"/>
                <w:lang w:eastAsia="zh-CN"/>
              </w:rPr>
            </w:pPr>
            <w:proofErr w:type="spellStart"/>
            <w:ins w:id="416"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proofErr w:type="spellEnd"/>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17" w:author="RAN2#121" w:date="2023-03-14T18:36:00Z"/>
                <w:rFonts w:ascii="Arial" w:eastAsia="Times New Roman" w:hAnsi="Arial"/>
                <w:b/>
                <w:bCs/>
                <w:i/>
                <w:iCs/>
                <w:sz w:val="18"/>
                <w:lang w:eastAsia="zh-CN"/>
              </w:rPr>
            </w:pPr>
            <w:ins w:id="418"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19" w:author="RAN2#121" w:date="2023-04-06T10:42:00Z">
              <w:r w:rsidR="002A4A26">
                <w:rPr>
                  <w:rFonts w:ascii="Arial" w:eastAsia="Times New Roman" w:hAnsi="Arial"/>
                  <w:sz w:val="18"/>
                  <w:lang w:eastAsia="en-GB"/>
                </w:rPr>
                <w:t xml:space="preserve"> or </w:t>
              </w:r>
            </w:ins>
            <w:ins w:id="420" w:author="RAN2#121bis-e" w:date="2023-04-18T10:47:00Z">
              <w:r w:rsidR="00881D91">
                <w:rPr>
                  <w:rFonts w:ascii="Arial" w:eastAsia="Times New Roman" w:hAnsi="Arial"/>
                  <w:sz w:val="18"/>
                  <w:lang w:eastAsia="en-GB"/>
                </w:rPr>
                <w:t>MR-</w:t>
              </w:r>
            </w:ins>
            <w:ins w:id="421" w:author="RAN2#121" w:date="2023-04-06T10:42:00Z">
              <w:r w:rsidR="002A4A26">
                <w:rPr>
                  <w:rFonts w:ascii="Arial" w:eastAsia="Times New Roman" w:hAnsi="Arial"/>
                  <w:sz w:val="18"/>
                  <w:lang w:eastAsia="en-GB"/>
                </w:rPr>
                <w:t>DC</w:t>
              </w:r>
            </w:ins>
            <w:ins w:id="422" w:author="RAN2#121bis-e" w:date="2023-04-18T15:12:00Z">
              <w:r w:rsidR="000968E3">
                <w:rPr>
                  <w:rFonts w:ascii="Arial" w:eastAsia="Times New Roman" w:hAnsi="Arial"/>
                  <w:sz w:val="18"/>
                  <w:lang w:eastAsia="en-GB"/>
                </w:rPr>
                <w:t xml:space="preserve"> (</w:t>
              </w:r>
              <w:proofErr w:type="gramStart"/>
              <w:r w:rsidR="000968E3">
                <w:rPr>
                  <w:rFonts w:ascii="Arial" w:eastAsia="Times New Roman" w:hAnsi="Arial"/>
                  <w:sz w:val="18"/>
                  <w:lang w:eastAsia="en-GB"/>
                </w:rPr>
                <w:t>i.e.</w:t>
              </w:r>
              <w:proofErr w:type="gramEnd"/>
              <w:r w:rsidR="000968E3">
                <w:rPr>
                  <w:rFonts w:ascii="Arial" w:eastAsia="Times New Roman" w:hAnsi="Arial"/>
                  <w:sz w:val="18"/>
                  <w:lang w:eastAsia="en-GB"/>
                </w:rPr>
                <w:t xml:space="preserve"> NR-DC and EN-DC)</w:t>
              </w:r>
            </w:ins>
            <w:ins w:id="423" w:author="RAN2#121" w:date="2023-03-14T18:37:00Z">
              <w:r w:rsidRPr="00C44B38">
                <w:rPr>
                  <w:rFonts w:ascii="Arial" w:eastAsia="Times New Roman" w:hAnsi="Arial"/>
                  <w:sz w:val="18"/>
                  <w:lang w:eastAsia="en-GB"/>
                </w:rPr>
                <w:t>.</w:t>
              </w:r>
            </w:ins>
          </w:p>
        </w:tc>
      </w:tr>
      <w:tr w:rsidR="00392AF9" w:rsidRPr="00C44B38" w14:paraId="42A78BF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w:t>
            </w:r>
            <w:proofErr w:type="spellStart"/>
            <w:r w:rsidRPr="00C44B38">
              <w:rPr>
                <w:rFonts w:ascii="Arial" w:eastAsia="Times New Roman" w:hAnsi="Arial"/>
                <w:b/>
                <w:bCs/>
                <w:i/>
                <w:iCs/>
                <w:sz w:val="18"/>
                <w:lang w:eastAsia="zh-CN"/>
              </w:rPr>
              <w:t>MeasRelaxationState</w:t>
            </w:r>
            <w:proofErr w:type="spellEnd"/>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+1)-</w:t>
            </w:r>
            <w:proofErr w:type="spellStart"/>
            <w:r w:rsidRPr="00C44B38">
              <w:rPr>
                <w:rFonts w:ascii="Arial" w:eastAsia="Times New Roman" w:hAnsi="Arial"/>
                <w:sz w:val="18"/>
                <w:lang w:eastAsia="en-GB"/>
              </w:rPr>
              <w:t>th</w:t>
            </w:r>
            <w:proofErr w:type="spellEnd"/>
            <w:r w:rsidRPr="00C44B38">
              <w:rPr>
                <w:rFonts w:ascii="Arial" w:eastAsia="Times New Roman" w:hAnsi="Arial"/>
                <w:sz w:val="18"/>
                <w:lang w:eastAsia="en-GB"/>
              </w:rPr>
              <w:t xml:space="preserve"> bit, starting from MSB. A bit that is set to 1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DengXian" w:hAnsi="Arial"/>
                <w:sz w:val="18"/>
                <w:lang w:eastAsia="zh-CN"/>
              </w:rPr>
              <w:t xml:space="preserve"> If a serving cell is not configured to the UE, the corresponding bit is set to 0.</w:t>
            </w:r>
          </w:p>
        </w:tc>
      </w:tr>
      <w:tr w:rsidR="00392AF9" w:rsidRPr="00C44B38" w14:paraId="5007538F" w14:textId="77777777" w:rsidTr="00381DD8">
        <w:trPr>
          <w:cantSplit/>
          <w:ins w:id="424"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25" w:author="RAN2#121" w:date="2023-03-14T18:32:00Z"/>
                <w:rFonts w:ascii="Arial" w:eastAsia="Times New Roman" w:hAnsi="Arial"/>
                <w:b/>
                <w:bCs/>
                <w:i/>
                <w:iCs/>
                <w:sz w:val="18"/>
                <w:lang w:eastAsia="zh-CN"/>
              </w:rPr>
            </w:pPr>
            <w:proofErr w:type="spellStart"/>
            <w:ins w:id="426" w:author="RAN2#121" w:date="2023-03-14T18:32:00Z">
              <w:r w:rsidRPr="00A57656">
                <w:rPr>
                  <w:rFonts w:ascii="Arial" w:eastAsia="Times New Roman" w:hAnsi="Arial"/>
                  <w:b/>
                  <w:bCs/>
                  <w:i/>
                  <w:iCs/>
                  <w:sz w:val="18"/>
                  <w:lang w:eastAsia="zh-CN"/>
                </w:rPr>
                <w:t>centerFreq</w:t>
              </w:r>
              <w:proofErr w:type="spellEnd"/>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27" w:author="RAN2#121" w:date="2023-03-14T18:32:00Z"/>
                <w:rFonts w:ascii="Arial" w:eastAsia="Times New Roman" w:hAnsi="Arial"/>
                <w:b/>
                <w:bCs/>
                <w:i/>
                <w:iCs/>
                <w:sz w:val="18"/>
                <w:lang w:eastAsia="zh-CN"/>
              </w:rPr>
            </w:pPr>
            <w:ins w:id="428" w:author="RAN2#121" w:date="2023-03-14T18:32:00Z">
              <w:r w:rsidRPr="00A57656">
                <w:rPr>
                  <w:rFonts w:ascii="Arial" w:eastAsia="Times New Roman" w:hAnsi="Arial"/>
                  <w:sz w:val="18"/>
                  <w:lang w:eastAsia="en-GB"/>
                </w:rPr>
                <w:t xml:space="preserve">Indicates the </w:t>
              </w:r>
              <w:proofErr w:type="spellStart"/>
              <w:r w:rsidRPr="00A57656">
                <w:rPr>
                  <w:rFonts w:ascii="Arial" w:eastAsia="Times New Roman" w:hAnsi="Arial"/>
                  <w:sz w:val="18"/>
                  <w:lang w:eastAsia="en-GB"/>
                </w:rPr>
                <w:t>center</w:t>
              </w:r>
              <w:proofErr w:type="spellEnd"/>
              <w:r w:rsidRPr="00A57656">
                <w:rPr>
                  <w:rFonts w:ascii="Arial" w:eastAsia="Times New Roman" w:hAnsi="Arial"/>
                  <w:sz w:val="18"/>
                  <w:lang w:eastAsia="en-GB"/>
                </w:rPr>
                <w:t xml:space="preserve"> frequency of the carrier frequency range which is affected by the IDC problem</w:t>
              </w:r>
            </w:ins>
            <w:ins w:id="429" w:author="RAN2#121" w:date="2023-03-14T19:05:00Z">
              <w:r w:rsidR="00AA7517">
                <w:rPr>
                  <w:rFonts w:ascii="Arial" w:eastAsia="Times New Roman" w:hAnsi="Arial"/>
                  <w:sz w:val="18"/>
                  <w:lang w:eastAsia="en-GB"/>
                </w:rPr>
                <w:t>.</w:t>
              </w:r>
            </w:ins>
          </w:p>
        </w:tc>
      </w:tr>
      <w:tr w:rsidR="00591198" w:rsidRPr="00C44B38" w14:paraId="1EB0EA93" w14:textId="77777777" w:rsidTr="00381DD8">
        <w:trPr>
          <w:cantSplit/>
          <w:ins w:id="430"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31" w:author="RAN2#121" w:date="2023-03-14T19:04:00Z"/>
                <w:rFonts w:ascii="Arial" w:eastAsia="Times New Roman" w:hAnsi="Arial"/>
                <w:b/>
                <w:bCs/>
                <w:i/>
                <w:iCs/>
                <w:sz w:val="18"/>
                <w:lang w:eastAsia="zh-CN"/>
              </w:rPr>
            </w:pPr>
            <w:proofErr w:type="spellStart"/>
            <w:ins w:id="432" w:author="RAN2#121" w:date="2023-03-14T19:05:00Z">
              <w:r w:rsidRPr="007E13C4">
                <w:rPr>
                  <w:rFonts w:ascii="Arial" w:eastAsia="Times New Roman" w:hAnsi="Arial"/>
                  <w:b/>
                  <w:bCs/>
                  <w:i/>
                  <w:iCs/>
                  <w:sz w:val="18"/>
                  <w:lang w:eastAsia="zh-CN"/>
                </w:rPr>
                <w:t>cycleLength</w:t>
              </w:r>
            </w:ins>
            <w:proofErr w:type="spellEnd"/>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33" w:author="RAN2#121" w:date="2023-03-14T19:04:00Z"/>
                <w:rFonts w:ascii="Arial" w:eastAsia="Times New Roman" w:hAnsi="Arial"/>
                <w:b/>
                <w:bCs/>
                <w:i/>
                <w:iCs/>
                <w:sz w:val="18"/>
                <w:lang w:eastAsia="zh-CN"/>
              </w:rPr>
            </w:pPr>
            <w:ins w:id="434"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35" w:author="RAN2#121" w:date="2023-03-14T19:06:00Z">
              <w:r w:rsidR="00302EFF">
                <w:rPr>
                  <w:rFonts w:ascii="Arial" w:eastAsia="Times New Roman" w:hAnsi="Arial"/>
                  <w:sz w:val="18"/>
                  <w:lang w:eastAsia="ko-KR"/>
                </w:rPr>
                <w:t>due to the IDC problem</w:t>
              </w:r>
            </w:ins>
            <w:ins w:id="436" w:author="RAN2#121" w:date="2023-03-14T19:05:00Z">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ins>
            <w:ins w:id="437" w:author="RAN2#121" w:date="2023-03-14T19:09:00Z">
              <w:r w:rsidR="00621449">
                <w:rPr>
                  <w:rFonts w:ascii="Arial" w:eastAsia="Times New Roman" w:hAnsi="Arial"/>
                  <w:i/>
                  <w:sz w:val="18"/>
                  <w:lang w:eastAsia="en-GB"/>
                </w:rPr>
                <w:t>m</w:t>
              </w:r>
            </w:ins>
            <w:ins w:id="438" w:author="RAN2#121" w:date="2023-03-14T19:05:00Z">
              <w:r w:rsidRPr="00C44B38">
                <w:rPr>
                  <w:rFonts w:ascii="Arial" w:eastAsia="Times New Roman" w:hAnsi="Arial"/>
                  <w:i/>
                  <w:sz w:val="18"/>
                  <w:lang w:eastAsia="en-GB"/>
                </w:rPr>
                <w:t>s</w:t>
              </w:r>
            </w:ins>
            <w:ins w:id="439" w:author="RAN2#121" w:date="2023-03-14T19:09:00Z">
              <w:r w:rsidR="00621449">
                <w:rPr>
                  <w:rFonts w:ascii="Arial" w:eastAsia="Times New Roman" w:hAnsi="Arial"/>
                  <w:i/>
                  <w:sz w:val="18"/>
                  <w:lang w:eastAsia="en-GB"/>
                </w:rPr>
                <w:t>2</w:t>
              </w:r>
            </w:ins>
            <w:ins w:id="440" w:author="RAN2#121" w:date="2023-03-14T19:05:00Z">
              <w:r w:rsidRPr="00C44B38">
                <w:rPr>
                  <w:rFonts w:ascii="Arial" w:eastAsia="Times New Roman" w:hAnsi="Arial"/>
                  <w:sz w:val="18"/>
                  <w:lang w:eastAsia="en-GB"/>
                </w:rPr>
                <w:t xml:space="preserve"> corresponds to </w:t>
              </w:r>
            </w:ins>
            <w:ins w:id="441"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proofErr w:type="spellStart"/>
            <w:ins w:id="442" w:author="RAN2#121" w:date="2023-03-14T19:05:00Z">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w:t>
              </w:r>
            </w:ins>
            <w:ins w:id="443" w:author="RAN2#121" w:date="2023-03-14T19:09:00Z">
              <w:r w:rsidR="004C45EC">
                <w:rPr>
                  <w:rFonts w:ascii="Arial" w:eastAsia="Times New Roman" w:hAnsi="Arial"/>
                  <w:i/>
                  <w:sz w:val="18"/>
                  <w:lang w:eastAsia="en-GB"/>
                </w:rPr>
                <w:t>3</w:t>
              </w:r>
            </w:ins>
            <w:ins w:id="444" w:author="RAN2#121" w:date="2023-03-14T19:05:00Z">
              <w:r w:rsidRPr="00C44B38">
                <w:rPr>
                  <w:rFonts w:ascii="Arial" w:eastAsia="Times New Roman" w:hAnsi="Arial"/>
                  <w:sz w:val="18"/>
                  <w:lang w:eastAsia="en-GB"/>
                </w:rPr>
                <w:t xml:space="preserve"> corresponds to </w:t>
              </w:r>
            </w:ins>
            <w:ins w:id="445" w:author="RAN2#121" w:date="2023-03-14T19:09:00Z">
              <w:r w:rsidR="004C45EC">
                <w:rPr>
                  <w:rFonts w:ascii="Arial" w:eastAsia="Times New Roman" w:hAnsi="Arial"/>
                  <w:sz w:val="18"/>
                  <w:lang w:eastAsia="en-GB"/>
                </w:rPr>
                <w:t>3</w:t>
              </w:r>
            </w:ins>
            <w:ins w:id="446" w:author="RAN2#121" w:date="2023-03-14T19:05:00Z">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and so on.</w:t>
              </w:r>
            </w:ins>
          </w:p>
        </w:tc>
      </w:tr>
      <w:tr w:rsidR="00392AF9" w:rsidRPr="00C44B38" w14:paraId="2CC43EF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proofErr w:type="spellStart"/>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roofErr w:type="spellEnd"/>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C44B38">
              <w:rPr>
                <w:rFonts w:ascii="Arial" w:eastAsia="Times New Roman" w:hAnsi="Arial"/>
                <w:b/>
                <w:i/>
                <w:sz w:val="18"/>
                <w:lang w:eastAsia="zh-CN"/>
              </w:rPr>
              <w:t>interferenceDirection</w:t>
            </w:r>
            <w:proofErr w:type="spellEnd"/>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minSchedulingOffsetPreference</w:t>
            </w:r>
            <w:proofErr w:type="spellEnd"/>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sz w:val="18"/>
                <w:lang w:eastAsia="sv-SE"/>
              </w:rPr>
              <w:t>minimumSchedulingOffset</w:t>
            </w:r>
            <w:proofErr w:type="spellEnd"/>
            <w:r w:rsidRPr="00C44B38">
              <w:rPr>
                <w:rFonts w:ascii="Arial" w:eastAsia="Times New Roman" w:hAnsi="Arial"/>
                <w:sz w:val="18"/>
                <w:lang w:eastAsia="sv-SE"/>
              </w:rPr>
              <w:t xml:space="preserve"> of cross-slot scheduling for power saving.</w:t>
            </w:r>
          </w:p>
        </w:tc>
      </w:tr>
      <w:tr w:rsidR="00392AF9" w:rsidRPr="00C44B38" w14:paraId="4304388C"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C44B38">
              <w:rPr>
                <w:rFonts w:ascii="Arial" w:eastAsia="Times New Roman" w:hAnsi="Arial"/>
                <w:b/>
                <w:bCs/>
                <w:i/>
                <w:iCs/>
                <w:sz w:val="18"/>
                <w:lang w:eastAsia="sv-SE"/>
              </w:rPr>
              <w:t>minSchedulingOffsetPreferenceExt</w:t>
            </w:r>
            <w:proofErr w:type="spellEnd"/>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iCs/>
                <w:sz w:val="18"/>
                <w:lang w:eastAsia="sv-SE"/>
              </w:rPr>
              <w:t>minimumSchedulingOffset</w:t>
            </w:r>
            <w:proofErr w:type="spellEnd"/>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musim-GapPreferenceList</w:t>
            </w:r>
            <w:proofErr w:type="spellEnd"/>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w:t>
            </w:r>
            <w:proofErr w:type="spellEnd"/>
            <w:r w:rsidRPr="00C44B38">
              <w:rPr>
                <w:rFonts w:ascii="Arial" w:eastAsia="Times New Roman" w:hAnsi="Arial"/>
                <w:b/>
                <w:i/>
                <w:sz w:val="18"/>
                <w:lang w:eastAsia="sv-SE"/>
              </w:rPr>
              <w:t>-</w:t>
            </w:r>
            <w:proofErr w:type="spellStart"/>
            <w:r w:rsidRPr="00C44B38">
              <w:rPr>
                <w:rFonts w:ascii="Arial" w:eastAsia="Times New Roman" w:hAnsi="Arial"/>
                <w:b/>
                <w:i/>
                <w:sz w:val="18"/>
                <w:lang w:eastAsia="sv-SE"/>
              </w:rPr>
              <w:t>PreferredRRC</w:t>
            </w:r>
            <w:proofErr w:type="spellEnd"/>
            <w:r w:rsidRPr="00C44B38">
              <w:rPr>
                <w:rFonts w:ascii="Arial" w:eastAsia="Times New Roman" w:hAnsi="Arial"/>
                <w:b/>
                <w:i/>
                <w:sz w:val="18"/>
                <w:lang w:eastAsia="sv-SE"/>
              </w:rPr>
              <w:t>-State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C44B38">
              <w:rPr>
                <w:rFonts w:ascii="Arial" w:eastAsia="Times New Roman" w:hAnsi="Arial"/>
                <w:b/>
                <w:i/>
                <w:sz w:val="18"/>
                <w:lang w:eastAsia="zh-CN"/>
              </w:rPr>
              <w:t>nonSDT-DataIndication</w:t>
            </w:r>
            <w:proofErr w:type="spellEnd"/>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 xml:space="preserve">Informs the network about the arrival of data and/or </w:t>
            </w:r>
            <w:proofErr w:type="spellStart"/>
            <w:r w:rsidRPr="00C44B38">
              <w:rPr>
                <w:rFonts w:ascii="Arial" w:eastAsia="Times New Roman" w:hAnsi="Arial"/>
                <w:sz w:val="18"/>
                <w:lang w:eastAsia="ja-JP"/>
              </w:rPr>
              <w:t>signaling</w:t>
            </w:r>
            <w:proofErr w:type="spellEnd"/>
            <w:r w:rsidRPr="00C44B38">
              <w:rPr>
                <w:rFonts w:ascii="Arial" w:eastAsia="Times New Roman" w:hAnsi="Arial"/>
                <w:sz w:val="18"/>
                <w:lang w:eastAsia="ja-JP"/>
              </w:rPr>
              <w:t xml:space="preserve"> mapped to radio bearers not configured for SDT while SDT procedure is ongoing.</w:t>
            </w:r>
          </w:p>
        </w:tc>
      </w:tr>
      <w:tr w:rsidR="00392AF9" w:rsidRPr="00C44B38" w14:paraId="1D6924B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lastRenderedPageBreak/>
              <w:t>preferredDRX-InactivityTimer</w:t>
            </w:r>
            <w:proofErr w:type="spellEnd"/>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milliSecond</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proofErr w:type="spellStart"/>
            <w:r w:rsidRPr="00C44B38">
              <w:rPr>
                <w:rFonts w:ascii="Arial" w:eastAsia="Times New Roman" w:hAnsi="Arial"/>
                <w:i/>
                <w:sz w:val="18"/>
                <w:lang w:eastAsia="en-GB"/>
              </w:rPr>
              <w:t>preferredDRX-InactivityTimer</w:t>
            </w:r>
            <w:proofErr w:type="spellEnd"/>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preferredDRX-LongCycle</w:t>
            </w:r>
            <w:proofErr w:type="spellEnd"/>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w:t>
            </w:r>
            <w:r w:rsidRPr="00C44B38">
              <w:rPr>
                <w:rFonts w:ascii="Arial" w:eastAsia="Times New Roman" w:hAnsi="Arial"/>
                <w:sz w:val="18"/>
                <w:szCs w:val="22"/>
                <w:lang w:eastAsia="sv-SE"/>
              </w:rPr>
              <w:t xml:space="preserve">If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proofErr w:type="spellStart"/>
            <w:r w:rsidRPr="00C44B38">
              <w:rPr>
                <w:rFonts w:ascii="Arial" w:eastAsia="Times New Roman" w:hAnsi="Arial"/>
                <w:i/>
                <w:sz w:val="18"/>
                <w:lang w:eastAsia="en-GB"/>
              </w:rPr>
              <w:t>preferredDRX-LongCycle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w:t>
            </w:r>
            <w:proofErr w:type="spellEnd"/>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preferredDRX-ShortCycleTimer</w:t>
            </w:r>
            <w:proofErr w:type="spellEnd"/>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1 corresponds to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2 corresponds to 2 *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proofErr w:type="spellStart"/>
            <w:r w:rsidRPr="00C44B38">
              <w:rPr>
                <w:rFonts w:ascii="Arial" w:eastAsia="Times New Roman" w:hAnsi="Arial"/>
                <w:i/>
                <w:sz w:val="18"/>
                <w:lang w:eastAsia="ja-JP"/>
              </w:rPr>
              <w:t>outOfConnected</w:t>
            </w:r>
            <w:proofErr w:type="spellEnd"/>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proofErr w:type="spellStart"/>
            <w:r w:rsidRPr="00C44B38">
              <w:rPr>
                <w:rFonts w:ascii="Arial" w:eastAsia="Times New Roman" w:hAnsi="Arial"/>
                <w:i/>
                <w:sz w:val="18"/>
                <w:lang w:eastAsia="ja-JP"/>
              </w:rPr>
              <w:t>connectedReporting</w:t>
            </w:r>
            <w:proofErr w:type="spellEnd"/>
            <w:r w:rsidRPr="00C44B38">
              <w:rPr>
                <w:rFonts w:ascii="Arial" w:eastAsia="Times New Roman" w:hAnsi="Arial"/>
                <w:sz w:val="18"/>
                <w:lang w:eastAsia="ja-JP"/>
              </w:rPr>
              <w:t>.</w:t>
            </w:r>
          </w:p>
        </w:tc>
      </w:tr>
      <w:tr w:rsidR="00392AF9" w:rsidRPr="00C44B38" w14:paraId="2B8A181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C44B38">
              <w:rPr>
                <w:rFonts w:ascii="Arial" w:eastAsia="Times New Roman" w:hAnsi="Arial"/>
                <w:b/>
                <w:i/>
                <w:sz w:val="18"/>
                <w:szCs w:val="18"/>
                <w:lang w:eastAsia="sv-SE"/>
              </w:rPr>
              <w:t>propagationDelayDifference</w:t>
            </w:r>
            <w:proofErr w:type="spellEnd"/>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i/>
                <w:sz w:val="18"/>
                <w:szCs w:val="18"/>
                <w:lang w:eastAsia="sv-SE"/>
              </w:rPr>
              <w:t xml:space="preserve">, </w:t>
            </w:r>
            <w:r w:rsidRPr="00C44B38">
              <w:rPr>
                <w:rFonts w:ascii="Arial" w:eastAsia="Times New Roman" w:hAnsi="Arial"/>
                <w:sz w:val="18"/>
                <w:szCs w:val="18"/>
                <w:lang w:eastAsia="sv-SE"/>
              </w:rPr>
              <w:t xml:space="preserve">defined as neighbour cell's service link propagation delay minus serving cell's service link propagation delay, in number of </w:t>
            </w:r>
            <w:proofErr w:type="spellStart"/>
            <w:r w:rsidRPr="00C44B38">
              <w:rPr>
                <w:rFonts w:ascii="Arial" w:eastAsia="Times New Roman" w:hAnsi="Arial"/>
                <w:sz w:val="18"/>
                <w:szCs w:val="18"/>
                <w:lang w:eastAsia="sv-SE"/>
              </w:rPr>
              <w:t>ms</w:t>
            </w:r>
            <w:proofErr w:type="spellEnd"/>
            <w:r w:rsidRPr="00C44B38">
              <w:rPr>
                <w:rFonts w:ascii="Arial" w:eastAsia="Times New Roman" w:hAnsi="Arial"/>
                <w:sz w:val="18"/>
                <w:szCs w:val="18"/>
                <w:lang w:eastAsia="sv-SE"/>
              </w:rPr>
              <w:t xml:space="preserve">. First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first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xml:space="preserve">, second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second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and so on.</w:t>
            </w:r>
          </w:p>
        </w:tc>
      </w:tr>
      <w:tr w:rsidR="00392AF9" w:rsidRPr="00C44B38" w14:paraId="787324A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proofErr w:type="spellStart"/>
            <w:r w:rsidRPr="00C44B38">
              <w:rPr>
                <w:rFonts w:ascii="Arial" w:eastAsia="Times New Roman" w:hAnsi="Arial"/>
                <w:i/>
                <w:iCs/>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w:t>
            </w:r>
            <w:proofErr w:type="gramStart"/>
            <w:r w:rsidRPr="00C44B38">
              <w:rPr>
                <w:rFonts w:ascii="Arial" w:eastAsia="Times New Roman" w:hAnsi="Arial"/>
                <w:sz w:val="18"/>
                <w:lang w:eastAsia="en-GB"/>
              </w:rPr>
              <w:t>downlink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w:t>
            </w:r>
            <w:proofErr w:type="gramStart"/>
            <w:r w:rsidRPr="00C44B38">
              <w:rPr>
                <w:rFonts w:ascii="Arial" w:eastAsia="Times New Roman" w:hAnsi="Arial"/>
                <w:sz w:val="18"/>
                <w:lang w:eastAsia="en-GB"/>
              </w:rPr>
              <w:t>downlink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sv-SE"/>
              </w:rPr>
              <w:t>reducedCCsUL</w:t>
            </w:r>
            <w:proofErr w:type="spellEnd"/>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w:t>
            </w:r>
            <w:proofErr w:type="gramStart"/>
            <w:r w:rsidRPr="00C44B38">
              <w:rPr>
                <w:rFonts w:ascii="Arial" w:eastAsia="Times New Roman" w:hAnsi="Arial"/>
                <w:sz w:val="18"/>
                <w:lang w:eastAsia="en-GB"/>
              </w:rPr>
              <w:t>uplink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w:t>
            </w:r>
            <w:proofErr w:type="gramStart"/>
            <w:r w:rsidRPr="00C44B38">
              <w:rPr>
                <w:rFonts w:ascii="Arial" w:eastAsia="Times New Roman" w:hAnsi="Arial"/>
                <w:sz w:val="18"/>
                <w:lang w:eastAsia="en-GB"/>
              </w:rPr>
              <w:t>uplink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proofErr w:type="spellStart"/>
            <w:r w:rsidRPr="00C44B38">
              <w:rPr>
                <w:rFonts w:ascii="Arial" w:eastAsia="Times New Roman" w:hAnsi="Arial"/>
                <w:i/>
                <w:iCs/>
                <w:sz w:val="18"/>
                <w:lang w:eastAsia="ja-JP"/>
              </w:rPr>
              <w:t>ReferenceTimeInfo</w:t>
            </w:r>
            <w:proofErr w:type="spellEnd"/>
            <w:r w:rsidRPr="00C44B38">
              <w:rPr>
                <w:rFonts w:ascii="Arial" w:eastAsia="Times New Roman" w:hAnsi="Arial"/>
                <w:sz w:val="18"/>
                <w:lang w:eastAsia="ja-JP"/>
              </w:rPr>
              <w:t>.</w:t>
            </w:r>
          </w:p>
        </w:tc>
      </w:tr>
      <w:tr w:rsidR="00392AF9" w:rsidRPr="00C44B38" w14:paraId="2E0BBE9F"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resumeCause</w:t>
            </w:r>
            <w:proofErr w:type="spellEnd"/>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rlm-MeasRelaxationState</w:t>
            </w:r>
            <w:proofErr w:type="spellEnd"/>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w:t>
            </w:r>
            <w:r w:rsidRPr="00C44B38">
              <w:rPr>
                <w:rFonts w:ascii="Arial" w:eastAsia="DengXian"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rrm-MeasRelaxationFulfilment</w:t>
            </w:r>
            <w:proofErr w:type="spellEnd"/>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sl</w:t>
            </w:r>
            <w:proofErr w:type="spellEnd"/>
            <w:r w:rsidRPr="00C44B38">
              <w:rPr>
                <w:rFonts w:ascii="Arial" w:eastAsia="Times New Roman" w:hAnsi="Arial"/>
                <w:b/>
                <w:bCs/>
                <w:i/>
                <w:iCs/>
                <w:sz w:val="18"/>
                <w:lang w:eastAsia="zh-CN"/>
              </w:rPr>
              <w:t>-QoS-</w:t>
            </w:r>
            <w:proofErr w:type="spellStart"/>
            <w:r w:rsidRPr="00C44B38">
              <w:rPr>
                <w:rFonts w:ascii="Arial" w:eastAsia="Times New Roman" w:hAnsi="Arial"/>
                <w:b/>
                <w:bCs/>
                <w:i/>
                <w:iCs/>
                <w:sz w:val="18"/>
                <w:lang w:eastAsia="zh-CN"/>
              </w:rPr>
              <w:t>FlowIdentity</w:t>
            </w:r>
            <w:proofErr w:type="spellEnd"/>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 xml:space="preserve">This identity uniquely identifies one </w:t>
            </w:r>
            <w:proofErr w:type="spellStart"/>
            <w:r w:rsidRPr="00C44B38">
              <w:rPr>
                <w:rFonts w:ascii="Arial" w:eastAsia="Times New Roman" w:hAnsi="Arial" w:cs="Arial"/>
                <w:sz w:val="18"/>
                <w:lang w:eastAsia="zh-CN"/>
              </w:rPr>
              <w:t>sidelink</w:t>
            </w:r>
            <w:proofErr w:type="spellEnd"/>
            <w:r w:rsidRPr="00C44B38">
              <w:rPr>
                <w:rFonts w:ascii="Arial" w:eastAsia="Times New Roman" w:hAnsi="Arial" w:cs="Arial"/>
                <w:sz w:val="18"/>
                <w:lang w:eastAsia="zh-CN"/>
              </w:rPr>
              <w:t xml:space="preserve"> QoS flow between the UE and the network in the scope of UE, which is unique for different destination and cast type.</w:t>
            </w:r>
          </w:p>
        </w:tc>
      </w:tr>
      <w:tr w:rsidR="00392AF9" w:rsidRPr="00C44B38" w14:paraId="022B97C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C44B38">
              <w:rPr>
                <w:rFonts w:ascii="Arial" w:eastAsia="Times New Roman" w:hAnsi="Arial"/>
                <w:b/>
                <w:bCs/>
                <w:i/>
                <w:iCs/>
                <w:sz w:val="18"/>
                <w:lang w:eastAsia="en-GB"/>
              </w:rPr>
              <w:lastRenderedPageBreak/>
              <w:t>sl</w:t>
            </w:r>
            <w:proofErr w:type="spellEnd"/>
            <w:r w:rsidRPr="00C44B38">
              <w:rPr>
                <w:rFonts w:ascii="Arial" w:eastAsia="Times New Roman" w:hAnsi="Arial"/>
                <w:b/>
                <w:bCs/>
                <w:i/>
                <w:iCs/>
                <w:sz w:val="18"/>
                <w:lang w:eastAsia="en-GB"/>
              </w:rPr>
              <w:t>-UE-</w:t>
            </w:r>
            <w:proofErr w:type="spellStart"/>
            <w:r w:rsidRPr="00C44B38">
              <w:rPr>
                <w:rFonts w:ascii="Arial" w:eastAsia="Times New Roman" w:hAnsi="Arial"/>
                <w:b/>
                <w:bCs/>
                <w:i/>
                <w:iCs/>
                <w:sz w:val="18"/>
                <w:lang w:eastAsia="en-GB"/>
              </w:rPr>
              <w:t>AssistanceInformationNR</w:t>
            </w:r>
            <w:proofErr w:type="spellEnd"/>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 xml:space="preserve">Indicates the traffic characteristic of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w:t>
            </w:r>
            <w:proofErr w:type="spellStart"/>
            <w:r w:rsidRPr="00C44B38">
              <w:rPr>
                <w:rFonts w:ascii="Arial" w:eastAsia="Times New Roman" w:hAnsi="Arial" w:cs="Arial"/>
                <w:i/>
                <w:iCs/>
                <w:sz w:val="18"/>
                <w:lang w:eastAsia="en-GB"/>
              </w:rPr>
              <w:t>TrafficPatternInfo</w:t>
            </w:r>
            <w:proofErr w:type="spellEnd"/>
            <w:r w:rsidRPr="00C44B38">
              <w:rPr>
                <w:rFonts w:ascii="Arial" w:eastAsia="Times New Roman" w:hAnsi="Arial" w:cs="Arial"/>
                <w:i/>
                <w:iCs/>
                <w:sz w:val="18"/>
                <w:lang w:eastAsia="en-GB"/>
              </w:rPr>
              <w:t>,</w:t>
            </w:r>
            <w:r w:rsidRPr="00C44B38">
              <w:rPr>
                <w:rFonts w:ascii="Arial" w:eastAsia="Times New Roman" w:hAnsi="Arial"/>
                <w:sz w:val="18"/>
                <w:lang w:eastAsia="en-GB"/>
              </w:rPr>
              <w:t xml:space="preserve"> that are setup for NR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communication.</w:t>
            </w:r>
          </w:p>
        </w:tc>
      </w:tr>
      <w:tr w:rsidR="001D02BD" w:rsidRPr="00C44B38" w14:paraId="3F5CFC62" w14:textId="77777777" w:rsidTr="00381DD8">
        <w:trPr>
          <w:cantSplit/>
          <w:ins w:id="447"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48" w:author="RAN2#121" w:date="2023-03-14T19:16:00Z"/>
                <w:rFonts w:ascii="Arial" w:eastAsia="Times New Roman" w:hAnsi="Arial"/>
                <w:b/>
                <w:bCs/>
                <w:i/>
                <w:iCs/>
                <w:sz w:val="18"/>
                <w:lang w:eastAsia="en-GB"/>
              </w:rPr>
            </w:pPr>
            <w:proofErr w:type="spellStart"/>
            <w:ins w:id="449"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proofErr w:type="spellEnd"/>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50" w:author="RAN2#121" w:date="2023-03-14T19:16:00Z"/>
                <w:rFonts w:ascii="Arial" w:eastAsia="Times New Roman" w:hAnsi="Arial"/>
                <w:b/>
                <w:bCs/>
                <w:i/>
                <w:iCs/>
                <w:sz w:val="18"/>
                <w:lang w:eastAsia="en-GB"/>
              </w:rPr>
            </w:pPr>
            <w:ins w:id="451"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33A6348D" w14:textId="77777777" w:rsidTr="00381DD8">
        <w:trPr>
          <w:cantSplit/>
          <w:ins w:id="452"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53" w:author="RAN2#121" w:date="2023-03-14T19:16:00Z"/>
                <w:rFonts w:ascii="Arial" w:eastAsia="Times New Roman" w:hAnsi="Arial"/>
                <w:b/>
                <w:bCs/>
                <w:i/>
                <w:iCs/>
                <w:sz w:val="18"/>
                <w:lang w:eastAsia="en-GB"/>
              </w:rPr>
            </w:pPr>
            <w:proofErr w:type="spellStart"/>
            <w:ins w:id="454" w:author="RAN2#121" w:date="2023-03-14T19:16:00Z">
              <w:r w:rsidRPr="004F0048">
                <w:rPr>
                  <w:rFonts w:ascii="Arial" w:eastAsia="Times New Roman" w:hAnsi="Arial"/>
                  <w:b/>
                  <w:bCs/>
                  <w:i/>
                  <w:iCs/>
                  <w:sz w:val="18"/>
                  <w:lang w:eastAsia="en-GB"/>
                </w:rPr>
                <w:t>startOffset</w:t>
              </w:r>
              <w:proofErr w:type="spellEnd"/>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55" w:author="RAN2#121" w:date="2023-03-14T19:16:00Z"/>
                <w:rFonts w:ascii="Arial" w:eastAsia="Times New Roman" w:hAnsi="Arial"/>
                <w:b/>
                <w:bCs/>
                <w:i/>
                <w:iCs/>
                <w:sz w:val="18"/>
                <w:lang w:eastAsia="en-GB"/>
              </w:rPr>
            </w:pPr>
            <w:ins w:id="456"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 xml:space="preserve">in multiples of 1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5E65DC9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victimSystemType</w:t>
            </w:r>
            <w:proofErr w:type="spellEnd"/>
          </w:p>
          <w:p w14:paraId="51D3F93B" w14:textId="07CF3110"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57"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proofErr w:type="spellStart"/>
            <w:r w:rsidRPr="00C44B38">
              <w:rPr>
                <w:rFonts w:ascii="Arial" w:eastAsia="Times New Roman" w:hAnsi="Arial"/>
                <w:i/>
                <w:sz w:val="18"/>
                <w:lang w:eastAsia="sv-SE"/>
              </w:rPr>
              <w:t>gps</w:t>
            </w:r>
            <w:proofErr w:type="spellEnd"/>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glonass</w:t>
            </w:r>
            <w:proofErr w:type="spellEnd"/>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galileo</w:t>
            </w:r>
            <w:proofErr w:type="spellEnd"/>
            <w:r w:rsidRPr="00C44B38">
              <w:rPr>
                <w:rFonts w:ascii="Arial" w:eastAsia="Times New Roman" w:hAnsi="Arial"/>
                <w:sz w:val="18"/>
                <w:lang w:eastAsia="zh-CN"/>
              </w:rPr>
              <w:t xml:space="preserve"> and </w:t>
            </w:r>
            <w:proofErr w:type="spellStart"/>
            <w:r w:rsidRPr="00C44B38">
              <w:rPr>
                <w:rFonts w:ascii="Arial" w:eastAsia="Times New Roman" w:hAnsi="Arial"/>
                <w:i/>
                <w:sz w:val="18"/>
                <w:lang w:eastAsia="zh-CN"/>
              </w:rPr>
              <w:t>navIC</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proofErr w:type="spellStart"/>
            <w:r w:rsidRPr="00C44B38">
              <w:rPr>
                <w:rFonts w:ascii="Arial" w:eastAsia="Times New Roman" w:hAnsi="Arial"/>
                <w:i/>
                <w:sz w:val="18"/>
                <w:lang w:eastAsia="sv-SE"/>
              </w:rPr>
              <w:t>wlan</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proofErr w:type="spellStart"/>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w:t>
            </w:r>
            <w:proofErr w:type="spellStart"/>
            <w:r w:rsidRPr="00C44B38">
              <w:rPr>
                <w:rFonts w:ascii="Arial" w:eastAsia="Times New Roman" w:hAnsi="Arial"/>
                <w:b/>
                <w:i/>
                <w:sz w:val="18"/>
                <w:lang w:eastAsia="ja-JP"/>
              </w:rPr>
              <w:t>TrafficPatternInfo</w:t>
            </w:r>
            <w:proofErr w:type="spellEnd"/>
            <w:r w:rsidRPr="00C44B38">
              <w:rPr>
                <w:rFonts w:ascii="Arial" w:eastAsia="Times New Roman" w:hAnsi="Arial"/>
                <w:b/>
                <w:i/>
                <w:sz w:val="18"/>
                <w:lang w:eastAsia="ja-JP"/>
              </w:rPr>
              <w:t xml:space="preserve"> field descriptions</w:t>
            </w:r>
          </w:p>
        </w:tc>
      </w:tr>
      <w:tr w:rsidR="00C44B38" w:rsidRPr="00C44B38" w14:paraId="110DC84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m</w:t>
            </w:r>
            <w:r w:rsidRPr="00C44B38">
              <w:rPr>
                <w:rFonts w:ascii="Arial" w:eastAsia="Times New Roman" w:hAnsi="Arial"/>
                <w:b/>
                <w:i/>
                <w:sz w:val="18"/>
                <w:lang w:eastAsia="ja-JP"/>
              </w:rPr>
              <w:t>essageSize</w:t>
            </w:r>
            <w:proofErr w:type="spellEnd"/>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SimSun"/>
          <w:lang w:eastAsia="zh-CN"/>
        </w:rPr>
      </w:pPr>
    </w:p>
    <w:p w14:paraId="4ECB7C21" w14:textId="77777777" w:rsidR="00B23B51" w:rsidRDefault="00B23B51" w:rsidP="00B23B51">
      <w:pPr>
        <w:rPr>
          <w:rFonts w:eastAsia="SimSun"/>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58" w:name="_Toc60777158"/>
      <w:bookmarkStart w:id="459" w:name="_Toc124713087"/>
      <w:bookmarkStart w:id="460"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58"/>
      <w:bookmarkEnd w:id="459"/>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61" w:name="_Toc60777187"/>
      <w:bookmarkStart w:id="462" w:name="_Toc124713118"/>
      <w:bookmarkEnd w:id="460"/>
      <w:r w:rsidRPr="006D6559">
        <w:rPr>
          <w:rFonts w:ascii="Arial" w:eastAsia="Times New Roman" w:hAnsi="Arial"/>
          <w:sz w:val="24"/>
          <w:lang w:eastAsia="ja-JP"/>
        </w:rPr>
        <w:t>–</w:t>
      </w:r>
      <w:r w:rsidRPr="006D6559">
        <w:rPr>
          <w:rFonts w:ascii="Arial" w:eastAsia="Times New Roman" w:hAnsi="Arial"/>
          <w:sz w:val="24"/>
          <w:lang w:eastAsia="ja-JP"/>
        </w:rPr>
        <w:tab/>
      </w:r>
      <w:proofErr w:type="spellStart"/>
      <w:r w:rsidRPr="006D6559">
        <w:rPr>
          <w:rFonts w:ascii="Arial" w:eastAsia="Times New Roman" w:hAnsi="Arial"/>
          <w:i/>
          <w:sz w:val="24"/>
          <w:lang w:eastAsia="ja-JP"/>
        </w:rPr>
        <w:t>CellGroupConfig</w:t>
      </w:r>
      <w:bookmarkEnd w:id="461"/>
      <w:bookmarkEnd w:id="462"/>
      <w:proofErr w:type="spellEnd"/>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proofErr w:type="spellStart"/>
      <w:r w:rsidRPr="006D6559">
        <w:rPr>
          <w:rFonts w:eastAsia="Times New Roman"/>
          <w:i/>
          <w:lang w:eastAsia="ja-JP"/>
        </w:rPr>
        <w:t>CellGroupConfig</w:t>
      </w:r>
      <w:proofErr w:type="spellEnd"/>
      <w:r w:rsidRPr="006D6559">
        <w:rPr>
          <w:rFonts w:eastAsia="Times New Roman"/>
          <w:i/>
          <w:lang w:eastAsia="ja-JP"/>
        </w:rPr>
        <w:t xml:space="preserve">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6D6559">
        <w:rPr>
          <w:rFonts w:eastAsia="Times New Roman"/>
          <w:lang w:eastAsia="ja-JP"/>
        </w:rPr>
        <w:t>SpCell</w:t>
      </w:r>
      <w:proofErr w:type="spellEnd"/>
      <w:r w:rsidRPr="006D6559">
        <w:rPr>
          <w:rFonts w:eastAsia="Times New Roman"/>
          <w:lang w:eastAsia="ja-JP"/>
        </w:rPr>
        <w:t>) and one or more secondary cells (</w:t>
      </w:r>
      <w:proofErr w:type="spellStart"/>
      <w:r w:rsidRPr="006D6559">
        <w:rPr>
          <w:rFonts w:eastAsia="Times New Roman"/>
          <w:lang w:eastAsia="ja-JP"/>
        </w:rPr>
        <w:t>SCells</w:t>
      </w:r>
      <w:proofErr w:type="spellEnd"/>
      <w:r w:rsidRPr="006D6559">
        <w:rPr>
          <w:rFonts w:eastAsia="Times New Roman"/>
          <w:lang w:eastAsia="ja-JP"/>
        </w:rPr>
        <w:t>).</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6D6559">
        <w:rPr>
          <w:rFonts w:ascii="Arial" w:eastAsia="Times New Roman" w:hAnsi="Arial"/>
          <w:b/>
          <w:bCs/>
          <w:i/>
          <w:iCs/>
          <w:lang w:eastAsia="ja-JP"/>
        </w:rPr>
        <w:lastRenderedPageBreak/>
        <w:t>CellGroupConfig</w:t>
      </w:r>
      <w:proofErr w:type="spellEnd"/>
      <w:r w:rsidRPr="006D6559">
        <w:rPr>
          <w:rFonts w:ascii="Arial" w:eastAsia="Times New Roman" w:hAnsi="Arial"/>
          <w:b/>
          <w:bCs/>
          <w:i/>
          <w:iCs/>
          <w:lang w:eastAsia="ja-JP"/>
        </w:rPr>
        <w:t xml:space="preserve">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3"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64"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5" w:author="RAN2#121" w:date="2023-03-14T14:45:00Z"/>
          <w:rFonts w:ascii="Courier New" w:eastAsia="Times New Roman" w:hAnsi="Courier New"/>
          <w:noProof/>
          <w:sz w:val="16"/>
          <w:lang w:eastAsia="en-GB"/>
        </w:rPr>
      </w:pPr>
      <w:ins w:id="466"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7" w:author="RAN2#121" w:date="2023-03-14T14:45:00Z"/>
          <w:rFonts w:ascii="Courier New" w:eastAsia="Times New Roman" w:hAnsi="Courier New"/>
          <w:noProof/>
          <w:color w:val="808080"/>
          <w:sz w:val="16"/>
          <w:lang w:eastAsia="en-GB"/>
        </w:rPr>
      </w:pPr>
      <w:ins w:id="468" w:author="RAN2#121" w:date="2023-03-14T14:45:00Z">
        <w:r w:rsidRPr="006D6559">
          <w:rPr>
            <w:rFonts w:ascii="Courier New" w:eastAsia="Times New Roman" w:hAnsi="Courier New"/>
            <w:noProof/>
            <w:sz w:val="16"/>
            <w:lang w:eastAsia="en-GB"/>
          </w:rPr>
          <w:t xml:space="preserve">    </w:t>
        </w:r>
      </w:ins>
      <w:ins w:id="469" w:author="RAN2#121" w:date="2023-03-14T14:46:00Z">
        <w:r w:rsidR="004117BA">
          <w:rPr>
            <w:rFonts w:ascii="Courier New" w:eastAsia="Times New Roman" w:hAnsi="Courier New"/>
            <w:noProof/>
            <w:sz w:val="16"/>
            <w:lang w:eastAsia="en-GB"/>
          </w:rPr>
          <w:t>autonomousDenialParam</w:t>
        </w:r>
      </w:ins>
      <w:ins w:id="470" w:author="RAN2#121" w:date="2023-03-15T09:48:00Z">
        <w:r w:rsidR="00EF17EA">
          <w:rPr>
            <w:rFonts w:ascii="Courier New" w:eastAsia="Times New Roman" w:hAnsi="Courier New"/>
            <w:noProof/>
            <w:sz w:val="16"/>
            <w:lang w:eastAsia="en-GB"/>
          </w:rPr>
          <w:t>e</w:t>
        </w:r>
      </w:ins>
      <w:ins w:id="471"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72" w:author="RAN2#121" w:date="2023-03-15T09:48:00Z">
        <w:r w:rsidR="000C71DD">
          <w:rPr>
            <w:rFonts w:ascii="Courier New" w:eastAsia="Times New Roman" w:hAnsi="Courier New"/>
            <w:noProof/>
            <w:sz w:val="16"/>
            <w:lang w:eastAsia="en-GB"/>
          </w:rPr>
          <w:t>e</w:t>
        </w:r>
      </w:ins>
      <w:ins w:id="473"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4" w:author="RAN2#121" w:date="2023-03-14T14:45:00Z"/>
          <w:rFonts w:ascii="Courier New" w:eastAsia="Times New Roman" w:hAnsi="Courier New"/>
          <w:noProof/>
          <w:sz w:val="16"/>
          <w:lang w:eastAsia="en-GB"/>
        </w:rPr>
      </w:pPr>
      <w:ins w:id="475"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76"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8"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9" w:author="RAN2#121" w:date="2023-03-14T14:49:00Z"/>
          <w:rFonts w:ascii="Courier New" w:eastAsia="Times New Roman" w:hAnsi="Courier New"/>
          <w:noProof/>
          <w:sz w:val="16"/>
          <w:lang w:eastAsia="en-GB"/>
        </w:rPr>
      </w:pPr>
      <w:ins w:id="480" w:author="RAN2#121" w:date="2023-03-15T09:48:00Z">
        <w:r>
          <w:rPr>
            <w:rFonts w:ascii="Courier New" w:eastAsia="Times New Roman" w:hAnsi="Courier New"/>
            <w:noProof/>
            <w:sz w:val="16"/>
            <w:lang w:eastAsia="en-GB"/>
          </w:rPr>
          <w:t>AutonomousDenialParameters</w:t>
        </w:r>
      </w:ins>
      <w:ins w:id="481"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82" w:author="RAN2#121" w:date="2023-03-15T09:50:00Z">
        <w:r w:rsidR="001C6BE2">
          <w:rPr>
            <w:rFonts w:ascii="Courier New" w:eastAsia="Times New Roman" w:hAnsi="Courier New"/>
            <w:noProof/>
            <w:sz w:val="16"/>
            <w:lang w:eastAsia="en-GB"/>
          </w:rPr>
          <w:t xml:space="preserve"> </w:t>
        </w:r>
      </w:ins>
      <w:ins w:id="483"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84" w:author="RAN2#121" w:date="2023-03-14T14:51:00Z"/>
        </w:rPr>
      </w:pPr>
      <w:ins w:id="485" w:author="RAN2#121" w:date="2023-03-14T14:49:00Z">
        <w:r w:rsidRPr="006D6559">
          <w:t xml:space="preserve">    </w:t>
        </w:r>
      </w:ins>
      <w:ins w:id="486"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487" w:author="RAN2#121" w:date="2023-03-14T14:49:00Z"/>
        </w:rPr>
      </w:pPr>
      <w:ins w:id="488"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9" w:author="RAN2#121" w:date="2023-03-14T14:49:00Z"/>
          <w:rFonts w:ascii="Courier New" w:eastAsia="Times New Roman" w:hAnsi="Courier New"/>
          <w:noProof/>
          <w:sz w:val="16"/>
          <w:lang w:eastAsia="en-GB"/>
        </w:rPr>
      </w:pPr>
      <w:ins w:id="490"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76"/>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491"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381DD8">
        <w:trPr>
          <w:ins w:id="492"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381DD8">
            <w:pPr>
              <w:keepNext/>
              <w:keepLines/>
              <w:overflowPunct w:val="0"/>
              <w:autoSpaceDE w:val="0"/>
              <w:autoSpaceDN w:val="0"/>
              <w:adjustRightInd w:val="0"/>
              <w:spacing w:after="0" w:line="240" w:lineRule="auto"/>
              <w:jc w:val="center"/>
              <w:textAlignment w:val="baseline"/>
              <w:rPr>
                <w:ins w:id="493" w:author="RAN2#121" w:date="2023-03-14T14:50:00Z"/>
                <w:rFonts w:ascii="Arial" w:eastAsia="Calibri" w:hAnsi="Arial"/>
                <w:b/>
                <w:i/>
                <w:sz w:val="18"/>
                <w:szCs w:val="22"/>
                <w:lang w:eastAsia="sv-SE"/>
              </w:rPr>
            </w:pPr>
            <w:proofErr w:type="spellStart"/>
            <w:ins w:id="494" w:author="RAN2#121" w:date="2023-03-14T14:50:00Z">
              <w:r w:rsidRPr="00535313">
                <w:rPr>
                  <w:rFonts w:ascii="Arial" w:eastAsia="Calibri" w:hAnsi="Arial"/>
                  <w:b/>
                  <w:i/>
                  <w:sz w:val="18"/>
                  <w:szCs w:val="22"/>
                  <w:lang w:eastAsia="sv-SE"/>
                </w:rPr>
                <w:t>AutonomousDenialParamters</w:t>
              </w:r>
              <w:proofErr w:type="spellEnd"/>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381DD8">
        <w:trPr>
          <w:ins w:id="495"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381DD8">
            <w:pPr>
              <w:keepNext/>
              <w:keepLines/>
              <w:overflowPunct w:val="0"/>
              <w:autoSpaceDE w:val="0"/>
              <w:autoSpaceDN w:val="0"/>
              <w:adjustRightInd w:val="0"/>
              <w:spacing w:after="0" w:line="240" w:lineRule="auto"/>
              <w:jc w:val="left"/>
              <w:textAlignment w:val="baseline"/>
              <w:rPr>
                <w:ins w:id="496" w:author="RAN2#121" w:date="2023-03-14T14:50:00Z"/>
                <w:rFonts w:ascii="Arial" w:eastAsia="Calibri" w:hAnsi="Arial"/>
                <w:b/>
                <w:bCs/>
                <w:i/>
                <w:iCs/>
                <w:sz w:val="18"/>
                <w:lang w:eastAsia="sv-SE"/>
              </w:rPr>
            </w:pPr>
            <w:proofErr w:type="spellStart"/>
            <w:ins w:id="497" w:author="RAN2#121" w:date="2023-03-14T14:54:00Z">
              <w:r w:rsidRPr="009017D4">
                <w:rPr>
                  <w:rFonts w:ascii="Arial" w:eastAsia="Calibri" w:hAnsi="Arial"/>
                  <w:b/>
                  <w:bCs/>
                  <w:i/>
                  <w:iCs/>
                  <w:sz w:val="18"/>
                  <w:lang w:eastAsia="sv-SE"/>
                </w:rPr>
                <w:t>autonomousDenialSlots</w:t>
              </w:r>
            </w:ins>
            <w:proofErr w:type="spellEnd"/>
          </w:p>
          <w:p w14:paraId="0A0BA0A0" w14:textId="45AD5522" w:rsidR="00E235B7" w:rsidRPr="006D6559" w:rsidRDefault="003F2690" w:rsidP="00381DD8">
            <w:pPr>
              <w:keepNext/>
              <w:keepLines/>
              <w:overflowPunct w:val="0"/>
              <w:autoSpaceDE w:val="0"/>
              <w:autoSpaceDN w:val="0"/>
              <w:adjustRightInd w:val="0"/>
              <w:spacing w:after="0" w:line="240" w:lineRule="auto"/>
              <w:jc w:val="left"/>
              <w:textAlignment w:val="baseline"/>
              <w:rPr>
                <w:ins w:id="498" w:author="RAN2#121" w:date="2023-03-14T14:50:00Z"/>
                <w:rFonts w:ascii="Arial" w:eastAsia="Calibri" w:hAnsi="Arial"/>
                <w:sz w:val="18"/>
                <w:lang w:eastAsia="sv-SE"/>
              </w:rPr>
            </w:pPr>
            <w:ins w:id="499"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00" w:author="RAN2#121" w:date="2023-03-14T14:56:00Z">
              <w:r w:rsidR="00CF6CD6">
                <w:rPr>
                  <w:rFonts w:ascii="Arial" w:eastAsia="Calibri" w:hAnsi="Arial"/>
                  <w:sz w:val="18"/>
                  <w:lang w:eastAsia="sv-SE"/>
                </w:rPr>
                <w:t>slots</w:t>
              </w:r>
            </w:ins>
            <w:ins w:id="501"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381DD8">
        <w:trPr>
          <w:ins w:id="502"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381DD8">
            <w:pPr>
              <w:keepNext/>
              <w:keepLines/>
              <w:overflowPunct w:val="0"/>
              <w:autoSpaceDE w:val="0"/>
              <w:autoSpaceDN w:val="0"/>
              <w:adjustRightInd w:val="0"/>
              <w:spacing w:after="0" w:line="240" w:lineRule="auto"/>
              <w:jc w:val="left"/>
              <w:textAlignment w:val="baseline"/>
              <w:rPr>
                <w:ins w:id="503" w:author="RAN2#121" w:date="2023-03-14T14:50:00Z"/>
                <w:rFonts w:ascii="Arial" w:eastAsia="Calibri" w:hAnsi="Arial"/>
                <w:b/>
                <w:bCs/>
                <w:i/>
                <w:iCs/>
                <w:sz w:val="18"/>
                <w:lang w:eastAsia="sv-SE"/>
              </w:rPr>
            </w:pPr>
            <w:proofErr w:type="spellStart"/>
            <w:ins w:id="504" w:author="RAN2#121" w:date="2023-03-14T14:54:00Z">
              <w:r w:rsidRPr="00463208">
                <w:rPr>
                  <w:rFonts w:ascii="Arial" w:eastAsia="Calibri" w:hAnsi="Arial"/>
                  <w:b/>
                  <w:bCs/>
                  <w:i/>
                  <w:iCs/>
                  <w:sz w:val="18"/>
                  <w:lang w:eastAsia="sv-SE"/>
                </w:rPr>
                <w:t>autonomousDenialValidity</w:t>
              </w:r>
            </w:ins>
            <w:proofErr w:type="spellEnd"/>
          </w:p>
          <w:p w14:paraId="54CEBE43" w14:textId="53A27C54" w:rsidR="00E235B7" w:rsidRPr="006D6559" w:rsidRDefault="000E2CE1" w:rsidP="00381DD8">
            <w:pPr>
              <w:keepNext/>
              <w:keepLines/>
              <w:overflowPunct w:val="0"/>
              <w:autoSpaceDE w:val="0"/>
              <w:autoSpaceDN w:val="0"/>
              <w:adjustRightInd w:val="0"/>
              <w:spacing w:after="0" w:line="240" w:lineRule="auto"/>
              <w:jc w:val="left"/>
              <w:textAlignment w:val="baseline"/>
              <w:rPr>
                <w:ins w:id="505" w:author="RAN2#121" w:date="2023-03-14T14:50:00Z"/>
                <w:rFonts w:ascii="Arial" w:eastAsia="Calibri" w:hAnsi="Arial"/>
                <w:sz w:val="18"/>
                <w:lang w:eastAsia="sv-SE"/>
              </w:rPr>
            </w:pPr>
            <w:ins w:id="506"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dlCarrier</w:t>
            </w:r>
            <w:proofErr w:type="spellEnd"/>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ulCarrier</w:t>
            </w:r>
            <w:proofErr w:type="spellEnd"/>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CellGroupConfig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420B72B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ChannelToAddModList</w:t>
            </w:r>
            <w:proofErr w:type="spellEnd"/>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ChannelToReleaseList</w:t>
            </w:r>
            <w:proofErr w:type="spellEnd"/>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381DD8">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6D6559">
              <w:rPr>
                <w:rFonts w:ascii="Arial" w:eastAsia="Times New Roman" w:hAnsi="Arial"/>
                <w:i/>
                <w:iCs/>
                <w:sz w:val="18"/>
                <w:lang w:eastAsia="sv-SE"/>
              </w:rPr>
              <w:t>lte</w:t>
            </w:r>
            <w:proofErr w:type="spellEnd"/>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381DD8">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proofErr w:type="spellStart"/>
            <w:r w:rsidRPr="006D6559">
              <w:rPr>
                <w:rFonts w:ascii="Arial" w:eastAsia="Times New Roman" w:hAnsi="Arial"/>
                <w:i/>
                <w:iCs/>
                <w:sz w:val="18"/>
                <w:lang w:eastAsia="sv-SE"/>
              </w:rPr>
              <w:t>scg</w:t>
            </w:r>
            <w:proofErr w:type="spellEnd"/>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w:t>
            </w:r>
            <w:proofErr w:type="spellStart"/>
            <w:r w:rsidRPr="006D6559">
              <w:rPr>
                <w:rFonts w:ascii="Arial" w:eastAsia="Calibri" w:hAnsi="Arial"/>
                <w:b/>
                <w:i/>
                <w:sz w:val="18"/>
                <w:szCs w:val="22"/>
                <w:lang w:eastAsia="sv-SE"/>
              </w:rPr>
              <w:t>CellGroupConfig</w:t>
            </w:r>
            <w:proofErr w:type="spellEnd"/>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rlc-BearerToAddModList</w:t>
            </w:r>
            <w:proofErr w:type="spellEnd"/>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w:t>
            </w:r>
            <w:proofErr w:type="spellEnd"/>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6D6559">
              <w:rPr>
                <w:rFonts w:ascii="Arial" w:eastAsia="Calibri" w:hAnsi="Arial"/>
                <w:sz w:val="18"/>
                <w:szCs w:val="22"/>
                <w:lang w:eastAsia="sv-SE"/>
              </w:rPr>
              <w:t>modified</w:t>
            </w:r>
            <w:proofErr w:type="gramEnd"/>
            <w:r w:rsidRPr="006D6559">
              <w:rPr>
                <w:rFonts w:ascii="Arial" w:eastAsia="Calibri" w:hAnsi="Arial"/>
                <w:sz w:val="18"/>
                <w:szCs w:val="22"/>
                <w:lang w:eastAsia="sv-SE"/>
              </w:rPr>
              <w:t xml:space="preserve"> or any serving cell is added or removed.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381DD8">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reportUplinkTxDirectCurrentMoreCarrier</w:t>
            </w:r>
            <w:proofErr w:type="spellEnd"/>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6D6559">
              <w:rPr>
                <w:rFonts w:ascii="Arial" w:eastAsia="Calibri" w:hAnsi="Arial"/>
                <w:bCs/>
                <w:i/>
                <w:sz w:val="18"/>
                <w:szCs w:val="22"/>
                <w:lang w:eastAsia="sv-SE"/>
              </w:rPr>
              <w:t>CellGroupConfig</w:t>
            </w:r>
            <w:proofErr w:type="spellEnd"/>
            <w:r w:rsidRPr="006D6559">
              <w:rPr>
                <w:rFonts w:ascii="Arial" w:eastAsia="Calibri" w:hAnsi="Arial"/>
                <w:bCs/>
                <w:iCs/>
                <w:sz w:val="18"/>
                <w:szCs w:val="22"/>
                <w:lang w:eastAsia="sv-SE"/>
              </w:rPr>
              <w:t xml:space="preserve"> when provided as part of </w:t>
            </w:r>
            <w:proofErr w:type="spellStart"/>
            <w:r w:rsidRPr="006D6559">
              <w:rPr>
                <w:rFonts w:ascii="Arial" w:eastAsia="Calibri" w:hAnsi="Arial"/>
                <w:bCs/>
                <w:i/>
                <w:sz w:val="18"/>
                <w:szCs w:val="22"/>
                <w:lang w:eastAsia="sv-SE"/>
              </w:rPr>
              <w:t>RRCSetup</w:t>
            </w:r>
            <w:proofErr w:type="spellEnd"/>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w:t>
            </w:r>
            <w:proofErr w:type="spellStart"/>
            <w:r w:rsidRPr="006D6559">
              <w:rPr>
                <w:rFonts w:ascii="Arial" w:eastAsia="Calibri" w:hAnsi="Arial"/>
                <w:bCs/>
                <w:i/>
                <w:sz w:val="18"/>
                <w:szCs w:val="22"/>
                <w:lang w:eastAsia="sv-SE"/>
              </w:rPr>
              <w:t>CombinationList</w:t>
            </w:r>
            <w:proofErr w:type="spellEnd"/>
            <w:r w:rsidRPr="006D6559">
              <w:rPr>
                <w:rFonts w:ascii="Arial" w:eastAsia="Calibri" w:hAnsi="Arial"/>
                <w:bCs/>
                <w:iCs/>
                <w:sz w:val="18"/>
                <w:szCs w:val="22"/>
                <w:lang w:eastAsia="sv-SE"/>
              </w:rPr>
              <w:t xml:space="preserve">. The network does not include carriers which locate in DL only spectrum described in TS 38.101-2 [39], clause 5.3A.4 and defined by </w:t>
            </w:r>
            <w:proofErr w:type="spellStart"/>
            <w:r w:rsidRPr="006D6559">
              <w:rPr>
                <w:rFonts w:ascii="Arial" w:eastAsia="Calibri" w:hAnsi="Arial"/>
                <w:bCs/>
                <w:iCs/>
                <w:sz w:val="18"/>
                <w:szCs w:val="22"/>
                <w:lang w:eastAsia="sv-SE"/>
              </w:rPr>
              <w:t>Fsd</w:t>
            </w:r>
            <w:proofErr w:type="spellEnd"/>
            <w:r w:rsidRPr="006D6559">
              <w:rPr>
                <w:rFonts w:ascii="Arial" w:eastAsia="Calibri" w:hAnsi="Arial"/>
                <w:bCs/>
                <w:iCs/>
                <w:sz w:val="18"/>
                <w:szCs w:val="22"/>
                <w:lang w:eastAsia="sv-SE"/>
              </w:rPr>
              <w:t xml:space="preserve"> according to Table 5.3A.4-3 in FR2 in the </w:t>
            </w:r>
            <w:proofErr w:type="spellStart"/>
            <w:r w:rsidRPr="006D6559">
              <w:rPr>
                <w:rFonts w:ascii="Arial" w:eastAsia="Calibri" w:hAnsi="Arial"/>
                <w:bCs/>
                <w:i/>
                <w:sz w:val="18"/>
                <w:szCs w:val="22"/>
                <w:lang w:eastAsia="sv-SE"/>
              </w:rPr>
              <w:t>IntraBandCC-CombinationReqList</w:t>
            </w:r>
            <w:proofErr w:type="spellEnd"/>
            <w:r w:rsidRPr="006D6559">
              <w:rPr>
                <w:rFonts w:ascii="Arial" w:eastAsia="Calibri" w:hAnsi="Arial"/>
                <w:bCs/>
                <w:iCs/>
                <w:sz w:val="18"/>
                <w:szCs w:val="22"/>
                <w:lang w:eastAsia="sv-SE"/>
              </w:rPr>
              <w:t xml:space="preserve">. </w:t>
            </w:r>
            <w:proofErr w:type="gramStart"/>
            <w:r w:rsidRPr="006D6559">
              <w:rPr>
                <w:rFonts w:ascii="Arial" w:eastAsia="Calibri" w:hAnsi="Arial"/>
                <w:bCs/>
                <w:iCs/>
                <w:sz w:val="18"/>
                <w:szCs w:val="22"/>
                <w:lang w:eastAsia="sv-SE"/>
              </w:rPr>
              <w:t>I.e.</w:t>
            </w:r>
            <w:proofErr w:type="gramEnd"/>
            <w:r w:rsidRPr="006D6559">
              <w:rPr>
                <w:rFonts w:ascii="Arial" w:eastAsia="Calibri" w:hAnsi="Arial"/>
                <w:bCs/>
                <w:iCs/>
                <w:sz w:val="18"/>
                <w:szCs w:val="22"/>
                <w:lang w:eastAsia="sv-SE"/>
              </w:rPr>
              <w:t xml:space="preserve"> DL-only carrier in FR2 frequency spectrum is not used to calculate the default DC location.</w:t>
            </w:r>
          </w:p>
        </w:tc>
      </w:tr>
      <w:tr w:rsidR="006D6559" w:rsidRPr="006D6559" w14:paraId="18EEFA8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reportUplinkTxDirectCurrentTwoCarrier</w:t>
            </w:r>
            <w:proofErr w:type="spellEnd"/>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w:t>
            </w:r>
          </w:p>
        </w:tc>
      </w:tr>
      <w:tr w:rsidR="006D6559" w:rsidRPr="006D6559" w14:paraId="1DC5B3A7" w14:textId="77777777" w:rsidTr="00381DD8">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rlc-BearerToReleaseListExt</w:t>
            </w:r>
            <w:proofErr w:type="spellEnd"/>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rlmInSyncOutOfSyncThreshold</w:t>
            </w:r>
            <w:proofErr w:type="spellEnd"/>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381DD8">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w:t>
            </w:r>
            <w:proofErr w:type="gramStart"/>
            <w:r w:rsidRPr="006D6559">
              <w:rPr>
                <w:rFonts w:ascii="Arial" w:eastAsia="Calibri" w:hAnsi="Arial"/>
                <w:sz w:val="18"/>
                <w:szCs w:val="22"/>
                <w:lang w:eastAsia="sv-SE"/>
              </w:rPr>
              <w:t>in order to</w:t>
            </w:r>
            <w:proofErr w:type="gramEnd"/>
            <w:r w:rsidRPr="006D6559">
              <w:rPr>
                <w:rFonts w:ascii="Arial" w:eastAsia="Calibri" w:hAnsi="Arial"/>
                <w:sz w:val="18"/>
                <w:szCs w:val="22"/>
                <w:lang w:eastAsia="sv-SE"/>
              </w:rPr>
              <w:t xml:space="preserve"> allow the UE for MBS broadcast reception 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The network configures this field only for a single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at a time.</w:t>
            </w:r>
          </w:p>
        </w:tc>
      </w:tr>
      <w:tr w:rsidR="006D6559" w:rsidRPr="006D6559" w14:paraId="1ED1EF8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sCellState</w:t>
            </w:r>
            <w:proofErr w:type="spellEnd"/>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Indicates whether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shall </w:t>
            </w:r>
            <w:proofErr w:type="gramStart"/>
            <w:r w:rsidRPr="006D6559">
              <w:rPr>
                <w:rFonts w:ascii="Arial" w:eastAsia="Calibri" w:hAnsi="Arial"/>
                <w:sz w:val="18"/>
                <w:szCs w:val="22"/>
                <w:lang w:eastAsia="sv-SE"/>
              </w:rPr>
              <w:t>be considered to be</w:t>
            </w:r>
            <w:proofErr w:type="gramEnd"/>
            <w:r w:rsidRPr="006D6559">
              <w:rPr>
                <w:rFonts w:ascii="Arial" w:eastAsia="Calibri" w:hAnsi="Arial"/>
                <w:sz w:val="18"/>
                <w:szCs w:val="22"/>
                <w:lang w:eastAsia="sv-SE"/>
              </w:rPr>
              <w:t xml:space="preserve"> in activated state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configuration. If the field is included for an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configured with TRS for fast activation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such TRS is not used for the corresponding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w:t>
            </w:r>
          </w:p>
        </w:tc>
      </w:tr>
      <w:tr w:rsidR="006D6559" w:rsidRPr="006D6559" w14:paraId="3977E8CC"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sCellToAddModList</w:t>
            </w:r>
            <w:proofErr w:type="spellEnd"/>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added or modified.</w:t>
            </w:r>
          </w:p>
        </w:tc>
      </w:tr>
      <w:tr w:rsidR="006D6559" w:rsidRPr="006D6559" w14:paraId="38E237D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lastRenderedPageBreak/>
              <w:t>sCellToReleaseList</w:t>
            </w:r>
            <w:proofErr w:type="spellEnd"/>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released.</w:t>
            </w:r>
          </w:p>
        </w:tc>
      </w:tr>
      <w:tr w:rsidR="006D6559" w:rsidRPr="006D6559" w14:paraId="553F66FC" w14:textId="77777777" w:rsidTr="00381DD8">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proofErr w:type="spellStart"/>
            <w:r w:rsidRPr="006D6559">
              <w:rPr>
                <w:rFonts w:ascii="Arial" w:eastAsia="Calibri" w:hAnsi="Arial"/>
                <w:b/>
                <w:bCs/>
                <w:i/>
                <w:iCs/>
                <w:sz w:val="18"/>
                <w:lang w:eastAsia="ja-JP"/>
              </w:rPr>
              <w:t>secondaryDRX-GroupConfig</w:t>
            </w:r>
            <w:proofErr w:type="spellEnd"/>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 xml:space="preserve">The field is used to indicate whether the </w:t>
            </w:r>
            <w:proofErr w:type="spellStart"/>
            <w:r w:rsidRPr="006D6559">
              <w:rPr>
                <w:rFonts w:ascii="Arial" w:eastAsia="Calibri" w:hAnsi="Arial"/>
                <w:sz w:val="18"/>
                <w:lang w:eastAsia="ja-JP"/>
              </w:rPr>
              <w:t>SCell</w:t>
            </w:r>
            <w:proofErr w:type="spellEnd"/>
            <w:r w:rsidRPr="006D6559">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2D1B6BE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592055A4" w14:textId="77777777" w:rsidTr="00381DD8">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6D6559">
              <w:rPr>
                <w:rFonts w:ascii="Arial" w:eastAsia="Calibri" w:hAnsi="Arial"/>
                <w:bCs/>
                <w:i/>
                <w:sz w:val="18"/>
                <w:szCs w:val="22"/>
                <w:lang w:eastAsia="sv-SE"/>
              </w:rPr>
              <w:t>unifiedTCI-StateType</w:t>
            </w:r>
            <w:proofErr w:type="spellEnd"/>
            <w:r w:rsidRPr="006D6559">
              <w:rPr>
                <w:rFonts w:ascii="Arial" w:eastAsia="Calibri" w:hAnsi="Arial"/>
                <w:bCs/>
                <w:iCs/>
                <w:sz w:val="18"/>
                <w:szCs w:val="22"/>
                <w:lang w:eastAsia="sv-SE"/>
              </w:rPr>
              <w:t>.</w:t>
            </w:r>
          </w:p>
        </w:tc>
      </w:tr>
      <w:tr w:rsidR="006D6559" w:rsidRPr="006D6559" w14:paraId="41C0A3A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spCellConfig</w:t>
            </w:r>
            <w:proofErr w:type="spellEnd"/>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w:t>
            </w:r>
            <w:proofErr w:type="spellStart"/>
            <w:r w:rsidRPr="006D6559">
              <w:rPr>
                <w:rFonts w:ascii="Arial" w:eastAsia="Calibri" w:hAnsi="Arial"/>
                <w:sz w:val="18"/>
                <w:lang w:eastAsia="sv-SE"/>
              </w:rPr>
              <w:t>SpCell</w:t>
            </w:r>
            <w:proofErr w:type="spellEnd"/>
            <w:r w:rsidRPr="006D6559">
              <w:rPr>
                <w:rFonts w:ascii="Arial" w:eastAsia="Calibri" w:hAnsi="Arial"/>
                <w:sz w:val="18"/>
                <w:lang w:eastAsia="sv-SE"/>
              </w:rPr>
              <w:t xml:space="preserve"> of this cell group (</w:t>
            </w:r>
            <w:proofErr w:type="spellStart"/>
            <w:r w:rsidRPr="006D6559">
              <w:rPr>
                <w:rFonts w:ascii="Arial" w:eastAsia="Calibri" w:hAnsi="Arial"/>
                <w:sz w:val="18"/>
                <w:lang w:eastAsia="sv-SE"/>
              </w:rPr>
              <w:t>PCell</w:t>
            </w:r>
            <w:proofErr w:type="spellEnd"/>
            <w:r w:rsidRPr="006D6559">
              <w:rPr>
                <w:rFonts w:ascii="Arial" w:eastAsia="Calibri" w:hAnsi="Arial"/>
                <w:sz w:val="18"/>
                <w:lang w:eastAsia="sv-SE"/>
              </w:rPr>
              <w:t xml:space="preserve"> of MCG or </w:t>
            </w:r>
            <w:proofErr w:type="spellStart"/>
            <w:r w:rsidRPr="006D6559">
              <w:rPr>
                <w:rFonts w:ascii="Arial" w:eastAsia="Calibri" w:hAnsi="Arial"/>
                <w:sz w:val="18"/>
                <w:lang w:eastAsia="sv-SE"/>
              </w:rPr>
              <w:t>PSCell</w:t>
            </w:r>
            <w:proofErr w:type="spellEnd"/>
            <w:r w:rsidRPr="006D6559">
              <w:rPr>
                <w:rFonts w:ascii="Arial" w:eastAsia="Calibri" w:hAnsi="Arial"/>
                <w:sz w:val="18"/>
                <w:lang w:eastAsia="sv-SE"/>
              </w:rPr>
              <w:t xml:space="preserve"> of SCG). </w:t>
            </w:r>
          </w:p>
        </w:tc>
      </w:tr>
      <w:tr w:rsidR="006D6559" w:rsidRPr="006D6559" w14:paraId="79357BC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proofErr w:type="spellStart"/>
            <w:r w:rsidRPr="006D6559">
              <w:rPr>
                <w:rFonts w:ascii="Arial" w:eastAsia="Times New Roman" w:hAnsi="Arial"/>
                <w:b/>
                <w:bCs/>
                <w:i/>
                <w:iCs/>
                <w:sz w:val="18"/>
                <w:lang w:eastAsia="zh-CN"/>
              </w:rPr>
              <w:t>uplinkTxSwitchingOption</w:t>
            </w:r>
            <w:proofErr w:type="spellEnd"/>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proofErr w:type="spellStart"/>
            <w:r w:rsidRPr="006D6559">
              <w:rPr>
                <w:rFonts w:ascii="Arial" w:eastAsia="Times New Roman" w:hAnsi="Arial"/>
                <w:i/>
                <w:iCs/>
                <w:sz w:val="18"/>
                <w:lang w:eastAsia="zh-CN"/>
              </w:rPr>
              <w:t>switchedUL</w:t>
            </w:r>
            <w:proofErr w:type="spellEnd"/>
            <w:r w:rsidRPr="006D6559">
              <w:rPr>
                <w:rFonts w:ascii="Arial" w:eastAsia="Times New Roman" w:hAnsi="Arial"/>
                <w:sz w:val="18"/>
                <w:lang w:eastAsia="zh-CN"/>
              </w:rPr>
              <w:t xml:space="preserve"> if network configures option 1 as specified in TS 38.214 [19], or </w:t>
            </w:r>
            <w:proofErr w:type="spellStart"/>
            <w:r w:rsidRPr="006D6559">
              <w:rPr>
                <w:rFonts w:ascii="Arial" w:eastAsia="Times New Roman" w:hAnsi="Arial"/>
                <w:i/>
                <w:iCs/>
                <w:sz w:val="18"/>
                <w:lang w:eastAsia="zh-CN"/>
              </w:rPr>
              <w:t>dualUL</w:t>
            </w:r>
            <w:proofErr w:type="spellEnd"/>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381DD8">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uplinkTxSwitchingPowerBoosting</w:t>
            </w:r>
            <w:proofErr w:type="spellEnd"/>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381DD8">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6D6559">
              <w:rPr>
                <w:rFonts w:ascii="Arial" w:eastAsia="Times New Roman" w:hAnsi="Arial" w:cs="Arial"/>
                <w:sz w:val="18"/>
                <w:szCs w:val="18"/>
                <w:lang w:eastAsia="zh-CN"/>
              </w:rPr>
              <w:t>codebook based</w:t>
            </w:r>
            <w:proofErr w:type="gramEnd"/>
            <w:r w:rsidRPr="006D6559">
              <w:rPr>
                <w:rFonts w:ascii="Arial" w:eastAsia="Times New Roman" w:hAnsi="Arial" w:cs="Arial"/>
                <w:sz w:val="18"/>
                <w:szCs w:val="18"/>
                <w:lang w:eastAsia="zh-CN"/>
              </w:rPr>
              <w:t xml:space="preserve"> UL MIMO is not configured.</w:t>
            </w:r>
          </w:p>
        </w:tc>
      </w:tr>
      <w:tr w:rsidR="006D6559" w:rsidRPr="006D6559" w14:paraId="4B43A40E" w14:textId="77777777" w:rsidTr="00381DD8">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uplinkTxSwitching-DualUL-TxState</w:t>
            </w:r>
            <w:proofErr w:type="spellEnd"/>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6D6559">
              <w:rPr>
                <w:rFonts w:ascii="Arial" w:eastAsia="Times New Roman" w:hAnsi="Arial" w:cs="Arial"/>
                <w:i/>
                <w:iCs/>
                <w:sz w:val="18"/>
                <w:szCs w:val="18"/>
                <w:lang w:eastAsia="zh-CN"/>
              </w:rPr>
              <w:t>uplinkTxSwitchingOption</w:t>
            </w:r>
            <w:proofErr w:type="spellEnd"/>
            <w:r w:rsidRPr="006D6559">
              <w:rPr>
                <w:rFonts w:ascii="Arial" w:eastAsia="Times New Roman" w:hAnsi="Arial" w:cs="Arial"/>
                <w:sz w:val="18"/>
                <w:szCs w:val="18"/>
                <w:lang w:eastAsia="zh-CN"/>
              </w:rPr>
              <w:t xml:space="preserve"> is set to </w:t>
            </w:r>
            <w:proofErr w:type="spellStart"/>
            <w:r w:rsidRPr="006D6559">
              <w:rPr>
                <w:rFonts w:ascii="Arial" w:eastAsia="Times New Roman" w:hAnsi="Arial" w:cs="Arial"/>
                <w:i/>
                <w:iCs/>
                <w:sz w:val="18"/>
                <w:szCs w:val="18"/>
                <w:lang w:eastAsia="zh-CN"/>
              </w:rPr>
              <w:t>dualUL</w:t>
            </w:r>
            <w:proofErr w:type="spellEnd"/>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proofErr w:type="spellStart"/>
            <w:r w:rsidRPr="006D6559">
              <w:rPr>
                <w:rFonts w:ascii="Arial" w:eastAsia="Times New Roman" w:hAnsi="Arial" w:cs="Arial"/>
                <w:i/>
                <w:iCs/>
                <w:sz w:val="18"/>
                <w:szCs w:val="18"/>
                <w:lang w:eastAsia="ja-JP"/>
              </w:rPr>
              <w:t>oneT</w:t>
            </w:r>
            <w:proofErr w:type="spellEnd"/>
            <w:r w:rsidRPr="006D6559">
              <w:rPr>
                <w:rFonts w:ascii="Arial" w:eastAsia="Times New Roman" w:hAnsi="Arial" w:cs="Arial"/>
                <w:sz w:val="18"/>
                <w:szCs w:val="18"/>
                <w:lang w:eastAsia="ja-JP"/>
              </w:rPr>
              <w:t xml:space="preserve"> indicates 1Tx is assumed to be supported on the carriers on each band, value </w:t>
            </w:r>
            <w:proofErr w:type="spellStart"/>
            <w:proofErr w:type="gramStart"/>
            <w:r w:rsidRPr="006D6559">
              <w:rPr>
                <w:rFonts w:ascii="Arial" w:eastAsia="Times New Roman" w:hAnsi="Arial" w:cs="Arial"/>
                <w:i/>
                <w:iCs/>
                <w:sz w:val="18"/>
                <w:szCs w:val="18"/>
                <w:lang w:eastAsia="ja-JP"/>
              </w:rPr>
              <w:t>twoT</w:t>
            </w:r>
            <w:proofErr w:type="spellEnd"/>
            <w:proofErr w:type="gramEnd"/>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381DD8">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uu-RelayRLC-ChannelToAddModList</w:t>
            </w:r>
            <w:proofErr w:type="spellEnd"/>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added or modified.</w:t>
            </w:r>
          </w:p>
        </w:tc>
      </w:tr>
      <w:tr w:rsidR="006D6559" w:rsidRPr="006D6559" w14:paraId="50413F67" w14:textId="77777777" w:rsidTr="00381DD8">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uu-RelayRLC-ChannelToReleaseList</w:t>
            </w:r>
            <w:proofErr w:type="spellEnd"/>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381DD8">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DeactivatedSCG</w:t>
            </w:r>
            <w:proofErr w:type="spellEnd"/>
            <w:r w:rsidRPr="006D6559">
              <w:rPr>
                <w:rFonts w:ascii="Arial" w:eastAsia="Calibri" w:hAnsi="Arial"/>
                <w:b/>
                <w:i/>
                <w:sz w:val="18"/>
                <w:szCs w:val="22"/>
                <w:lang w:eastAsia="sv-SE"/>
              </w:rPr>
              <w:t xml:space="preserve">-Config </w:t>
            </w:r>
            <w:r w:rsidRPr="006D6559">
              <w:rPr>
                <w:rFonts w:ascii="Arial" w:eastAsia="Calibri" w:hAnsi="Arial"/>
                <w:b/>
                <w:sz w:val="18"/>
                <w:szCs w:val="22"/>
                <w:lang w:eastAsia="sv-SE"/>
              </w:rPr>
              <w:t>field descriptions</w:t>
            </w:r>
          </w:p>
        </w:tc>
      </w:tr>
      <w:tr w:rsidR="006D6559" w:rsidRPr="006D6559" w14:paraId="4CF6E04B" w14:textId="77777777" w:rsidTr="00381DD8">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w:t>
            </w:r>
            <w:proofErr w:type="gramStart"/>
            <w:r w:rsidRPr="006D6559">
              <w:rPr>
                <w:rFonts w:ascii="Arial" w:eastAsia="Times New Roman" w:hAnsi="Arial"/>
                <w:bCs/>
                <w:iCs/>
                <w:sz w:val="18"/>
                <w:lang w:eastAsia="sv-SE"/>
              </w:rPr>
              <w:t>deactivated</w:t>
            </w:r>
            <w:proofErr w:type="gramEnd"/>
            <w:r w:rsidRPr="006D6559">
              <w:rPr>
                <w:rFonts w:ascii="Arial" w:eastAsia="Times New Roman" w:hAnsi="Arial"/>
                <w:bCs/>
                <w:iCs/>
                <w:sz w:val="18"/>
                <w:lang w:eastAsia="sv-SE"/>
              </w:rPr>
              <w:t xml:space="preserve"> and the network ensures that </w:t>
            </w:r>
            <w:proofErr w:type="spellStart"/>
            <w:r w:rsidRPr="006D6559">
              <w:rPr>
                <w:rFonts w:ascii="Arial" w:eastAsia="Times New Roman" w:hAnsi="Arial"/>
                <w:bCs/>
                <w:i/>
                <w:iCs/>
                <w:sz w:val="18"/>
                <w:lang w:eastAsia="sv-SE"/>
              </w:rPr>
              <w:t>beamFailure</w:t>
            </w:r>
            <w:proofErr w:type="spellEnd"/>
            <w:r w:rsidRPr="006D6559">
              <w:rPr>
                <w:rFonts w:ascii="Arial" w:eastAsia="Times New Roman" w:hAnsi="Arial"/>
                <w:bCs/>
                <w:iCs/>
                <w:sz w:val="18"/>
                <w:lang w:eastAsia="sv-SE"/>
              </w:rPr>
              <w:t xml:space="preserve"> is not configured in the </w:t>
            </w:r>
            <w:proofErr w:type="spellStart"/>
            <w:r w:rsidRPr="006D6559">
              <w:rPr>
                <w:rFonts w:ascii="Arial" w:eastAsia="Times New Roman" w:hAnsi="Arial"/>
                <w:bCs/>
                <w:i/>
                <w:iCs/>
                <w:sz w:val="18"/>
                <w:lang w:eastAsia="sv-SE"/>
              </w:rPr>
              <w:t>radioLinkMonitoringConfig</w:t>
            </w:r>
            <w:proofErr w:type="spellEnd"/>
            <w:r w:rsidRPr="006D6559">
              <w:rPr>
                <w:rFonts w:ascii="Arial" w:eastAsia="Times New Roman" w:hAnsi="Arial"/>
                <w:bCs/>
                <w:iCs/>
                <w:sz w:val="18"/>
                <w:lang w:eastAsia="sv-SE"/>
              </w:rPr>
              <w:t xml:space="preserve"> of the DL BWP of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xml:space="preserve">, the UE is not required to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DAPS-</w:t>
            </w:r>
            <w:proofErr w:type="spellStart"/>
            <w:r w:rsidRPr="006D6559">
              <w:rPr>
                <w:rFonts w:ascii="Arial" w:eastAsia="Calibri" w:hAnsi="Arial"/>
                <w:b/>
                <w:i/>
                <w:sz w:val="18"/>
                <w:szCs w:val="22"/>
                <w:lang w:eastAsia="sv-SE"/>
              </w:rPr>
              <w:t>UplinkPowerConfig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5640EAB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uplinkPowerSharingDAPS</w:t>
            </w:r>
            <w:proofErr w:type="spellEnd"/>
            <w:r w:rsidRPr="006D6559">
              <w:rPr>
                <w:rFonts w:ascii="Arial" w:eastAsia="Times New Roman" w:hAnsi="Arial"/>
                <w:b/>
                <w:bCs/>
                <w:i/>
                <w:iCs/>
                <w:sz w:val="18"/>
                <w:lang w:eastAsia="sv-SE"/>
              </w:rPr>
              <w:t>-Mode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GoodServingCellEvaluation</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273FA09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381DD8">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w:t>
            </w:r>
            <w:proofErr w:type="spellStart"/>
            <w:r w:rsidRPr="006D6559">
              <w:rPr>
                <w:rFonts w:ascii="Arial" w:eastAsia="Times New Roman" w:hAnsi="Arial"/>
                <w:b/>
                <w:i/>
                <w:iCs/>
                <w:sz w:val="18"/>
                <w:lang w:eastAsia="ja-JP"/>
              </w:rPr>
              <w:t>ResourceConfig</w:t>
            </w:r>
            <w:proofErr w:type="spellEnd"/>
            <w:r w:rsidRPr="006D6559">
              <w:rPr>
                <w:rFonts w:ascii="Arial" w:eastAsia="Times New Roman" w:hAnsi="Arial"/>
                <w:b/>
                <w:sz w:val="18"/>
                <w:lang w:eastAsia="sv-SE"/>
              </w:rPr>
              <w:t xml:space="preserve"> field descriptions</w:t>
            </w:r>
          </w:p>
        </w:tc>
      </w:tr>
      <w:tr w:rsidR="006D6559" w:rsidRPr="006D6559" w14:paraId="4465406B" w14:textId="77777777" w:rsidTr="00381DD8">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iab-ResourceConfigID</w:t>
            </w:r>
            <w:proofErr w:type="spellEnd"/>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381DD8">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periodicitySlotList</w:t>
            </w:r>
            <w:proofErr w:type="spellEnd"/>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w:t>
            </w:r>
            <w:proofErr w:type="spellStart"/>
            <w:r w:rsidRPr="006D6559">
              <w:rPr>
                <w:rFonts w:ascii="Arial" w:eastAsiaTheme="minorEastAsia" w:hAnsi="Arial"/>
                <w:sz w:val="18"/>
                <w:lang w:eastAsia="sv-SE"/>
              </w:rPr>
              <w:t>ms</w:t>
            </w:r>
            <w:proofErr w:type="spellEnd"/>
            <w:r w:rsidRPr="006D6559">
              <w:rPr>
                <w:rFonts w:ascii="Arial" w:eastAsiaTheme="minorEastAsia" w:hAnsi="Arial"/>
                <w:sz w:val="18"/>
                <w:lang w:eastAsia="sv-SE"/>
              </w:rPr>
              <w:t xml:space="preserve"> of the list of slot indexes indicated in </w:t>
            </w:r>
            <w:proofErr w:type="spellStart"/>
            <w:r w:rsidRPr="006D6559">
              <w:rPr>
                <w:rFonts w:ascii="Arial" w:eastAsiaTheme="minorEastAsia" w:hAnsi="Arial"/>
                <w:i/>
                <w:iCs/>
                <w:sz w:val="18"/>
                <w:lang w:eastAsia="sv-SE"/>
              </w:rPr>
              <w:t>slotList</w:t>
            </w:r>
            <w:proofErr w:type="spellEnd"/>
            <w:r w:rsidRPr="006D6559">
              <w:rPr>
                <w:rFonts w:ascii="Arial" w:eastAsia="Times New Roman" w:hAnsi="Arial"/>
                <w:sz w:val="18"/>
                <w:lang w:eastAsia="sv-SE"/>
              </w:rPr>
              <w:t>.</w:t>
            </w:r>
          </w:p>
        </w:tc>
      </w:tr>
      <w:tr w:rsidR="006D6559" w:rsidRPr="006D6559" w14:paraId="23F5A53F" w14:textId="77777777" w:rsidTr="00381DD8">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w:t>
            </w:r>
            <w:proofErr w:type="spellEnd"/>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proofErr w:type="spellStart"/>
            <w:r w:rsidRPr="006D6559">
              <w:rPr>
                <w:rFonts w:ascii="Arial" w:eastAsiaTheme="minorEastAsia" w:hAnsi="Arial"/>
                <w:i/>
                <w:iCs/>
                <w:sz w:val="18"/>
                <w:lang w:eastAsia="sv-SE"/>
              </w:rPr>
              <w:t>slotList</w:t>
            </w:r>
            <w:proofErr w:type="spellEnd"/>
            <w:r w:rsidRPr="006D6559">
              <w:rPr>
                <w:rFonts w:ascii="Arial" w:eastAsiaTheme="minorEastAsia" w:hAnsi="Arial"/>
                <w:sz w:val="18"/>
                <w:lang w:eastAsia="sv-SE"/>
              </w:rPr>
              <w:t xml:space="preserve"> are strictly less than the value of the </w:t>
            </w:r>
            <w:proofErr w:type="spellStart"/>
            <w:r w:rsidRPr="006D6559">
              <w:rPr>
                <w:rFonts w:ascii="Arial" w:eastAsia="Times New Roman" w:hAnsi="Arial"/>
                <w:i/>
                <w:iCs/>
                <w:sz w:val="18"/>
                <w:lang w:eastAsia="ja-JP"/>
              </w:rPr>
              <w:t>periodicitySlotList</w:t>
            </w:r>
            <w:proofErr w:type="spellEnd"/>
            <w:r w:rsidRPr="006D6559">
              <w:rPr>
                <w:rFonts w:ascii="Arial" w:eastAsia="Times New Roman" w:hAnsi="Arial"/>
                <w:sz w:val="18"/>
                <w:lang w:eastAsia="ja-JP"/>
              </w:rPr>
              <w:t>.</w:t>
            </w:r>
          </w:p>
        </w:tc>
      </w:tr>
      <w:tr w:rsidR="006D6559" w:rsidRPr="006D6559" w14:paraId="1D0B4AD2" w14:textId="77777777" w:rsidTr="00381DD8">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slotListSubcarrierSpacing</w:t>
            </w:r>
            <w:proofErr w:type="spellEnd"/>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proofErr w:type="spellStart"/>
            <w:r w:rsidRPr="006D6559">
              <w:rPr>
                <w:rFonts w:ascii="Arial" w:eastAsia="Times New Roman" w:hAnsi="Arial"/>
                <w:i/>
                <w:iCs/>
                <w:sz w:val="18"/>
                <w:lang w:eastAsia="ja-JP"/>
              </w:rPr>
              <w:t>slotList</w:t>
            </w:r>
            <w:proofErr w:type="spellEnd"/>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ReconfigurationWithSync</w:t>
            </w:r>
            <w:proofErr w:type="spellEnd"/>
            <w:r w:rsidRPr="006D6559">
              <w:rPr>
                <w:rFonts w:ascii="Arial" w:eastAsia="Times New Roman" w:hAnsi="Arial"/>
                <w:b/>
                <w:sz w:val="18"/>
                <w:szCs w:val="22"/>
                <w:lang w:eastAsia="sv-SE"/>
              </w:rPr>
              <w:t xml:space="preserve"> field descriptions</w:t>
            </w:r>
          </w:p>
        </w:tc>
      </w:tr>
      <w:tr w:rsidR="006D6559" w:rsidRPr="006D6559" w14:paraId="74B2973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rach-ConfigDedicated</w:t>
            </w:r>
            <w:proofErr w:type="spellEnd"/>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Random access configuration to be used for the reconfiguration with sync (</w:t>
            </w:r>
            <w:proofErr w:type="gramStart"/>
            <w:r w:rsidRPr="006D6559">
              <w:rPr>
                <w:rFonts w:ascii="Arial" w:eastAsia="Times New Roman" w:hAnsi="Arial"/>
                <w:sz w:val="18"/>
                <w:szCs w:val="22"/>
                <w:lang w:eastAsia="sv-SE"/>
              </w:rPr>
              <w:t>e.g.</w:t>
            </w:r>
            <w:proofErr w:type="gramEnd"/>
            <w:r w:rsidRPr="006D6559">
              <w:rPr>
                <w:rFonts w:ascii="Arial" w:eastAsia="Times New Roman" w:hAnsi="Arial"/>
                <w:sz w:val="18"/>
                <w:szCs w:val="22"/>
                <w:lang w:eastAsia="sv-SE"/>
              </w:rPr>
              <w:t xml:space="preserve"> handover). The UE performs the RA according to these parameters in the </w:t>
            </w:r>
            <w:proofErr w:type="spellStart"/>
            <w:r w:rsidRPr="006D6559">
              <w:rPr>
                <w:rFonts w:ascii="Arial" w:eastAsia="Times New Roman" w:hAnsi="Arial"/>
                <w:i/>
                <w:sz w:val="18"/>
                <w:szCs w:val="22"/>
                <w:lang w:eastAsia="sv-SE"/>
              </w:rPr>
              <w:t>firstActiveUplinkBWP</w:t>
            </w:r>
            <w:proofErr w:type="spellEnd"/>
            <w:r w:rsidRPr="006D6559">
              <w:rPr>
                <w:rFonts w:ascii="Arial" w:eastAsia="Times New Roman" w:hAnsi="Arial"/>
                <w:sz w:val="18"/>
                <w:szCs w:val="22"/>
                <w:lang w:eastAsia="sv-SE"/>
              </w:rPr>
              <w:t xml:space="preserve"> (see </w:t>
            </w:r>
            <w:proofErr w:type="spellStart"/>
            <w:r w:rsidRPr="006D6559">
              <w:rPr>
                <w:rFonts w:ascii="Arial" w:eastAsia="Times New Roman" w:hAnsi="Arial"/>
                <w:i/>
                <w:sz w:val="18"/>
                <w:szCs w:val="22"/>
                <w:lang w:eastAsia="sv-SE"/>
              </w:rPr>
              <w:t>UplinkConfig</w:t>
            </w:r>
            <w:proofErr w:type="spellEnd"/>
            <w:r w:rsidRPr="006D6559">
              <w:rPr>
                <w:rFonts w:ascii="Arial" w:eastAsia="Times New Roman" w:hAnsi="Arial"/>
                <w:sz w:val="18"/>
                <w:szCs w:val="22"/>
                <w:lang w:eastAsia="sv-SE"/>
              </w:rPr>
              <w:t>).</w:t>
            </w:r>
          </w:p>
        </w:tc>
      </w:tr>
      <w:tr w:rsidR="006D6559" w:rsidRPr="006D6559" w14:paraId="72C3BD6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smtc</w:t>
            </w:r>
            <w:proofErr w:type="spellEnd"/>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and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spCellConfigCommon</w:t>
            </w:r>
            <w:proofErr w:type="spellEnd"/>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w:t>
            </w:r>
            <w:proofErr w:type="spellStart"/>
            <w:r w:rsidRPr="006D6559">
              <w:rPr>
                <w:rFonts w:ascii="Arial" w:eastAsia="Times New Roman" w:hAnsi="Arial"/>
                <w:iCs/>
                <w:sz w:val="18"/>
                <w:szCs w:val="22"/>
                <w:lang w:eastAsia="sv-SE"/>
              </w:rPr>
              <w:t>RedCap</w:t>
            </w:r>
            <w:proofErr w:type="spellEnd"/>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reference of (source)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For case of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it is based on the timing reference of source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proofErr w:type="spellStart"/>
            <w:r w:rsidRPr="006D6559">
              <w:rPr>
                <w:rFonts w:ascii="Arial" w:eastAsia="Times New Roman" w:hAnsi="Arial"/>
                <w:i/>
                <w:iCs/>
                <w:sz w:val="18"/>
                <w:szCs w:val="22"/>
                <w:lang w:eastAsia="sv-SE"/>
              </w:rPr>
              <w:t>targetCellSMTC</w:t>
            </w:r>
            <w:proofErr w:type="spellEnd"/>
            <w:r w:rsidRPr="006D6559">
              <w:rPr>
                <w:rFonts w:ascii="Arial" w:eastAsia="Times New Roman" w:hAnsi="Arial"/>
                <w:i/>
                <w:iCs/>
                <w:sz w:val="18"/>
                <w:szCs w:val="22"/>
                <w:lang w:eastAsia="sv-SE"/>
              </w:rPr>
              <w:t>-SCG</w:t>
            </w:r>
            <w:r w:rsidRPr="006D6559">
              <w:rPr>
                <w:rFonts w:ascii="Arial" w:eastAsia="Times New Roman" w:hAnsi="Arial"/>
                <w:sz w:val="18"/>
                <w:szCs w:val="22"/>
                <w:lang w:eastAsia="sv-SE"/>
              </w:rPr>
              <w:t xml:space="preserve"> are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w:t>
            </w:r>
            <w:proofErr w:type="spellStart"/>
            <w:r w:rsidRPr="006D6559">
              <w:rPr>
                <w:rFonts w:ascii="Arial" w:eastAsia="Times New Roman" w:hAnsi="Arial"/>
                <w:sz w:val="18"/>
                <w:szCs w:val="22"/>
                <w:lang w:eastAsia="sv-SE"/>
              </w:rPr>
              <w:t>RedCap</w:t>
            </w:r>
            <w:proofErr w:type="spellEnd"/>
            <w:r w:rsidRPr="006D6559">
              <w:rPr>
                <w:rFonts w:ascii="Arial" w:eastAsia="Times New Roman" w:hAnsi="Arial"/>
                <w:sz w:val="18"/>
                <w:szCs w:val="22"/>
                <w:lang w:eastAsia="sv-SE"/>
              </w:rPr>
              <w:t xml:space="preserve">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proofErr w:type="spellStart"/>
            <w:r w:rsidRPr="006D6559">
              <w:rPr>
                <w:rFonts w:ascii="Arial" w:eastAsia="Times New Roman" w:hAnsi="Arial"/>
                <w:i/>
                <w:iCs/>
                <w:sz w:val="18"/>
                <w:szCs w:val="22"/>
                <w:lang w:eastAsia="sv-SE"/>
              </w:rPr>
              <w:t>absoluteFrequencySSB</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iCs/>
                <w:sz w:val="18"/>
                <w:szCs w:val="22"/>
                <w:lang w:eastAsia="sv-SE"/>
              </w:rPr>
              <w:t>frequencyInfoDL</w:t>
            </w:r>
            <w:proofErr w:type="spellEnd"/>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proofErr w:type="spellStart"/>
            <w:r w:rsidRPr="006D6559">
              <w:rPr>
                <w:rFonts w:ascii="Arial" w:eastAsia="SimSun" w:hAnsi="Arial"/>
                <w:b/>
                <w:i/>
                <w:iCs/>
                <w:sz w:val="18"/>
                <w:lang w:eastAsia="sv-SE"/>
              </w:rPr>
              <w:t>ReportUplinkTxDirectCurrentMoreCarrier</w:t>
            </w:r>
            <w:proofErr w:type="spellEnd"/>
            <w:r w:rsidRPr="006D6559">
              <w:rPr>
                <w:rFonts w:ascii="Arial" w:eastAsia="SimSun" w:hAnsi="Arial"/>
                <w:b/>
                <w:sz w:val="18"/>
                <w:lang w:eastAsia="sv-SE"/>
              </w:rPr>
              <w:t xml:space="preserve"> field descriptions</w:t>
            </w:r>
          </w:p>
        </w:tc>
      </w:tr>
      <w:tr w:rsidR="006D6559" w:rsidRPr="006D6559" w14:paraId="5B5454AE" w14:textId="77777777" w:rsidTr="00381DD8">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IntraBandCC</w:t>
            </w:r>
            <w:proofErr w:type="spellEnd"/>
            <w:r w:rsidRPr="006D6559">
              <w:rPr>
                <w:rFonts w:ascii="Arial" w:eastAsia="SimSun" w:hAnsi="Arial"/>
                <w:b/>
                <w:bCs/>
                <w:i/>
                <w:iCs/>
                <w:sz w:val="18"/>
                <w:lang w:eastAsia="sv-SE"/>
              </w:rPr>
              <w:t>-Combination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Cs/>
                <w:iCs/>
                <w:sz w:val="18"/>
                <w:lang w:eastAsia="sv-SE"/>
              </w:rPr>
            </w:pPr>
            <w:r w:rsidRPr="006D6559">
              <w:rPr>
                <w:rFonts w:ascii="Arial" w:eastAsia="SimSun" w:hAnsi="Arial"/>
                <w:bCs/>
                <w:iCs/>
                <w:sz w:val="18"/>
                <w:lang w:eastAsia="sv-SE"/>
              </w:rPr>
              <w:t xml:space="preserve">Indicates the </w:t>
            </w:r>
            <w:r w:rsidRPr="006D6559">
              <w:rPr>
                <w:rFonts w:ascii="Arial" w:eastAsia="SimSun" w:hAnsi="Arial"/>
                <w:sz w:val="18"/>
                <w:lang w:eastAsia="sv-SE"/>
              </w:rPr>
              <w:t xml:space="preserve">state of the carriers and BWPs indexes of the carriers in a CC combination, each carrier in this combination corresponds to an entry in </w:t>
            </w:r>
            <w:proofErr w:type="spellStart"/>
            <w:r w:rsidRPr="006D6559">
              <w:rPr>
                <w:rFonts w:ascii="Arial" w:eastAsia="SimSun" w:hAnsi="Arial"/>
                <w:i/>
                <w:iCs/>
                <w:sz w:val="18"/>
                <w:lang w:eastAsia="sv-SE"/>
              </w:rPr>
              <w:t>servCellIndexList</w:t>
            </w:r>
            <w:proofErr w:type="spellEnd"/>
            <w:r w:rsidRPr="006D6559">
              <w:rPr>
                <w:rFonts w:ascii="Arial" w:eastAsia="SimSun" w:hAnsi="Arial"/>
                <w:sz w:val="18"/>
                <w:lang w:eastAsia="sv-SE"/>
              </w:rPr>
              <w:t xml:space="preserve"> with same order. This IE shall have the same size as </w:t>
            </w:r>
            <w:proofErr w:type="spellStart"/>
            <w:r w:rsidRPr="006D6559">
              <w:rPr>
                <w:rFonts w:ascii="Arial" w:eastAsia="SimSun" w:hAnsi="Arial"/>
                <w:i/>
                <w:iCs/>
                <w:sz w:val="18"/>
                <w:lang w:eastAsia="sv-SE"/>
              </w:rPr>
              <w:t>servCellIndexList</w:t>
            </w:r>
            <w:proofErr w:type="spellEnd"/>
            <w:r w:rsidRPr="006D6559">
              <w:rPr>
                <w:rFonts w:ascii="Arial" w:eastAsia="SimSun" w:hAnsi="Arial"/>
                <w:sz w:val="18"/>
                <w:lang w:eastAsia="sv-SE"/>
              </w:rPr>
              <w:t>.</w:t>
            </w:r>
          </w:p>
        </w:tc>
      </w:tr>
      <w:tr w:rsidR="006D6559" w:rsidRPr="006D6559" w14:paraId="764BB70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IntraBandCC-CombinationReqList</w:t>
            </w:r>
            <w:proofErr w:type="spellEnd"/>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the requested carriers/BWPs combinations for an intra-band CA component.</w:t>
            </w:r>
          </w:p>
        </w:tc>
      </w:tr>
      <w:tr w:rsidR="006D6559" w:rsidRPr="006D6559" w14:paraId="70A6F5B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servCellIndexList</w:t>
            </w:r>
            <w:proofErr w:type="spellEnd"/>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SCellConfig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0DCF655D" w14:textId="77777777" w:rsidTr="00381DD8">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goodServingCellEvaluationBFD</w:t>
            </w:r>
            <w:proofErr w:type="spellEnd"/>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in RRC_CONNECTED. This field is always configured when the network enables BFD relaxation for the UE in this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w:t>
            </w:r>
          </w:p>
        </w:tc>
      </w:tr>
      <w:tr w:rsidR="006D6559" w:rsidRPr="006D6559" w14:paraId="5D1C3DE1" w14:textId="77777777" w:rsidTr="00381DD8">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preConfGapStatus</w:t>
            </w:r>
            <w:proofErr w:type="spellEnd"/>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Indicates whether the pre-configured measurement gaps (</w:t>
            </w:r>
            <w:proofErr w:type="gramStart"/>
            <w:r w:rsidRPr="006D6559">
              <w:rPr>
                <w:rFonts w:ascii="Arial" w:eastAsia="Times New Roman" w:hAnsi="Arial"/>
                <w:sz w:val="18"/>
                <w:szCs w:val="22"/>
                <w:lang w:eastAsia="sv-SE"/>
              </w:rPr>
              <w:t>i.e.</w:t>
            </w:r>
            <w:proofErr w:type="gramEnd"/>
            <w:r w:rsidRPr="006D6559">
              <w:rPr>
                <w:rFonts w:ascii="Arial" w:eastAsia="Times New Roman" w:hAnsi="Arial"/>
                <w:sz w:val="18"/>
                <w:szCs w:val="22"/>
                <w:lang w:eastAsia="sv-SE"/>
              </w:rPr>
              <w:t xml:space="preserve"> the gaps configured with </w:t>
            </w:r>
            <w:proofErr w:type="spellStart"/>
            <w:r w:rsidRPr="006D6559">
              <w:rPr>
                <w:rFonts w:ascii="Arial" w:eastAsia="Calibri" w:hAnsi="Arial"/>
                <w:i/>
                <w:iCs/>
                <w:sz w:val="18"/>
                <w:szCs w:val="22"/>
                <w:lang w:eastAsia="sv-SE"/>
              </w:rPr>
              <w:t>preConfigInd</w:t>
            </w:r>
            <w:proofErr w:type="spellEnd"/>
            <w:r w:rsidRPr="006D6559">
              <w:rPr>
                <w:rFonts w:ascii="Arial" w:eastAsia="Times New Roman" w:hAnsi="Arial"/>
                <w:sz w:val="18"/>
                <w:szCs w:val="22"/>
                <w:lang w:eastAsia="sv-SE"/>
              </w:rPr>
              <w:t xml:space="preserve">) are activated or deactivated while this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smtc</w:t>
            </w:r>
            <w:proofErr w:type="spellEnd"/>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addition.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sCellConfigCommon</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of the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of associated cell group. In case of inter-RAT handover to NR, the timing reference is the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In case of intra-NR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(standalone NR) 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(EN-DC), the timing reference is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If the field is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SpCellConfig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6094816F" w14:textId="77777777" w:rsidTr="00381DD8">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6D6559">
              <w:rPr>
                <w:rFonts w:ascii="Arial" w:eastAsia="Times New Roman" w:hAnsi="Arial"/>
                <w:b/>
                <w:i/>
                <w:sz w:val="18"/>
                <w:lang w:eastAsia="sv-SE"/>
              </w:rPr>
              <w:t>deactivatedSCG</w:t>
            </w:r>
            <w:proofErr w:type="spellEnd"/>
            <w:r w:rsidRPr="006D6559">
              <w:rPr>
                <w:rFonts w:ascii="Arial" w:eastAsia="Times New Roman" w:hAnsi="Arial"/>
                <w:b/>
                <w:i/>
                <w:sz w:val="18"/>
                <w:lang w:eastAsia="sv-SE"/>
              </w:rPr>
              <w:t>-Config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proofErr w:type="spellStart"/>
            <w:r w:rsidRPr="006D6559">
              <w:rPr>
                <w:rFonts w:ascii="Arial" w:eastAsia="Times New Roman" w:hAnsi="Arial"/>
                <w:i/>
                <w:sz w:val="18"/>
                <w:lang w:eastAsia="sv-SE"/>
              </w:rPr>
              <w:t>RRCReconfiguration</w:t>
            </w:r>
            <w:proofErr w:type="spellEnd"/>
            <w:r w:rsidRPr="006D6559">
              <w:rPr>
                <w:rFonts w:ascii="Arial" w:eastAsia="Times New Roman" w:hAnsi="Arial"/>
                <w:sz w:val="18"/>
                <w:lang w:eastAsia="sv-SE"/>
              </w:rPr>
              <w:t xml:space="preserve">, </w:t>
            </w:r>
            <w:proofErr w:type="spellStart"/>
            <w:r w:rsidRPr="006D6559">
              <w:rPr>
                <w:rFonts w:ascii="Arial" w:eastAsia="Times New Roman" w:hAnsi="Arial"/>
                <w:i/>
                <w:sz w:val="18"/>
                <w:lang w:eastAsia="sv-SE"/>
              </w:rPr>
              <w:t>RRCResume</w:t>
            </w:r>
            <w:proofErr w:type="spellEnd"/>
            <w:r w:rsidRPr="006D6559">
              <w:rPr>
                <w:rFonts w:ascii="Arial" w:eastAsia="Times New Roman" w:hAnsi="Arial"/>
                <w:sz w:val="18"/>
                <w:lang w:eastAsia="sv-SE"/>
              </w:rPr>
              <w:t xml:space="preserve">, E-UTRA </w:t>
            </w:r>
            <w:proofErr w:type="spellStart"/>
            <w:r w:rsidRPr="006D6559">
              <w:rPr>
                <w:rFonts w:ascii="Arial" w:eastAsia="Times New Roman" w:hAnsi="Arial"/>
                <w:i/>
                <w:sz w:val="18"/>
                <w:lang w:eastAsia="sv-SE"/>
              </w:rPr>
              <w:t>RRCConnectionReconfiguration</w:t>
            </w:r>
            <w:proofErr w:type="spellEnd"/>
            <w:r w:rsidRPr="006D6559">
              <w:rPr>
                <w:rFonts w:ascii="Arial" w:eastAsia="Times New Roman" w:hAnsi="Arial"/>
                <w:sz w:val="18"/>
                <w:lang w:eastAsia="sv-SE"/>
              </w:rPr>
              <w:t xml:space="preserve"> or E-UTRA </w:t>
            </w:r>
            <w:proofErr w:type="spellStart"/>
            <w:r w:rsidRPr="006D6559">
              <w:rPr>
                <w:rFonts w:ascii="Arial" w:eastAsia="Times New Roman" w:hAnsi="Arial"/>
                <w:i/>
                <w:sz w:val="18"/>
                <w:lang w:eastAsia="sv-SE"/>
              </w:rPr>
              <w:t>RRCConnectionResume</w:t>
            </w:r>
            <w:proofErr w:type="spellEnd"/>
            <w:r w:rsidRPr="006D6559">
              <w:rPr>
                <w:rFonts w:ascii="Arial" w:eastAsia="Times New Roman" w:hAnsi="Arial"/>
                <w:sz w:val="18"/>
                <w:lang w:eastAsia="sv-SE"/>
              </w:rPr>
              <w:t xml:space="preserve"> message.</w:t>
            </w:r>
          </w:p>
        </w:tc>
      </w:tr>
      <w:tr w:rsidR="006D6559" w:rsidRPr="006D6559" w14:paraId="39A749D0" w14:textId="77777777" w:rsidTr="00381DD8">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goodServingCellEvaluationBFD</w:t>
            </w:r>
            <w:proofErr w:type="spellEnd"/>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BFD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BFD relaxation for the UE</w:t>
            </w:r>
            <w:r w:rsidRPr="006D6559">
              <w:rPr>
                <w:rFonts w:ascii="Arial" w:eastAsia="DengXian" w:hAnsi="Arial"/>
                <w:sz w:val="18"/>
                <w:lang w:eastAsia="zh-CN"/>
              </w:rPr>
              <w:t xml:space="preserve"> in this </w:t>
            </w:r>
            <w:proofErr w:type="spellStart"/>
            <w:r w:rsidRPr="006D6559">
              <w:rPr>
                <w:rFonts w:ascii="Arial" w:eastAsia="DengXian" w:hAnsi="Arial"/>
                <w:sz w:val="18"/>
                <w:lang w:eastAsia="zh-CN"/>
              </w:rPr>
              <w:t>SpCell</w:t>
            </w:r>
            <w:proofErr w:type="spellEnd"/>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SpCell</w:t>
            </w:r>
            <w:proofErr w:type="spellEnd"/>
            <w:r w:rsidRPr="006D6559">
              <w:rPr>
                <w:rFonts w:ascii="Arial" w:eastAsia="Times New Roman" w:hAnsi="Arial"/>
                <w:bCs/>
                <w:iCs/>
                <w:sz w:val="18"/>
                <w:szCs w:val="22"/>
                <w:lang w:eastAsia="sv-SE"/>
              </w:rPr>
              <w:t>.</w:t>
            </w:r>
          </w:p>
        </w:tc>
      </w:tr>
      <w:tr w:rsidR="006D6559" w:rsidRPr="006D6559" w14:paraId="0D2D3277" w14:textId="77777777" w:rsidTr="00381DD8">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goodServingCellEvaluationRLM</w:t>
            </w:r>
            <w:proofErr w:type="spellEnd"/>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RLM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RLM relaxation for the UE</w:t>
            </w:r>
            <w:r w:rsidRPr="006D6559">
              <w:rPr>
                <w:rFonts w:ascii="Arial" w:eastAsia="DengXian" w:hAnsi="Arial"/>
                <w:sz w:val="18"/>
                <w:lang w:eastAsia="zh-CN"/>
              </w:rPr>
              <w:t xml:space="preserve"> in this </w:t>
            </w:r>
            <w:proofErr w:type="spellStart"/>
            <w:r w:rsidRPr="006D6559">
              <w:rPr>
                <w:rFonts w:ascii="Arial" w:eastAsia="DengXian" w:hAnsi="Arial"/>
                <w:sz w:val="18"/>
                <w:lang w:eastAsia="zh-CN"/>
              </w:rPr>
              <w:t>SpCell</w:t>
            </w:r>
            <w:proofErr w:type="spellEnd"/>
            <w:r w:rsidRPr="006D6559">
              <w:rPr>
                <w:rFonts w:ascii="Arial" w:eastAsia="Times New Roman" w:hAnsi="Arial"/>
                <w:sz w:val="18"/>
                <w:lang w:eastAsia="sv-SE"/>
              </w:rPr>
              <w:t>.</w:t>
            </w:r>
          </w:p>
        </w:tc>
      </w:tr>
      <w:tr w:rsidR="006D6559" w:rsidRPr="006D6559" w14:paraId="0827D78B" w14:textId="77777777" w:rsidTr="00381DD8">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lowMobilityEvaluationConnected</w:t>
            </w:r>
            <w:proofErr w:type="spellEnd"/>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The </w:t>
            </w:r>
            <w:r w:rsidRPr="006D6559">
              <w:rPr>
                <w:rFonts w:ascii="Arial" w:eastAsia="Times New Roman" w:hAnsi="Arial"/>
                <w:i/>
                <w:iCs/>
                <w:sz w:val="18"/>
                <w:lang w:eastAsia="sv-SE"/>
              </w:rPr>
              <w:t>s-</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S</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T</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 xml:space="preserve">Low mobility criterion is configured in NR </w:t>
            </w:r>
            <w:proofErr w:type="spellStart"/>
            <w:r w:rsidRPr="006D6559">
              <w:rPr>
                <w:rFonts w:ascii="Arial" w:eastAsia="Times New Roman" w:hAnsi="Arial"/>
                <w:sz w:val="18"/>
                <w:lang w:eastAsia="sv-SE"/>
              </w:rPr>
              <w:t>PCell</w:t>
            </w:r>
            <w:proofErr w:type="spellEnd"/>
            <w:r w:rsidRPr="006D6559">
              <w:rPr>
                <w:rFonts w:ascii="Arial" w:eastAsia="Times New Roman" w:hAnsi="Arial"/>
                <w:sz w:val="18"/>
                <w:lang w:eastAsia="sv-SE"/>
              </w:rPr>
              <w:t xml:space="preserve"> for the case of NR SA/ NR CA/ NE-DC/NR-DC, and in the NR </w:t>
            </w:r>
            <w:proofErr w:type="spellStart"/>
            <w:r w:rsidRPr="006D6559">
              <w:rPr>
                <w:rFonts w:ascii="Arial" w:eastAsia="Times New Roman" w:hAnsi="Arial"/>
                <w:sz w:val="18"/>
                <w:lang w:eastAsia="sv-SE"/>
              </w:rPr>
              <w:t>PSCell</w:t>
            </w:r>
            <w:proofErr w:type="spellEnd"/>
            <w:r w:rsidRPr="006D6559">
              <w:rPr>
                <w:rFonts w:ascii="Arial" w:eastAsia="Times New Roman" w:hAnsi="Arial"/>
                <w:sz w:val="18"/>
                <w:lang w:eastAsia="sv-SE"/>
              </w:rPr>
              <w:t xml:space="preserve"> for the case of EN-DC.</w:t>
            </w:r>
          </w:p>
        </w:tc>
      </w:tr>
      <w:tr w:rsidR="006D6559" w:rsidRPr="006D6559" w14:paraId="23C8323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reconfigurationWithSync</w:t>
            </w:r>
            <w:proofErr w:type="spellEnd"/>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Parameters for the synchronous reconfiguration to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w:t>
            </w:r>
          </w:p>
        </w:tc>
      </w:tr>
      <w:tr w:rsidR="006D6559" w:rsidRPr="006D6559" w14:paraId="6EBA5CD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rlf-TimersAndConstants</w:t>
            </w:r>
            <w:proofErr w:type="spellEnd"/>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proofErr w:type="spellStart"/>
            <w:r w:rsidRPr="006D6559">
              <w:rPr>
                <w:rFonts w:ascii="Arial" w:eastAsia="Times New Roman" w:hAnsi="Arial"/>
                <w:i/>
                <w:sz w:val="18"/>
                <w:lang w:eastAsia="sv-SE"/>
              </w:rPr>
              <w:t>rlf-TimersAndConstants</w:t>
            </w:r>
            <w:proofErr w:type="spellEnd"/>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servCellIndex</w:t>
            </w:r>
            <w:proofErr w:type="spellEnd"/>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Serving cell ID of a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w:t>
            </w:r>
            <w:proofErr w:type="spellStart"/>
            <w:r w:rsidRPr="006D6559">
              <w:rPr>
                <w:rFonts w:ascii="Arial" w:eastAsia="Times New Roman" w:hAnsi="Arial"/>
                <w:b/>
                <w:i/>
                <w:iCs/>
                <w:sz w:val="18"/>
                <w:lang w:eastAsia="sv-SE"/>
              </w:rPr>
              <w:t>PathSwitchConfig</w:t>
            </w:r>
            <w:proofErr w:type="spellEnd"/>
            <w:r w:rsidRPr="006D6559">
              <w:rPr>
                <w:rFonts w:ascii="Arial" w:eastAsia="Times New Roman" w:hAnsi="Arial"/>
                <w:b/>
                <w:sz w:val="18"/>
                <w:lang w:eastAsia="sv-SE"/>
              </w:rPr>
              <w:t xml:space="preserve"> field descriptions</w:t>
            </w:r>
          </w:p>
        </w:tc>
      </w:tr>
      <w:tr w:rsidR="006D6559" w:rsidRPr="006D6559" w14:paraId="6F915B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targetRelayUE</w:t>
            </w:r>
            <w:proofErr w:type="spellEnd"/>
            <w:r w:rsidRPr="006D6559">
              <w:rPr>
                <w:rFonts w:ascii="Arial" w:eastAsia="Times New Roman" w:hAnsi="Arial"/>
                <w:b/>
                <w:bCs/>
                <w:i/>
                <w:iCs/>
                <w:sz w:val="18"/>
                <w:lang w:eastAsia="sv-SE"/>
              </w:rPr>
              <w:t>-Identity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381DD8">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proofErr w:type="spellStart"/>
            <w:r w:rsidRPr="006D6559">
              <w:rPr>
                <w:rFonts w:ascii="Arial" w:eastAsia="Calibri" w:hAnsi="Arial"/>
                <w:i/>
                <w:iCs/>
                <w:sz w:val="18"/>
                <w:lang w:eastAsia="sv-SE"/>
              </w:rPr>
              <w:t>uplinkTxSwitching</w:t>
            </w:r>
            <w:proofErr w:type="spellEnd"/>
            <w:r w:rsidRPr="006D6559">
              <w:rPr>
                <w:rFonts w:ascii="Arial" w:eastAsia="Calibri" w:hAnsi="Arial"/>
                <w:sz w:val="18"/>
                <w:lang w:eastAsia="sv-SE"/>
              </w:rPr>
              <w:t xml:space="preserve"> is configured; </w:t>
            </w:r>
            <w:proofErr w:type="gramStart"/>
            <w:r w:rsidRPr="006D6559">
              <w:rPr>
                <w:rFonts w:ascii="Arial" w:eastAsia="Calibri" w:hAnsi="Arial"/>
                <w:sz w:val="18"/>
                <w:lang w:eastAsia="sv-SE"/>
              </w:rPr>
              <w:t>otherwise</w:t>
            </w:r>
            <w:proofErr w:type="gramEnd"/>
            <w:r w:rsidRPr="006D6559">
              <w:rPr>
                <w:rFonts w:ascii="Arial" w:eastAsia="Calibri" w:hAnsi="Arial"/>
                <w:sz w:val="18"/>
                <w:lang w:eastAsia="sv-SE"/>
              </w:rPr>
              <w:t xml:space="preserve"> it is absent, Need R.</w:t>
            </w:r>
          </w:p>
        </w:tc>
      </w:tr>
      <w:tr w:rsidR="006D6559" w:rsidRPr="006D6559" w14:paraId="5F2E58C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w:t>
            </w:r>
            <w:proofErr w:type="spellStart"/>
            <w:r w:rsidRPr="006D6559">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absent. </w:t>
            </w:r>
          </w:p>
        </w:tc>
      </w:tr>
      <w:tr w:rsidR="006D6559" w:rsidRPr="006D6559" w14:paraId="70AEBBF1" w14:textId="77777777" w:rsidTr="00381DD8">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381DD8">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proofErr w:type="spellStart"/>
            <w:r w:rsidRPr="006D6559">
              <w:rPr>
                <w:rFonts w:ascii="Arial" w:eastAsia="Calibri" w:hAnsi="Arial"/>
                <w:i/>
                <w:sz w:val="18"/>
                <w:szCs w:val="22"/>
                <w:lang w:eastAsia="ja-JP"/>
              </w:rPr>
              <w:t>drx-ConfigSecondaryGroup</w:t>
            </w:r>
            <w:proofErr w:type="spellEnd"/>
            <w:r w:rsidRPr="006D6559">
              <w:rPr>
                <w:rFonts w:ascii="Arial" w:eastAsia="Calibri" w:hAnsi="Arial"/>
                <w:sz w:val="18"/>
                <w:szCs w:val="22"/>
                <w:lang w:eastAsia="ja-JP"/>
              </w:rPr>
              <w:t xml:space="preserve"> is configured. It is absent otherwise.</w:t>
            </w:r>
          </w:p>
        </w:tc>
      </w:tr>
      <w:tr w:rsidR="006D6559" w:rsidRPr="006D6559" w14:paraId="62F0A704" w14:textId="77777777" w:rsidTr="00381DD8">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proofErr w:type="spellStart"/>
            <w:r w:rsidRPr="006D6559">
              <w:rPr>
                <w:rFonts w:ascii="Arial" w:eastAsia="Times New Roman"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xml:space="preserve"> or there is at least one per FR gap of the same FR which the </w:t>
            </w:r>
            <w:proofErr w:type="spellStart"/>
            <w:r w:rsidRPr="006D6559">
              <w:rPr>
                <w:rFonts w:ascii="Arial" w:eastAsia="Times New Roman" w:hAnsi="Arial"/>
                <w:sz w:val="18"/>
                <w:lang w:eastAsia="ja-JP"/>
              </w:rPr>
              <w:t>SCell</w:t>
            </w:r>
            <w:proofErr w:type="spellEnd"/>
            <w:r w:rsidRPr="006D6559">
              <w:rPr>
                <w:rFonts w:ascii="Arial" w:eastAsia="Times New Roman" w:hAnsi="Arial"/>
                <w:sz w:val="18"/>
                <w:lang w:eastAsia="ja-JP"/>
              </w:rPr>
              <w:t xml:space="preserve"> belongs to and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It is absent, Need R, otherwise.</w:t>
            </w:r>
          </w:p>
        </w:tc>
      </w:tr>
      <w:tr w:rsidR="006D6559" w:rsidRPr="006D6559" w14:paraId="08BA9D56"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proofErr w:type="spellStart"/>
            <w:r w:rsidRPr="006D6559">
              <w:rPr>
                <w:rFonts w:ascii="Arial" w:eastAsia="Calibri" w:hAnsi="Arial" w:cs="Arial"/>
                <w:i/>
                <w:sz w:val="18"/>
                <w:szCs w:val="18"/>
                <w:lang w:eastAsia="ja-JP"/>
              </w:rPr>
              <w:t>CellGroupConfig</w:t>
            </w:r>
            <w:proofErr w:type="spellEnd"/>
            <w:r w:rsidRPr="006D6559">
              <w:rPr>
                <w:rFonts w:ascii="Arial" w:eastAsia="Calibri" w:hAnsi="Arial" w:cs="Arial"/>
                <w:sz w:val="18"/>
                <w:szCs w:val="18"/>
                <w:lang w:eastAsia="ja-JP"/>
              </w:rPr>
              <w:t xml:space="preserve"> for which the </w:t>
            </w:r>
            <w:proofErr w:type="spellStart"/>
            <w:r w:rsidRPr="006D6559">
              <w:rPr>
                <w:rFonts w:ascii="Arial" w:eastAsia="Calibri" w:hAnsi="Arial" w:cs="Arial"/>
                <w:sz w:val="18"/>
                <w:szCs w:val="18"/>
                <w:lang w:eastAsia="ja-JP"/>
              </w:rPr>
              <w:t>SpCell</w:t>
            </w:r>
            <w:proofErr w:type="spellEnd"/>
            <w:r w:rsidRPr="006D6559">
              <w:rPr>
                <w:rFonts w:ascii="Arial" w:eastAsia="Calibri" w:hAnsi="Arial" w:cs="Arial"/>
                <w:sz w:val="18"/>
                <w:szCs w:val="18"/>
                <w:lang w:eastAsia="ja-JP"/>
              </w:rPr>
              <w:t xml:space="preserve">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 xml:space="preserve">at change of AS security key derived from </w:t>
            </w:r>
            <w:proofErr w:type="spellStart"/>
            <w:r w:rsidRPr="006D6559">
              <w:rPr>
                <w:rFonts w:ascii="Arial" w:eastAsia="Calibri" w:hAnsi="Arial"/>
                <w:sz w:val="18"/>
                <w:szCs w:val="22"/>
                <w:lang w:eastAsia="ja-JP"/>
              </w:rPr>
              <w:t>K</w:t>
            </w:r>
            <w:r w:rsidRPr="006D6559">
              <w:rPr>
                <w:rFonts w:ascii="Arial" w:eastAsia="Calibri" w:hAnsi="Arial"/>
                <w:sz w:val="18"/>
                <w:szCs w:val="22"/>
                <w:vertAlign w:val="subscript"/>
                <w:lang w:eastAsia="ja-JP"/>
              </w:rPr>
              <w:t>gNB</w:t>
            </w:r>
            <w:proofErr w:type="spellEnd"/>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 contained in a </w:t>
            </w:r>
            <w:proofErr w:type="spellStart"/>
            <w:r w:rsidRPr="006D6559">
              <w:rPr>
                <w:rFonts w:ascii="Arial" w:eastAsia="Calibri" w:hAnsi="Arial"/>
                <w:i/>
                <w:sz w:val="18"/>
                <w:szCs w:val="22"/>
                <w:lang w:eastAsia="ja-JP"/>
              </w:rPr>
              <w:t>DLInformationTransferMRDC</w:t>
            </w:r>
            <w:proofErr w:type="spellEnd"/>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 xml:space="preserve">path switch of L2 U2N remote UE to the target </w:t>
            </w:r>
            <w:proofErr w:type="spellStart"/>
            <w:r w:rsidRPr="006D6559">
              <w:rPr>
                <w:rFonts w:ascii="Arial" w:eastAsia="Calibri" w:hAnsi="Arial"/>
                <w:sz w:val="18"/>
                <w:szCs w:val="22"/>
                <w:lang w:eastAsia="ja-JP"/>
              </w:rPr>
              <w:t>PCell</w:t>
            </w:r>
            <w:proofErr w:type="spellEnd"/>
            <w:r w:rsidRPr="006D6559">
              <w:rPr>
                <w:rFonts w:ascii="Arial" w:eastAsia="Calibri" w:hAnsi="Arial"/>
                <w:sz w:val="18"/>
                <w:szCs w:val="22"/>
                <w:lang w:eastAsia="ja-JP"/>
              </w:rPr>
              <w:t>,</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proofErr w:type="spellStart"/>
            <w:r w:rsidRPr="006D6559">
              <w:rPr>
                <w:rFonts w:ascii="Arial" w:eastAsia="Calibri" w:hAnsi="Arial"/>
                <w:i/>
                <w:sz w:val="18"/>
                <w:szCs w:val="22"/>
                <w:lang w:eastAsia="ja-JP"/>
              </w:rPr>
              <w:t>secondaryCellGroup</w:t>
            </w:r>
            <w:proofErr w:type="spellEnd"/>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 xml:space="preserve">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w:t>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w:t>
            </w:r>
            <w:proofErr w:type="spellStart"/>
            <w:r w:rsidRPr="006D6559">
              <w:rPr>
                <w:rFonts w:ascii="Arial" w:eastAsia="Times New Roman" w:hAnsi="Arial" w:cs="Arial"/>
                <w:sz w:val="18"/>
                <w:szCs w:val="18"/>
                <w:lang w:eastAsia="ja-JP"/>
              </w:rPr>
              <w:t>K</w:t>
            </w:r>
            <w:r w:rsidRPr="006D6559">
              <w:rPr>
                <w:rFonts w:ascii="Arial" w:eastAsia="Times New Roman" w:hAnsi="Arial" w:cs="Arial"/>
                <w:sz w:val="18"/>
                <w:szCs w:val="18"/>
                <w:vertAlign w:val="subscript"/>
                <w:lang w:eastAsia="ja-JP"/>
              </w:rPr>
              <w:t>gNB</w:t>
            </w:r>
            <w:proofErr w:type="spellEnd"/>
            <w:r w:rsidRPr="006D6559">
              <w:rPr>
                <w:rFonts w:ascii="Arial" w:eastAsia="Times New Roman" w:hAnsi="Arial" w:cs="Arial"/>
                <w:sz w:val="18"/>
                <w:szCs w:val="18"/>
                <w:lang w:eastAsia="ja-JP"/>
              </w:rPr>
              <w:t xml:space="preserve"> in NR-DC while the UE is configured with at least one radio bearer with </w:t>
            </w:r>
            <w:proofErr w:type="spellStart"/>
            <w:r w:rsidRPr="006D6559">
              <w:rPr>
                <w:rFonts w:ascii="Arial" w:eastAsia="Times New Roman" w:hAnsi="Arial" w:cs="Arial"/>
                <w:i/>
                <w:sz w:val="18"/>
                <w:szCs w:val="18"/>
                <w:lang w:eastAsia="ja-JP"/>
              </w:rPr>
              <w:t>keyToUse</w:t>
            </w:r>
            <w:proofErr w:type="spellEnd"/>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proofErr w:type="spellStart"/>
            <w:r w:rsidRPr="006D6559">
              <w:rPr>
                <w:rFonts w:ascii="Arial" w:eastAsia="Times New Roman" w:hAnsi="Arial" w:cs="Arial"/>
                <w:i/>
                <w:sz w:val="18"/>
                <w:szCs w:val="18"/>
                <w:lang w:eastAsia="ja-JP"/>
              </w:rPr>
              <w:t>RRCReconfiguration</w:t>
            </w:r>
            <w:proofErr w:type="spellEnd"/>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RRCResume</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and </w:t>
            </w:r>
            <w:proofErr w:type="spellStart"/>
            <w:r w:rsidRPr="006D6559">
              <w:rPr>
                <w:rFonts w:ascii="Arial" w:eastAsia="Calibri" w:hAnsi="Arial"/>
                <w:i/>
                <w:sz w:val="18"/>
                <w:szCs w:val="22"/>
                <w:lang w:eastAsia="ja-JP"/>
              </w:rPr>
              <w:t>RRCSetup</w:t>
            </w:r>
            <w:proofErr w:type="spellEnd"/>
            <w:r w:rsidRPr="006D6559">
              <w:rPr>
                <w:rFonts w:ascii="Arial" w:eastAsia="Calibri" w:hAnsi="Arial"/>
                <w:sz w:val="18"/>
                <w:szCs w:val="22"/>
                <w:lang w:eastAsia="ja-JP"/>
              </w:rPr>
              <w:t xml:space="preserve"> messages and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absent, Need M.</w:t>
            </w:r>
          </w:p>
        </w:tc>
      </w:tr>
      <w:tr w:rsidR="006D6559" w:rsidRPr="006D6559" w14:paraId="40A78B27"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optionally present, need M.</w:t>
            </w:r>
          </w:p>
        </w:tc>
      </w:tr>
      <w:tr w:rsidR="006D6559" w:rsidRPr="006D6559" w14:paraId="0878CF34"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proofErr w:type="spellStart"/>
            <w:r w:rsidRPr="006D6559">
              <w:rPr>
                <w:rFonts w:ascii="Arial" w:eastAsia="Times New Roman" w:hAnsi="Arial"/>
                <w:i/>
                <w:sz w:val="18"/>
                <w:lang w:eastAsia="sv-SE"/>
              </w:rPr>
              <w:t>masterCellGroup</w:t>
            </w:r>
            <w:proofErr w:type="spellEnd"/>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proofErr w:type="spellStart"/>
            <w:r w:rsidRPr="006D6559">
              <w:rPr>
                <w:rFonts w:ascii="Arial" w:eastAsia="Times New Roman" w:hAnsi="Arial"/>
                <w:sz w:val="18"/>
                <w:lang w:eastAsia="sv-SE"/>
              </w:rPr>
              <w:t>SCell</w:t>
            </w:r>
            <w:proofErr w:type="spellEnd"/>
            <w:r w:rsidRPr="006D6559">
              <w:rPr>
                <w:rFonts w:ascii="Arial" w:eastAsia="Times New Roman" w:hAnsi="Arial"/>
                <w:sz w:val="18"/>
                <w:lang w:eastAsia="sv-SE"/>
              </w:rPr>
              <w:t xml:space="preserve">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proofErr w:type="spellStart"/>
            <w:r w:rsidRPr="006D6559">
              <w:rPr>
                <w:rFonts w:ascii="Arial" w:eastAsia="Calibri" w:hAnsi="Arial"/>
                <w:i/>
                <w:sz w:val="18"/>
                <w:szCs w:val="22"/>
              </w:rPr>
              <w:t>secondaryCellGroup</w:t>
            </w:r>
            <w:proofErr w:type="spellEnd"/>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r>
            <w:proofErr w:type="spellStart"/>
            <w:r w:rsidRPr="006D6559">
              <w:rPr>
                <w:rFonts w:ascii="Arial" w:eastAsia="Calibri" w:hAnsi="Arial" w:cs="Arial"/>
                <w:sz w:val="18"/>
                <w:szCs w:val="18"/>
              </w:rPr>
              <w:t>SCell</w:t>
            </w:r>
            <w:proofErr w:type="spellEnd"/>
            <w:r w:rsidRPr="006D6559">
              <w:rPr>
                <w:rFonts w:ascii="Arial" w:eastAsia="Calibri" w:hAnsi="Arial" w:cs="Arial"/>
                <w:sz w:val="18"/>
                <w:szCs w:val="18"/>
              </w:rPr>
              <w:t xml:space="preserve">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proofErr w:type="spellStart"/>
            <w:r w:rsidRPr="006D6559">
              <w:rPr>
                <w:rFonts w:ascii="Arial" w:eastAsia="Calibri" w:hAnsi="Arial"/>
                <w:i/>
                <w:sz w:val="18"/>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xml:space="preserve">. It is absent otherwise. </w:t>
            </w:r>
          </w:p>
        </w:tc>
      </w:tr>
      <w:tr w:rsidR="006D6559" w:rsidRPr="006D6559" w14:paraId="417228A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roofErr w:type="spellStart"/>
            <w:r w:rsidRPr="006D6559">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M, in an </w:t>
            </w:r>
            <w:proofErr w:type="spellStart"/>
            <w:r w:rsidRPr="006D6559">
              <w:rPr>
                <w:rFonts w:ascii="Arial" w:eastAsia="Calibri" w:hAnsi="Arial"/>
                <w:sz w:val="18"/>
                <w:szCs w:val="22"/>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/S-</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masterCellGroup</w:t>
      </w:r>
      <w:proofErr w:type="spellEnd"/>
      <w:r w:rsidRPr="006D6559">
        <w:rPr>
          <w:rFonts w:eastAsia="Times New Roman"/>
          <w:lang w:eastAsia="ja-JP"/>
        </w:rPr>
        <w:t xml:space="preserve">, the network releases all existing MCG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xml:space="preserve">. In case of change of AS security key derived from </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secondaryCellGroup</w:t>
      </w:r>
      <w:proofErr w:type="spellEnd"/>
      <w:r w:rsidRPr="006D6559">
        <w:rPr>
          <w:rFonts w:eastAsia="Times New Roman"/>
          <w:lang w:eastAsia="ja-JP"/>
        </w:rPr>
        <w:t xml:space="preserve">, the network releases all existing SCG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SimSun"/>
          <w:lang w:eastAsia="zh-CN"/>
        </w:rPr>
      </w:pPr>
    </w:p>
    <w:p w14:paraId="2A2B3755" w14:textId="77777777" w:rsidR="00F906C4" w:rsidRDefault="00F906C4" w:rsidP="00D2623B">
      <w:pPr>
        <w:rPr>
          <w:rFonts w:eastAsia="SimSun"/>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07" w:name="_Toc60777493"/>
      <w:bookmarkStart w:id="508"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07"/>
      <w:bookmarkEnd w:id="508"/>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09" w:name="_Toc60777512"/>
      <w:bookmarkStart w:id="510" w:name="_Toc124713509"/>
      <w:r w:rsidRPr="00ED4CE7">
        <w:rPr>
          <w:rFonts w:ascii="Arial" w:eastAsia="Times New Roman" w:hAnsi="Arial"/>
          <w:sz w:val="24"/>
          <w:lang w:eastAsia="ja-JP"/>
        </w:rPr>
        <w:t>–</w:t>
      </w:r>
      <w:r w:rsidRPr="00ED4CE7">
        <w:rPr>
          <w:rFonts w:ascii="Arial" w:eastAsia="Times New Roman" w:hAnsi="Arial"/>
          <w:sz w:val="24"/>
          <w:lang w:eastAsia="ja-JP"/>
        </w:rPr>
        <w:tab/>
      </w:r>
      <w:proofErr w:type="spellStart"/>
      <w:r w:rsidRPr="00ED4CE7">
        <w:rPr>
          <w:rFonts w:ascii="Arial" w:eastAsia="Times New Roman" w:hAnsi="Arial"/>
          <w:i/>
          <w:sz w:val="24"/>
          <w:lang w:eastAsia="ja-JP"/>
        </w:rPr>
        <w:t>OtherConfig</w:t>
      </w:r>
      <w:bookmarkEnd w:id="509"/>
      <w:bookmarkEnd w:id="510"/>
      <w:proofErr w:type="spellEnd"/>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proofErr w:type="spellStart"/>
      <w:r w:rsidRPr="00ED4CE7">
        <w:rPr>
          <w:rFonts w:eastAsia="Times New Roman"/>
          <w:i/>
          <w:iCs/>
          <w:lang w:eastAsia="ja-JP"/>
        </w:rPr>
        <w:t>OtherConfig</w:t>
      </w:r>
      <w:proofErr w:type="spellEnd"/>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ED4CE7">
        <w:rPr>
          <w:rFonts w:ascii="Arial" w:eastAsia="Times New Roman" w:hAnsi="Arial"/>
          <w:b/>
          <w:bCs/>
          <w:i/>
          <w:iCs/>
          <w:lang w:eastAsia="ja-JP"/>
        </w:rPr>
        <w:t>OtherConfig</w:t>
      </w:r>
      <w:proofErr w:type="spellEnd"/>
      <w:r w:rsidRPr="00ED4CE7">
        <w:rPr>
          <w:rFonts w:ascii="Arial" w:eastAsia="Times New Roman" w:hAnsi="Arial"/>
          <w:b/>
          <w:bCs/>
          <w:i/>
          <w:iCs/>
          <w:lang w:eastAsia="ja-JP"/>
        </w:rPr>
        <w:t xml:space="preserve">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1"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2"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3" w:author="RAN2#121" w:date="2023-03-29T18:25:00Z"/>
          <w:rFonts w:ascii="Courier New" w:eastAsia="Times New Roman" w:hAnsi="Courier New"/>
          <w:noProof/>
          <w:sz w:val="16"/>
          <w:lang w:eastAsia="en-GB"/>
        </w:rPr>
      </w:pPr>
      <w:ins w:id="514" w:author="RAN2#121" w:date="2023-03-14T14:17:00Z">
        <w:r w:rsidRPr="00ED4CE7">
          <w:rPr>
            <w:rFonts w:ascii="Courier New" w:eastAsia="Times New Roman" w:hAnsi="Courier New"/>
            <w:noProof/>
            <w:sz w:val="16"/>
            <w:lang w:eastAsia="en-GB"/>
          </w:rPr>
          <w:t>OtherConfig-v1</w:t>
        </w:r>
      </w:ins>
      <w:ins w:id="515" w:author="RAN2#121" w:date="2023-03-14T14:18:00Z">
        <w:r w:rsidR="001B357D">
          <w:rPr>
            <w:rFonts w:ascii="Courier New" w:eastAsia="Times New Roman" w:hAnsi="Courier New"/>
            <w:noProof/>
            <w:sz w:val="16"/>
            <w:lang w:eastAsia="en-GB"/>
          </w:rPr>
          <w:t>8</w:t>
        </w:r>
      </w:ins>
      <w:ins w:id="516" w:author="RAN2#121" w:date="2023-03-14T14:20:00Z">
        <w:r w:rsidR="00E40178">
          <w:rPr>
            <w:rFonts w:ascii="Courier New" w:eastAsia="Times New Roman" w:hAnsi="Courier New"/>
            <w:noProof/>
            <w:sz w:val="16"/>
            <w:lang w:eastAsia="en-GB"/>
          </w:rPr>
          <w:t>xy</w:t>
        </w:r>
      </w:ins>
      <w:ins w:id="517"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8" w:author="RAN2#121" w:date="2023-03-14T14:17:00Z"/>
          <w:rFonts w:ascii="Courier New" w:eastAsia="Times New Roman" w:hAnsi="Courier New"/>
          <w:noProof/>
          <w:sz w:val="16"/>
          <w:lang w:eastAsia="en-GB"/>
        </w:rPr>
      </w:pPr>
      <w:ins w:id="519" w:author="RAN2#121" w:date="2023-03-29T18:25:00Z">
        <w:r>
          <w:rPr>
            <w:rFonts w:ascii="Courier New" w:eastAsia="Times New Roman" w:hAnsi="Courier New"/>
            <w:noProof/>
            <w:sz w:val="16"/>
            <w:lang w:eastAsia="en-GB"/>
          </w:rPr>
          <w:tab/>
        </w:r>
      </w:ins>
      <w:ins w:id="520"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1" w:author="RAN2#121" w:date="2023-03-14T14:18:00Z"/>
          <w:rFonts w:ascii="Courier New" w:eastAsia="Times New Roman" w:hAnsi="Courier New"/>
          <w:noProof/>
          <w:color w:val="808080"/>
          <w:sz w:val="16"/>
          <w:lang w:eastAsia="en-GB"/>
        </w:rPr>
      </w:pPr>
      <w:ins w:id="522" w:author="RAN2#121" w:date="2023-03-14T14:18:00Z">
        <w:r w:rsidRPr="00ED4CE7">
          <w:rPr>
            <w:rFonts w:ascii="Courier New" w:eastAsia="Times New Roman" w:hAnsi="Courier New"/>
            <w:noProof/>
            <w:sz w:val="16"/>
            <w:lang w:eastAsia="en-GB"/>
          </w:rPr>
          <w:t xml:space="preserve">    </w:t>
        </w:r>
      </w:ins>
      <w:ins w:id="523" w:author="RAN2#121" w:date="2023-03-29T18:26:00Z">
        <w:r w:rsidR="00211535">
          <w:rPr>
            <w:rFonts w:ascii="Courier New" w:eastAsia="Times New Roman" w:hAnsi="Courier New"/>
            <w:noProof/>
            <w:sz w:val="16"/>
            <w:lang w:eastAsia="en-GB"/>
          </w:rPr>
          <w:tab/>
        </w:r>
      </w:ins>
      <w:ins w:id="524"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25" w:author="RAN2#121" w:date="2023-03-14T14:19:00Z">
        <w:r w:rsidR="00004915">
          <w:rPr>
            <w:rFonts w:ascii="Courier New" w:eastAsia="Times New Roman" w:hAnsi="Courier New"/>
            <w:noProof/>
            <w:sz w:val="16"/>
            <w:lang w:eastAsia="en-GB"/>
          </w:rPr>
          <w:t>IDC</w:t>
        </w:r>
      </w:ins>
      <w:ins w:id="526"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7" w:author="RAN2#121" w:date="2023-03-29T18:26:00Z"/>
          <w:rFonts w:ascii="Courier New" w:eastAsia="Times New Roman" w:hAnsi="Courier New"/>
          <w:noProof/>
          <w:color w:val="808080"/>
          <w:sz w:val="16"/>
          <w:lang w:eastAsia="en-GB"/>
        </w:rPr>
      </w:pPr>
      <w:ins w:id="528" w:author="RAN2#121" w:date="2023-03-14T14:18:00Z">
        <w:r w:rsidRPr="00ED4CE7">
          <w:rPr>
            <w:rFonts w:ascii="Courier New" w:eastAsia="Times New Roman" w:hAnsi="Courier New"/>
            <w:noProof/>
            <w:sz w:val="16"/>
            <w:lang w:eastAsia="en-GB"/>
          </w:rPr>
          <w:t xml:space="preserve">    </w:t>
        </w:r>
      </w:ins>
      <w:ins w:id="529" w:author="RAN2#121" w:date="2023-03-29T18:26:00Z">
        <w:r w:rsidR="00211535">
          <w:rPr>
            <w:rFonts w:ascii="Courier New" w:eastAsia="Times New Roman" w:hAnsi="Courier New"/>
            <w:noProof/>
            <w:sz w:val="16"/>
            <w:lang w:eastAsia="en-GB"/>
          </w:rPr>
          <w:tab/>
        </w:r>
      </w:ins>
      <w:ins w:id="530"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31"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32" w:author="RAN2#121" w:date="2023-03-15T17:32:00Z">
        <w:r w:rsidR="005B7ED3">
          <w:rPr>
            <w:rFonts w:ascii="Courier New" w:eastAsia="Times New Roman" w:hAnsi="Courier New"/>
            <w:noProof/>
            <w:sz w:val="16"/>
            <w:lang w:eastAsia="en-GB"/>
          </w:rPr>
          <w:t>setup</w:t>
        </w:r>
      </w:ins>
      <w:ins w:id="533" w:author="RAN2#121" w:date="2023-03-14T14:32:00Z">
        <w:r w:rsidR="00D64A53" w:rsidRPr="00ED4CE7">
          <w:rPr>
            <w:rFonts w:ascii="Courier New" w:eastAsia="Times New Roman" w:hAnsi="Courier New"/>
            <w:noProof/>
            <w:sz w:val="16"/>
            <w:lang w:eastAsia="en-GB"/>
          </w:rPr>
          <w:t>}</w:t>
        </w:r>
      </w:ins>
      <w:ins w:id="534"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35"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36" w:author="RAN2#121" w:date="2023-03-14T14:46:00Z">
        <w:r w:rsidR="00766989">
          <w:rPr>
            <w:rFonts w:ascii="Courier New" w:eastAsia="Times New Roman" w:hAnsi="Courier New"/>
            <w:noProof/>
            <w:sz w:val="16"/>
            <w:lang w:eastAsia="en-GB"/>
          </w:rPr>
          <w:t xml:space="preserve"> </w:t>
        </w:r>
      </w:ins>
      <w:ins w:id="537"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38"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9" w:author="RAN2#121" w:date="2023-03-14T14:18:00Z"/>
          <w:rFonts w:ascii="Courier New" w:eastAsia="Times New Roman" w:hAnsi="Courier New"/>
          <w:noProof/>
          <w:color w:val="808080"/>
          <w:sz w:val="16"/>
          <w:lang w:eastAsia="en-GB"/>
        </w:rPr>
      </w:pPr>
      <w:ins w:id="540"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1" w:author="RAN2#121" w:date="2023-03-14T14:17:00Z"/>
          <w:rFonts w:ascii="Courier New" w:eastAsia="Times New Roman" w:hAnsi="Courier New"/>
          <w:noProof/>
          <w:sz w:val="16"/>
          <w:lang w:eastAsia="en-GB"/>
        </w:rPr>
      </w:pPr>
      <w:ins w:id="542"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DengXian"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DengXian"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3"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4" w:author="RAN2#121" w:date="2023-03-14T14:37:00Z"/>
          <w:rFonts w:ascii="Courier New" w:eastAsia="Times New Roman" w:hAnsi="Courier New"/>
          <w:noProof/>
          <w:sz w:val="16"/>
          <w:lang w:eastAsia="en-GB"/>
        </w:rPr>
      </w:pPr>
      <w:ins w:id="545"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6" w:author="RAN2#121" w:date="2023-03-14T16:39:00Z"/>
          <w:rFonts w:ascii="Courier New" w:eastAsia="Times New Roman" w:hAnsi="Courier New"/>
          <w:noProof/>
          <w:sz w:val="16"/>
          <w:lang w:eastAsia="en-GB"/>
        </w:rPr>
      </w:pPr>
      <w:ins w:id="547" w:author="RAN2#121" w:date="2023-03-14T14:37:00Z">
        <w:r w:rsidRPr="00ED4CE7">
          <w:rPr>
            <w:rFonts w:ascii="Courier New" w:eastAsia="Times New Roman" w:hAnsi="Courier New"/>
            <w:noProof/>
            <w:sz w:val="16"/>
            <w:lang w:eastAsia="en-GB"/>
          </w:rPr>
          <w:t xml:space="preserve">    </w:t>
        </w:r>
      </w:ins>
      <w:ins w:id="548"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9" w:author="RAN2#121" w:date="2023-03-14T14:37:00Z"/>
          <w:rFonts w:ascii="Courier New" w:eastAsia="Times New Roman" w:hAnsi="Courier New"/>
          <w:noProof/>
          <w:sz w:val="16"/>
          <w:lang w:eastAsia="en-GB"/>
        </w:rPr>
      </w:pPr>
      <w:ins w:id="550"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1" w:author="RAN2#121" w:date="2023-03-14T14:37:00Z"/>
          <w:rFonts w:ascii="Courier New" w:eastAsia="Times New Roman" w:hAnsi="Courier New"/>
          <w:noProof/>
          <w:sz w:val="16"/>
          <w:lang w:eastAsia="en-GB"/>
        </w:rPr>
      </w:pPr>
      <w:ins w:id="552"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3"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4" w:author="RAN2#121" w:date="2023-03-14T16:40:00Z"/>
          <w:rFonts w:ascii="Courier New" w:eastAsia="Times New Roman" w:hAnsi="Courier New"/>
          <w:noProof/>
          <w:sz w:val="16"/>
          <w:lang w:eastAsia="en-GB"/>
        </w:rPr>
      </w:pPr>
      <w:ins w:id="555" w:author="RAN2#121" w:date="2023-03-14T16:41:00Z">
        <w:r>
          <w:rPr>
            <w:rFonts w:ascii="Courier New" w:eastAsia="Times New Roman" w:hAnsi="Courier New"/>
            <w:noProof/>
            <w:sz w:val="16"/>
            <w:lang w:eastAsia="en-GB"/>
          </w:rPr>
          <w:t>CandidateServingFreqRangeListNR-r18</w:t>
        </w:r>
      </w:ins>
      <w:ins w:id="556" w:author="RAN2#121" w:date="2023-03-14T16:40:00Z">
        <w:r w:rsidR="00D21035">
          <w:rPr>
            <w:rFonts w:ascii="Courier New" w:eastAsia="Times New Roman" w:hAnsi="Courier New"/>
            <w:noProof/>
            <w:sz w:val="16"/>
            <w:lang w:eastAsia="en-GB"/>
          </w:rPr>
          <w:t xml:space="preserve"> ::= SEQUENCE (SIZE (1..maxFreqIDC-r1</w:t>
        </w:r>
      </w:ins>
      <w:ins w:id="557" w:author="RAN2#121" w:date="2023-03-14T17:48:00Z">
        <w:r w:rsidR="00E828F4">
          <w:rPr>
            <w:rFonts w:ascii="Courier New" w:eastAsia="Times New Roman" w:hAnsi="Courier New"/>
            <w:noProof/>
            <w:sz w:val="16"/>
            <w:lang w:eastAsia="en-GB"/>
          </w:rPr>
          <w:t>6</w:t>
        </w:r>
      </w:ins>
      <w:ins w:id="558"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9"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0" w:author="RAN2#121" w:date="2023-03-14T16:40:00Z"/>
          <w:rFonts w:ascii="Courier New" w:eastAsia="Times New Roman" w:hAnsi="Courier New"/>
          <w:noProof/>
          <w:sz w:val="16"/>
          <w:lang w:eastAsia="en-GB"/>
        </w:rPr>
      </w:pPr>
      <w:ins w:id="561"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6:40:00Z"/>
          <w:rFonts w:ascii="Courier New" w:eastAsia="Times New Roman" w:hAnsi="Courier New"/>
          <w:noProof/>
          <w:sz w:val="16"/>
          <w:lang w:eastAsia="en-GB"/>
        </w:rPr>
      </w:pPr>
      <w:ins w:id="563" w:author="RAN2#121" w:date="2023-03-14T16:40:00Z">
        <w:r w:rsidRPr="004A31BE">
          <w:rPr>
            <w:rFonts w:ascii="Courier New" w:eastAsia="Times New Roman" w:hAnsi="Courier New"/>
            <w:noProof/>
            <w:sz w:val="16"/>
            <w:lang w:eastAsia="en-GB"/>
          </w:rPr>
          <w:t xml:space="preserve">    </w:t>
        </w:r>
      </w:ins>
      <w:ins w:id="564" w:author="RAN2#121" w:date="2023-03-15T09:53:00Z">
        <w:r w:rsidR="00FE4484">
          <w:rPr>
            <w:rFonts w:ascii="Courier New" w:eastAsia="Times New Roman" w:hAnsi="Courier New"/>
            <w:noProof/>
            <w:sz w:val="16"/>
            <w:lang w:eastAsia="en-GB"/>
          </w:rPr>
          <w:t>candidateC</w:t>
        </w:r>
      </w:ins>
      <w:ins w:id="565"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6" w:author="RAN2#121" w:date="2023-03-14T16:40:00Z"/>
          <w:rFonts w:ascii="Courier New" w:eastAsia="Times New Roman" w:hAnsi="Courier New"/>
          <w:noProof/>
          <w:sz w:val="16"/>
          <w:lang w:eastAsia="en-GB"/>
        </w:rPr>
      </w:pPr>
      <w:ins w:id="567" w:author="RAN2#121" w:date="2023-03-14T16:40:00Z">
        <w:r w:rsidRPr="004A31BE">
          <w:rPr>
            <w:rFonts w:ascii="Courier New" w:eastAsia="Times New Roman" w:hAnsi="Courier New"/>
            <w:noProof/>
            <w:sz w:val="16"/>
            <w:lang w:eastAsia="en-GB"/>
          </w:rPr>
          <w:tab/>
          <w:t xml:space="preserve">candidateBandwidth-r18          </w:t>
        </w:r>
      </w:ins>
      <w:ins w:id="568" w:author="RAN2#121" w:date="2023-03-14T16:42:00Z">
        <w:r w:rsidR="0097059F">
          <w:rPr>
            <w:rFonts w:ascii="Courier New" w:eastAsia="Times New Roman" w:hAnsi="Courier New"/>
            <w:noProof/>
            <w:sz w:val="16"/>
            <w:lang w:eastAsia="en-GB"/>
          </w:rPr>
          <w:t xml:space="preserve"> </w:t>
        </w:r>
      </w:ins>
      <w:ins w:id="569" w:author="RAN2#121" w:date="2023-03-14T16:40:00Z">
        <w:r w:rsidRPr="004A31BE">
          <w:rPr>
            <w:rFonts w:ascii="Courier New" w:eastAsia="Times New Roman" w:hAnsi="Courier New"/>
            <w:noProof/>
            <w:sz w:val="16"/>
            <w:lang w:eastAsia="en-GB"/>
          </w:rPr>
          <w:t>ENUMERATED {</w:t>
        </w:r>
      </w:ins>
      <w:ins w:id="570"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71" w:author="RAN2#121" w:date="2023-03-14T16:40:00Z">
        <w:r w:rsidRPr="004A31BE">
          <w:rPr>
            <w:rFonts w:ascii="Courier New" w:eastAsia="Times New Roman" w:hAnsi="Courier New"/>
            <w:noProof/>
            <w:sz w:val="16"/>
            <w:lang w:eastAsia="en-GB"/>
          </w:rPr>
          <w:t>}</w:t>
        </w:r>
      </w:ins>
      <w:ins w:id="572"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73"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4" w:author="RAN2#121" w:date="2023-03-14T14:37:00Z"/>
          <w:rFonts w:ascii="Courier New" w:eastAsia="Times New Roman" w:hAnsi="Courier New"/>
          <w:noProof/>
          <w:sz w:val="16"/>
          <w:lang w:eastAsia="en-GB"/>
        </w:rPr>
      </w:pPr>
      <w:ins w:id="575"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candidateServingFreqListNR</w:t>
            </w:r>
            <w:proofErr w:type="spellEnd"/>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 xml:space="preserve">Indicates for each candidate NR serving cells, the </w:t>
            </w:r>
            <w:proofErr w:type="spellStart"/>
            <w:r w:rsidRPr="00ED4CE7">
              <w:rPr>
                <w:rFonts w:ascii="Arial" w:eastAsia="Yu Mincho" w:hAnsi="Arial"/>
                <w:sz w:val="18"/>
                <w:lang w:eastAsia="x-none"/>
              </w:rPr>
              <w:t>center</w:t>
            </w:r>
            <w:proofErr w:type="spellEnd"/>
            <w:r w:rsidRPr="00ED4CE7">
              <w:rPr>
                <w:rFonts w:ascii="Arial" w:eastAsia="Yu Mincho" w:hAnsi="Arial"/>
                <w:sz w:val="18"/>
                <w:lang w:eastAsia="x-none"/>
              </w:rPr>
              <w:t xml:space="preserve"> frequency around which UE is requested to report IDC issues.</w:t>
            </w:r>
          </w:p>
        </w:tc>
      </w:tr>
      <w:tr w:rsidR="00971116" w:rsidRPr="00ED4CE7" w14:paraId="729EAF23" w14:textId="77777777" w:rsidTr="00381DD8">
        <w:trPr>
          <w:cantSplit/>
          <w:tblHeader/>
          <w:ins w:id="576"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77" w:author="RAN2#121" w:date="2023-03-14T16:56:00Z"/>
                <w:rFonts w:ascii="Arial" w:eastAsia="Times New Roman" w:hAnsi="Arial"/>
                <w:b/>
                <w:bCs/>
                <w:i/>
                <w:iCs/>
                <w:sz w:val="18"/>
                <w:lang w:eastAsia="sv-SE"/>
              </w:rPr>
            </w:pPr>
            <w:proofErr w:type="spellStart"/>
            <w:ins w:id="578" w:author="RAN2#121" w:date="2023-03-14T16:56:00Z">
              <w:r w:rsidRPr="00AB0644">
                <w:rPr>
                  <w:rFonts w:ascii="Arial" w:eastAsia="Times New Roman" w:hAnsi="Arial"/>
                  <w:b/>
                  <w:bCs/>
                  <w:i/>
                  <w:iCs/>
                  <w:sz w:val="18"/>
                  <w:lang w:eastAsia="sv-SE"/>
                </w:rPr>
                <w:t>candidateServingFreqRangeListNR</w:t>
              </w:r>
              <w:proofErr w:type="spellEnd"/>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79" w:author="RAN2#121" w:date="2023-03-14T16:55:00Z"/>
                <w:rFonts w:ascii="Arial" w:eastAsia="Times New Roman" w:hAnsi="Arial"/>
                <w:b/>
                <w:bCs/>
                <w:i/>
                <w:iCs/>
                <w:sz w:val="18"/>
                <w:lang w:eastAsia="sv-SE"/>
              </w:rPr>
            </w:pPr>
            <w:ins w:id="580" w:author="RAN2#121" w:date="2023-03-14T16:56:00Z">
              <w:r w:rsidRPr="00AB0644">
                <w:rPr>
                  <w:rFonts w:ascii="Arial" w:eastAsia="Yu Mincho" w:hAnsi="Arial"/>
                  <w:sz w:val="18"/>
                  <w:lang w:eastAsia="x-none"/>
                </w:rPr>
                <w:t xml:space="preserve">Indicates </w:t>
              </w:r>
            </w:ins>
            <w:ins w:id="581" w:author="RAN2#121" w:date="2023-03-14T16:59:00Z">
              <w:r w:rsidR="00391F09">
                <w:rPr>
                  <w:rFonts w:ascii="Arial" w:eastAsia="Yu Mincho" w:hAnsi="Arial"/>
                  <w:sz w:val="18"/>
                  <w:lang w:eastAsia="x-none"/>
                </w:rPr>
                <w:t xml:space="preserve">the candidate frequency range </w:t>
              </w:r>
            </w:ins>
            <w:ins w:id="582" w:author="RAN2#121" w:date="2023-03-14T17:00:00Z">
              <w:r w:rsidR="006A384C">
                <w:rPr>
                  <w:rFonts w:ascii="Arial" w:eastAsia="Yu Mincho" w:hAnsi="Arial"/>
                  <w:sz w:val="18"/>
                  <w:lang w:eastAsia="x-none"/>
                </w:rPr>
                <w:t>with the combination of</w:t>
              </w:r>
            </w:ins>
            <w:ins w:id="583" w:author="RAN2#121" w:date="2023-03-14T16:59:00Z">
              <w:r w:rsidR="00391F09">
                <w:rPr>
                  <w:rFonts w:ascii="Arial" w:eastAsia="Yu Mincho" w:hAnsi="Arial"/>
                  <w:sz w:val="18"/>
                  <w:lang w:eastAsia="x-none"/>
                </w:rPr>
                <w:t xml:space="preserve"> </w:t>
              </w:r>
            </w:ins>
            <w:ins w:id="584" w:author="RAN2#121" w:date="2023-03-14T16:56:00Z">
              <w:r w:rsidRPr="00AB0644">
                <w:rPr>
                  <w:rFonts w:ascii="Arial" w:eastAsia="Yu Mincho" w:hAnsi="Arial"/>
                  <w:sz w:val="18"/>
                  <w:lang w:eastAsia="x-none"/>
                </w:rPr>
                <w:t xml:space="preserve">the </w:t>
              </w:r>
              <w:proofErr w:type="spellStart"/>
              <w:r w:rsidRPr="00AB0644">
                <w:rPr>
                  <w:rFonts w:ascii="Arial" w:eastAsia="Yu Mincho" w:hAnsi="Arial"/>
                  <w:sz w:val="18"/>
                  <w:lang w:eastAsia="x-none"/>
                </w:rPr>
                <w:t>center</w:t>
              </w:r>
              <w:proofErr w:type="spellEnd"/>
              <w:r w:rsidRPr="00AB0644">
                <w:rPr>
                  <w:rFonts w:ascii="Arial" w:eastAsia="Yu Mincho" w:hAnsi="Arial"/>
                  <w:sz w:val="18"/>
                  <w:lang w:eastAsia="x-none"/>
                </w:rPr>
                <w:t xml:space="preserve"> frequency and the candidate bandwidth, around which </w:t>
              </w:r>
            </w:ins>
            <w:ins w:id="585" w:author="RAN2#121" w:date="2023-03-14T18:32:00Z">
              <w:r w:rsidR="00070409">
                <w:rPr>
                  <w:rFonts w:ascii="Arial" w:eastAsia="Yu Mincho" w:hAnsi="Arial"/>
                  <w:sz w:val="18"/>
                  <w:lang w:eastAsia="x-none"/>
                </w:rPr>
                <w:t xml:space="preserve">the </w:t>
              </w:r>
            </w:ins>
            <w:ins w:id="586"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381DD8">
        <w:trPr>
          <w:cantSplit/>
          <w:tblHeader/>
          <w:ins w:id="587"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588" w:author="RAN2#121" w:date="2023-03-14T16:57:00Z"/>
                <w:rFonts w:ascii="Arial" w:eastAsia="Times New Roman" w:hAnsi="Arial"/>
                <w:b/>
                <w:bCs/>
                <w:i/>
                <w:iCs/>
                <w:sz w:val="18"/>
                <w:lang w:eastAsia="sv-SE"/>
              </w:rPr>
            </w:pPr>
            <w:proofErr w:type="spellStart"/>
            <w:ins w:id="589" w:author="RAN2#121" w:date="2023-03-15T09:53:00Z">
              <w:r w:rsidRPr="00ED43FE">
                <w:rPr>
                  <w:rFonts w:ascii="Arial" w:eastAsia="Times New Roman" w:hAnsi="Arial"/>
                  <w:b/>
                  <w:bCs/>
                  <w:i/>
                  <w:iCs/>
                  <w:sz w:val="18"/>
                  <w:lang w:eastAsia="sv-SE"/>
                </w:rPr>
                <w:t>candidateCenterFreq</w:t>
              </w:r>
            </w:ins>
            <w:proofErr w:type="spellEnd"/>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590" w:author="RAN2#121" w:date="2023-03-14T16:56:00Z"/>
                <w:rFonts w:ascii="Arial" w:eastAsia="Times New Roman" w:hAnsi="Arial"/>
                <w:b/>
                <w:bCs/>
                <w:i/>
                <w:iCs/>
                <w:sz w:val="18"/>
                <w:lang w:eastAsia="sv-SE"/>
              </w:rPr>
            </w:pPr>
            <w:ins w:id="591" w:author="RAN2#121" w:date="2023-03-14T16:57:00Z">
              <w:r w:rsidRPr="00C4708E">
                <w:rPr>
                  <w:rFonts w:ascii="Arial" w:eastAsia="Yu Mincho" w:hAnsi="Arial"/>
                  <w:sz w:val="18"/>
                  <w:lang w:eastAsia="x-none"/>
                </w:rPr>
                <w:t xml:space="preserve">Indicates the </w:t>
              </w:r>
              <w:proofErr w:type="spellStart"/>
              <w:r w:rsidRPr="00C4708E">
                <w:rPr>
                  <w:rFonts w:ascii="Arial" w:eastAsia="Yu Mincho" w:hAnsi="Arial"/>
                  <w:sz w:val="18"/>
                  <w:lang w:eastAsia="x-none"/>
                </w:rPr>
                <w:t>center</w:t>
              </w:r>
              <w:proofErr w:type="spellEnd"/>
              <w:r w:rsidRPr="00C4708E">
                <w:rPr>
                  <w:rFonts w:ascii="Arial" w:eastAsia="Yu Mincho" w:hAnsi="Arial"/>
                  <w:sz w:val="18"/>
                  <w:lang w:eastAsia="x-none"/>
                </w:rPr>
                <w:t xml:space="preserve"> frequency of the candidate frequency range.</w:t>
              </w:r>
            </w:ins>
          </w:p>
        </w:tc>
      </w:tr>
      <w:tr w:rsidR="00C86172" w:rsidRPr="00ED4CE7" w14:paraId="5FFC2B3F" w14:textId="77777777" w:rsidTr="00381DD8">
        <w:trPr>
          <w:cantSplit/>
          <w:tblHeader/>
          <w:ins w:id="592"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593" w:author="RAN2#121" w:date="2023-03-14T16:58:00Z"/>
                <w:rFonts w:ascii="Arial" w:eastAsia="Times New Roman" w:hAnsi="Arial"/>
                <w:b/>
                <w:bCs/>
                <w:i/>
                <w:iCs/>
                <w:sz w:val="18"/>
                <w:lang w:eastAsia="sv-SE"/>
              </w:rPr>
            </w:pPr>
            <w:proofErr w:type="spellStart"/>
            <w:ins w:id="594" w:author="RAN2#121" w:date="2023-03-14T16:58:00Z">
              <w:r w:rsidRPr="00DF080B">
                <w:rPr>
                  <w:rFonts w:ascii="Arial" w:eastAsia="Times New Roman" w:hAnsi="Arial"/>
                  <w:b/>
                  <w:bCs/>
                  <w:i/>
                  <w:iCs/>
                  <w:sz w:val="18"/>
                  <w:lang w:eastAsia="sv-SE"/>
                </w:rPr>
                <w:t>candidateBandwidth</w:t>
              </w:r>
              <w:proofErr w:type="spellEnd"/>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595" w:author="RAN2#121" w:date="2023-03-14T16:58:00Z"/>
                <w:rFonts w:ascii="Arial" w:eastAsia="Times New Roman" w:hAnsi="Arial"/>
                <w:b/>
                <w:bCs/>
                <w:i/>
                <w:iCs/>
                <w:sz w:val="18"/>
                <w:lang w:eastAsia="sv-SE"/>
              </w:rPr>
            </w:pPr>
            <w:ins w:id="596" w:author="RAN2#121" w:date="2023-03-14T16:58:00Z">
              <w:r w:rsidRPr="0005073F">
                <w:rPr>
                  <w:rFonts w:ascii="Arial" w:eastAsia="Yu Mincho" w:hAnsi="Arial"/>
                  <w:sz w:val="18"/>
                  <w:lang w:eastAsia="x-none"/>
                </w:rPr>
                <w:t xml:space="preserve">Indicates </w:t>
              </w:r>
            </w:ins>
            <w:ins w:id="597" w:author="RAN2#121" w:date="2023-03-14T18:30:00Z">
              <w:r w:rsidR="00E2578B" w:rsidRPr="00B7685C">
                <w:rPr>
                  <w:rFonts w:ascii="Arial" w:eastAsia="Times New Roman" w:hAnsi="Arial"/>
                  <w:sz w:val="18"/>
                  <w:lang w:eastAsia="en-GB"/>
                </w:rPr>
                <w:t xml:space="preserve">the bandwidth of the </w:t>
              </w:r>
            </w:ins>
            <w:ins w:id="598" w:author="RAN2#121" w:date="2023-03-14T18:31:00Z">
              <w:r w:rsidR="003D34AE" w:rsidRPr="00C4708E">
                <w:rPr>
                  <w:rFonts w:ascii="Arial" w:eastAsia="Yu Mincho" w:hAnsi="Arial"/>
                  <w:sz w:val="18"/>
                  <w:lang w:eastAsia="x-none"/>
                </w:rPr>
                <w:t xml:space="preserve">candidate </w:t>
              </w:r>
            </w:ins>
            <w:ins w:id="599" w:author="RAN2#121" w:date="2023-03-14T18:30:00Z">
              <w:r w:rsidR="00E2578B" w:rsidRPr="00B7685C">
                <w:rPr>
                  <w:rFonts w:ascii="Arial" w:eastAsia="Times New Roman" w:hAnsi="Arial"/>
                  <w:sz w:val="18"/>
                  <w:lang w:eastAsia="en-GB"/>
                </w:rPr>
                <w:t xml:space="preserve">frequency range around the </w:t>
              </w:r>
              <w:proofErr w:type="spellStart"/>
              <w:r w:rsidR="00E2578B" w:rsidRPr="00B7685C">
                <w:rPr>
                  <w:rFonts w:ascii="Arial" w:eastAsia="Times New Roman" w:hAnsi="Arial"/>
                  <w:sz w:val="18"/>
                  <w:lang w:eastAsia="en-GB"/>
                </w:rPr>
                <w:t>center</w:t>
              </w:r>
              <w:proofErr w:type="spellEnd"/>
              <w:r w:rsidR="00E2578B" w:rsidRPr="00B7685C">
                <w:rPr>
                  <w:rFonts w:ascii="Arial" w:eastAsia="Times New Roman" w:hAnsi="Arial"/>
                  <w:sz w:val="18"/>
                  <w:lang w:eastAsia="en-GB"/>
                </w:rPr>
                <w:t xml:space="preserve"> frequency</w:t>
              </w:r>
            </w:ins>
            <w:ins w:id="600" w:author="RAN2#121" w:date="2023-03-14T16:58:00Z">
              <w:r w:rsidRPr="0005073F">
                <w:rPr>
                  <w:rFonts w:ascii="Arial" w:eastAsia="Yu Mincho" w:hAnsi="Arial"/>
                  <w:sz w:val="18"/>
                  <w:lang w:eastAsia="x-none"/>
                </w:rPr>
                <w:t>.</w:t>
              </w:r>
            </w:ins>
          </w:p>
        </w:tc>
      </w:tr>
      <w:tr w:rsidR="00ED4CE7" w:rsidRPr="00ED4CE7" w14:paraId="30257F9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ED4CE7">
              <w:rPr>
                <w:rFonts w:ascii="Arial" w:eastAsia="Times New Roman" w:hAnsi="Arial"/>
                <w:b/>
                <w:i/>
                <w:sz w:val="18"/>
                <w:lang w:eastAsia="ja-JP"/>
              </w:rPr>
              <w:t>connectedReporting</w:t>
            </w:r>
            <w:proofErr w:type="spellEnd"/>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381DD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musim-GapAssistanceConfig</w:t>
            </w:r>
            <w:proofErr w:type="spellEnd"/>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sidRPr="00ED4CE7">
              <w:rPr>
                <w:rFonts w:ascii="Arial" w:eastAsia="Times New Roman" w:hAnsi="Arial" w:cs="Arial"/>
                <w:b/>
                <w:i/>
                <w:sz w:val="18"/>
                <w:szCs w:val="18"/>
                <w:lang w:eastAsia="sv-SE"/>
              </w:rPr>
              <w:t>musim-GapProhibitTimer</w:t>
            </w:r>
            <w:proofErr w:type="spellEnd"/>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musim-LeaveAssistanceConfig</w:t>
            </w:r>
            <w:proofErr w:type="spellEnd"/>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musim-LeaveWithoutResponseTimer</w:t>
            </w:r>
            <w:proofErr w:type="spellEnd"/>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ED4CE7">
              <w:rPr>
                <w:rFonts w:ascii="Arial" w:eastAsia="Times New Roman" w:hAnsi="Arial"/>
                <w:b/>
                <w:bCs/>
                <w:i/>
                <w:sz w:val="18"/>
                <w:lang w:eastAsia="en-GB"/>
              </w:rPr>
              <w:t>obtainCommonLocation</w:t>
            </w:r>
            <w:proofErr w:type="spellEnd"/>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ED4CE7">
              <w:rPr>
                <w:rFonts w:ascii="Arial" w:eastAsia="Times New Roman" w:hAnsi="Arial"/>
                <w:bCs/>
                <w:i/>
                <w:sz w:val="18"/>
                <w:lang w:eastAsia="en-GB"/>
              </w:rPr>
              <w:t>includeCommonLocationInfo</w:t>
            </w:r>
            <w:proofErr w:type="spellEnd"/>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ED4CE7">
              <w:rPr>
                <w:rFonts w:ascii="Arial" w:eastAsia="Times New Roman" w:hAnsi="Arial"/>
                <w:b/>
                <w:i/>
                <w:sz w:val="18"/>
                <w:szCs w:val="18"/>
                <w:lang w:eastAsia="sv-SE"/>
              </w:rPr>
              <w:t>propDelayDiffReportConfig</w:t>
            </w:r>
            <w:proofErr w:type="spellEnd"/>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DengXian"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w:t>
            </w:r>
            <w:proofErr w:type="spellStart"/>
            <w:r w:rsidRPr="00ED4CE7">
              <w:rPr>
                <w:rFonts w:ascii="Arial" w:eastAsia="Times New Roman" w:hAnsi="Arial"/>
                <w:b/>
                <w:i/>
                <w:sz w:val="18"/>
                <w:lang w:eastAsia="sv-SE"/>
              </w:rPr>
              <w:t>SearchDeltaP</w:t>
            </w:r>
            <w:proofErr w:type="spellEnd"/>
            <w:r w:rsidRPr="00ED4CE7">
              <w:rPr>
                <w:rFonts w:ascii="Arial" w:eastAsia="Times New Roman" w:hAnsi="Arial"/>
                <w:b/>
                <w:i/>
                <w:sz w:val="18"/>
                <w:lang w:eastAsia="sv-SE"/>
              </w:rPr>
              <w:t>-Stationary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S</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scg-DeactivationPreferenceConfig</w:t>
            </w:r>
            <w:proofErr w:type="spellEnd"/>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w:t>
            </w:r>
            <w:proofErr w:type="spellEnd"/>
            <w:r w:rsidRPr="00ED4CE7">
              <w:rPr>
                <w:rFonts w:ascii="Arial" w:eastAsia="Times New Roman" w:hAnsi="Arial"/>
                <w:b/>
                <w:i/>
                <w:sz w:val="18"/>
                <w:lang w:eastAsia="sv-SE"/>
              </w:rPr>
              <w:t xml:space="preserve"> -</w:t>
            </w:r>
            <w:proofErr w:type="spellStart"/>
            <w:r w:rsidRPr="00ED4CE7">
              <w:rPr>
                <w:rFonts w:ascii="Arial" w:eastAsia="Times New Roman" w:hAnsi="Arial"/>
                <w:b/>
                <w:i/>
                <w:sz w:val="18"/>
                <w:lang w:eastAsia="sv-SE"/>
              </w:rPr>
              <w:t>StatePreferenceProhibitTimer</w:t>
            </w:r>
            <w:proofErr w:type="spellEnd"/>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sensorNameList</w:t>
            </w:r>
            <w:proofErr w:type="spellEnd"/>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sourceDAPS-FailureReporting</w:t>
            </w:r>
            <w:proofErr w:type="spellEnd"/>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ED4CE7">
              <w:rPr>
                <w:rFonts w:ascii="Arial" w:eastAsia="Times New Roman" w:hAnsi="Arial"/>
                <w:sz w:val="18"/>
                <w:lang w:eastAsia="sv-SE"/>
              </w:rPr>
              <w:t>PCell</w:t>
            </w:r>
            <w:proofErr w:type="spellEnd"/>
            <w:r w:rsidRPr="00ED4CE7">
              <w:rPr>
                <w:rFonts w:ascii="Arial" w:eastAsia="Times New Roman" w:hAnsi="Arial"/>
                <w:sz w:val="18"/>
                <w:lang w:eastAsia="sv-SE"/>
              </w:rPr>
              <w:t xml:space="preserve"> while executing the DAPS handover. This field is set in the </w:t>
            </w:r>
            <w:proofErr w:type="spellStart"/>
            <w:r w:rsidRPr="00ED4CE7">
              <w:rPr>
                <w:rFonts w:ascii="Arial" w:eastAsia="Times New Roman" w:hAnsi="Arial"/>
                <w:i/>
                <w:sz w:val="18"/>
                <w:lang w:eastAsia="sv-SE"/>
              </w:rPr>
              <w:t>otherConfig</w:t>
            </w:r>
            <w:proofErr w:type="spellEnd"/>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ED4CE7">
              <w:rPr>
                <w:rFonts w:ascii="Arial" w:eastAsia="Times New Roman" w:hAnsi="Arial"/>
                <w:b/>
                <w:bCs/>
                <w:i/>
                <w:iCs/>
                <w:sz w:val="18"/>
                <w:lang w:eastAsia="ja-JP"/>
              </w:rPr>
              <w:t>successHO</w:t>
            </w:r>
            <w:proofErr w:type="spellEnd"/>
            <w:r w:rsidRPr="00ED4CE7">
              <w:rPr>
                <w:rFonts w:ascii="Arial" w:eastAsia="Times New Roman" w:hAnsi="Arial"/>
                <w:b/>
                <w:bCs/>
                <w:i/>
                <w:iCs/>
                <w:sz w:val="18"/>
                <w:lang w:eastAsia="ja-JP"/>
              </w:rPr>
              <w:t>-Config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w:t>
            </w:r>
            <w:proofErr w:type="spellStart"/>
            <w:r w:rsidRPr="00ED4CE7">
              <w:rPr>
                <w:rFonts w:ascii="Arial" w:eastAsia="Times New Roman" w:hAnsi="Arial"/>
                <w:b/>
                <w:bCs/>
                <w:i/>
                <w:iCs/>
                <w:sz w:val="18"/>
                <w:lang w:eastAsia="sv-SE"/>
              </w:rPr>
              <w:t>SearchDeltaP</w:t>
            </w:r>
            <w:proofErr w:type="spellEnd"/>
            <w:r w:rsidRPr="00ED4CE7">
              <w:rPr>
                <w:rFonts w:ascii="Arial" w:eastAsia="Times New Roman" w:hAnsi="Arial"/>
                <w:b/>
                <w:bCs/>
                <w:i/>
                <w:iCs/>
                <w:sz w:val="18"/>
                <w:lang w:eastAsia="sv-SE"/>
              </w:rPr>
              <w:t>-Stationary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T</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proofErr w:type="spellStart"/>
            <w:r w:rsidRPr="00ED4CE7">
              <w:rPr>
                <w:rFonts w:ascii="Arial" w:eastAsia="Times New Roman" w:hAnsi="Arial"/>
                <w:b/>
                <w:bCs/>
                <w:i/>
                <w:iCs/>
                <w:sz w:val="18"/>
                <w:szCs w:val="18"/>
                <w:lang w:eastAsia="sv-SE"/>
              </w:rPr>
              <w:t>threshPropDelayDiff</w:t>
            </w:r>
            <w:proofErr w:type="spellEnd"/>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381DD8">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Explanation</w:t>
            </w:r>
          </w:p>
        </w:tc>
      </w:tr>
      <w:tr w:rsidR="00ED4CE7" w:rsidRPr="00ED4CE7" w14:paraId="06BD76AE" w14:textId="77777777" w:rsidTr="00381DD8">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maxBW-PreferenceConfig-r16</w:t>
            </w:r>
            <w:r w:rsidRPr="00ED4CE7">
              <w:rPr>
                <w:rFonts w:ascii="Arial" w:eastAsia="SimSun" w:hAnsi="Arial"/>
                <w:sz w:val="18"/>
                <w:lang w:eastAsia="sv-SE"/>
              </w:rPr>
              <w:t xml:space="preserve"> is setup; </w:t>
            </w:r>
            <w:proofErr w:type="gramStart"/>
            <w:r w:rsidRPr="00ED4CE7">
              <w:rPr>
                <w:rFonts w:ascii="Arial" w:eastAsia="SimSun" w:hAnsi="Arial"/>
                <w:sz w:val="18"/>
                <w:lang w:eastAsia="sv-SE"/>
              </w:rPr>
              <w:t>otherwise</w:t>
            </w:r>
            <w:proofErr w:type="gramEnd"/>
            <w:r w:rsidRPr="00ED4CE7">
              <w:rPr>
                <w:rFonts w:ascii="Arial" w:eastAsia="SimSun" w:hAnsi="Arial"/>
                <w:sz w:val="18"/>
                <w:lang w:eastAsia="sv-SE"/>
              </w:rPr>
              <w:t xml:space="preserve"> it is absent, need R</w:t>
            </w:r>
            <w:r w:rsidRPr="00ED4CE7">
              <w:rPr>
                <w:rFonts w:ascii="Arial" w:eastAsia="SimSun" w:hAnsi="Arial"/>
                <w:sz w:val="18"/>
              </w:rPr>
              <w:t>.</w:t>
            </w:r>
          </w:p>
        </w:tc>
      </w:tr>
      <w:tr w:rsidR="00ED4CE7" w:rsidRPr="00ED4CE7" w14:paraId="0EC6FF7B" w14:textId="77777777" w:rsidTr="00381DD8">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maxMIMO-LayerPreferenceConfig-r16</w:t>
            </w:r>
            <w:r w:rsidRPr="00ED4CE7">
              <w:rPr>
                <w:rFonts w:ascii="Arial" w:eastAsia="SimSun" w:hAnsi="Arial"/>
                <w:sz w:val="18"/>
                <w:lang w:eastAsia="sv-SE"/>
              </w:rPr>
              <w:t xml:space="preserve"> is setup; </w:t>
            </w:r>
            <w:proofErr w:type="gramStart"/>
            <w:r w:rsidRPr="00ED4CE7">
              <w:rPr>
                <w:rFonts w:ascii="Arial" w:eastAsia="SimSun" w:hAnsi="Arial"/>
                <w:sz w:val="18"/>
                <w:lang w:eastAsia="sv-SE"/>
              </w:rPr>
              <w:t>otherwise</w:t>
            </w:r>
            <w:proofErr w:type="gramEnd"/>
            <w:r w:rsidRPr="00ED4CE7">
              <w:rPr>
                <w:rFonts w:ascii="Arial" w:eastAsia="SimSun" w:hAnsi="Arial"/>
                <w:sz w:val="18"/>
                <w:lang w:eastAsia="sv-SE"/>
              </w:rPr>
              <w:t xml:space="preserve"> it is absent, need R</w:t>
            </w:r>
            <w:r w:rsidRPr="00ED4CE7">
              <w:rPr>
                <w:rFonts w:ascii="Arial" w:eastAsia="SimSun" w:hAnsi="Arial"/>
                <w:sz w:val="18"/>
              </w:rPr>
              <w:t>.</w:t>
            </w:r>
          </w:p>
        </w:tc>
      </w:tr>
      <w:tr w:rsidR="00ED4CE7" w:rsidRPr="00ED4CE7" w14:paraId="22481820" w14:textId="77777777" w:rsidTr="00381DD8">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minSchedulingOffsetPreferenceConfig-r16</w:t>
            </w:r>
            <w:r w:rsidRPr="00ED4CE7">
              <w:rPr>
                <w:rFonts w:ascii="Arial" w:eastAsia="SimSun" w:hAnsi="Arial"/>
                <w:sz w:val="18"/>
                <w:lang w:eastAsia="sv-SE"/>
              </w:rPr>
              <w:t xml:space="preserve"> is setup; </w:t>
            </w:r>
            <w:proofErr w:type="gramStart"/>
            <w:r w:rsidRPr="00ED4CE7">
              <w:rPr>
                <w:rFonts w:ascii="Arial" w:eastAsia="SimSun" w:hAnsi="Arial"/>
                <w:sz w:val="18"/>
                <w:lang w:eastAsia="sv-SE"/>
              </w:rPr>
              <w:t>otherwise</w:t>
            </w:r>
            <w:proofErr w:type="gramEnd"/>
            <w:r w:rsidRPr="00ED4CE7">
              <w:rPr>
                <w:rFonts w:ascii="Arial" w:eastAsia="SimSun" w:hAnsi="Arial"/>
                <w:sz w:val="18"/>
                <w:lang w:eastAsia="sv-SE"/>
              </w:rPr>
              <w:t xml:space="preserve"> it is absent, need R</w:t>
            </w:r>
            <w:r w:rsidRPr="00ED4CE7">
              <w:rPr>
                <w:rFonts w:ascii="Arial" w:eastAsia="SimSun" w:hAnsi="Arial"/>
                <w:sz w:val="18"/>
              </w:rPr>
              <w:t>.</w:t>
            </w:r>
          </w:p>
        </w:tc>
      </w:tr>
      <w:tr w:rsidR="00ED4CE7" w:rsidRPr="00ED4CE7" w14:paraId="32E1CEFE" w14:textId="77777777" w:rsidTr="00381DD8">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M, in an </w:t>
            </w:r>
            <w:proofErr w:type="spellStart"/>
            <w:r w:rsidRPr="00ED4CE7">
              <w:rPr>
                <w:rFonts w:ascii="Arial" w:eastAsia="SimSun" w:hAnsi="Arial"/>
                <w:i/>
                <w:iCs/>
                <w:sz w:val="18"/>
                <w:lang w:eastAsia="sv-SE"/>
              </w:rPr>
              <w:t>RRCReconfiguration</w:t>
            </w:r>
            <w:proofErr w:type="spellEnd"/>
            <w:r w:rsidRPr="00ED4CE7">
              <w:rPr>
                <w:rFonts w:ascii="Arial" w:eastAsia="SimSun" w:hAnsi="Arial"/>
                <w:sz w:val="18"/>
                <w:lang w:eastAsia="sv-SE"/>
              </w:rPr>
              <w:t xml:space="preserve"> message not within </w:t>
            </w:r>
            <w:proofErr w:type="spellStart"/>
            <w:r w:rsidRPr="00ED4CE7">
              <w:rPr>
                <w:rFonts w:ascii="Arial" w:eastAsia="SimSun" w:hAnsi="Arial"/>
                <w:i/>
                <w:iCs/>
                <w:sz w:val="18"/>
                <w:lang w:eastAsia="sv-SE"/>
              </w:rPr>
              <w:t>mrdc-SecondaryCellGroup</w:t>
            </w:r>
            <w:proofErr w:type="spellEnd"/>
            <w:r w:rsidRPr="00ED4CE7">
              <w:rPr>
                <w:rFonts w:ascii="Arial" w:eastAsia="SimSun" w:hAnsi="Arial"/>
                <w:sz w:val="18"/>
                <w:lang w:eastAsia="sv-SE"/>
              </w:rPr>
              <w:t xml:space="preserve"> and received, either via SRB3 within </w:t>
            </w:r>
            <w:proofErr w:type="spellStart"/>
            <w:r w:rsidRPr="00ED4CE7">
              <w:rPr>
                <w:rFonts w:ascii="Arial" w:eastAsia="SimSun" w:hAnsi="Arial"/>
                <w:i/>
                <w:iCs/>
                <w:sz w:val="18"/>
                <w:lang w:eastAsia="sv-SE"/>
              </w:rPr>
              <w:t>DLInformationTransferMRDC</w:t>
            </w:r>
            <w:proofErr w:type="spellEnd"/>
            <w:r w:rsidRPr="00ED4CE7">
              <w:rPr>
                <w:rFonts w:ascii="Arial" w:eastAsia="SimSun" w:hAnsi="Arial"/>
                <w:sz w:val="18"/>
                <w:lang w:eastAsia="sv-SE"/>
              </w:rPr>
              <w:t xml:space="preserve"> or via SRB1. Otherwise, it is absent.</w:t>
            </w:r>
          </w:p>
        </w:tc>
      </w:tr>
      <w:tr w:rsidR="003C261A" w:rsidRPr="00ED4CE7" w14:paraId="37F76281" w14:textId="77777777" w:rsidTr="00381DD8">
        <w:trPr>
          <w:ins w:id="601"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02" w:author="RAN2#122" w:date="2023-05-25T10:09:00Z"/>
                <w:rFonts w:ascii="Arial" w:eastAsia="SimSun" w:hAnsi="Arial"/>
                <w:i/>
                <w:iCs/>
                <w:sz w:val="18"/>
                <w:lang w:eastAsia="ko-KR"/>
              </w:rPr>
            </w:pPr>
            <w:ins w:id="603" w:author="RAN2#122" w:date="2023-05-25T10:10:00Z">
              <w:r>
                <w:rPr>
                  <w:rFonts w:ascii="Arial" w:eastAsia="SimSun"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04" w:author="RAN2#122" w:date="2023-05-25T10:09:00Z"/>
                <w:rFonts w:ascii="Arial" w:eastAsia="SimSun" w:hAnsi="Arial"/>
                <w:sz w:val="18"/>
                <w:lang w:eastAsia="sv-SE"/>
              </w:rPr>
            </w:pPr>
            <w:ins w:id="605" w:author="RAN2#122" w:date="2023-05-25T10:09:00Z">
              <w:r w:rsidRPr="00ED4CE7">
                <w:rPr>
                  <w:rFonts w:ascii="Arial" w:eastAsia="SimSun" w:hAnsi="Arial"/>
                  <w:sz w:val="18"/>
                  <w:lang w:eastAsia="sv-SE"/>
                </w:rPr>
                <w:t xml:space="preserve">This field is optionally present, need M, </w:t>
              </w:r>
            </w:ins>
            <w:ins w:id="606" w:author="RAN2#122" w:date="2023-05-25T10:11:00Z">
              <w:r w:rsidR="00E2683E">
                <w:rPr>
                  <w:rFonts w:ascii="Arial" w:eastAsia="SimSun" w:hAnsi="Arial"/>
                  <w:sz w:val="18"/>
                  <w:lang w:eastAsia="sv-SE"/>
                </w:rPr>
                <w:t>if</w:t>
              </w:r>
            </w:ins>
            <w:ins w:id="607" w:author="RAN2#122" w:date="2023-05-25T10:17:00Z">
              <w:r w:rsidR="005D347C">
                <w:rPr>
                  <w:rFonts w:ascii="Arial" w:eastAsia="SimSun" w:hAnsi="Arial"/>
                  <w:sz w:val="18"/>
                  <w:lang w:eastAsia="sv-SE"/>
                </w:rPr>
                <w:t xml:space="preserve"> </w:t>
              </w:r>
              <w:r w:rsidR="005D347C" w:rsidRPr="00586041">
                <w:rPr>
                  <w:rFonts w:ascii="Arial" w:eastAsia="SimSun" w:hAnsi="Arial"/>
                  <w:i/>
                  <w:iCs/>
                  <w:sz w:val="18"/>
                  <w:lang w:eastAsia="sv-SE"/>
                </w:rPr>
                <w:t>idc-AssistanceConfig-r16</w:t>
              </w:r>
            </w:ins>
            <w:ins w:id="608" w:author="RAN2#122" w:date="2023-05-25T10:18:00Z">
              <w:r w:rsidR="005D347C">
                <w:rPr>
                  <w:rFonts w:ascii="Arial" w:eastAsia="SimSun" w:hAnsi="Arial"/>
                  <w:sz w:val="18"/>
                  <w:lang w:eastAsia="sv-SE"/>
                </w:rPr>
                <w:t xml:space="preserve"> or</w:t>
              </w:r>
            </w:ins>
            <w:ins w:id="609" w:author="RAN2#122" w:date="2023-05-25T10:12:00Z">
              <w:r w:rsidR="004F25AB" w:rsidRPr="00586041">
                <w:rPr>
                  <w:rFonts w:ascii="Arial" w:eastAsia="SimSun" w:hAnsi="Arial"/>
                  <w:i/>
                  <w:iCs/>
                  <w:sz w:val="18"/>
                  <w:lang w:eastAsia="sv-SE"/>
                </w:rPr>
                <w:t xml:space="preserve"> </w:t>
              </w:r>
              <w:proofErr w:type="spellStart"/>
              <w:r w:rsidR="004F25AB" w:rsidRPr="00E734CC">
                <w:rPr>
                  <w:rFonts w:ascii="Arial" w:eastAsia="SimSun" w:hAnsi="Arial"/>
                  <w:i/>
                  <w:iCs/>
                  <w:sz w:val="18"/>
                  <w:lang w:eastAsia="sv-SE"/>
                </w:rPr>
                <w:t>idc</w:t>
              </w:r>
              <w:proofErr w:type="spellEnd"/>
              <w:r w:rsidR="004F25AB" w:rsidRPr="00E734CC">
                <w:rPr>
                  <w:rFonts w:ascii="Arial" w:eastAsia="SimSun" w:hAnsi="Arial"/>
                  <w:i/>
                  <w:iCs/>
                  <w:sz w:val="18"/>
                  <w:lang w:eastAsia="sv-SE"/>
                </w:rPr>
                <w:t>-FDM-</w:t>
              </w:r>
              <w:proofErr w:type="spellStart"/>
              <w:r w:rsidR="004F25AB" w:rsidRPr="00E734CC">
                <w:rPr>
                  <w:rFonts w:ascii="Arial" w:eastAsia="SimSun" w:hAnsi="Arial"/>
                  <w:i/>
                  <w:iCs/>
                  <w:sz w:val="18"/>
                  <w:lang w:eastAsia="sv-SE"/>
                </w:rPr>
                <w:t>AssistanceConfig</w:t>
              </w:r>
            </w:ins>
            <w:proofErr w:type="spellEnd"/>
            <w:ins w:id="610" w:author="RAN2#122" w:date="2023-05-25T10:11:00Z">
              <w:r w:rsidR="00E2683E">
                <w:rPr>
                  <w:rFonts w:ascii="Arial" w:eastAsia="SimSun" w:hAnsi="Arial"/>
                  <w:sz w:val="18"/>
                  <w:lang w:eastAsia="sv-SE"/>
                </w:rPr>
                <w:t xml:space="preserve"> </w:t>
              </w:r>
            </w:ins>
            <w:ins w:id="611" w:author="RAN2#122" w:date="2023-05-25T10:12:00Z">
              <w:r w:rsidR="00653B97">
                <w:rPr>
                  <w:rFonts w:ascii="Arial" w:eastAsia="SimSun" w:hAnsi="Arial"/>
                  <w:sz w:val="18"/>
                  <w:lang w:eastAsia="sv-SE"/>
                </w:rPr>
                <w:t>is setup</w:t>
              </w:r>
            </w:ins>
            <w:ins w:id="612" w:author="RAN2#122" w:date="2023-05-25T10:09:00Z">
              <w:r w:rsidRPr="00ED4CE7">
                <w:rPr>
                  <w:rFonts w:ascii="Arial" w:eastAsia="SimSun" w:hAnsi="Arial"/>
                  <w:sz w:val="18"/>
                  <w:lang w:eastAsia="sv-SE"/>
                </w:rPr>
                <w:t>. Otherwise, it is absent.</w:t>
              </w:r>
            </w:ins>
          </w:p>
        </w:tc>
      </w:tr>
    </w:tbl>
    <w:p w14:paraId="77257ABF" w14:textId="77777777" w:rsidR="00EF472E" w:rsidRDefault="00EF472E" w:rsidP="00EF472E">
      <w:pPr>
        <w:rPr>
          <w:rFonts w:eastAsia="SimSun"/>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SimSun" w:hAnsi="Arial"/>
          <w:sz w:val="36"/>
          <w:szCs w:val="36"/>
          <w:lang w:eastAsia="zh-CN"/>
        </w:rPr>
      </w:pPr>
      <w:bookmarkStart w:id="613" w:name="_Toc60777629"/>
      <w:bookmarkStart w:id="614" w:name="_Toc131065460"/>
      <w:r w:rsidRPr="00DD7C0B">
        <w:rPr>
          <w:rFonts w:ascii="Arial" w:eastAsia="SimSun" w:hAnsi="Arial"/>
          <w:sz w:val="36"/>
          <w:szCs w:val="36"/>
          <w:lang w:eastAsia="zh-CN"/>
        </w:rPr>
        <w:lastRenderedPageBreak/>
        <w:t>11</w:t>
      </w:r>
      <w:r w:rsidRPr="00DD7C0B">
        <w:rPr>
          <w:rFonts w:ascii="Arial" w:eastAsia="SimSun" w:hAnsi="Arial"/>
          <w:sz w:val="36"/>
          <w:szCs w:val="36"/>
          <w:lang w:eastAsia="zh-CN"/>
        </w:rPr>
        <w:tab/>
        <w:t>Radio information related interactions between network nodes</w:t>
      </w:r>
      <w:bookmarkEnd w:id="613"/>
      <w:bookmarkEnd w:id="614"/>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15" w:name="_Toc60777630"/>
      <w:bookmarkStart w:id="616" w:name="_Toc131065461"/>
      <w:r w:rsidRPr="00DD7C0B">
        <w:rPr>
          <w:rFonts w:ascii="Arial" w:eastAsia="SimSun" w:hAnsi="Arial"/>
          <w:sz w:val="32"/>
          <w:szCs w:val="32"/>
          <w:lang w:eastAsia="x-none"/>
        </w:rPr>
        <w:t>11.1</w:t>
      </w:r>
      <w:r w:rsidRPr="00DD7C0B">
        <w:rPr>
          <w:rFonts w:ascii="Arial" w:eastAsia="SimSun" w:hAnsi="Arial"/>
          <w:sz w:val="32"/>
          <w:szCs w:val="32"/>
          <w:lang w:eastAsia="x-none"/>
        </w:rPr>
        <w:tab/>
        <w:t>General</w:t>
      </w:r>
      <w:bookmarkEnd w:id="615"/>
      <w:bookmarkEnd w:id="616"/>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 xml:space="preserve">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w:t>
      </w:r>
      <w:proofErr w:type="gramStart"/>
      <w:r w:rsidRPr="00DD7C0B">
        <w:rPr>
          <w:rFonts w:eastAsia="SimSun"/>
          <w:sz w:val="22"/>
          <w:lang w:eastAsia="zh-CN"/>
        </w:rPr>
        <w:t>i.e.</w:t>
      </w:r>
      <w:proofErr w:type="gramEnd"/>
      <w:r w:rsidRPr="00DD7C0B">
        <w:rPr>
          <w:rFonts w:eastAsia="SimSun"/>
          <w:sz w:val="22"/>
          <w:lang w:eastAsia="zh-CN"/>
        </w:rPr>
        <w:t xml:space="preserv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17" w:name="_Toc60777631"/>
      <w:bookmarkStart w:id="618" w:name="_Toc131065462"/>
      <w:r w:rsidRPr="00DD7C0B">
        <w:rPr>
          <w:rFonts w:ascii="Arial" w:eastAsia="SimSun" w:hAnsi="Arial"/>
          <w:sz w:val="32"/>
          <w:szCs w:val="32"/>
          <w:lang w:eastAsia="x-none"/>
        </w:rPr>
        <w:t>11.2</w:t>
      </w:r>
      <w:r w:rsidRPr="00DD7C0B">
        <w:rPr>
          <w:rFonts w:ascii="Arial" w:eastAsia="SimSun" w:hAnsi="Arial"/>
          <w:sz w:val="32"/>
          <w:szCs w:val="32"/>
          <w:lang w:eastAsia="x-none"/>
        </w:rPr>
        <w:tab/>
        <w:t>Inter-node RRC messages</w:t>
      </w:r>
      <w:bookmarkEnd w:id="617"/>
      <w:bookmarkEnd w:id="618"/>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19" w:name="_Toc60777632"/>
      <w:bookmarkStart w:id="620" w:name="_Toc131065463"/>
      <w:r w:rsidRPr="00DD7C0B">
        <w:rPr>
          <w:rFonts w:ascii="Arial" w:eastAsia="SimSun" w:hAnsi="Arial"/>
          <w:sz w:val="28"/>
          <w:szCs w:val="28"/>
          <w:lang w:eastAsia="x-none"/>
        </w:rPr>
        <w:t>11.2.1</w:t>
      </w:r>
      <w:r w:rsidRPr="00DD7C0B">
        <w:rPr>
          <w:rFonts w:ascii="Arial" w:eastAsia="SimSun" w:hAnsi="Arial"/>
          <w:sz w:val="28"/>
          <w:szCs w:val="28"/>
          <w:lang w:eastAsia="x-none"/>
        </w:rPr>
        <w:tab/>
        <w:t>General</w:t>
      </w:r>
      <w:bookmarkEnd w:id="619"/>
      <w:bookmarkEnd w:id="620"/>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 xml:space="preserve">This clause specifies RRC messages that are sent either across the X2-, </w:t>
      </w:r>
      <w:proofErr w:type="spellStart"/>
      <w:r w:rsidRPr="00DD7C0B">
        <w:rPr>
          <w:rFonts w:eastAsia="SimSun"/>
          <w:sz w:val="22"/>
          <w:lang w:eastAsia="zh-CN"/>
        </w:rPr>
        <w:t>Xn</w:t>
      </w:r>
      <w:proofErr w:type="spellEnd"/>
      <w:r w:rsidRPr="00DD7C0B">
        <w:rPr>
          <w:rFonts w:eastAsia="SimSun"/>
          <w:sz w:val="22"/>
          <w:lang w:eastAsia="zh-CN"/>
        </w:rPr>
        <w:t xml:space="preserve">- or the NG-interface, either to or from the gNB, </w:t>
      </w:r>
      <w:proofErr w:type="gramStart"/>
      <w:r w:rsidRPr="00DD7C0B">
        <w:rPr>
          <w:rFonts w:eastAsia="SimSun"/>
          <w:sz w:val="22"/>
          <w:lang w:eastAsia="zh-CN"/>
        </w:rPr>
        <w:t>i.e.</w:t>
      </w:r>
      <w:proofErr w:type="gramEnd"/>
      <w:r w:rsidRPr="00DD7C0B">
        <w:rPr>
          <w:rFonts w:eastAsia="SimSun"/>
          <w:sz w:val="22"/>
          <w:lang w:eastAsia="zh-CN"/>
        </w:rPr>
        <w:t xml:space="preserv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21" w:name="_Toc60777633"/>
      <w:bookmarkStart w:id="622" w:name="_Toc131065464"/>
      <w:r w:rsidRPr="00DD7C0B">
        <w:rPr>
          <w:rFonts w:ascii="Arial" w:eastAsia="SimSun" w:hAnsi="Arial"/>
          <w:sz w:val="28"/>
          <w:szCs w:val="28"/>
          <w:lang w:eastAsia="x-none"/>
        </w:rPr>
        <w:t>11.2.2</w:t>
      </w:r>
      <w:r w:rsidRPr="00DD7C0B">
        <w:rPr>
          <w:rFonts w:ascii="Arial" w:eastAsia="SimSun" w:hAnsi="Arial"/>
          <w:sz w:val="28"/>
          <w:szCs w:val="28"/>
          <w:lang w:eastAsia="x-none"/>
        </w:rPr>
        <w:tab/>
        <w:t>Message definitions</w:t>
      </w:r>
      <w:bookmarkEnd w:id="621"/>
      <w:bookmarkEnd w:id="622"/>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23" w:name="_Toc60777636"/>
      <w:bookmarkStart w:id="624"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23"/>
      <w:bookmarkEnd w:id="624"/>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to transfer the SCG radio configuration as generated by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Secondary gNB or </w:t>
      </w:r>
      <w:proofErr w:type="spellStart"/>
      <w:r w:rsidRPr="00FA2BF4">
        <w:rPr>
          <w:rFonts w:eastAsia="Times New Roman"/>
          <w:lang w:eastAsia="ja-JP"/>
        </w:rPr>
        <w:t>eNB</w:t>
      </w:r>
      <w:proofErr w:type="spellEnd"/>
      <w:r w:rsidRPr="00FA2BF4">
        <w:rPr>
          <w:rFonts w:eastAsia="Times New Roman"/>
          <w:lang w:eastAsia="ja-JP"/>
        </w:rPr>
        <w:t xml:space="preserve"> to master gNB or </w:t>
      </w:r>
      <w:proofErr w:type="spellStart"/>
      <w:r w:rsidRPr="00FA2BF4">
        <w:rPr>
          <w:rFonts w:eastAsia="Times New Roman"/>
          <w:lang w:eastAsia="ja-JP"/>
        </w:rPr>
        <w:t>eNB</w:t>
      </w:r>
      <w:proofErr w:type="spellEnd"/>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25" w:author="RAN2#122" w:date="2023-05-26T15:43:00Z">
        <w:r w:rsidR="001D24A3" w:rsidRPr="00442206">
          <w:rPr>
            <w:rFonts w:ascii="Courier New" w:eastAsia="Times New Roman" w:hAnsi="Courier New"/>
            <w:noProof/>
            <w:sz w:val="16"/>
            <w:lang w:eastAsia="en-GB"/>
          </w:rPr>
          <w:t>CG-Config-v18xy-IEs</w:t>
        </w:r>
      </w:ins>
      <w:del w:id="626" w:author="RAN2#122" w:date="2023-05-26T15:43:00Z">
        <w:r w:rsidRPr="00442206" w:rsidDel="001D24A3">
          <w:rPr>
            <w:rFonts w:ascii="Courier New" w:eastAsia="Times New Roman" w:hAnsi="Courier New"/>
            <w:noProof/>
            <w:sz w:val="16"/>
            <w:lang w:eastAsia="en-GB"/>
            <w:rPrChange w:id="627"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28"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29" w:author="RAN2#122" w:date="2023-05-26T15:44:00Z"/>
          <w:rFonts w:ascii="Courier New" w:eastAsia="Times New Roman" w:hAnsi="Courier New"/>
          <w:noProof/>
          <w:sz w:val="16"/>
          <w:lang w:eastAsia="en-GB"/>
        </w:rPr>
      </w:pPr>
      <w:ins w:id="630"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1" w:author="RAN2#122" w:date="2023-05-26T15:44:00Z"/>
          <w:rFonts w:ascii="Courier New" w:eastAsia="Times New Roman" w:hAnsi="Courier New"/>
          <w:noProof/>
          <w:sz w:val="16"/>
          <w:lang w:eastAsia="en-GB"/>
        </w:rPr>
      </w:pPr>
      <w:ins w:id="632"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3" w:author="RAN2#122" w:date="2023-05-26T15:44:00Z"/>
          <w:rFonts w:ascii="Courier New" w:eastAsia="Times New Roman" w:hAnsi="Courier New"/>
          <w:noProof/>
          <w:sz w:val="16"/>
          <w:lang w:eastAsia="en-GB"/>
        </w:rPr>
      </w:pPr>
      <w:ins w:id="634"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5" w:author="RAN2#122" w:date="2023-05-26T15:44:00Z"/>
          <w:rFonts w:ascii="Courier New" w:eastAsia="Times New Roman" w:hAnsi="Courier New"/>
          <w:noProof/>
          <w:sz w:val="16"/>
          <w:lang w:eastAsia="en-GB"/>
        </w:rPr>
      </w:pPr>
      <w:ins w:id="636"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7" w:author="RAN2#122" w:date="2023-05-26T15:44:00Z"/>
          <w:rFonts w:ascii="Courier New" w:eastAsia="Times New Roman" w:hAnsi="Courier New"/>
          <w:noProof/>
          <w:sz w:val="16"/>
          <w:lang w:eastAsia="en-GB"/>
        </w:rPr>
      </w:pPr>
      <w:ins w:id="638"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234E55">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candidateCellInfoListCPC</w:t>
            </w:r>
            <w:proofErr w:type="spellEnd"/>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candidate target cells for Conditional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Change (CPC) that the source secondary gNB suggests the target secondary gNB to consider configuring for CPC.</w:t>
            </w:r>
          </w:p>
        </w:tc>
      </w:tr>
      <w:tr w:rsidR="00FA2BF4" w:rsidRPr="00FA2BF4" w14:paraId="2D72F1A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r w:rsidRPr="00FA2BF4">
              <w:rPr>
                <w:rFonts w:ascii="Arial" w:eastAsia="Times New Roman" w:hAnsi="Arial"/>
                <w:b/>
                <w:i/>
                <w:sz w:val="18"/>
                <w:lang w:eastAsia="sv-SE"/>
              </w:rPr>
              <w:t>-EUTRA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w:t>
            </w:r>
            <w:proofErr w:type="spellStart"/>
            <w:r w:rsidRPr="00FA2BF4">
              <w:rPr>
                <w:rFonts w:ascii="Arial" w:eastAsia="Times New Roman" w:hAnsi="Arial"/>
                <w:sz w:val="18"/>
                <w:lang w:eastAsia="sv-SE"/>
              </w:rPr>
              <w:t>eNB</w:t>
            </w:r>
            <w:proofErr w:type="spellEnd"/>
            <w:r w:rsidRPr="00FA2BF4">
              <w:rPr>
                <w:rFonts w:ascii="Arial" w:eastAsia="Times New Roman" w:hAnsi="Arial"/>
                <w:sz w:val="18"/>
                <w:lang w:eastAsia="sv-SE"/>
              </w:rPr>
              <w:t xml:space="preserve"> to consider configuring. This field is only used in NE-DC.</w:t>
            </w:r>
          </w:p>
        </w:tc>
      </w:tr>
      <w:tr w:rsidR="00FA2BF4" w:rsidRPr="00FA2BF4" w14:paraId="4AFC8DE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candidateServingFreqListNR</w:t>
            </w:r>
            <w:proofErr w:type="spellEnd"/>
            <w:r w:rsidRPr="00FA2BF4">
              <w:rPr>
                <w:rFonts w:ascii="Arial" w:eastAsia="Times New Roman" w:hAnsi="Arial"/>
                <w:b/>
                <w:bCs/>
                <w:i/>
                <w:iCs/>
                <w:kern w:val="2"/>
                <w:sz w:val="18"/>
                <w:lang w:eastAsia="sv-SE"/>
              </w:rPr>
              <w:t xml:space="preserve">, </w:t>
            </w:r>
            <w:proofErr w:type="spellStart"/>
            <w:r w:rsidRPr="00FA2BF4">
              <w:rPr>
                <w:rFonts w:ascii="Arial" w:eastAsia="Times New Roman" w:hAnsi="Arial"/>
                <w:b/>
                <w:bCs/>
                <w:i/>
                <w:iCs/>
                <w:kern w:val="2"/>
                <w:sz w:val="18"/>
                <w:lang w:eastAsia="sv-SE"/>
              </w:rPr>
              <w:t>candidateServingFreqListEUTRA</w:t>
            </w:r>
            <w:proofErr w:type="spellEnd"/>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234E55">
        <w:trPr>
          <w:ins w:id="639"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40" w:author="RAN2#122" w:date="2023-05-26T15:48:00Z"/>
                <w:rFonts w:ascii="Arial" w:eastAsia="Times New Roman" w:hAnsi="Arial"/>
                <w:b/>
                <w:bCs/>
                <w:i/>
                <w:iCs/>
                <w:sz w:val="18"/>
                <w:lang w:eastAsia="sv-SE"/>
              </w:rPr>
            </w:pPr>
            <w:proofErr w:type="spellStart"/>
            <w:ins w:id="641" w:author="RAN2#122" w:date="2023-05-26T15:48:00Z">
              <w:r w:rsidRPr="00E44AA4">
                <w:rPr>
                  <w:rFonts w:ascii="Arial" w:eastAsia="Times New Roman" w:hAnsi="Arial"/>
                  <w:b/>
                  <w:bCs/>
                  <w:i/>
                  <w:iCs/>
                  <w:sz w:val="18"/>
                  <w:lang w:eastAsia="sv-SE"/>
                </w:rPr>
                <w:t>candidateServingFreqRangeListNR</w:t>
              </w:r>
              <w:proofErr w:type="spellEnd"/>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42" w:author="RAN2#122" w:date="2023-05-26T15:48:00Z"/>
                <w:rFonts w:ascii="Arial" w:eastAsia="Times New Roman" w:hAnsi="Arial"/>
                <w:b/>
                <w:bCs/>
                <w:i/>
                <w:iCs/>
                <w:sz w:val="18"/>
                <w:lang w:eastAsia="sv-SE"/>
              </w:rPr>
            </w:pPr>
            <w:ins w:id="643" w:author="RAN2#122" w:date="2023-05-26T15:49:00Z">
              <w:r>
                <w:rPr>
                  <w:rFonts w:eastAsia="Yu Mincho"/>
                  <w:sz w:val="22"/>
                  <w:lang w:eastAsia="x-none"/>
                </w:rPr>
                <w:t>i</w:t>
              </w:r>
            </w:ins>
            <w:ins w:id="644" w:author="RAN2#122" w:date="2023-05-26T15:48:00Z">
              <w:r w:rsidR="00E44AA4" w:rsidRPr="00E44AA4">
                <w:rPr>
                  <w:rFonts w:eastAsia="Yu Mincho"/>
                  <w:sz w:val="22"/>
                  <w:lang w:eastAsia="x-none"/>
                </w:rPr>
                <w:t>ndicates the candidate frequency range</w:t>
              </w:r>
            </w:ins>
            <w:ins w:id="645" w:author="RAN2#122" w:date="2023-05-26T15:51:00Z">
              <w:r w:rsidR="00613A33">
                <w:rPr>
                  <w:rFonts w:eastAsia="Yu Mincho"/>
                  <w:sz w:val="22"/>
                  <w:lang w:eastAsia="x-none"/>
                </w:rPr>
                <w:t>s</w:t>
              </w:r>
            </w:ins>
            <w:ins w:id="646" w:author="RAN2#122" w:date="2023-05-26T15:48:00Z">
              <w:r w:rsidR="00E44AA4" w:rsidRPr="00E44AA4">
                <w:rPr>
                  <w:rFonts w:eastAsia="Yu Mincho"/>
                  <w:sz w:val="22"/>
                  <w:lang w:eastAsia="x-none"/>
                </w:rPr>
                <w:t xml:space="preserve"> configured by </w:t>
              </w:r>
              <w:r w:rsidR="00E44AA4" w:rsidRPr="00E44AA4">
                <w:rPr>
                  <w:rFonts w:eastAsia="SimSun"/>
                  <w:sz w:val="22"/>
                  <w:lang w:eastAsia="sv-SE"/>
                </w:rPr>
                <w:t>SN</w:t>
              </w:r>
            </w:ins>
            <w:ins w:id="647" w:author="RAN2#122" w:date="2023-05-26T15:51:00Z">
              <w:r w:rsidR="00B44DE8">
                <w:rPr>
                  <w:rFonts w:eastAsia="SimSun"/>
                  <w:sz w:val="22"/>
                  <w:lang w:eastAsia="sv-SE"/>
                </w:rPr>
                <w:t xml:space="preserve"> for IDC</w:t>
              </w:r>
              <w:r w:rsidR="00CA3FA7">
                <w:rPr>
                  <w:rFonts w:eastAsia="SimSun"/>
                  <w:sz w:val="22"/>
                  <w:lang w:eastAsia="sv-SE"/>
                </w:rPr>
                <w:t>.</w:t>
              </w:r>
            </w:ins>
            <w:ins w:id="648" w:author="RAN2#122" w:date="2023-05-26T15:48:00Z">
              <w:r w:rsidR="00E44AA4" w:rsidRPr="00E44AA4">
                <w:rPr>
                  <w:rFonts w:eastAsia="Yu Mincho"/>
                  <w:sz w:val="22"/>
                  <w:lang w:eastAsia="x-none"/>
                </w:rPr>
                <w:t xml:space="preserve"> </w:t>
              </w:r>
              <w:r w:rsidR="00E44AA4" w:rsidRPr="00E44AA4">
                <w:rPr>
                  <w:rFonts w:eastAsia="SimSun"/>
                  <w:sz w:val="22"/>
                  <w:lang w:eastAsia="sv-SE"/>
                </w:rPr>
                <w:t>This field is only used in NR-DC.</w:t>
              </w:r>
            </w:ins>
          </w:p>
        </w:tc>
      </w:tr>
      <w:tr w:rsidR="00FA2BF4" w:rsidRPr="00FA2BF4" w14:paraId="19BB5D5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configRestrictModReq</w:t>
            </w:r>
            <w:proofErr w:type="spellEnd"/>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Used by SN to request changes to SCG configuration restrictions previously set by MN to ensure UE capabilities are respected.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can be used to request configuring an NR band combination whose use MN has previously forbidden. SN only includes this field in SN-initiated procedures.</w:t>
            </w:r>
          </w:p>
        </w:tc>
      </w:tr>
      <w:tr w:rsidR="00FA2BF4" w:rsidRPr="00FA2BF4" w14:paraId="05887E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drx-ConfigSCG</w:t>
            </w:r>
            <w:proofErr w:type="spellEnd"/>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drx-InfoSCG</w:t>
            </w:r>
            <w:proofErr w:type="spellEnd"/>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w:t>
            </w:r>
            <w:proofErr w:type="spellStart"/>
            <w:r w:rsidRPr="00FA2BF4">
              <w:rPr>
                <w:rFonts w:ascii="Arial" w:eastAsia="Times New Roman" w:hAnsi="Arial"/>
                <w:sz w:val="18"/>
                <w:lang w:eastAsia="sv-SE"/>
              </w:rPr>
              <w:t>drx-onDurationTimer</w:t>
            </w:r>
            <w:proofErr w:type="spellEnd"/>
            <w:r w:rsidRPr="00FA2BF4">
              <w:rPr>
                <w:rFonts w:ascii="Arial" w:eastAsia="Times New Roman" w:hAnsi="Arial"/>
                <w:sz w:val="18"/>
                <w:lang w:eastAsia="sv-SE"/>
              </w:rPr>
              <w:t xml:space="preserve"> configuration of the SCG. This field is only used in (NG)EN-DC.</w:t>
            </w:r>
          </w:p>
        </w:tc>
      </w:tr>
      <w:tr w:rsidR="00FA2BF4" w:rsidRPr="00FA2BF4" w14:paraId="61B988D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fr-InfoListSCG</w:t>
            </w:r>
            <w:proofErr w:type="spellEnd"/>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configured in SCG.</w:t>
            </w:r>
          </w:p>
        </w:tc>
      </w:tr>
      <w:tr w:rsidR="00FA2BF4" w:rsidRPr="00FA2BF4" w14:paraId="4B16A0D9" w14:textId="77777777" w:rsidTr="00234E55">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234E55">
        <w:trPr>
          <w:ins w:id="649"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50" w:author="RAN2#122" w:date="2023-05-26T15:55:00Z"/>
                <w:rFonts w:ascii="Arial" w:eastAsia="SimSun" w:hAnsi="Arial"/>
                <w:b/>
                <w:bCs/>
                <w:i/>
                <w:iCs/>
                <w:sz w:val="18"/>
                <w:lang w:eastAsia="zh-CN"/>
              </w:rPr>
            </w:pPr>
            <w:proofErr w:type="spellStart"/>
            <w:ins w:id="651" w:author="RAN2#122" w:date="2023-05-26T15:55:00Z">
              <w:r w:rsidRPr="005D6C85">
                <w:rPr>
                  <w:rFonts w:ascii="Arial" w:eastAsia="SimSun" w:hAnsi="Arial"/>
                  <w:b/>
                  <w:bCs/>
                  <w:i/>
                  <w:iCs/>
                  <w:sz w:val="18"/>
                  <w:lang w:eastAsia="zh-CN"/>
                </w:rPr>
                <w:t>idc</w:t>
              </w:r>
              <w:proofErr w:type="spellEnd"/>
              <w:r w:rsidRPr="005D6C85">
                <w:rPr>
                  <w:rFonts w:ascii="Arial" w:eastAsia="SimSun" w:hAnsi="Arial"/>
                  <w:b/>
                  <w:bCs/>
                  <w:i/>
                  <w:iCs/>
                  <w:sz w:val="18"/>
                  <w:lang w:eastAsia="zh-CN"/>
                </w:rPr>
                <w:t>-TDM-</w:t>
              </w:r>
              <w:proofErr w:type="spellStart"/>
              <w:r w:rsidRPr="005D6C85">
                <w:rPr>
                  <w:rFonts w:ascii="Arial" w:eastAsia="SimSun" w:hAnsi="Arial"/>
                  <w:b/>
                  <w:bCs/>
                  <w:i/>
                  <w:iCs/>
                  <w:sz w:val="18"/>
                  <w:lang w:eastAsia="zh-CN"/>
                </w:rPr>
                <w:t>AssistanceConfig</w:t>
              </w:r>
              <w:proofErr w:type="spellEnd"/>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52" w:author="RAN2#122" w:date="2023-05-26T15:54:00Z"/>
                <w:rFonts w:ascii="Arial" w:eastAsia="SimSun" w:hAnsi="Arial"/>
                <w:b/>
                <w:bCs/>
                <w:i/>
                <w:iCs/>
                <w:sz w:val="18"/>
                <w:lang w:eastAsia="zh-CN"/>
              </w:rPr>
            </w:pPr>
            <w:ins w:id="653" w:author="RAN2#122" w:date="2023-05-26T15:55:00Z">
              <w:r w:rsidRPr="005D6C85">
                <w:rPr>
                  <w:rFonts w:eastAsia="SimSun"/>
                  <w:bCs/>
                  <w:iCs/>
                  <w:kern w:val="2"/>
                  <w:sz w:val="22"/>
                  <w:lang w:eastAsia="sv-SE"/>
                </w:rPr>
                <w:t xml:space="preserve">Indicates if the IDC TDM </w:t>
              </w:r>
              <w:r w:rsidR="002C6BEF">
                <w:rPr>
                  <w:rFonts w:eastAsia="SimSun"/>
                  <w:bCs/>
                  <w:iCs/>
                  <w:kern w:val="2"/>
                  <w:sz w:val="22"/>
                  <w:lang w:eastAsia="sv-SE"/>
                </w:rPr>
                <w:t>r</w:t>
              </w:r>
              <w:r w:rsidRPr="005D6C85">
                <w:rPr>
                  <w:rFonts w:eastAsia="SimSun"/>
                  <w:bCs/>
                  <w:iCs/>
                  <w:kern w:val="2"/>
                  <w:sz w:val="22"/>
                  <w:lang w:eastAsia="sv-SE"/>
                </w:rPr>
                <w:t>eporting is enabled for the UE by SN.</w:t>
              </w:r>
              <w:r w:rsidRPr="005D6C85">
                <w:rPr>
                  <w:rFonts w:eastAsia="SimSun"/>
                  <w:sz w:val="22"/>
                  <w:lang w:eastAsia="sv-SE"/>
                </w:rPr>
                <w:t xml:space="preserve"> This field is only used in NR-DC</w:t>
              </w:r>
              <w:r w:rsidR="005F0967">
                <w:rPr>
                  <w:rFonts w:eastAsia="SimSun"/>
                  <w:sz w:val="22"/>
                  <w:lang w:eastAsia="sv-SE"/>
                </w:rPr>
                <w:t>.</w:t>
              </w:r>
            </w:ins>
          </w:p>
        </w:tc>
      </w:tr>
      <w:tr w:rsidR="00FA2BF4" w:rsidRPr="00FA2BF4" w14:paraId="2BF8DFA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measuredFrequenciesSN</w:t>
            </w:r>
            <w:proofErr w:type="spellEnd"/>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needForGaps</w:t>
            </w:r>
            <w:proofErr w:type="spellEnd"/>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ph-InfoSCG</w:t>
            </w:r>
            <w:proofErr w:type="spellEnd"/>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ph-SupplementaryUplink</w:t>
            </w:r>
            <w:proofErr w:type="spellEnd"/>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Type of power headroom for a certain serving cell in SCG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w:t>
            </w:r>
            <w:proofErr w:type="spellEnd"/>
            <w:r w:rsidRPr="00FA2BF4">
              <w:rPr>
                <w:rFonts w:ascii="Arial" w:eastAsia="DengXian" w:hAnsi="Arial"/>
                <w:b/>
                <w:bCs/>
                <w:i/>
                <w:iCs/>
                <w:sz w:val="18"/>
                <w:lang w:eastAsia="sv-SE"/>
              </w:rPr>
              <w:t>-Uplink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uplink.</w:t>
            </w:r>
          </w:p>
        </w:tc>
      </w:tr>
      <w:tr w:rsidR="00FA2BF4" w:rsidRPr="00FA2BF4" w14:paraId="4868D17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pSCellFrequency</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pSCellFrequencyEUTRA</w:t>
            </w:r>
            <w:proofErr w:type="spellEnd"/>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NR (i.e.,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or E-UTRA (i.e.,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In this version of the specification,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is not used in NE-DC whereas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is only used in NE-DC. </w:t>
            </w:r>
            <w:proofErr w:type="spellStart"/>
            <w:r w:rsidRPr="00FA2BF4">
              <w:rPr>
                <w:rFonts w:ascii="Arial" w:eastAsia="Times New Roman" w:hAnsi="Arial"/>
                <w:i/>
                <w:iCs/>
                <w:sz w:val="18"/>
                <w:lang w:eastAsia="sv-SE"/>
              </w:rPr>
              <w:t>pSCellFrequency</w:t>
            </w:r>
            <w:proofErr w:type="spellEnd"/>
            <w:r w:rsidRPr="00FA2BF4">
              <w:rPr>
                <w:rFonts w:ascii="Arial" w:eastAsia="Times New Roman" w:hAnsi="Arial"/>
                <w:sz w:val="18"/>
                <w:lang w:eastAsia="sv-SE"/>
              </w:rPr>
              <w:t xml:space="preserve"> indicates the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067A269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reportCGI-RequestNR</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reportCGI-RequestEUTRA</w:t>
            </w:r>
            <w:proofErr w:type="spellEnd"/>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The request may optionally contain information about the cell for which SN intends to configure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In this version of the specification, the </w:t>
            </w:r>
            <w:proofErr w:type="spellStart"/>
            <w:r w:rsidRPr="00FA2BF4">
              <w:rPr>
                <w:rFonts w:ascii="Arial" w:eastAsia="Times New Roman" w:hAnsi="Arial"/>
                <w:i/>
                <w:sz w:val="18"/>
                <w:lang w:eastAsia="sv-SE"/>
              </w:rPr>
              <w:t>reportCGI-RequestNR</w:t>
            </w:r>
            <w:proofErr w:type="spellEnd"/>
            <w:r w:rsidRPr="00FA2BF4">
              <w:rPr>
                <w:rFonts w:ascii="Arial" w:eastAsia="Times New Roman" w:hAnsi="Arial"/>
                <w:sz w:val="18"/>
                <w:lang w:eastAsia="sv-SE"/>
              </w:rPr>
              <w:t xml:space="preserve"> is used in (NG)EN-DC and NR-DC whereas </w:t>
            </w:r>
            <w:proofErr w:type="spellStart"/>
            <w:r w:rsidRPr="00FA2BF4">
              <w:rPr>
                <w:rFonts w:ascii="Arial" w:eastAsia="Times New Roman" w:hAnsi="Arial"/>
                <w:i/>
                <w:sz w:val="18"/>
                <w:lang w:eastAsia="sv-SE"/>
              </w:rPr>
              <w:t>reportCGI-RequestEUTRA</w:t>
            </w:r>
            <w:proofErr w:type="spellEnd"/>
            <w:r w:rsidRPr="00FA2BF4">
              <w:rPr>
                <w:rFonts w:ascii="Arial" w:eastAsia="Times New Roman" w:hAnsi="Arial"/>
                <w:sz w:val="18"/>
                <w:lang w:eastAsia="sv-SE"/>
              </w:rPr>
              <w:t xml:space="preserve"> is used only for NE-DC.</w:t>
            </w:r>
          </w:p>
        </w:tc>
      </w:tr>
      <w:tr w:rsidR="00FA2BF4" w:rsidRPr="00FA2BF4" w14:paraId="5F5591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requestedBC</w:t>
            </w:r>
            <w:proofErr w:type="spellEnd"/>
            <w:r w:rsidRPr="00FA2BF4">
              <w:rPr>
                <w:rFonts w:ascii="Arial" w:eastAsia="Times New Roman" w:hAnsi="Arial"/>
                <w:b/>
                <w:bCs/>
                <w:i/>
                <w:iCs/>
                <w:sz w:val="18"/>
                <w:lang w:eastAsia="sv-SE"/>
              </w:rPr>
              <w:t>-MRDC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to request configuring a band combination and corresponding feature sets which are forbidden to use by MN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outside of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234E55">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requestedMaxInterFreqMeasIdSCG</w:t>
            </w:r>
            <w:proofErr w:type="spellEnd"/>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234E55">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requestedMaxIntraFreqMeasIdSCG</w:t>
            </w:r>
            <w:proofErr w:type="spellEnd"/>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requestedPDCCH-BlindDetectionSCG</w:t>
            </w:r>
            <w:proofErr w:type="spellEnd"/>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requestedP-MaxEUTRA</w:t>
            </w:r>
            <w:proofErr w:type="spellEnd"/>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234E55">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requestedToffset</w:t>
            </w:r>
            <w:proofErr w:type="spellEnd"/>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DengXian" w:hAnsi="Arial"/>
                <w:bCs/>
                <w:iCs/>
                <w:sz w:val="18"/>
                <w:lang w:eastAsia="ja-JP"/>
              </w:rPr>
              <w:t>Requests the new value for the time offset restriction used by the SN for scheduling SCG transmissions (</w:t>
            </w:r>
            <w:proofErr w:type="gramStart"/>
            <w:r w:rsidRPr="00FA2BF4">
              <w:rPr>
                <w:rFonts w:ascii="Arial" w:eastAsia="DengXian" w:hAnsi="Arial"/>
                <w:bCs/>
                <w:iCs/>
                <w:sz w:val="18"/>
                <w:lang w:eastAsia="ja-JP"/>
              </w:rPr>
              <w:t>i.e.</w:t>
            </w:r>
            <w:proofErr w:type="gramEnd"/>
            <w:r w:rsidRPr="00FA2BF4">
              <w:rPr>
                <w:rFonts w:ascii="Arial" w:eastAsia="DengXian" w:hAnsi="Arial"/>
                <w:bCs/>
                <w:iCs/>
                <w:sz w:val="18"/>
                <w:lang w:eastAsia="ja-JP"/>
              </w:rPr>
              <w:t xml:space="preserv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ms0dot5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ms0dot75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value ms1 corresponds to 1ms and so on.</w:t>
            </w:r>
          </w:p>
        </w:tc>
      </w:tr>
      <w:tr w:rsidR="00FA2BF4" w:rsidRPr="00FA2BF4" w14:paraId="0D37A04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 xml:space="preserve">-EUTRA, </w:t>
            </w: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with SSB configured in SCG.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-EUTRA</w:t>
            </w:r>
            <w:r w:rsidRPr="00FA2BF4">
              <w:rPr>
                <w:rFonts w:ascii="Arial" w:eastAsia="Times New Roman" w:hAnsi="Arial"/>
                <w:sz w:val="18"/>
                <w:lang w:eastAsia="sv-SE"/>
              </w:rPr>
              <w:t xml:space="preserve"> is used in NE-DC;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is used in (NG)EN-DC and NR-DC. In (NG)EN-DC, the field is optionally provided to the MN.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indicates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1322D7B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scg-CellGroupConfig</w:t>
            </w:r>
            <w:proofErr w:type="spellEnd"/>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(containing only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sv-SE"/>
              </w:rPr>
              <w:t xml:space="preserve"> and/or </w:t>
            </w:r>
            <w:proofErr w:type="spellStart"/>
            <w:r w:rsidRPr="00FA2BF4">
              <w:rPr>
                <w:rFonts w:ascii="Arial" w:eastAsia="Times New Roman" w:hAnsi="Arial"/>
                <w:i/>
                <w:sz w:val="18"/>
                <w:lang w:eastAsia="sv-SE"/>
              </w:rPr>
              <w:t>measConfig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otherConfig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conditionalReconfiguration</w:t>
            </w:r>
            <w:proofErr w:type="spellEnd"/>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iab</w:t>
            </w:r>
            <w:proofErr w:type="spellEnd"/>
            <w:r w:rsidRPr="00FA2BF4">
              <w:rPr>
                <w:rFonts w:ascii="Arial" w:eastAsia="Times New Roman" w:hAnsi="Arial"/>
                <w:i/>
                <w:sz w:val="18"/>
                <w:lang w:eastAsia="ja-JP"/>
              </w:rPr>
              <w:t>-IP-</w:t>
            </w:r>
            <w:proofErr w:type="spellStart"/>
            <w:r w:rsidRPr="00FA2BF4">
              <w:rPr>
                <w:rFonts w:ascii="Arial" w:eastAsia="Times New Roman" w:hAnsi="Arial"/>
                <w:i/>
                <w:sz w:val="18"/>
                <w:lang w:eastAsia="ja-JP"/>
              </w:rPr>
              <w:t>AddressConfigurationList</w:t>
            </w:r>
            <w:proofErr w:type="spellEnd"/>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6 </w:t>
            </w:r>
            <w:proofErr w:type="gramStart"/>
            <w:r w:rsidRPr="00FA2BF4">
              <w:rPr>
                <w:rFonts w:ascii="Arial" w:eastAsia="Times New Roman" w:hAnsi="Arial" w:cs="Arial"/>
                <w:sz w:val="18"/>
                <w:szCs w:val="18"/>
                <w:lang w:eastAsia="sv-SE"/>
              </w:rPr>
              <w:t>e.g.</w:t>
            </w:r>
            <w:proofErr w:type="gramEnd"/>
            <w:r w:rsidRPr="00FA2BF4">
              <w:rPr>
                <w:rFonts w:ascii="Arial" w:eastAsia="Times New Roman" w:hAnsi="Arial" w:cs="Arial"/>
                <w:sz w:val="18"/>
                <w:szCs w:val="18"/>
                <w:lang w:eastAsia="sv-SE"/>
              </w:rPr>
              <w:t xml:space="preserve">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w:t>
            </w:r>
            <w:proofErr w:type="gramStart"/>
            <w:r w:rsidRPr="00FA2BF4">
              <w:rPr>
                <w:rFonts w:ascii="Arial" w:eastAsia="Times New Roman" w:hAnsi="Arial" w:cs="Arial"/>
                <w:sz w:val="18"/>
                <w:szCs w:val="18"/>
                <w:lang w:eastAsia="sv-SE"/>
              </w:rPr>
              <w:t>in order to</w:t>
            </w:r>
            <w:proofErr w:type="gramEnd"/>
            <w:r w:rsidRPr="00FA2BF4">
              <w:rPr>
                <w:rFonts w:ascii="Arial" w:eastAsia="Times New Roman" w:hAnsi="Arial" w:cs="Arial"/>
                <w:sz w:val="18"/>
                <w:szCs w:val="18"/>
                <w:lang w:eastAsia="sv-SE"/>
              </w:rPr>
              <w:t xml:space="preserve">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target SN.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 xml:space="preserve">The field is absent if neither SCG (re)configuration nor SCG configuration query nor SN triggered SN change is performed,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scg-CellGroupConfigEUTRA</w:t>
            </w:r>
            <w:proofErr w:type="spellEnd"/>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proofErr w:type="spellStart"/>
            <w:r w:rsidRPr="00FA2BF4">
              <w:rPr>
                <w:rFonts w:ascii="Arial" w:eastAsia="Times New Roman" w:hAnsi="Arial"/>
                <w:i/>
                <w:sz w:val="18"/>
                <w:lang w:eastAsia="zh-CN"/>
              </w:rPr>
              <w:t>scg</w:t>
            </w:r>
            <w:proofErr w:type="spellEnd"/>
            <w:r w:rsidRPr="00FA2BF4">
              <w:rPr>
                <w:rFonts w:ascii="Arial" w:eastAsia="Times New Roman" w:hAnsi="Arial"/>
                <w:i/>
                <w:sz w:val="18"/>
                <w:lang w:eastAsia="zh-CN"/>
              </w:rPr>
              <w:t>-Configuration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xml:space="preserve">, as generated (entirely) by the (target) </w:t>
            </w:r>
            <w:proofErr w:type="spellStart"/>
            <w:r w:rsidRPr="00FA2BF4">
              <w:rPr>
                <w:rFonts w:ascii="Arial" w:eastAsia="Times New Roman" w:hAnsi="Arial"/>
                <w:sz w:val="18"/>
                <w:lang w:eastAsia="ja-JP"/>
              </w:rPr>
              <w:t>SeNB</w:t>
            </w:r>
            <w:proofErr w:type="spellEnd"/>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including the current SCG configuration of the UE, when provided in response to a query from MN, or in SN triggered SN change </w:t>
            </w:r>
            <w:proofErr w:type="gramStart"/>
            <w:r w:rsidRPr="00FA2BF4">
              <w:rPr>
                <w:rFonts w:ascii="Arial" w:eastAsia="Times New Roman" w:hAnsi="Arial" w:cs="Arial"/>
                <w:sz w:val="18"/>
                <w:szCs w:val="18"/>
                <w:lang w:eastAsia="x-none"/>
              </w:rPr>
              <w:t>in order to</w:t>
            </w:r>
            <w:proofErr w:type="gramEnd"/>
            <w:r w:rsidRPr="00FA2BF4">
              <w:rPr>
                <w:rFonts w:ascii="Arial" w:eastAsia="Times New Roman" w:hAnsi="Arial" w:cs="Arial"/>
                <w:sz w:val="18"/>
                <w:szCs w:val="18"/>
                <w:lang w:eastAsia="x-none"/>
              </w:rPr>
              <w:t xml:space="preserve">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w:t>
            </w:r>
            <w:proofErr w:type="gramStart"/>
            <w:r w:rsidRPr="00FA2BF4">
              <w:rPr>
                <w:rFonts w:ascii="Arial" w:eastAsia="Times New Roman" w:hAnsi="Arial"/>
                <w:bCs/>
                <w:iCs/>
                <w:kern w:val="2"/>
                <w:sz w:val="18"/>
                <w:lang w:eastAsia="sv-SE"/>
              </w:rPr>
              <w:t>e.g.</w:t>
            </w:r>
            <w:proofErr w:type="gramEnd"/>
            <w:r w:rsidRPr="00FA2BF4">
              <w:rPr>
                <w:rFonts w:ascii="Arial" w:eastAsia="Times New Roman" w:hAnsi="Arial"/>
                <w:bCs/>
                <w:iCs/>
                <w:kern w:val="2"/>
                <w:sz w:val="18"/>
                <w:lang w:eastAsia="sv-SE"/>
              </w:rPr>
              <w:t xml:space="preserve">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or </w:t>
            </w:r>
            <w:proofErr w:type="spellStart"/>
            <w:r w:rsidRPr="00FA2BF4">
              <w:rPr>
                <w:rFonts w:ascii="Arial" w:eastAsia="Times New Roman" w:hAnsi="Arial" w:cs="Arial"/>
                <w:sz w:val="18"/>
                <w:szCs w:val="18"/>
                <w:lang w:eastAsia="sv-SE"/>
              </w:rPr>
              <w:t>SeNB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6, </w:t>
            </w:r>
            <w:proofErr w:type="gramStart"/>
            <w:r w:rsidRPr="00FA2BF4">
              <w:rPr>
                <w:rFonts w:ascii="Arial" w:eastAsia="Times New Roman" w:hAnsi="Arial" w:cs="Arial"/>
                <w:sz w:val="18"/>
                <w:szCs w:val="18"/>
                <w:lang w:eastAsia="sv-SE"/>
              </w:rPr>
              <w:t>e.g.</w:t>
            </w:r>
            <w:proofErr w:type="gramEnd"/>
            <w:r w:rsidRPr="00FA2BF4">
              <w:rPr>
                <w:rFonts w:ascii="Arial" w:eastAsia="Times New Roman" w:hAnsi="Arial" w:cs="Arial"/>
                <w:sz w:val="18"/>
                <w:szCs w:val="18"/>
                <w:lang w:eastAsia="sv-SE"/>
              </w:rPr>
              <w:t xml:space="preserve">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w:t>
            </w:r>
            <w:proofErr w:type="gramStart"/>
            <w:r w:rsidRPr="00FA2BF4">
              <w:rPr>
                <w:rFonts w:ascii="Arial" w:eastAsia="Times New Roman" w:hAnsi="Arial" w:cs="Arial"/>
                <w:sz w:val="18"/>
                <w:szCs w:val="18"/>
                <w:lang w:eastAsia="sv-SE"/>
              </w:rPr>
              <w:t>in order to</w:t>
            </w:r>
            <w:proofErr w:type="gramEnd"/>
            <w:r w:rsidRPr="00FA2BF4">
              <w:rPr>
                <w:rFonts w:ascii="Arial" w:eastAsia="Times New Roman" w:hAnsi="Arial" w:cs="Arial"/>
                <w:sz w:val="18"/>
                <w:szCs w:val="18"/>
                <w:lang w:eastAsia="sv-SE"/>
              </w:rPr>
              <w:t xml:space="preserve">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MN or target SN.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The field is absent if neither SCG (re)configuration nor SCG configuration query nor SN triggered SN change nor SN triggered SN release is performed,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at inter-node capability/configuration coordination which does not result in SCG RB (re)configuration.</w:t>
            </w:r>
          </w:p>
        </w:tc>
      </w:tr>
      <w:tr w:rsidR="00FA2BF4" w:rsidRPr="00FA2BF4" w14:paraId="6A891CD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selectedBandCombination</w:t>
            </w:r>
            <w:proofErr w:type="spellEnd"/>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band combination selected by SN in (NG)EN-DC, NE-DC, and NR-DC. The SN should inform the MN with this field whenever the band combination and/or feature set it selected for the SCG changes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even if the new selection concerns a band combination and/or feature set that is allowed by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w:t>
            </w:r>
          </w:p>
        </w:tc>
      </w:tr>
      <w:tr w:rsidR="00FA2BF4" w:rsidRPr="00FA2BF4" w14:paraId="62996FA1" w14:textId="77777777" w:rsidTr="00234E55">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selectedToffset</w:t>
            </w:r>
            <w:proofErr w:type="spellEnd"/>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Indicates the value used by the SN for scheduling SCG transmissions (</w:t>
            </w:r>
            <w:proofErr w:type="gramStart"/>
            <w:r w:rsidRPr="00FA2BF4">
              <w:rPr>
                <w:rFonts w:ascii="Arial" w:eastAsia="DengXian" w:hAnsi="Arial"/>
                <w:bCs/>
                <w:iCs/>
                <w:sz w:val="18"/>
                <w:lang w:eastAsia="ja-JP"/>
              </w:rPr>
              <w:t>i.e.</w:t>
            </w:r>
            <w:proofErr w:type="gramEnd"/>
            <w:r w:rsidRPr="00FA2BF4">
              <w:rPr>
                <w:rFonts w:ascii="Arial" w:eastAsia="DengXian" w:hAnsi="Arial"/>
                <w:bCs/>
                <w:iCs/>
                <w:sz w:val="18"/>
                <w:lang w:eastAsia="ja-JP"/>
              </w:rPr>
              <w:t xml:space="preserv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The SN can only indicate a value that is less than or equal to </w:t>
            </w:r>
            <w:proofErr w:type="spellStart"/>
            <w:r w:rsidRPr="00FA2BF4">
              <w:rPr>
                <w:rFonts w:ascii="Arial" w:eastAsia="DengXian" w:hAnsi="Arial"/>
                <w:bCs/>
                <w:i/>
                <w:sz w:val="18"/>
                <w:lang w:eastAsia="ja-JP"/>
              </w:rPr>
              <w:t>maxToffset</w:t>
            </w:r>
            <w:proofErr w:type="spellEnd"/>
            <w:r w:rsidRPr="00FA2BF4">
              <w:rPr>
                <w:rFonts w:ascii="Arial" w:eastAsia="DengXian" w:hAnsi="Arial"/>
                <w:bCs/>
                <w:iCs/>
                <w:sz w:val="18"/>
                <w:lang w:eastAsia="ja-JP"/>
              </w:rPr>
              <w:t xml:space="preserve"> received from MN. This field is used in NR-DC only when MN has included the field </w:t>
            </w:r>
            <w:proofErr w:type="spellStart"/>
            <w:r w:rsidRPr="00FA2BF4">
              <w:rPr>
                <w:rFonts w:ascii="Arial" w:eastAsia="DengXian" w:hAnsi="Arial"/>
                <w:bCs/>
                <w:i/>
                <w:sz w:val="18"/>
                <w:lang w:eastAsia="ja-JP"/>
              </w:rPr>
              <w:t>maxToffset</w:t>
            </w:r>
            <w:proofErr w:type="spellEnd"/>
            <w:r w:rsidRPr="00FA2BF4">
              <w:rPr>
                <w:rFonts w:ascii="Arial" w:eastAsia="DengXian" w:hAnsi="Arial"/>
                <w:bCs/>
                <w:iCs/>
                <w:sz w:val="18"/>
                <w:lang w:eastAsia="ja-JP"/>
              </w:rPr>
              <w:t xml:space="preserve"> in </w:t>
            </w:r>
            <w:r w:rsidRPr="00FA2BF4">
              <w:rPr>
                <w:rFonts w:ascii="Arial" w:eastAsia="DengXian" w:hAnsi="Arial"/>
                <w:bCs/>
                <w:i/>
                <w:sz w:val="18"/>
                <w:lang w:eastAsia="ja-JP"/>
              </w:rPr>
              <w:t>CG-</w:t>
            </w:r>
            <w:proofErr w:type="spellStart"/>
            <w:r w:rsidRPr="00FA2BF4">
              <w:rPr>
                <w:rFonts w:ascii="Arial" w:eastAsia="DengXian" w:hAnsi="Arial"/>
                <w:bCs/>
                <w:i/>
                <w:sz w:val="18"/>
                <w:lang w:eastAsia="ja-JP"/>
              </w:rPr>
              <w:t>ConfigInfo</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1ms and so on.</w:t>
            </w:r>
          </w:p>
        </w:tc>
      </w:tr>
      <w:tr w:rsidR="00FA2BF4" w:rsidRPr="00FA2BF4" w14:paraId="42DBE02B" w14:textId="77777777" w:rsidTr="00234E55">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servCellInfoListSCG</w:t>
            </w:r>
            <w:proofErr w:type="spellEnd"/>
            <w:r w:rsidRPr="00FA2BF4">
              <w:rPr>
                <w:rFonts w:ascii="Arial" w:eastAsia="Times New Roman" w:hAnsi="Arial"/>
                <w:b/>
                <w:bCs/>
                <w:i/>
                <w:iCs/>
                <w:sz w:val="18"/>
                <w:lang w:eastAsia="ja-JP"/>
              </w:rPr>
              <w:t>-EUTRA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234E55">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servCellInfoListSCG</w:t>
            </w:r>
            <w:proofErr w:type="spellEnd"/>
            <w:r w:rsidRPr="00FA2BF4">
              <w:rPr>
                <w:rFonts w:ascii="Arial" w:eastAsia="Times New Roman" w:hAnsi="Arial"/>
                <w:b/>
                <w:bCs/>
                <w:i/>
                <w:iCs/>
                <w:sz w:val="18"/>
                <w:lang w:eastAsia="sv-SE"/>
              </w:rPr>
              <w:t>-NR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234E55">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lastRenderedPageBreak/>
              <w:t>twoPHRModeSCG</w:t>
            </w:r>
            <w:proofErr w:type="spellEnd"/>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 xml:space="preserve">Indicates if the power headroom for SCG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532A7EF" w14:textId="77777777" w:rsidTr="00234E55">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2B0F745E" w14:textId="77777777" w:rsidTr="00234E55">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transmissionBandwidth</w:t>
            </w:r>
            <w:proofErr w:type="spellEnd"/>
            <w:r w:rsidRPr="00FA2BF4">
              <w:rPr>
                <w:rFonts w:ascii="Arial" w:eastAsia="Times New Roman" w:hAnsi="Arial"/>
                <w:b/>
                <w:bCs/>
                <w:i/>
                <w:iCs/>
                <w:sz w:val="18"/>
                <w:lang w:eastAsia="ja-JP"/>
              </w:rPr>
              <w:t>-EUTRA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234E55">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ueAssistanceInformationSCG</w:t>
            </w:r>
            <w:proofErr w:type="spellEnd"/>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BandCombinationInfoSN</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00971C8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r w:rsidR="00FA2BF4" w:rsidRPr="00FA2BF4" w14:paraId="3A71AAA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requestedFeatureSets</w:t>
            </w:r>
            <w:proofErr w:type="spellEnd"/>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which identifies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234E55">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234E55">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w:t>
            </w:r>
            <w:proofErr w:type="spellStart"/>
            <w:r w:rsidRPr="00FA2BF4">
              <w:rPr>
                <w:rFonts w:ascii="Arial" w:eastAsia="Times New Roman" w:hAnsi="Arial"/>
                <w:sz w:val="18"/>
                <w:lang w:eastAsia="ja-JP"/>
              </w:rPr>
              <w:t>FreqInfo</w:t>
            </w:r>
            <w:proofErr w:type="spellEnd"/>
            <w:r w:rsidRPr="00FA2BF4">
              <w:rPr>
                <w:rFonts w:ascii="Arial" w:eastAsia="Times New Roman" w:hAnsi="Arial"/>
                <w:sz w:val="18"/>
                <w:lang w:eastAsia="ja-JP"/>
              </w:rPr>
              <w:t xml:space="preserve">-NR is included and concerns an FDD carrier; </w:t>
            </w:r>
            <w:proofErr w:type="gramStart"/>
            <w:r w:rsidRPr="00FA2BF4">
              <w:rPr>
                <w:rFonts w:ascii="Arial" w:eastAsia="Times New Roman" w:hAnsi="Arial"/>
                <w:sz w:val="18"/>
                <w:lang w:eastAsia="ja-JP"/>
              </w:rPr>
              <w:t>otherwise</w:t>
            </w:r>
            <w:proofErr w:type="gramEnd"/>
            <w:r w:rsidRPr="00FA2BF4">
              <w:rPr>
                <w:rFonts w:ascii="Arial" w:eastAsia="Times New Roman" w:hAnsi="Arial"/>
                <w:sz w:val="18"/>
                <w:lang w:eastAsia="ja-JP"/>
              </w:rPr>
              <w:t xml:space="preserv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54" w:name="_Toc60777637"/>
      <w:bookmarkStart w:id="655" w:name="_Toc131065469"/>
      <w:r w:rsidRPr="00FA2BF4">
        <w:rPr>
          <w:rFonts w:ascii="Arial" w:eastAsia="Times New Roman" w:hAnsi="Arial"/>
          <w:i/>
          <w:sz w:val="24"/>
          <w:lang w:eastAsia="ja-JP"/>
        </w:rPr>
        <w:t>–</w:t>
      </w:r>
      <w:r w:rsidRPr="00FA2BF4">
        <w:rPr>
          <w:rFonts w:ascii="Arial" w:eastAsia="Times New Roman" w:hAnsi="Arial"/>
          <w:i/>
          <w:sz w:val="24"/>
          <w:lang w:eastAsia="ja-JP"/>
        </w:rPr>
        <w:tab/>
        <w:t>CG-</w:t>
      </w:r>
      <w:proofErr w:type="spellStart"/>
      <w:r w:rsidRPr="00FA2BF4">
        <w:rPr>
          <w:rFonts w:ascii="Arial" w:eastAsia="Times New Roman" w:hAnsi="Arial"/>
          <w:i/>
          <w:sz w:val="24"/>
          <w:lang w:eastAsia="ja-JP"/>
        </w:rPr>
        <w:t>ConfigInfo</w:t>
      </w:r>
      <w:bookmarkEnd w:id="654"/>
      <w:bookmarkEnd w:id="655"/>
      <w:proofErr w:type="spellEnd"/>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w:t>
      </w:r>
      <w:proofErr w:type="spellStart"/>
      <w:r w:rsidRPr="00FA2BF4">
        <w:rPr>
          <w:rFonts w:eastAsia="Times New Roman"/>
          <w:lang w:eastAsia="ja-JP"/>
        </w:rPr>
        <w:t>eNB</w:t>
      </w:r>
      <w:proofErr w:type="spellEnd"/>
      <w:r w:rsidRPr="00FA2BF4">
        <w:rPr>
          <w:rFonts w:eastAsia="Times New Roman"/>
          <w:lang w:eastAsia="ja-JP"/>
        </w:rPr>
        <w:t xml:space="preserve"> or gNB to request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establish, modify or release an SCG. The message may include additional information </w:t>
      </w:r>
      <w:proofErr w:type="gramStart"/>
      <w:r w:rsidRPr="00FA2BF4">
        <w:rPr>
          <w:rFonts w:eastAsia="Times New Roman"/>
          <w:lang w:eastAsia="ja-JP"/>
        </w:rPr>
        <w:t>e.g.</w:t>
      </w:r>
      <w:proofErr w:type="gramEnd"/>
      <w:r w:rsidRPr="00FA2BF4">
        <w:rPr>
          <w:rFonts w:eastAsia="Times New Roman"/>
          <w:lang w:eastAsia="ja-JP"/>
        </w:rPr>
        <w:t xml:space="preserve"> to assist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set the SCG configuration. It can also be used by a CU to request a DU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Master </w:t>
      </w:r>
      <w:proofErr w:type="spellStart"/>
      <w:r w:rsidRPr="00FA2BF4">
        <w:rPr>
          <w:rFonts w:eastAsia="Times New Roman"/>
          <w:lang w:eastAsia="ja-JP"/>
        </w:rPr>
        <w:t>eNB</w:t>
      </w:r>
      <w:proofErr w:type="spellEnd"/>
      <w:r w:rsidRPr="00FA2BF4">
        <w:rPr>
          <w:rFonts w:eastAsia="Times New Roman"/>
          <w:lang w:eastAsia="ja-JP"/>
        </w:rPr>
        <w:t xml:space="preserve"> or gNB to secondary gNB or </w:t>
      </w:r>
      <w:proofErr w:type="spellStart"/>
      <w:r w:rsidRPr="00FA2BF4">
        <w:rPr>
          <w:rFonts w:eastAsia="Times New Roman"/>
          <w:lang w:eastAsia="ja-JP"/>
        </w:rPr>
        <w:t>eNB</w:t>
      </w:r>
      <w:proofErr w:type="spellEnd"/>
      <w:r w:rsidRPr="00FA2BF4">
        <w:rPr>
          <w:rFonts w:eastAsia="Times New Roman"/>
          <w:lang w:eastAsia="ja-JP"/>
        </w:rPr>
        <w:t>,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w:t>
      </w:r>
      <w:proofErr w:type="spellStart"/>
      <w:r w:rsidRPr="00FA2BF4">
        <w:rPr>
          <w:rFonts w:ascii="Arial" w:eastAsia="Times New Roman" w:hAnsi="Arial"/>
          <w:b/>
          <w:i/>
          <w:lang w:eastAsia="ja-JP"/>
        </w:rPr>
        <w:t>ConfigInfo</w:t>
      </w:r>
      <w:proofErr w:type="spellEnd"/>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DengXian"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DengXian" w:hAnsi="Courier New"/>
          <w:noProof/>
          <w:color w:val="993366"/>
          <w:sz w:val="16"/>
          <w:lang w:eastAsia="en-GB"/>
        </w:rPr>
        <w:t>ENUMERATED</w:t>
      </w:r>
      <w:r w:rsidRPr="00FA2BF4">
        <w:rPr>
          <w:rFonts w:ascii="Courier New" w:eastAsia="DengXian"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6"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57"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58" w:author="RAN2#122" w:date="2023-05-26T15:57:00Z"/>
        </w:rPr>
      </w:pPr>
      <w:ins w:id="659" w:author="RAN2#122" w:date="2023-05-26T15:57:00Z">
        <w:r>
          <w:t>[[</w:t>
        </w:r>
      </w:ins>
    </w:p>
    <w:p w14:paraId="35AF4AAB" w14:textId="77777777" w:rsidR="00D646B4" w:rsidRDefault="00D646B4" w:rsidP="00D646B4">
      <w:pPr>
        <w:pStyle w:val="PL"/>
        <w:ind w:firstLine="390"/>
        <w:rPr>
          <w:ins w:id="660" w:author="RAN2#122" w:date="2023-05-26T15:57:00Z"/>
        </w:rPr>
      </w:pPr>
      <w:ins w:id="661"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62" w:author="RAN2#122" w:date="2023-05-26T15:58:00Z"/>
        </w:rPr>
      </w:pPr>
      <w:ins w:id="663"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64"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w:t>
            </w:r>
            <w:proofErr w:type="spellStart"/>
            <w:r w:rsidRPr="00FA2BF4">
              <w:rPr>
                <w:rFonts w:ascii="Arial" w:eastAsia="Times New Roman" w:hAnsi="Arial"/>
                <w:b/>
                <w:i/>
                <w:sz w:val="18"/>
                <w:lang w:eastAsia="sv-SE"/>
              </w:rPr>
              <w:t>ConfigInfo</w:t>
            </w:r>
            <w:proofErr w:type="spellEnd"/>
            <w:r w:rsidRPr="00FA2BF4">
              <w:rPr>
                <w:rFonts w:ascii="Arial" w:eastAsia="Times New Roman" w:hAnsi="Arial"/>
                <w:b/>
                <w:sz w:val="18"/>
                <w:lang w:eastAsia="sv-SE"/>
              </w:rPr>
              <w:t xml:space="preserve"> field descriptions</w:t>
            </w:r>
          </w:p>
        </w:tc>
      </w:tr>
      <w:tr w:rsidR="00436FE5" w:rsidRPr="00FA2BF4" w14:paraId="4B39F795" w14:textId="77777777" w:rsidTr="00234E55">
        <w:trPr>
          <w:ins w:id="665"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66" w:author="RAN2#122" w:date="2023-05-26T16:14:00Z"/>
                <w:rFonts w:ascii="Arial" w:eastAsia="Times New Roman" w:hAnsi="Arial"/>
                <w:b/>
                <w:bCs/>
                <w:i/>
                <w:iCs/>
                <w:sz w:val="18"/>
                <w:lang w:eastAsia="sv-SE"/>
              </w:rPr>
            </w:pPr>
            <w:proofErr w:type="spellStart"/>
            <w:ins w:id="667"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proofErr w:type="spellEnd"/>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68" w:author="RAN2#122" w:date="2023-05-26T16:11:00Z"/>
                <w:rFonts w:ascii="Arial" w:eastAsia="Times New Roman" w:hAnsi="Arial"/>
                <w:bCs/>
                <w:iCs/>
                <w:sz w:val="18"/>
                <w:lang w:eastAsia="sv-SE"/>
              </w:rPr>
            </w:pPr>
            <w:ins w:id="669"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alignedDRX</w:t>
            </w:r>
            <w:proofErr w:type="spellEnd"/>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same DRX cycle and on-duration configured by MN completely contains on-duration configured by SN).</w:t>
            </w:r>
          </w:p>
        </w:tc>
      </w:tr>
      <w:tr w:rsidR="00FA2BF4" w:rsidRPr="00FA2BF4" w14:paraId="66896A6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allowedBC-ListMRDC</w:t>
            </w:r>
            <w:proofErr w:type="spellEnd"/>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and </w:t>
            </w:r>
            <w:proofErr w:type="spellStart"/>
            <w:r w:rsidRPr="00FA2BF4">
              <w:rPr>
                <w:rFonts w:ascii="Arial" w:eastAsia="Times New Roman" w:hAnsi="Arial" w:cs="Arial"/>
                <w:i/>
                <w:iCs/>
                <w:sz w:val="18"/>
                <w:lang w:eastAsia="sv-SE"/>
              </w:rPr>
              <w:t>supportedBandCombinationListNEDC</w:t>
            </w:r>
            <w:proofErr w:type="spellEnd"/>
            <w:r w:rsidRPr="00FA2BF4">
              <w:rPr>
                <w:rFonts w:ascii="Arial" w:eastAsia="Times New Roman" w:hAnsi="Arial" w:cs="Arial"/>
                <w:i/>
                <w:iCs/>
                <w:sz w:val="18"/>
                <w:lang w:eastAsia="sv-SE"/>
              </w:rPr>
              <w:t>-Only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234E55">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allowedReducedConfigForOverheating</w:t>
            </w:r>
            <w:proofErr w:type="spellEnd"/>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proofErr w:type="spellStart"/>
            <w:r w:rsidRPr="00FA2BF4">
              <w:rPr>
                <w:rFonts w:ascii="Arial" w:eastAsia="Times New Roman" w:hAnsi="Arial"/>
                <w:i/>
                <w:sz w:val="18"/>
                <w:lang w:eastAsia="ja-JP"/>
              </w:rPr>
              <w:t>reducedMaxCCs</w:t>
            </w:r>
            <w:proofErr w:type="spellEnd"/>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proofErr w:type="spellStart"/>
            <w:r w:rsidRPr="00FA2BF4">
              <w:rPr>
                <w:rFonts w:ascii="Arial" w:eastAsia="Times New Roman" w:hAnsi="Arial"/>
                <w:sz w:val="18"/>
                <w:lang w:eastAsia="zh-CN"/>
              </w:rPr>
              <w:t>PSCell</w:t>
            </w:r>
            <w:proofErr w:type="spellEnd"/>
            <w:r w:rsidRPr="00FA2BF4">
              <w:rPr>
                <w:rFonts w:ascii="Arial" w:eastAsia="Times New Roman" w:hAnsi="Arial"/>
                <w:sz w:val="18"/>
                <w:lang w:eastAsia="zh-CN"/>
              </w:rPr>
              <w:t>/</w:t>
            </w:r>
            <w:proofErr w:type="spellStart"/>
            <w:r w:rsidRPr="00FA2BF4">
              <w:rPr>
                <w:rFonts w:ascii="Arial" w:eastAsia="Times New Roman" w:hAnsi="Arial"/>
                <w:sz w:val="18"/>
                <w:lang w:eastAsia="zh-CN"/>
              </w:rPr>
              <w:t>SCells</w:t>
            </w:r>
            <w:proofErr w:type="spellEnd"/>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FA2BF4">
              <w:rPr>
                <w:rFonts w:ascii="Arial" w:eastAsia="Times New Roman" w:hAnsi="Arial"/>
                <w:i/>
                <w:sz w:val="18"/>
                <w:szCs w:val="18"/>
                <w:lang w:eastAsia="sv-SE"/>
              </w:rPr>
              <w:t>candidateCellInfoListMN</w:t>
            </w:r>
            <w:proofErr w:type="spellEnd"/>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supported.</w:t>
            </w:r>
          </w:p>
        </w:tc>
      </w:tr>
      <w:tr w:rsidR="00FA2BF4" w:rsidRPr="00FA2BF4" w14:paraId="37BDEA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b/>
                <w:i/>
                <w:sz w:val="18"/>
                <w:szCs w:val="18"/>
                <w:lang w:eastAsia="sv-SE"/>
              </w:rPr>
              <w:t>-EUTRA</w:t>
            </w:r>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r w:rsidRPr="00FA2BF4">
              <w:rPr>
                <w:rFonts w:ascii="Arial" w:eastAsia="Times New Roman" w:hAnsi="Arial"/>
                <w:b/>
                <w:i/>
                <w:sz w:val="18"/>
                <w:szCs w:val="18"/>
                <w:lang w:eastAsia="sv-SE"/>
              </w:rPr>
              <w:t>-EUTRA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FA2BF4">
              <w:rPr>
                <w:rFonts w:ascii="Arial" w:eastAsia="Times New Roman" w:hAnsi="Arial"/>
                <w:sz w:val="18"/>
                <w:szCs w:val="18"/>
                <w:lang w:eastAsia="sv-SE"/>
              </w:rPr>
              <w:t>eNB</w:t>
            </w:r>
            <w:proofErr w:type="spellEnd"/>
            <w:r w:rsidRPr="00FA2BF4">
              <w:rPr>
                <w:rFonts w:ascii="Arial" w:eastAsia="Times New Roman" w:hAnsi="Arial"/>
                <w:sz w:val="18"/>
                <w:szCs w:val="18"/>
                <w:lang w:eastAsia="sv-SE"/>
              </w:rPr>
              <w:t xml:space="preserve"> to consider configuring. These fields are only used in NE-DC.</w:t>
            </w:r>
          </w:p>
        </w:tc>
      </w:tr>
      <w:tr w:rsidR="00FA2BF4" w:rsidRPr="00FA2BF4" w14:paraId="7292F224" w14:textId="77777777" w:rsidTr="00234E55">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FA2BF4">
              <w:rPr>
                <w:rFonts w:ascii="Arial" w:eastAsia="Times New Roman" w:hAnsi="Arial"/>
                <w:b/>
                <w:i/>
                <w:sz w:val="18"/>
                <w:szCs w:val="18"/>
                <w:lang w:eastAsia="sv-SE"/>
              </w:rPr>
              <w:t>candidateCellListCPC</w:t>
            </w:r>
            <w:proofErr w:type="spellEnd"/>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FA2BF4">
              <w:rPr>
                <w:rFonts w:ascii="Arial" w:eastAsia="Times New Roman" w:hAnsi="Arial"/>
                <w:sz w:val="18"/>
                <w:szCs w:val="18"/>
                <w:lang w:eastAsia="sv-SE"/>
              </w:rPr>
              <w:t>PSCell</w:t>
            </w:r>
            <w:proofErr w:type="spellEnd"/>
            <w:r w:rsidRPr="00FA2BF4">
              <w:rPr>
                <w:rFonts w:ascii="Arial" w:eastAsia="Times New Roman" w:hAnsi="Arial"/>
                <w:sz w:val="18"/>
                <w:szCs w:val="18"/>
                <w:lang w:eastAsia="sv-SE"/>
              </w:rPr>
              <w:t xml:space="preserve"> Change (CPC).</w:t>
            </w:r>
          </w:p>
        </w:tc>
      </w:tr>
      <w:tr w:rsidR="00FA2BF4" w:rsidRPr="00FA2BF4" w14:paraId="4EBA584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configRestrictInfo</w:t>
            </w:r>
            <w:proofErr w:type="spellEnd"/>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fields for which </w:t>
            </w:r>
            <w:proofErr w:type="spellStart"/>
            <w:r w:rsidRPr="00FA2BF4">
              <w:rPr>
                <w:rFonts w:ascii="Arial" w:eastAsia="Times New Roman" w:hAnsi="Arial"/>
                <w:sz w:val="18"/>
                <w:lang w:eastAsia="sv-SE"/>
              </w:rPr>
              <w:t>SgNB</w:t>
            </w:r>
            <w:proofErr w:type="spellEnd"/>
            <w:r w:rsidRPr="00FA2BF4">
              <w:rPr>
                <w:rFonts w:ascii="Arial" w:eastAsia="Times New Roman" w:hAnsi="Arial"/>
                <w:sz w:val="18"/>
                <w:lang w:eastAsia="sv-SE"/>
              </w:rPr>
              <w:t xml:space="preserve"> is explicitly indicated to observe a configuration restriction.</w:t>
            </w:r>
          </w:p>
        </w:tc>
      </w:tr>
      <w:tr w:rsidR="00FA2BF4" w:rsidRPr="00FA2BF4" w14:paraId="3786B30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drx-ConfigMCG</w:t>
            </w:r>
            <w:proofErr w:type="spellEnd"/>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drx-InfoMCG</w:t>
            </w:r>
            <w:proofErr w:type="spellEnd"/>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proofErr w:type="spellStart"/>
            <w:r w:rsidRPr="00FA2BF4">
              <w:rPr>
                <w:rFonts w:ascii="Arial" w:eastAsia="Times New Roman" w:hAnsi="Arial" w:cs="Arial"/>
                <w:i/>
                <w:sz w:val="18"/>
                <w:lang w:eastAsia="x-none"/>
              </w:rPr>
              <w:t>drx-onDurationTimer</w:t>
            </w:r>
            <w:proofErr w:type="spellEnd"/>
            <w:r w:rsidRPr="00FA2BF4">
              <w:rPr>
                <w:rFonts w:ascii="Arial" w:eastAsia="Times New Roman" w:hAnsi="Arial" w:cs="Arial"/>
                <w:i/>
                <w:sz w:val="18"/>
                <w:lang w:eastAsia="x-none"/>
              </w:rPr>
              <w:t xml:space="preserve">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fr-InfoListMCG</w:t>
            </w:r>
            <w:proofErr w:type="spellEnd"/>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(s) configured in MCG.</w:t>
            </w:r>
          </w:p>
        </w:tc>
      </w:tr>
      <w:tr w:rsidR="00FA2BF4" w:rsidRPr="00FA2BF4" w14:paraId="67239BED" w14:textId="77777777" w:rsidTr="00234E55">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234E55">
        <w:trPr>
          <w:ins w:id="670"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71" w:author="RAN2#122" w:date="2023-05-26T16:21:00Z"/>
                <w:rFonts w:ascii="Arial" w:eastAsia="Times New Roman" w:hAnsi="Arial"/>
                <w:b/>
                <w:i/>
                <w:sz w:val="18"/>
                <w:lang w:eastAsia="sv-SE"/>
              </w:rPr>
            </w:pPr>
            <w:proofErr w:type="spellStart"/>
            <w:ins w:id="672" w:author="RAN2#122" w:date="2023-05-26T16:21:00Z">
              <w:r w:rsidRPr="00D51879">
                <w:rPr>
                  <w:rFonts w:ascii="Arial" w:eastAsia="Times New Roman" w:hAnsi="Arial"/>
                  <w:b/>
                  <w:i/>
                  <w:sz w:val="18"/>
                  <w:lang w:eastAsia="sv-SE"/>
                </w:rPr>
                <w:t>idc</w:t>
              </w:r>
              <w:proofErr w:type="spellEnd"/>
              <w:r w:rsidRPr="00D51879">
                <w:rPr>
                  <w:rFonts w:ascii="Arial" w:eastAsia="Times New Roman" w:hAnsi="Arial"/>
                  <w:b/>
                  <w:i/>
                  <w:sz w:val="18"/>
                  <w:lang w:eastAsia="sv-SE"/>
                </w:rPr>
                <w:t>-TDM-Assistance</w:t>
              </w:r>
            </w:ins>
          </w:p>
          <w:p w14:paraId="4DF7EDDB" w14:textId="084DA03B" w:rsidR="003837EA" w:rsidRPr="00FA2BF4" w:rsidRDefault="007A5A66" w:rsidP="007A5A66">
            <w:pPr>
              <w:keepNext/>
              <w:keepLines/>
              <w:overflowPunct w:val="0"/>
              <w:autoSpaceDE w:val="0"/>
              <w:autoSpaceDN w:val="0"/>
              <w:adjustRightInd w:val="0"/>
              <w:spacing w:after="0" w:line="240" w:lineRule="auto"/>
              <w:jc w:val="left"/>
              <w:textAlignment w:val="baseline"/>
              <w:rPr>
                <w:ins w:id="673" w:author="RAN2#122" w:date="2023-05-26T16:21:00Z"/>
                <w:rFonts w:ascii="Arial" w:eastAsia="SimSun" w:hAnsi="Arial"/>
                <w:b/>
                <w:bCs/>
                <w:i/>
                <w:iCs/>
                <w:sz w:val="18"/>
                <w:lang w:eastAsia="zh-CN"/>
              </w:rPr>
            </w:pPr>
            <w:ins w:id="674" w:author="RAN2#122" w:date="2023-05-26T16:21:00Z">
              <w:r w:rsidRPr="007F27EF">
                <w:rPr>
                  <w:rFonts w:ascii="Arial" w:eastAsia="Times New Roman" w:hAnsi="Arial"/>
                  <w:bCs/>
                  <w:iCs/>
                  <w:kern w:val="2"/>
                  <w:sz w:val="18"/>
                  <w:lang w:eastAsia="sv-SE"/>
                </w:rPr>
                <w:t>This field is signalled upon MN not addressing IDC issue and contains the IDC TDM assistance information reported by UE to MN for IDC problem caused by the NR-DC frequency combination.</w:t>
              </w:r>
            </w:ins>
          </w:p>
        </w:tc>
      </w:tr>
      <w:tr w:rsidR="00FA2BF4" w:rsidRPr="00FA2BF4" w14:paraId="763E6771" w14:textId="77777777" w:rsidTr="00234E55">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interFreqNoGap</w:t>
            </w:r>
            <w:proofErr w:type="spellEnd"/>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proofErr w:type="spellStart"/>
            <w:r w:rsidRPr="00FA2BF4">
              <w:rPr>
                <w:rFonts w:ascii="Arial" w:eastAsia="Times New Roman" w:hAnsi="Arial"/>
                <w:bCs/>
                <w:i/>
                <w:sz w:val="18"/>
                <w:lang w:eastAsia="sv-SE"/>
              </w:rPr>
              <w:t>MeasConfig</w:t>
            </w:r>
            <w:proofErr w:type="spellEnd"/>
            <w:r w:rsidRPr="00FA2BF4">
              <w:rPr>
                <w:rFonts w:ascii="Arial" w:eastAsia="Times New Roman" w:hAnsi="Arial"/>
                <w:bCs/>
                <w:iCs/>
                <w:sz w:val="18"/>
                <w:lang w:eastAsia="sv-SE"/>
              </w:rPr>
              <w:t xml:space="preserve"> IE generated by the MN.</w:t>
            </w:r>
          </w:p>
        </w:tc>
      </w:tr>
      <w:tr w:rsidR="00FA2BF4" w:rsidRPr="00FA2BF4" w14:paraId="51D357CC" w14:textId="77777777" w:rsidTr="00234E55">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lowMobilityEvaluationConnectedInPCell</w:t>
            </w:r>
            <w:proofErr w:type="spellEnd"/>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zh-CN"/>
              </w:rPr>
              <w:t xml:space="preserve">Indicates if </w:t>
            </w:r>
            <w:r w:rsidRPr="00FA2BF4">
              <w:rPr>
                <w:rFonts w:ascii="Arial" w:eastAsia="Times New Roman" w:hAnsi="Arial"/>
                <w:sz w:val="18"/>
                <w:lang w:eastAsia="zh-CN"/>
              </w:rPr>
              <w:t xml:space="preserve">low mobility criterion has been configured in NR </w:t>
            </w:r>
            <w:proofErr w:type="spellStart"/>
            <w:r w:rsidRPr="00FA2BF4">
              <w:rPr>
                <w:rFonts w:ascii="Arial" w:eastAsia="Times New Roman" w:hAnsi="Arial"/>
                <w:sz w:val="18"/>
                <w:lang w:eastAsia="zh-CN"/>
              </w:rPr>
              <w:t>PCell</w:t>
            </w:r>
            <w:proofErr w:type="spellEnd"/>
            <w:r w:rsidRPr="00FA2BF4">
              <w:rPr>
                <w:rFonts w:ascii="Arial" w:eastAsia="Times New Roman" w:hAnsi="Arial"/>
                <w:sz w:val="18"/>
                <w:lang w:eastAsia="zh-CN"/>
              </w:rPr>
              <w:t>.</w:t>
            </w:r>
          </w:p>
        </w:tc>
      </w:tr>
      <w:tr w:rsidR="00FA2BF4" w:rsidRPr="00FA2BF4" w14:paraId="0491C81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maxInterFreqMeasIdentitiesSCG</w:t>
            </w:r>
            <w:proofErr w:type="spellEnd"/>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maxIntraFreqMeasIdentitiesSCG</w:t>
            </w:r>
            <w:proofErr w:type="spellEnd"/>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maxMeasCLI-ResourceSCG</w:t>
            </w:r>
            <w:proofErr w:type="spellEnd"/>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maxMeasFreqsSCG</w:t>
            </w:r>
            <w:proofErr w:type="spellEnd"/>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NR inter-frequency carriers the SN is allowed to configure with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for measurements.</w:t>
            </w:r>
          </w:p>
        </w:tc>
      </w:tr>
      <w:tr w:rsidR="00FA2BF4" w:rsidRPr="00FA2BF4" w14:paraId="52A3C37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maxMeasSRS-ResourceSCG</w:t>
            </w:r>
            <w:proofErr w:type="spellEnd"/>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234E55">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maxNumberCPCCandidates</w:t>
            </w:r>
            <w:proofErr w:type="spellEnd"/>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maxNumberROHC-ContextSessionsSN</w:t>
            </w:r>
            <w:proofErr w:type="spellEnd"/>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234E55">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maxNumberEHC-ContextsSN</w:t>
            </w:r>
            <w:proofErr w:type="spellEnd"/>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234E55">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FA2BF4">
              <w:rPr>
                <w:rFonts w:ascii="Arial" w:eastAsia="Times New Roman" w:hAnsi="Arial"/>
                <w:b/>
                <w:i/>
                <w:sz w:val="18"/>
                <w:lang w:eastAsia="sv-SE"/>
              </w:rPr>
              <w:t>maxNumber</w:t>
            </w:r>
            <w:r w:rsidRPr="00FA2BF4">
              <w:rPr>
                <w:rFonts w:ascii="Arial" w:eastAsia="Times New Roman" w:hAnsi="Arial"/>
                <w:b/>
                <w:i/>
                <w:sz w:val="18"/>
                <w:lang w:eastAsia="zh-CN"/>
              </w:rPr>
              <w:t>UDC</w:t>
            </w:r>
            <w:proofErr w:type="spellEnd"/>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w:t>
            </w:r>
            <w:proofErr w:type="gramStart"/>
            <w:r w:rsidRPr="00FA2BF4">
              <w:rPr>
                <w:rFonts w:ascii="Arial" w:eastAsia="Times New Roman" w:hAnsi="Arial"/>
                <w:sz w:val="18"/>
                <w:lang w:eastAsia="zh-CN"/>
              </w:rPr>
              <w:t>DC</w:t>
            </w:r>
            <w:proofErr w:type="gramEnd"/>
            <w:r w:rsidRPr="00FA2BF4">
              <w:rPr>
                <w:rFonts w:ascii="Arial" w:eastAsia="Times New Roman" w:hAnsi="Arial"/>
                <w:sz w:val="18"/>
                <w:lang w:eastAsia="zh-CN"/>
              </w:rPr>
              <w:t xml:space="preserve"> and NE-DC.</w:t>
            </w:r>
          </w:p>
        </w:tc>
      </w:tr>
      <w:tr w:rsidR="00FA2BF4" w:rsidRPr="00FA2BF4" w14:paraId="701F1C2D" w14:textId="77777777" w:rsidTr="00234E55">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maxToffset</w:t>
            </w:r>
            <w:proofErr w:type="spellEnd"/>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maximum </w:t>
            </w:r>
            <w:proofErr w:type="spellStart"/>
            <w:r w:rsidRPr="00FA2BF4">
              <w:rPr>
                <w:rFonts w:ascii="Arial" w:eastAsia="DengXian" w:hAnsi="Arial"/>
                <w:bCs/>
                <w:iCs/>
                <w:sz w:val="18"/>
                <w:lang w:eastAsia="ja-JP"/>
              </w:rPr>
              <w:t>Toffset</w:t>
            </w:r>
            <w:proofErr w:type="spellEnd"/>
            <w:r w:rsidRPr="00FA2BF4">
              <w:rPr>
                <w:rFonts w:ascii="Arial" w:eastAsia="DengXian" w:hAnsi="Arial"/>
                <w:bCs/>
                <w:iCs/>
                <w:sz w:val="18"/>
                <w:lang w:eastAsia="ja-JP"/>
              </w:rPr>
              <w:t xml:space="preserve"> value the SN is allowed to use for scheduling SCG transmissions (see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and so on.</w:t>
            </w:r>
          </w:p>
        </w:tc>
      </w:tr>
      <w:tr w:rsidR="00FA2BF4" w:rsidRPr="00FA2BF4" w14:paraId="65F3745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measuredFrequenciesMN</w:t>
            </w:r>
            <w:proofErr w:type="spellEnd"/>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measGapConfig</w:t>
            </w:r>
            <w:proofErr w:type="spellEnd"/>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FR1 and </w:t>
            </w:r>
            <w:proofErr w:type="spellStart"/>
            <w:r w:rsidRPr="00FA2BF4">
              <w:rPr>
                <w:rFonts w:ascii="Arial" w:eastAsia="Times New Roman" w:hAnsi="Arial"/>
                <w:sz w:val="18"/>
                <w:lang w:eastAsia="sv-SE"/>
              </w:rPr>
              <w:t>perUE</w:t>
            </w:r>
            <w:proofErr w:type="spellEnd"/>
            <w:r w:rsidRPr="00FA2BF4">
              <w:rPr>
                <w:rFonts w:ascii="Arial" w:eastAsia="Times New Roman" w:hAnsi="Arial"/>
                <w:sz w:val="18"/>
                <w:lang w:eastAsia="sv-SE"/>
              </w:rPr>
              <w:t xml:space="preserve"> measurement gap configuration configured by MN.</w:t>
            </w:r>
          </w:p>
        </w:tc>
      </w:tr>
      <w:tr w:rsidR="00FA2BF4" w:rsidRPr="00FA2BF4" w14:paraId="118DE26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w:t>
            </w:r>
            <w:proofErr w:type="gramStart"/>
            <w:r w:rsidRPr="00FA2BF4">
              <w:rPr>
                <w:rFonts w:ascii="Arial" w:eastAsia="Times New Roman" w:hAnsi="Arial"/>
                <w:sz w:val="18"/>
                <w:lang w:eastAsia="ja-JP"/>
              </w:rPr>
              <w:t>i.e.</w:t>
            </w:r>
            <w:proofErr w:type="gramEnd"/>
            <w:r w:rsidRPr="00FA2BF4">
              <w:rPr>
                <w:rFonts w:ascii="Arial" w:eastAsia="Times New Roman" w:hAnsi="Arial"/>
                <w:sz w:val="18"/>
                <w:lang w:eastAsia="ja-JP"/>
              </w:rPr>
              <w:t xml:space="preserv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sz w:val="18"/>
                <w:lang w:eastAsia="sv-SE"/>
              </w:rPr>
              <w:t xml:space="preserve"> is used for (NG)EN-DC and NR-DC and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i/>
                <w:sz w:val="18"/>
                <w:lang w:eastAsia="sv-SE"/>
              </w:rPr>
              <w:t>-EUTRA</w:t>
            </w:r>
            <w:r w:rsidRPr="00FA2BF4">
              <w:rPr>
                <w:rFonts w:ascii="Arial" w:eastAsia="Times New Roman" w:hAnsi="Arial"/>
                <w:sz w:val="18"/>
                <w:lang w:eastAsia="sv-SE"/>
              </w:rPr>
              <w:t xml:space="preserve"> is used only for NE-DC.</w:t>
            </w:r>
          </w:p>
        </w:tc>
      </w:tr>
      <w:tr w:rsidR="00FA2BF4" w:rsidRPr="00FA2BF4" w14:paraId="4B3A038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measResultSCG</w:t>
            </w:r>
            <w:proofErr w:type="spellEnd"/>
            <w:r w:rsidRPr="00FA2BF4">
              <w:rPr>
                <w:rFonts w:ascii="Arial" w:eastAsia="Times New Roman" w:hAnsi="Arial"/>
                <w:b/>
                <w:bCs/>
                <w:i/>
                <w:iCs/>
                <w:kern w:val="2"/>
                <w:sz w:val="18"/>
                <w:lang w:eastAsia="sv-SE"/>
              </w:rPr>
              <w:t>-EUTRA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proofErr w:type="spellStart"/>
            <w:r w:rsidRPr="00FA2BF4">
              <w:rPr>
                <w:rFonts w:ascii="Arial" w:eastAsia="Times New Roman" w:hAnsi="Arial"/>
                <w:i/>
                <w:sz w:val="18"/>
                <w:lang w:eastAsia="sv-SE"/>
              </w:rPr>
              <w:t>MeasResultSCG-FailureMRDC</w:t>
            </w:r>
            <w:proofErr w:type="spellEnd"/>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measResultSFTD</w:t>
            </w:r>
            <w:proofErr w:type="spellEnd"/>
            <w:r w:rsidRPr="00FA2BF4">
              <w:rPr>
                <w:rFonts w:ascii="Arial" w:eastAsia="Times New Roman" w:hAnsi="Arial"/>
                <w:b/>
                <w:i/>
                <w:sz w:val="18"/>
                <w:lang w:eastAsia="sv-SE"/>
              </w:rPr>
              <w:t>-EUTRA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SFTD measurement results between the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the E-UTRA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NE-DC. This field is only used in NE-DC.</w:t>
            </w:r>
          </w:p>
        </w:tc>
      </w:tr>
      <w:tr w:rsidR="00FA2BF4" w:rsidRPr="00FA2BF4" w14:paraId="056EAC5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mrdc-AssistanceInfo</w:t>
            </w:r>
            <w:proofErr w:type="spellEnd"/>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234E55">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overheatingAssistanceSCG</w:t>
            </w:r>
            <w:proofErr w:type="spellEnd"/>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234E55">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w:t>
            </w:r>
            <w:proofErr w:type="spellStart"/>
            <w:r w:rsidRPr="00FA2BF4">
              <w:rPr>
                <w:rFonts w:ascii="Arial" w:eastAsia="Times New Roman" w:hAnsi="Arial"/>
                <w:b/>
                <w:i/>
                <w:sz w:val="18"/>
                <w:lang w:eastAsia="sv-SE"/>
              </w:rPr>
              <w:t>maxEUTRA</w:t>
            </w:r>
            <w:proofErr w:type="spellEnd"/>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lastRenderedPageBreak/>
              <w:t>pdcch-BlindDetectionSCG</w:t>
            </w:r>
            <w:proofErr w:type="spellEnd"/>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ph-InfoMCG</w:t>
            </w:r>
            <w:proofErr w:type="spellEnd"/>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ph-SupplementaryUplink</w:t>
            </w:r>
            <w:proofErr w:type="spellEnd"/>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supplementary uplink. For UE in (NG)EN-DC, this field is absent.</w:t>
            </w:r>
          </w:p>
        </w:tc>
      </w:tr>
      <w:tr w:rsidR="00FA2BF4" w:rsidRPr="00FA2BF4" w14:paraId="4F37716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Type of power headroom for a serving cell in MCG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w:t>
            </w:r>
            <w:proofErr w:type="spellEnd"/>
            <w:r w:rsidRPr="00FA2BF4">
              <w:rPr>
                <w:rFonts w:ascii="Arial" w:eastAsia="DengXian" w:hAnsi="Arial"/>
                <w:b/>
                <w:bCs/>
                <w:i/>
                <w:iCs/>
                <w:sz w:val="18"/>
                <w:lang w:eastAsia="sv-SE"/>
              </w:rPr>
              <w:t>-Uplink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uplink.</w:t>
            </w:r>
          </w:p>
        </w:tc>
      </w:tr>
      <w:tr w:rsidR="00FA2BF4" w:rsidRPr="00FA2BF4" w14:paraId="57DB4C1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scgFailureInfo</w:t>
            </w:r>
            <w:proofErr w:type="spellEnd"/>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without any optional fields present) in </w:t>
            </w:r>
            <w:proofErr w:type="spellStart"/>
            <w:r w:rsidRPr="00FA2BF4">
              <w:rPr>
                <w:rFonts w:ascii="Arial" w:eastAsia="Times New Roman" w:hAnsi="Arial"/>
                <w:i/>
                <w:sz w:val="18"/>
                <w:lang w:eastAsia="sv-SE"/>
              </w:rPr>
              <w:t>measResultPerMOList</w:t>
            </w:r>
            <w:proofErr w:type="spellEnd"/>
            <w:r w:rsidRPr="00FA2BF4">
              <w:rPr>
                <w:rFonts w:ascii="Arial" w:eastAsia="Times New Roman" w:hAnsi="Arial"/>
                <w:sz w:val="18"/>
                <w:lang w:eastAsia="sv-SE"/>
              </w:rPr>
              <w:t>. This field is used in (NG)EN-DC and NR-DC.</w:t>
            </w:r>
          </w:p>
        </w:tc>
      </w:tr>
      <w:tr w:rsidR="00FA2BF4" w:rsidRPr="00FA2BF4" w14:paraId="4382102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sz w:val="18"/>
                <w:lang w:eastAsia="sv-SE"/>
              </w:rPr>
              <w:t>RadioBearerConfig</w:t>
            </w:r>
            <w:proofErr w:type="spellEnd"/>
            <w:r w:rsidRPr="00FA2BF4">
              <w:rPr>
                <w:rFonts w:ascii="Arial" w:eastAsia="Times New Roman" w:hAnsi="Arial"/>
                <w:sz w:val="18"/>
                <w:lang w:eastAsia="sv-SE"/>
              </w:rPr>
              <w:t xml:space="preserve"> used in </w:t>
            </w:r>
            <w:r w:rsidRPr="00FA2BF4">
              <w:rPr>
                <w:rFonts w:ascii="Arial" w:eastAsia="Times New Roman" w:hAnsi="Arial"/>
                <w:sz w:val="18"/>
                <w:lang w:eastAsia="ja-JP"/>
              </w:rPr>
              <w:t>SN</w:t>
            </w:r>
            <w:r w:rsidRPr="00FA2BF4">
              <w:rPr>
                <w:rFonts w:ascii="Arial" w:eastAsia="Times New Roman" w:hAnsi="Arial"/>
                <w:sz w:val="18"/>
                <w:lang w:eastAsia="sv-SE"/>
              </w:rPr>
              <w:t xml:space="preserve">, used to allow the target SN to use delta configuration to the UE,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selectedBandEntriesMNList</w:t>
            </w:r>
            <w:proofErr w:type="spellEnd"/>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0 identifies the first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1 identifies the second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and so on. This </w:t>
            </w:r>
            <w:proofErr w:type="spellStart"/>
            <w:r w:rsidRPr="00FA2BF4">
              <w:rPr>
                <w:rFonts w:ascii="Arial" w:eastAsia="Times New Roman" w:hAnsi="Arial" w:cs="Arial"/>
                <w:i/>
                <w:sz w:val="18"/>
                <w:lang w:eastAsia="sv-SE"/>
              </w:rPr>
              <w:t>selectedBandEntriesMNList</w:t>
            </w:r>
            <w:proofErr w:type="spellEnd"/>
            <w:r w:rsidRPr="00FA2BF4">
              <w:rPr>
                <w:rFonts w:ascii="Arial" w:eastAsia="Times New Roman" w:hAnsi="Arial" w:cs="Arial"/>
                <w:sz w:val="18"/>
                <w:lang w:eastAsia="sv-SE"/>
              </w:rPr>
              <w:t xml:space="preserve"> includes the same number of </w:t>
            </w:r>
            <w:proofErr w:type="gramStart"/>
            <w:r w:rsidRPr="00FA2BF4">
              <w:rPr>
                <w:rFonts w:ascii="Arial" w:eastAsia="Times New Roman" w:hAnsi="Arial" w:cs="Arial"/>
                <w:sz w:val="18"/>
                <w:lang w:eastAsia="sv-SE"/>
              </w:rPr>
              <w:t>entries, and</w:t>
            </w:r>
            <w:proofErr w:type="gramEnd"/>
            <w:r w:rsidRPr="00FA2BF4">
              <w:rPr>
                <w:rFonts w:ascii="Arial" w:eastAsia="Times New Roman" w:hAnsi="Arial" w:cs="Arial"/>
                <w:sz w:val="18"/>
                <w:lang w:eastAsia="sv-SE"/>
              </w:rPr>
              <w:t xml:space="preserve"> listed in the same order as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proofErr w:type="spellStart"/>
            <w:r w:rsidRPr="00FA2BF4">
              <w:rPr>
                <w:rFonts w:ascii="Arial" w:eastAsia="Times New Roman" w:hAnsi="Arial" w:cs="Arial"/>
                <w:i/>
                <w:sz w:val="18"/>
                <w:lang w:eastAsia="sv-SE"/>
              </w:rPr>
              <w:t>allowedBC-ListMRDC</w:t>
            </w:r>
            <w:proofErr w:type="spellEnd"/>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proofErr w:type="spellStart"/>
            <w:r w:rsidRPr="00FA2BF4">
              <w:rPr>
                <w:rFonts w:ascii="Arial" w:eastAsia="Times New Roman" w:hAnsi="Arial" w:cs="Arial"/>
                <w:i/>
                <w:iCs/>
                <w:sz w:val="18"/>
                <w:lang w:eastAsia="x-none"/>
              </w:rPr>
              <w:t>SimultaneousRxTxPerBandPair</w:t>
            </w:r>
            <w:proofErr w:type="spellEnd"/>
            <w:r w:rsidRPr="00FA2BF4">
              <w:rPr>
                <w:rFonts w:ascii="Arial" w:eastAsia="Times New Roman" w:hAnsi="Arial" w:cs="Arial"/>
                <w:sz w:val="18"/>
                <w:lang w:eastAsia="x-none"/>
              </w:rPr>
              <w:t>.</w:t>
            </w:r>
          </w:p>
        </w:tc>
      </w:tr>
      <w:tr w:rsidR="00FA2BF4" w:rsidRPr="00FA2BF4" w14:paraId="732C8A6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servCellIndexRangeSCG</w:t>
            </w:r>
            <w:proofErr w:type="spellEnd"/>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234E55">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234E55">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servFrequenciesMN</w:t>
            </w:r>
            <w:proofErr w:type="spellEnd"/>
            <w:r w:rsidRPr="00FA2BF4">
              <w:rPr>
                <w:rFonts w:ascii="Arial" w:eastAsia="Times New Roman" w:hAnsi="Arial"/>
                <w:b/>
                <w:i/>
                <w:sz w:val="18"/>
                <w:lang w:eastAsia="sv-SE"/>
              </w:rPr>
              <w:t>-NR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 xml:space="preserve">(s)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proofErr w:type="spellStart"/>
            <w:r w:rsidRPr="00FA2BF4">
              <w:rPr>
                <w:rFonts w:ascii="Arial" w:eastAsia="Times New Roman" w:hAnsi="Arial" w:cs="Arial"/>
                <w:i/>
                <w:iCs/>
                <w:sz w:val="18"/>
                <w:szCs w:val="18"/>
                <w:lang w:eastAsia="ja-JP"/>
              </w:rPr>
              <w:t>servFrequenciesMN</w:t>
            </w:r>
            <w:proofErr w:type="spellEnd"/>
            <w:r w:rsidRPr="00FA2BF4">
              <w:rPr>
                <w:rFonts w:ascii="Arial" w:eastAsia="Times New Roman" w:hAnsi="Arial" w:cs="Arial"/>
                <w:i/>
                <w:iCs/>
                <w:sz w:val="18"/>
                <w:szCs w:val="18"/>
                <w:lang w:eastAsia="ja-JP"/>
              </w:rPr>
              <w:t>-NR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proofErr w:type="spellStart"/>
            <w:r w:rsidRPr="00FA2BF4">
              <w:rPr>
                <w:rFonts w:ascii="Arial" w:eastAsia="Times New Roman" w:hAnsi="Arial" w:cs="Arial"/>
                <w:i/>
                <w:iCs/>
                <w:sz w:val="18"/>
                <w:szCs w:val="18"/>
                <w:lang w:eastAsia="ja-JP"/>
              </w:rPr>
              <w:t>absoluteFrequencySSB</w:t>
            </w:r>
            <w:proofErr w:type="spellEnd"/>
            <w:r w:rsidRPr="00FA2BF4">
              <w:rPr>
                <w:rFonts w:ascii="Arial" w:eastAsia="Times New Roman" w:hAnsi="Arial" w:cs="Arial"/>
                <w:sz w:val="18"/>
                <w:szCs w:val="18"/>
                <w:lang w:eastAsia="ja-JP"/>
              </w:rPr>
              <w:t>.</w:t>
            </w:r>
          </w:p>
        </w:tc>
      </w:tr>
      <w:tr w:rsidR="00FA2BF4" w:rsidRPr="00FA2BF4" w14:paraId="1B3A799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sftdFrequencyList</w:t>
            </w:r>
            <w:proofErr w:type="spellEnd"/>
            <w:r w:rsidRPr="00FA2BF4">
              <w:rPr>
                <w:rFonts w:ascii="Arial" w:eastAsia="Times New Roman" w:hAnsi="Arial"/>
                <w:b/>
                <w:i/>
                <w:sz w:val="18"/>
                <w:lang w:eastAsia="sv-SE"/>
              </w:rPr>
              <w: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SSB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MeasResultCellSFTD</w:t>
            </w:r>
            <w:proofErr w:type="spellEnd"/>
            <w:r w:rsidRPr="00FA2BF4">
              <w:rPr>
                <w:rFonts w:ascii="Arial" w:eastAsia="Times New Roman" w:hAnsi="Arial"/>
                <w:i/>
                <w:sz w:val="18"/>
                <w:lang w:eastAsia="sv-SE"/>
              </w:rPr>
              <w:t>-NR</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-NR</w:t>
            </w:r>
            <w:r w:rsidRPr="00FA2BF4">
              <w:rPr>
                <w:rFonts w:ascii="Arial" w:eastAsia="Times New Roman" w:hAnsi="Arial"/>
                <w:sz w:val="18"/>
                <w:szCs w:val="22"/>
                <w:lang w:eastAsia="sv-SE"/>
              </w:rPr>
              <w:t>.</w:t>
            </w:r>
          </w:p>
        </w:tc>
      </w:tr>
      <w:tr w:rsidR="00FA2BF4" w:rsidRPr="00FA2BF4" w14:paraId="6DD129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sftdFrequencyList</w:t>
            </w:r>
            <w:proofErr w:type="spellEnd"/>
            <w:r w:rsidRPr="00FA2BF4">
              <w:rPr>
                <w:rFonts w:ascii="Arial" w:eastAsia="Times New Roman" w:hAnsi="Arial"/>
                <w:b/>
                <w:i/>
                <w:sz w:val="18"/>
                <w:lang w:eastAsia="sv-SE"/>
              </w:rPr>
              <w: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carrier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MeasResultSFTD</w:t>
            </w:r>
            <w:proofErr w:type="spellEnd"/>
            <w:r w:rsidRPr="00FA2BF4">
              <w:rPr>
                <w:rFonts w:ascii="Arial" w:eastAsia="Times New Roman" w:hAnsi="Arial"/>
                <w:i/>
                <w:sz w:val="18"/>
                <w:lang w:eastAsia="sv-SE"/>
              </w:rPr>
              <w:t>-EUTRA</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-EUTRA</w:t>
            </w:r>
            <w:r w:rsidRPr="00FA2BF4">
              <w:rPr>
                <w:rFonts w:ascii="Arial" w:eastAsia="Times New Roman" w:hAnsi="Arial"/>
                <w:sz w:val="18"/>
                <w:szCs w:val="22"/>
                <w:lang w:eastAsia="sv-SE"/>
              </w:rPr>
              <w:t>.</w:t>
            </w:r>
          </w:p>
        </w:tc>
      </w:tr>
      <w:tr w:rsidR="00FA2BF4" w:rsidRPr="00FA2BF4" w14:paraId="6B8550D2" w14:textId="77777777" w:rsidTr="00234E55">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sidelinkUEInformationEUTRA</w:t>
            </w:r>
            <w:proofErr w:type="spellEnd"/>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proofErr w:type="spellStart"/>
            <w:r w:rsidRPr="00FA2BF4">
              <w:rPr>
                <w:rFonts w:ascii="Arial" w:eastAsia="Times New Roman" w:hAnsi="Arial"/>
                <w:bCs/>
                <w:i/>
                <w:sz w:val="18"/>
                <w:lang w:eastAsia="sv-SE"/>
              </w:rPr>
              <w:t>SidelinkUEInformation</w:t>
            </w:r>
            <w:proofErr w:type="spellEnd"/>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234E55">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sidelinkUEInformationNR</w:t>
            </w:r>
            <w:proofErr w:type="spellEnd"/>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proofErr w:type="spellStart"/>
            <w:r w:rsidRPr="00FA2BF4">
              <w:rPr>
                <w:rFonts w:ascii="Arial" w:eastAsia="Times New Roman" w:hAnsi="Arial"/>
                <w:i/>
                <w:sz w:val="18"/>
                <w:lang w:eastAsia="sv-SE"/>
              </w:rPr>
              <w:t>SidelinkUEInformationNR</w:t>
            </w:r>
            <w:proofErr w:type="spellEnd"/>
            <w:r w:rsidRPr="00FA2BF4">
              <w:rPr>
                <w:rFonts w:ascii="Arial" w:eastAsia="Times New Roman" w:hAnsi="Arial"/>
                <w:sz w:val="18"/>
                <w:lang w:eastAsia="sv-SE"/>
              </w:rPr>
              <w:t xml:space="preserve"> message.</w:t>
            </w:r>
          </w:p>
        </w:tc>
      </w:tr>
      <w:tr w:rsidR="00FA2BF4" w:rsidRPr="00FA2BF4" w14:paraId="20BF707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during SN change. The field 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including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ko-KR"/>
              </w:rPr>
              <w:t xml:space="preserve"> and </w:t>
            </w:r>
            <w:proofErr w:type="spellStart"/>
            <w:r w:rsidRPr="00FA2BF4">
              <w:rPr>
                <w:rFonts w:ascii="Arial" w:eastAsia="Times New Roman" w:hAnsi="Arial"/>
                <w:i/>
                <w:sz w:val="18"/>
                <w:lang w:eastAsia="ko-KR"/>
              </w:rPr>
              <w:t>measConfig</w:t>
            </w:r>
            <w:proofErr w:type="spellEnd"/>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r w:rsidRPr="00FA2BF4">
              <w:rPr>
                <w:rFonts w:ascii="Arial" w:eastAsia="Times New Roman" w:hAnsi="Arial"/>
                <w:b/>
                <w:i/>
                <w:sz w:val="18"/>
                <w:lang w:eastAsia="sv-SE"/>
              </w:rPr>
              <w:t>-EUTRA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proofErr w:type="spellStart"/>
            <w:r w:rsidRPr="00FA2BF4">
              <w:rPr>
                <w:rFonts w:ascii="Arial" w:eastAsia="Times New Roman" w:hAnsi="Arial"/>
                <w:i/>
                <w:sz w:val="18"/>
                <w:lang w:eastAsia="sv-SE"/>
              </w:rPr>
              <w:t>RRCConnectionReconfiguration</w:t>
            </w:r>
            <w:proofErr w:type="spellEnd"/>
            <w:r w:rsidRPr="00FA2BF4">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FA2BF4">
              <w:rPr>
                <w:rFonts w:ascii="Arial" w:eastAsia="Times New Roman" w:hAnsi="Arial"/>
                <w:i/>
                <w:sz w:val="18"/>
                <w:lang w:eastAsia="sv-SE"/>
              </w:rPr>
              <w:t>scg</w:t>
            </w:r>
            <w:proofErr w:type="spellEnd"/>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234E55">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twoPHRModeMCG</w:t>
            </w:r>
            <w:proofErr w:type="spellEnd"/>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if the power headroom for MCG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93646ED" w14:textId="77777777" w:rsidTr="00234E55">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41936DD9" w14:textId="77777777" w:rsidTr="00234E55">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ueAssistanceInformationSourceSCG</w:t>
            </w:r>
            <w:proofErr w:type="spellEnd"/>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source SCG, if any.</w:t>
            </w:r>
          </w:p>
        </w:tc>
      </w:tr>
      <w:tr w:rsidR="00FA2BF4" w:rsidRPr="00FA2BF4" w14:paraId="5A99119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ue-CapabilityInfo</w:t>
            </w:r>
            <w:proofErr w:type="spellEnd"/>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w:t>
            </w:r>
            <w:proofErr w:type="spellStart"/>
            <w:r w:rsidRPr="00FA2BF4">
              <w:rPr>
                <w:rFonts w:ascii="Arial" w:eastAsia="Times New Roman" w:hAnsi="Arial"/>
                <w:i/>
                <w:sz w:val="18"/>
                <w:lang w:eastAsia="sv-SE"/>
              </w:rPr>
              <w:t>CapabilityRAT</w:t>
            </w:r>
            <w:proofErr w:type="spellEnd"/>
            <w:r w:rsidRPr="00FA2BF4">
              <w:rPr>
                <w:rFonts w:ascii="Arial" w:eastAsia="Times New Roman" w:hAnsi="Arial"/>
                <w:i/>
                <w:sz w:val="18"/>
                <w:lang w:eastAsia="sv-SE"/>
              </w:rPr>
              <w:t>-</w:t>
            </w:r>
            <w:proofErr w:type="spellStart"/>
            <w:r w:rsidRPr="00FA2BF4">
              <w:rPr>
                <w:rFonts w:ascii="Arial" w:eastAsia="Times New Roman" w:hAnsi="Arial"/>
                <w:i/>
                <w:sz w:val="18"/>
                <w:lang w:eastAsia="sv-SE"/>
              </w:rPr>
              <w:t>ContainerList</w:t>
            </w:r>
            <w:proofErr w:type="spellEnd"/>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t>
            </w:r>
            <w:proofErr w:type="spellStart"/>
            <w:r w:rsidRPr="00FA2BF4">
              <w:rPr>
                <w:rFonts w:ascii="Arial" w:eastAsia="Times New Roman" w:hAnsi="Arial"/>
                <w:sz w:val="18"/>
                <w:lang w:eastAsia="sv-SE"/>
              </w:rPr>
              <w:t>w.r.t.</w:t>
            </w:r>
            <w:proofErr w:type="spellEnd"/>
            <w:r w:rsidRPr="00FA2BF4">
              <w:rPr>
                <w:rFonts w:ascii="Arial" w:eastAsia="Times New Roman" w:hAnsi="Arial"/>
                <w:sz w:val="18"/>
                <w:lang w:eastAsia="sv-SE"/>
              </w:rPr>
              <w:t xml:space="preserve">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4F69A0ED"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allowedFeatureSetsList</w:t>
            </w:r>
            <w:proofErr w:type="spellEnd"/>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w:t>
            </w:r>
            <w:proofErr w:type="spellStart"/>
            <w:r w:rsidRPr="00FA2BF4">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proofErr w:type="spellStart"/>
      <w:r w:rsidRPr="00FA2BF4">
        <w:rPr>
          <w:rFonts w:eastAsia="Yu Mincho"/>
          <w:i/>
          <w:lang w:eastAsia="ja-JP"/>
        </w:rPr>
        <w:t>ue-CapabilityInfo</w:t>
      </w:r>
      <w:proofErr w:type="spellEnd"/>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234E55">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234E55">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SimSun"/>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Min)" w:date="2023-05-30T19:25:00Z" w:initials="E">
    <w:p w14:paraId="6E3C2312" w14:textId="0A1E720C" w:rsidR="00001DE9" w:rsidRDefault="00001DE9">
      <w:pPr>
        <w:pStyle w:val="CommentText"/>
      </w:pPr>
      <w:r>
        <w:rPr>
          <w:rStyle w:val="CommentReference"/>
        </w:rPr>
        <w:annotationRef/>
      </w:r>
      <w:r>
        <w:t xml:space="preserve">This sentence is difficult to understand.  The current sentence doesn’t show logical channel between the two sentences. Suggest </w:t>
      </w:r>
      <w:proofErr w:type="gramStart"/>
      <w:r>
        <w:t>to reword</w:t>
      </w:r>
      <w:proofErr w:type="gramEnd"/>
      <w:r>
        <w:t xml:space="preserve"> as</w:t>
      </w:r>
    </w:p>
    <w:p w14:paraId="4D09F66C" w14:textId="123F72B1" w:rsidR="00001DE9" w:rsidRDefault="00001DE9">
      <w:pPr>
        <w:pStyle w:val="CommentText"/>
      </w:pPr>
    </w:p>
    <w:p w14:paraId="271FA188" w14:textId="5EFB8336" w:rsidR="00001DE9" w:rsidRPr="0041098A" w:rsidRDefault="00001DE9">
      <w:pPr>
        <w:pStyle w:val="CommentText"/>
        <w:rPr>
          <w:b/>
          <w:bCs/>
        </w:rPr>
      </w:pPr>
      <w:r w:rsidRPr="0041098A">
        <w:rPr>
          <w:b/>
          <w:bCs/>
        </w:rPr>
        <w:t xml:space="preserve">The UE sums up the denied UL slot(s) across all serving cells within the same cell group during the number of slots indicated by </w:t>
      </w:r>
      <w:proofErr w:type="spellStart"/>
      <w:r w:rsidRPr="0041098A">
        <w:rPr>
          <w:b/>
          <w:bCs/>
          <w:i/>
        </w:rPr>
        <w:t>autonomousDenialValidity</w:t>
      </w:r>
      <w:proofErr w:type="spellEnd"/>
      <w:r w:rsidRPr="0041098A">
        <w:rPr>
          <w:b/>
          <w:bCs/>
        </w:rPr>
        <w:t xml:space="preserve">, and the number of slots </w:t>
      </w:r>
      <w:r w:rsidR="0041098A" w:rsidRPr="0041098A">
        <w:rPr>
          <w:b/>
          <w:bCs/>
        </w:rPr>
        <w:t>is</w:t>
      </w:r>
      <w:r w:rsidRPr="0041098A">
        <w:rPr>
          <w:b/>
          <w:bCs/>
        </w:rPr>
        <w:t xml:space="preserve"> summed up across all serving cells in the same cell group.</w:t>
      </w:r>
    </w:p>
    <w:p w14:paraId="53ADD753" w14:textId="77777777" w:rsidR="00001DE9" w:rsidRDefault="00001DE9">
      <w:pPr>
        <w:pStyle w:val="CommentText"/>
      </w:pPr>
    </w:p>
    <w:p w14:paraId="0E040D49" w14:textId="141A6553" w:rsidR="00001DE9" w:rsidRDefault="00001DE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040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CC27" w16cex:dateUtc="2023-05-30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40D49" w16cid:durableId="2820C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D8B8" w14:textId="77777777" w:rsidR="00B85840" w:rsidRDefault="00B85840" w:rsidP="001A5BDE">
      <w:pPr>
        <w:spacing w:after="0" w:line="240" w:lineRule="auto"/>
      </w:pPr>
      <w:r>
        <w:separator/>
      </w:r>
    </w:p>
  </w:endnote>
  <w:endnote w:type="continuationSeparator" w:id="0">
    <w:p w14:paraId="14C60CF1" w14:textId="77777777" w:rsidR="00B85840" w:rsidRDefault="00B85840"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B7FA" w14:textId="77777777" w:rsidR="00B85840" w:rsidRDefault="00B85840" w:rsidP="001A5BDE">
      <w:pPr>
        <w:spacing w:after="0" w:line="240" w:lineRule="auto"/>
      </w:pPr>
      <w:r>
        <w:separator/>
      </w:r>
    </w:p>
  </w:footnote>
  <w:footnote w:type="continuationSeparator" w:id="0">
    <w:p w14:paraId="4F3F9458" w14:textId="77777777" w:rsidR="00B85840" w:rsidRDefault="00B85840"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421294384">
    <w:abstractNumId w:val="17"/>
  </w:num>
  <w:num w:numId="2" w16cid:durableId="272056224">
    <w:abstractNumId w:val="16"/>
  </w:num>
  <w:num w:numId="3" w16cid:durableId="762840814">
    <w:abstractNumId w:val="18"/>
  </w:num>
  <w:num w:numId="4" w16cid:durableId="366489778">
    <w:abstractNumId w:val="0"/>
  </w:num>
  <w:num w:numId="5" w16cid:durableId="1297298626">
    <w:abstractNumId w:val="19"/>
  </w:num>
  <w:num w:numId="6" w16cid:durableId="1129938839">
    <w:abstractNumId w:val="23"/>
  </w:num>
  <w:num w:numId="7" w16cid:durableId="1209797677">
    <w:abstractNumId w:val="22"/>
  </w:num>
  <w:num w:numId="8" w16cid:durableId="1875146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3185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730148">
    <w:abstractNumId w:val="7"/>
  </w:num>
  <w:num w:numId="11" w16cid:durableId="199171222">
    <w:abstractNumId w:val="6"/>
  </w:num>
  <w:num w:numId="12" w16cid:durableId="2144420823">
    <w:abstractNumId w:val="5"/>
  </w:num>
  <w:num w:numId="13" w16cid:durableId="139348012">
    <w:abstractNumId w:val="4"/>
  </w:num>
  <w:num w:numId="14" w16cid:durableId="749473154">
    <w:abstractNumId w:val="3"/>
  </w:num>
  <w:num w:numId="15" w16cid:durableId="1960183641">
    <w:abstractNumId w:val="2"/>
  </w:num>
  <w:num w:numId="16" w16cid:durableId="1879971974">
    <w:abstractNumId w:val="1"/>
  </w:num>
  <w:num w:numId="17" w16cid:durableId="1043795489">
    <w:abstractNumId w:val="24"/>
  </w:num>
  <w:num w:numId="18" w16cid:durableId="105994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685246">
    <w:abstractNumId w:val="9"/>
  </w:num>
  <w:num w:numId="20" w16cid:durableId="1750617374">
    <w:abstractNumId w:val="25"/>
  </w:num>
  <w:num w:numId="21" w16cid:durableId="1381591697">
    <w:abstractNumId w:val="11"/>
  </w:num>
  <w:num w:numId="22" w16cid:durableId="1385331417">
    <w:abstractNumId w:val="29"/>
  </w:num>
  <w:num w:numId="23" w16cid:durableId="135802288">
    <w:abstractNumId w:val="13"/>
  </w:num>
  <w:num w:numId="24" w16cid:durableId="2084788359">
    <w:abstractNumId w:val="8"/>
  </w:num>
  <w:num w:numId="25" w16cid:durableId="2065106499">
    <w:abstractNumId w:val="26"/>
  </w:num>
  <w:num w:numId="26" w16cid:durableId="307977484">
    <w:abstractNumId w:val="14"/>
  </w:num>
  <w:num w:numId="27" w16cid:durableId="109128988">
    <w:abstractNumId w:val="20"/>
  </w:num>
  <w:num w:numId="28" w16cid:durableId="1794865044">
    <w:abstractNumId w:val="12"/>
  </w:num>
  <w:num w:numId="29" w16cid:durableId="50230895">
    <w:abstractNumId w:val="10"/>
  </w:num>
  <w:num w:numId="30" w16cid:durableId="180434036">
    <w:abstractNumId w:val="21"/>
  </w:num>
  <w:num w:numId="31" w16cid:durableId="259989621">
    <w:abstractNumId w:val="28"/>
  </w:num>
  <w:num w:numId="32" w16cid:durableId="1462380366">
    <w:abstractNumId w:val="15"/>
  </w:num>
  <w:num w:numId="33" w16cid:durableId="11736870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DE9"/>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76E3"/>
    <w:rsid w:val="0024022B"/>
    <w:rsid w:val="00240285"/>
    <w:rsid w:val="00245EA9"/>
    <w:rsid w:val="00251221"/>
    <w:rsid w:val="00252615"/>
    <w:rsid w:val="002536BF"/>
    <w:rsid w:val="00254930"/>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917"/>
    <w:rsid w:val="00334C68"/>
    <w:rsid w:val="00336ED1"/>
    <w:rsid w:val="003379A5"/>
    <w:rsid w:val="00341538"/>
    <w:rsid w:val="00343BE2"/>
    <w:rsid w:val="0034587F"/>
    <w:rsid w:val="00347DD9"/>
    <w:rsid w:val="00353C4A"/>
    <w:rsid w:val="00355ED4"/>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098A"/>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61DD"/>
    <w:rsid w:val="00447978"/>
    <w:rsid w:val="00447A5E"/>
    <w:rsid w:val="004517F8"/>
    <w:rsid w:val="00451A7F"/>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7D"/>
    <w:rsid w:val="005B3846"/>
    <w:rsid w:val="005B7ED3"/>
    <w:rsid w:val="005C0913"/>
    <w:rsid w:val="005C4FA6"/>
    <w:rsid w:val="005C605A"/>
    <w:rsid w:val="005C6D6F"/>
    <w:rsid w:val="005C7C41"/>
    <w:rsid w:val="005D0239"/>
    <w:rsid w:val="005D13D2"/>
    <w:rsid w:val="005D26CC"/>
    <w:rsid w:val="005D347C"/>
    <w:rsid w:val="005D6C85"/>
    <w:rsid w:val="005D705F"/>
    <w:rsid w:val="005D791D"/>
    <w:rsid w:val="005D7EE5"/>
    <w:rsid w:val="005E4519"/>
    <w:rsid w:val="005E5740"/>
    <w:rsid w:val="005E7A96"/>
    <w:rsid w:val="005F0967"/>
    <w:rsid w:val="005F5048"/>
    <w:rsid w:val="005F56E0"/>
    <w:rsid w:val="00601A3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97E"/>
    <w:rsid w:val="00864F95"/>
    <w:rsid w:val="008650E2"/>
    <w:rsid w:val="00865937"/>
    <w:rsid w:val="0086690A"/>
    <w:rsid w:val="00866AA8"/>
    <w:rsid w:val="008719CE"/>
    <w:rsid w:val="008732FE"/>
    <w:rsid w:val="008747A3"/>
    <w:rsid w:val="00874ABB"/>
    <w:rsid w:val="008779FF"/>
    <w:rsid w:val="00877E79"/>
    <w:rsid w:val="00880D3B"/>
    <w:rsid w:val="008815FB"/>
    <w:rsid w:val="00881D91"/>
    <w:rsid w:val="0088229F"/>
    <w:rsid w:val="008904D2"/>
    <w:rsid w:val="00891826"/>
    <w:rsid w:val="00892CD0"/>
    <w:rsid w:val="00893811"/>
    <w:rsid w:val="00893855"/>
    <w:rsid w:val="0089626B"/>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A192C"/>
    <w:rsid w:val="009A5806"/>
    <w:rsid w:val="009A6629"/>
    <w:rsid w:val="009A772B"/>
    <w:rsid w:val="009B1B69"/>
    <w:rsid w:val="009B28E6"/>
    <w:rsid w:val="009C03CE"/>
    <w:rsid w:val="009C28E4"/>
    <w:rsid w:val="009C57EE"/>
    <w:rsid w:val="009E0EB8"/>
    <w:rsid w:val="009E1AD8"/>
    <w:rsid w:val="009E22FE"/>
    <w:rsid w:val="009F55D1"/>
    <w:rsid w:val="00A03A4B"/>
    <w:rsid w:val="00A04C9C"/>
    <w:rsid w:val="00A05393"/>
    <w:rsid w:val="00A10536"/>
    <w:rsid w:val="00A111DD"/>
    <w:rsid w:val="00A11C54"/>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90673"/>
    <w:rsid w:val="00B913E9"/>
    <w:rsid w:val="00B9230A"/>
    <w:rsid w:val="00B97562"/>
    <w:rsid w:val="00BA493F"/>
    <w:rsid w:val="00BA57E9"/>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444E"/>
    <w:rsid w:val="00CB5EF4"/>
    <w:rsid w:val="00CB6A2E"/>
    <w:rsid w:val="00CB7049"/>
    <w:rsid w:val="00CC0212"/>
    <w:rsid w:val="00CC0E3A"/>
    <w:rsid w:val="00CC1A66"/>
    <w:rsid w:val="00CC2C20"/>
    <w:rsid w:val="00CC5641"/>
    <w:rsid w:val="00CC5FA0"/>
    <w:rsid w:val="00CD21D7"/>
    <w:rsid w:val="00CD30F4"/>
    <w:rsid w:val="00CD78A8"/>
    <w:rsid w:val="00CE1306"/>
    <w:rsid w:val="00CE4E8A"/>
    <w:rsid w:val="00CE5D0E"/>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7415"/>
    <w:rsid w:val="00DC7848"/>
    <w:rsid w:val="00DD143A"/>
    <w:rsid w:val="00DD1AA8"/>
    <w:rsid w:val="00DD73B7"/>
    <w:rsid w:val="00DD7C0B"/>
    <w:rsid w:val="00DE0707"/>
    <w:rsid w:val="00DE13FF"/>
    <w:rsid w:val="00DE211E"/>
    <w:rsid w:val="00DE2A4A"/>
    <w:rsid w:val="00DE5E0B"/>
    <w:rsid w:val="00DE6B2F"/>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292"/>
    <w:rsid w:val="00E6495E"/>
    <w:rsid w:val="00E65E64"/>
    <w:rsid w:val="00E71C50"/>
    <w:rsid w:val="00E722C7"/>
    <w:rsid w:val="00E734CC"/>
    <w:rsid w:val="00E74F42"/>
    <w:rsid w:val="00E77E7E"/>
    <w:rsid w:val="00E81AD2"/>
    <w:rsid w:val="00E824A6"/>
    <w:rsid w:val="00E828F4"/>
    <w:rsid w:val="00E837F3"/>
    <w:rsid w:val="00E85690"/>
    <w:rsid w:val="00E8618B"/>
    <w:rsid w:val="00E868DE"/>
    <w:rsid w:val="00E86BFA"/>
    <w:rsid w:val="00E905C2"/>
    <w:rsid w:val="00E92082"/>
    <w:rsid w:val="00E93967"/>
    <w:rsid w:val="00EA1B4C"/>
    <w:rsid w:val="00EA44DB"/>
    <w:rsid w:val="00EA5AA4"/>
    <w:rsid w:val="00EA5B39"/>
    <w:rsid w:val="00EB02BF"/>
    <w:rsid w:val="00EB0467"/>
    <w:rsid w:val="00EB2262"/>
    <w:rsid w:val="00EB285E"/>
    <w:rsid w:val="00EB4197"/>
    <w:rsid w:val="00EB476C"/>
    <w:rsid w:val="00EB5DCF"/>
    <w:rsid w:val="00EB61D0"/>
    <w:rsid w:val="00EB6CEA"/>
    <w:rsid w:val="00EC3710"/>
    <w:rsid w:val="00EC680B"/>
    <w:rsid w:val="00EC70D0"/>
    <w:rsid w:val="00EC744C"/>
    <w:rsid w:val="00ED16CC"/>
    <w:rsid w:val="00ED3FA0"/>
    <w:rsid w:val="00ED43FE"/>
    <w:rsid w:val="00ED4CE7"/>
    <w:rsid w:val="00ED5A64"/>
    <w:rsid w:val="00ED5FD9"/>
    <w:rsid w:val="00ED7DD4"/>
    <w:rsid w:val="00EE209F"/>
    <w:rsid w:val="00EE24D0"/>
    <w:rsid w:val="00EE3B66"/>
    <w:rsid w:val="00EE5229"/>
    <w:rsid w:val="00EE5C13"/>
    <w:rsid w:val="00EF0239"/>
    <w:rsid w:val="00EF17EA"/>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85</Pages>
  <Words>36083</Words>
  <Characters>205675</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Ericsson(Min)</cp:lastModifiedBy>
  <cp:revision>1297</cp:revision>
  <dcterms:created xsi:type="dcterms:W3CDTF">2023-03-14T06:04:00Z</dcterms:created>
  <dcterms:modified xsi:type="dcterms:W3CDTF">2023-05-30T18:06:00Z</dcterms:modified>
</cp:coreProperties>
</file>