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56F9" w14:textId="77777777" w:rsidR="00CB22D8" w:rsidRDefault="00BB4351">
      <w:pPr>
        <w:tabs>
          <w:tab w:val="right" w:pos="9639"/>
        </w:tabs>
        <w:spacing w:after="0"/>
        <w:rPr>
          <w:i/>
          <w:sz w:val="28"/>
        </w:rPr>
      </w:pPr>
      <w:r>
        <w:t>3GPP TSG-RAN2 Meeting #122</w:t>
      </w:r>
      <w:r>
        <w:rPr>
          <w:i/>
          <w:sz w:val="28"/>
        </w:rPr>
        <w:tab/>
      </w:r>
      <w:r>
        <w:rPr>
          <w:sz w:val="28"/>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ED0D46">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ED0D46">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Heading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a bearer whose radio protocols are located in both the source gNB and the target gNB during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567579C" w14:textId="77777777" w:rsidR="00CB22D8" w:rsidRDefault="00BB435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Timing Advance Group containing the SpCell.</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For a UE configured with dual connectivity, the subset of serving cells comprising of the PSCell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PCell of the MCG or the PSCell of the SCG, otherwise the term Special Cell refers to the PCell.</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Heading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Conditional PSCell Addition</w:t>
      </w:r>
    </w:p>
    <w:p w14:paraId="156757D1" w14:textId="77777777" w:rsidR="00CB22D8" w:rsidRDefault="00BB4351">
      <w:pPr>
        <w:pStyle w:val="EW"/>
      </w:pPr>
      <w:r>
        <w:t>CPC</w:t>
      </w:r>
      <w:r>
        <w:tab/>
        <w:t>Conditional PSCell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Earth-Centered, Earth-Fixed</w:t>
      </w:r>
    </w:p>
    <w:p w14:paraId="156757E2" w14:textId="77777777" w:rsidR="00CB22D8" w:rsidRDefault="00BB4351">
      <w:pPr>
        <w:pStyle w:val="EW"/>
      </w:pPr>
      <w:r>
        <w:t>ECI</w:t>
      </w:r>
      <w:r>
        <w:tab/>
        <w:t>Earth-Centered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4"/>
      <w:commentRangeEnd w:id="14"/>
      <w:r>
        <w:rPr>
          <w:rStyle w:val="CommentReference"/>
        </w:rPr>
        <w:commentReference w:id="14"/>
      </w:r>
      <w:commentRangeStart w:id="15"/>
      <w:commentRangeEnd w:id="15"/>
      <w:r>
        <w:rPr>
          <w:rStyle w:val="CommentReference"/>
        </w:rPr>
        <w:commentReference w:id="15"/>
      </w: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DengXian"/>
          <w:lang w:eastAsia="zh-CN"/>
        </w:rPr>
      </w:pPr>
      <w:r>
        <w:rPr>
          <w:rFonts w:eastAsia="DengXian"/>
          <w:lang w:eastAsia="zh-CN"/>
        </w:rPr>
        <w:t>NSAG</w:t>
      </w:r>
      <w:r>
        <w:rPr>
          <w:rFonts w:eastAsia="DengXian"/>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r>
        <w:t>PCell</w:t>
      </w:r>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6" w:name="_Hlk92652518"/>
      <w:r>
        <w:rPr>
          <w:rFonts w:eastAsia="DengXian"/>
        </w:rPr>
        <w:t>PEI</w:t>
      </w:r>
      <w:r>
        <w:rPr>
          <w:rFonts w:eastAsia="DengXian"/>
        </w:rPr>
        <w:tab/>
        <w:t>Paging Early Indication</w:t>
      </w:r>
    </w:p>
    <w:bookmarkEnd w:id="16"/>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r>
        <w:t>posSIB</w:t>
      </w:r>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r>
        <w:lastRenderedPageBreak/>
        <w:t>PSCell</w:t>
      </w:r>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r>
        <w:t>QoE</w:t>
      </w:r>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t>Sidelink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t>Sidelink</w:t>
      </w:r>
    </w:p>
    <w:p w14:paraId="15675840" w14:textId="77777777" w:rsidR="00CB22D8" w:rsidRDefault="00BB4351">
      <w:pPr>
        <w:pStyle w:val="EW"/>
      </w:pPr>
      <w:r>
        <w:t>SLSS</w:t>
      </w:r>
      <w:r>
        <w:tab/>
        <w:t>Sidelink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r>
        <w:t>SpCell</w:t>
      </w:r>
      <w:r>
        <w:tab/>
        <w:t>Special Cell</w:t>
      </w:r>
    </w:p>
    <w:p w14:paraId="15675843" w14:textId="77777777" w:rsidR="00CB22D8" w:rsidRDefault="00BB4351">
      <w:pPr>
        <w:pStyle w:val="EW"/>
      </w:pPr>
      <w:r>
        <w:t>SRAP</w:t>
      </w:r>
      <w:r>
        <w:tab/>
        <w:t>Sidelink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SimSun"/>
        </w:rPr>
      </w:pPr>
      <w:r>
        <w:rPr>
          <w:rFonts w:eastAsia="SimSun"/>
        </w:rPr>
        <w:t>U2N</w:t>
      </w:r>
      <w:r>
        <w:rPr>
          <w:rFonts w:eastAsia="SimSun"/>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Heading2"/>
      </w:pPr>
    </w:p>
    <w:p w14:paraId="15675857" w14:textId="77777777" w:rsidR="00CB22D8" w:rsidRDefault="00BB4351">
      <w:pPr>
        <w:pStyle w:val="Heading2"/>
        <w:rPr>
          <w:rFonts w:eastAsia="MS Mincho"/>
        </w:rPr>
      </w:pPr>
      <w:r>
        <w:rPr>
          <w:rFonts w:eastAsia="MS Mincho"/>
        </w:rPr>
        <w:t>4.2</w:t>
      </w:r>
      <w:r>
        <w:rPr>
          <w:rFonts w:eastAsia="MS Mincho"/>
        </w:rPr>
        <w:tab/>
        <w:t>Architecture</w:t>
      </w:r>
      <w:bookmarkEnd w:id="9"/>
      <w:bookmarkEnd w:id="10"/>
    </w:p>
    <w:p w14:paraId="15675858" w14:textId="77777777" w:rsidR="00CB22D8" w:rsidRDefault="00BB4351">
      <w:pPr>
        <w:pStyle w:val="Heading3"/>
        <w:rPr>
          <w:rFonts w:eastAsia="MS Mincho"/>
        </w:rPr>
      </w:pPr>
      <w:bookmarkStart w:id="17" w:name="_Toc60776691"/>
      <w:bookmarkStart w:id="18" w:name="_Toc124712526"/>
      <w:r>
        <w:rPr>
          <w:rFonts w:eastAsia="MS Mincho"/>
        </w:rPr>
        <w:t>4.2.1</w:t>
      </w:r>
      <w:r>
        <w:rPr>
          <w:rFonts w:eastAsia="MS Mincho"/>
        </w:rPr>
        <w:tab/>
        <w:t>UE states and state transitions including inter RAT</w:t>
      </w:r>
      <w:bookmarkEnd w:id="17"/>
      <w:bookmarkEnd w:id="18"/>
    </w:p>
    <w:p w14:paraId="15675859" w14:textId="77777777" w:rsidR="00CB22D8" w:rsidRDefault="00BB4351">
      <w:r>
        <w:t>A UE is either in RRC_CONNECTED state or in RRC_INACTIVE state when an RRC connection has been established. If this is not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77777777" w:rsidR="00CB22D8" w:rsidRDefault="00BB4351">
      <w:pPr>
        <w:pStyle w:val="B2"/>
      </w:pPr>
      <w:r>
        <w:t>-</w:t>
      </w:r>
      <w:r>
        <w:tab/>
        <w:t>At lower layers, the UE may be configured with a DRX for PTM transmission of MBS broadcast</w:t>
      </w:r>
      <w:ins w:id="19" w:author="Huawei, HiSilicon" w:date="2023-03-30T11:59:00Z">
        <w:r>
          <w:t>/multicast</w:t>
        </w:r>
      </w:ins>
      <w:r>
        <w:t>;</w:t>
      </w:r>
      <w:commentRangeStart w:id="20"/>
      <w:commentRangeEnd w:id="20"/>
      <w:r>
        <w:commentReference w:id="20"/>
      </w:r>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t>-</w:t>
      </w:r>
      <w:r>
        <w:tab/>
        <w:t>While SDT procedure is not ongoing, monitors a Paging channel for CN paging using 5G-S-TMSI and RAN paging using fullI-RNTI, except if the UE is acting as a L2 U2N Remote UE;</w:t>
      </w:r>
    </w:p>
    <w:p w14:paraId="15675872" w14:textId="77777777" w:rsidR="00CB22D8" w:rsidRDefault="00BB4351">
      <w:pPr>
        <w:pStyle w:val="B3"/>
        <w:rPr>
          <w:ins w:id="21" w:author="Huawei, HiSilicon" w:date="2023-03-30T11:59:00Z"/>
        </w:rPr>
      </w:pPr>
      <w:commentRangeStart w:id="22"/>
      <w:commentRangeStart w:id="23"/>
      <w:commentRangeStart w:id="24"/>
      <w:commentRangeStart w:id="25"/>
      <w:commentRangeStart w:id="26"/>
      <w:r>
        <w:lastRenderedPageBreak/>
        <w:t>-</w:t>
      </w:r>
      <w:r>
        <w:tab/>
        <w:t>If configured by upper layers for MBS multicast reception</w:t>
      </w:r>
      <w:ins w:id="27" w:author="Huawei, HiSilicon" w:date="2023-03-30T15:01:00Z">
        <w:del w:id="28" w:author="HW-address comments" w:date="2023-06-20T14:40:00Z">
          <w:r>
            <w:delText xml:space="preserve"> </w:delText>
          </w:r>
        </w:del>
      </w:ins>
      <w:commentRangeStart w:id="29"/>
      <w:commentRangeStart w:id="30"/>
      <w:ins w:id="31" w:author="Huawei, HiSilicon" w:date="2023-03-30T16:03:00Z">
        <w:del w:id="32" w:author="HW-address comments" w:date="2023-06-20T14:40:00Z">
          <w:r>
            <w:delText xml:space="preserve">only </w:delText>
          </w:r>
        </w:del>
      </w:ins>
      <w:commentRangeEnd w:id="29"/>
      <w:del w:id="33" w:author="HW-address comments" w:date="2023-06-20T14:40:00Z">
        <w:r>
          <w:rPr>
            <w:rStyle w:val="CommentReference"/>
          </w:rPr>
          <w:commentReference w:id="29"/>
        </w:r>
        <w:commentRangeEnd w:id="30"/>
        <w:r>
          <w:rPr>
            <w:rStyle w:val="CommentReference"/>
          </w:rPr>
          <w:commentReference w:id="30"/>
        </w:r>
      </w:del>
      <w:ins w:id="34" w:author="Huawei, HiSilicon" w:date="2023-03-30T16:03:00Z">
        <w:del w:id="35" w:author="HW-address comments" w:date="2023-06-20T14:40:00Z">
          <w:r>
            <w:delText>in</w:delText>
          </w:r>
        </w:del>
      </w:ins>
      <w:ins w:id="36" w:author="Huawei, HiSilicon" w:date="2023-03-30T15:01:00Z">
        <w:del w:id="37" w:author="HW-address comments" w:date="2023-06-20T14:40:00Z">
          <w:r>
            <w:delText xml:space="preserve"> RRC_</w:delText>
          </w:r>
        </w:del>
      </w:ins>
      <w:ins w:id="38" w:author="Huawei, HiSilicon" w:date="2023-03-30T16:03:00Z">
        <w:del w:id="39" w:author="HW-address comments" w:date="2023-06-20T14:40:00Z">
          <w:r>
            <w:rPr>
              <w:rFonts w:hint="eastAsia"/>
              <w:lang w:eastAsia="zh-CN"/>
            </w:rPr>
            <w:delText>CONNECTED</w:delText>
          </w:r>
        </w:del>
      </w:ins>
      <w:r>
        <w:t>, while SDT procedure is not ongoing, monitors a Paging channel for paging using TMGI;</w:t>
      </w:r>
      <w:ins w:id="40" w:author="Huawei, HiSilicon" w:date="2023-03-30T11:59:00Z">
        <w:r>
          <w:t xml:space="preserve"> </w:t>
        </w:r>
      </w:ins>
    </w:p>
    <w:p w14:paraId="15675873" w14:textId="77777777" w:rsidR="00CB22D8" w:rsidRDefault="00BB4351">
      <w:pPr>
        <w:pStyle w:val="B3"/>
        <w:rPr>
          <w:ins w:id="41" w:author="HW-address comments" w:date="2023-06-20T14:40:00Z"/>
        </w:rPr>
      </w:pPr>
      <w:ins w:id="42" w:author="Huawei, HiSilicon" w:date="2023-03-30T11:59:00Z">
        <w:del w:id="43" w:author="HW-address comments" w:date="2023-06-20T14:40:00Z">
          <w:r>
            <w:delText>-</w:delText>
          </w:r>
          <w:r>
            <w:tab/>
            <w:delText>If configured by upper layers for MBS multicast reception in RRC_INACTIVE, monitors a Paging channel for paging using TMGI;</w:delText>
          </w:r>
        </w:del>
      </w:ins>
      <w:commentRangeEnd w:id="22"/>
      <w:del w:id="44" w:author="HW-address comments" w:date="2023-06-20T14:40:00Z">
        <w:r>
          <w:rPr>
            <w:rStyle w:val="CommentReference"/>
          </w:rPr>
          <w:commentReference w:id="22"/>
        </w:r>
        <w:commentRangeEnd w:id="23"/>
        <w:r>
          <w:rPr>
            <w:rStyle w:val="CommentReference"/>
          </w:rPr>
          <w:commentReference w:id="23"/>
        </w:r>
      </w:del>
      <w:commentRangeEnd w:id="24"/>
      <w:r>
        <w:rPr>
          <w:rStyle w:val="CommentReference"/>
        </w:rPr>
        <w:commentReference w:id="24"/>
      </w:r>
      <w:commentRangeEnd w:id="25"/>
      <w:r>
        <w:commentReference w:id="25"/>
      </w:r>
      <w:commentRangeEnd w:id="26"/>
      <w:r w:rsidR="000D437A">
        <w:rPr>
          <w:rStyle w:val="CommentReference"/>
        </w:rPr>
        <w:commentReference w:id="26"/>
      </w:r>
    </w:p>
    <w:p w14:paraId="15675874" w14:textId="77777777" w:rsidR="00CB22D8" w:rsidRDefault="00BB4351">
      <w:pPr>
        <w:pStyle w:val="B3"/>
        <w:rPr>
          <w:del w:id="45" w:author="HW-address comments" w:date="2023-06-20T14:40:00Z"/>
        </w:rPr>
      </w:pPr>
      <w:ins w:id="46"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SimSun"/>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47" w:author="Huawei, HiSilicon" w:date="2023-03-30T11:59:00Z"/>
        </w:rPr>
      </w:pPr>
      <w:r>
        <w:t>-</w:t>
      </w:r>
      <w:r>
        <w:tab/>
        <w:t>If configured by upper layers for MBS broadcast reception, acquires MCCH change notification and MBS broadcast control information and data;</w:t>
      </w:r>
    </w:p>
    <w:p w14:paraId="1567587B" w14:textId="77777777" w:rsidR="00CB22D8" w:rsidRDefault="00BB4351">
      <w:pPr>
        <w:pStyle w:val="B3"/>
        <w:rPr>
          <w:ins w:id="48" w:author="Huawei, HiSilicon" w:date="2023-06-12T16:30:00Z"/>
        </w:rPr>
      </w:pPr>
      <w:ins w:id="49" w:author="Huawei, HiSilicon" w:date="2023-06-12T16:30:00Z">
        <w:r>
          <w:t>-</w:t>
        </w:r>
        <w:r>
          <w:tab/>
          <w:t xml:space="preserve">If configured </w:t>
        </w:r>
        <w:commentRangeStart w:id="50"/>
        <w:commentRangeStart w:id="51"/>
        <w:del w:id="52" w:author="HW-address comments" w:date="2023-06-20T14:41:00Z">
          <w:r>
            <w:delText xml:space="preserve">by upper layers </w:delText>
          </w:r>
        </w:del>
      </w:ins>
      <w:commentRangeEnd w:id="50"/>
      <w:del w:id="53" w:author="HW-address comments" w:date="2023-06-20T14:41:00Z">
        <w:r>
          <w:rPr>
            <w:rStyle w:val="CommentReference"/>
          </w:rPr>
          <w:commentReference w:id="50"/>
        </w:r>
        <w:commentRangeEnd w:id="51"/>
        <w:r>
          <w:rPr>
            <w:rStyle w:val="CommentReference"/>
          </w:rPr>
          <w:commentReference w:id="51"/>
        </w:r>
      </w:del>
      <w:ins w:id="54"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For UEs supporting CA, use of one or more SCells, aggregated with the SpCell,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lastRenderedPageBreak/>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244.15pt" o:ole="">
            <v:imagedata r:id="rId16" o:title=""/>
          </v:shape>
          <o:OLEObject Type="Embed" ProgID="Word.Document.12" ShapeID="_x0000_i1025" DrawAspect="Content" ObjectID="_1749367027" r:id="rId17"/>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6pt;height:274.15pt" o:ole="">
            <v:imagedata r:id="rId18" o:title=""/>
          </v:shape>
          <o:OLEObject Type="Embed" ProgID="Word.Document.12" ShapeID="_x0000_i1026" DrawAspect="Content" ObjectID="_1749367028" r:id="rId19"/>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lastRenderedPageBreak/>
        <w:t>Figure 4.2.1-3 illustrates the mobility procedure supported between NR/5GC and UTRA-FDD.</w:t>
      </w:r>
    </w:p>
    <w:p w14:paraId="15675896" w14:textId="77777777" w:rsidR="00CB22D8" w:rsidRDefault="00BB4351">
      <w:pPr>
        <w:pStyle w:val="TH"/>
      </w:pPr>
      <w:r>
        <w:rPr>
          <w:noProof/>
          <w:lang w:val="en-IN" w:eastAsia="en-I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5" w:name="_Hlk118128815"/>
      <w:bookmarkEnd w:id="11"/>
      <w:r>
        <w:rPr>
          <w:rFonts w:eastAsia="Malgun Gothic"/>
          <w:i/>
        </w:rPr>
        <w:t>Next Change</w:t>
      </w:r>
    </w:p>
    <w:p w14:paraId="15675899" w14:textId="77777777" w:rsidR="00CB22D8" w:rsidRDefault="00BB4351">
      <w:pPr>
        <w:pStyle w:val="Heading2"/>
        <w:rPr>
          <w:rFonts w:eastAsia="MS Mincho"/>
        </w:rPr>
      </w:pPr>
      <w:bookmarkStart w:id="56" w:name="_Toc124712537"/>
      <w:bookmarkStart w:id="57" w:name="_Toc60776702"/>
      <w:bookmarkStart w:id="58" w:name="_Toc124712539"/>
      <w:bookmarkStart w:id="59" w:name="_Toc60776704"/>
      <w:bookmarkStart w:id="60" w:name="_Toc115390177"/>
      <w:bookmarkEnd w:id="55"/>
      <w:r>
        <w:rPr>
          <w:rFonts w:eastAsia="MS Mincho"/>
        </w:rPr>
        <w:t>5.2</w:t>
      </w:r>
      <w:r>
        <w:rPr>
          <w:rFonts w:eastAsia="MS Mincho"/>
        </w:rPr>
        <w:tab/>
        <w:t>System information</w:t>
      </w:r>
      <w:bookmarkEnd w:id="56"/>
      <w:bookmarkEnd w:id="57"/>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58"/>
      <w:bookmarkEnd w:id="59"/>
    </w:p>
    <w:p w14:paraId="1567589B" w14:textId="77777777" w:rsidR="00CB22D8" w:rsidRDefault="00BB4351">
      <w:pPr>
        <w:pStyle w:val="Heading4"/>
        <w:rPr>
          <w:rFonts w:eastAsia="MS Mincho"/>
        </w:rPr>
      </w:pPr>
      <w:bookmarkStart w:id="61" w:name="_Toc60776717"/>
      <w:bookmarkStart w:id="62" w:name="_Toc124712552"/>
      <w:r>
        <w:rPr>
          <w:rFonts w:eastAsia="MS Mincho"/>
        </w:rPr>
        <w:t>5.2.2.4</w:t>
      </w:r>
      <w:r>
        <w:rPr>
          <w:rFonts w:eastAsia="MS Mincho"/>
        </w:rPr>
        <w:tab/>
        <w:t xml:space="preserve">Actions upon receipt of </w:t>
      </w:r>
      <w:r>
        <w:rPr>
          <w:rFonts w:eastAsia="SimSun"/>
          <w:lang w:eastAsia="zh-CN"/>
        </w:rPr>
        <w:t>System Information</w:t>
      </w:r>
      <w:bookmarkEnd w:id="61"/>
      <w:bookmarkEnd w:id="62"/>
    </w:p>
    <w:p w14:paraId="1567589C" w14:textId="77777777" w:rsidR="00CB22D8" w:rsidRDefault="00BB4351">
      <w:pPr>
        <w:pStyle w:val="Heading5"/>
        <w:rPr>
          <w:rFonts w:eastAsia="MS Mincho"/>
        </w:rPr>
      </w:pPr>
      <w:bookmarkStart w:id="63" w:name="_Toc60776719"/>
      <w:bookmarkStart w:id="64" w:name="_Toc124712554"/>
      <w:r>
        <w:rPr>
          <w:rFonts w:eastAsia="MS Mincho"/>
        </w:rPr>
        <w:t>5.2.2.4.2</w:t>
      </w:r>
      <w:r>
        <w:rPr>
          <w:rFonts w:eastAsia="MS Mincho"/>
        </w:rPr>
        <w:tab/>
        <w:t xml:space="preserve">Actions upon reception of the </w:t>
      </w:r>
      <w:r>
        <w:rPr>
          <w:rFonts w:eastAsia="MS Mincho"/>
          <w:i/>
        </w:rPr>
        <w:t>SIB1</w:t>
      </w:r>
      <w:bookmarkEnd w:id="63"/>
      <w:bookmarkEnd w:id="64"/>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intraFreqReselectionRedCap</w:t>
      </w:r>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r>
        <w:rPr>
          <w:i/>
        </w:rPr>
        <w:t>intraFreqReselectionRedCap</w:t>
      </w:r>
      <w:r>
        <w:t xml:space="preserve"> is set to allowed;</w:t>
      </w:r>
    </w:p>
    <w:p w14:paraId="156758A3" w14:textId="77777777" w:rsidR="00CB22D8" w:rsidRDefault="00BB4351">
      <w:pPr>
        <w:pStyle w:val="B2"/>
      </w:pPr>
      <w:r>
        <w:t>2&gt; else:</w:t>
      </w:r>
    </w:p>
    <w:p w14:paraId="156758A4" w14:textId="77777777" w:rsidR="00CB22D8" w:rsidRDefault="00BB4351">
      <w:pPr>
        <w:pStyle w:val="B3"/>
      </w:pPr>
      <w:r>
        <w:t>3&gt;</w:t>
      </w:r>
      <w:r>
        <w:tab/>
      </w:r>
      <w:bookmarkStart w:id="65" w:name="OLE_LINK100"/>
      <w:bookmarkStart w:id="66" w:name="OLE_LINK101"/>
      <w:r>
        <w:t xml:space="preserve">if the </w:t>
      </w:r>
      <w:r>
        <w:rPr>
          <w:i/>
          <w:iCs/>
        </w:rPr>
        <w:t>cellBarredRedCap1Rx</w:t>
      </w:r>
      <w:r>
        <w:t xml:space="preserve"> is present in the acquired </w:t>
      </w:r>
      <w:r>
        <w:rPr>
          <w:i/>
          <w:iCs/>
        </w:rPr>
        <w:t>SIB1</w:t>
      </w:r>
      <w:r>
        <w:t xml:space="preserve"> and is set to</w:t>
      </w:r>
      <w:bookmarkEnd w:id="65"/>
      <w:bookmarkEnd w:id="66"/>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SimSun"/>
        </w:rPr>
        <w:t xml:space="preserve">perform barring based on </w:t>
      </w:r>
      <w:r>
        <w:rPr>
          <w:rFonts w:eastAsia="SimSun"/>
          <w:i/>
          <w:iCs/>
        </w:rPr>
        <w:t>intraFreqReselectionRedCap</w:t>
      </w:r>
      <w:r>
        <w:t xml:space="preserve"> as specified in TS 38.304 [20];</w:t>
      </w:r>
    </w:p>
    <w:p w14:paraId="156758A9" w14:textId="77777777" w:rsidR="00CB22D8" w:rsidRDefault="00BB435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156758AB" w14:textId="77777777" w:rsidR="00CB22D8" w:rsidRDefault="00BB435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r>
        <w:rPr>
          <w:i/>
        </w:rPr>
        <w:t>frequencyBandList</w:t>
      </w:r>
      <w:r>
        <w:t>, if received, while in RRC_CONNECTED;</w:t>
      </w:r>
    </w:p>
    <w:p w14:paraId="156758AF" w14:textId="77777777" w:rsidR="00CB22D8" w:rsidRDefault="00BB4351">
      <w:pPr>
        <w:pStyle w:val="B2"/>
      </w:pPr>
      <w:r>
        <w:lastRenderedPageBreak/>
        <w:t>2&gt;</w:t>
      </w:r>
      <w:r>
        <w:tab/>
        <w:t xml:space="preserve">forward the </w:t>
      </w:r>
      <w:r>
        <w:rPr>
          <w:i/>
        </w:rPr>
        <w:t>cellIdentity</w:t>
      </w:r>
      <w:r>
        <w:t xml:space="preserve"> to upper layers;</w:t>
      </w:r>
    </w:p>
    <w:p w14:paraId="156758B0" w14:textId="77777777" w:rsidR="00CB22D8" w:rsidRDefault="00BB4351">
      <w:pPr>
        <w:pStyle w:val="B2"/>
      </w:pPr>
      <w:r>
        <w:t>2&gt;</w:t>
      </w:r>
      <w:r>
        <w:tab/>
        <w:t xml:space="preserve">forward the </w:t>
      </w:r>
      <w:r>
        <w:rPr>
          <w:i/>
        </w:rPr>
        <w:t>trackingAreaCode</w:t>
      </w:r>
      <w:r>
        <w:t xml:space="preserve"> to upper layers, if included;</w:t>
      </w:r>
    </w:p>
    <w:p w14:paraId="156758B1" w14:textId="77777777" w:rsidR="00CB22D8" w:rsidRDefault="00BB4351">
      <w:pPr>
        <w:pStyle w:val="B2"/>
      </w:pPr>
      <w:r>
        <w:t>2&gt;</w:t>
      </w:r>
      <w:r>
        <w:tab/>
        <w:t xml:space="preserve">forward the </w:t>
      </w:r>
      <w:r>
        <w:rPr>
          <w:i/>
        </w:rPr>
        <w:t>trackingAreaList</w:t>
      </w:r>
      <w:r>
        <w:t xml:space="preserve"> to upper layers, if included;</w:t>
      </w:r>
    </w:p>
    <w:p w14:paraId="156758B2" w14:textId="77777777" w:rsidR="00CB22D8" w:rsidRDefault="00BB4351">
      <w:pPr>
        <w:pStyle w:val="B2"/>
      </w:pPr>
      <w:r>
        <w:t>2&gt;</w:t>
      </w:r>
      <w:r>
        <w:tab/>
        <w:t xml:space="preserve">forward the received </w:t>
      </w:r>
      <w:r>
        <w:rPr>
          <w:i/>
          <w:iCs/>
        </w:rPr>
        <w:t>posSIB-MappingInfo</w:t>
      </w:r>
      <w:r>
        <w:t xml:space="preserve"> to upper layers, if included;</w:t>
      </w:r>
    </w:p>
    <w:p w14:paraId="156758B3" w14:textId="77777777" w:rsidR="00CB22D8" w:rsidRDefault="00BB4351">
      <w:pPr>
        <w:pStyle w:val="B2"/>
      </w:pPr>
      <w:r>
        <w:t>2&gt;</w:t>
      </w:r>
      <w:r>
        <w:tab/>
        <w:t xml:space="preserve">apply the configuration included in the </w:t>
      </w:r>
      <w:r>
        <w:rPr>
          <w:i/>
        </w:rPr>
        <w:t>servingCellConfigCommon</w:t>
      </w:r>
      <w:r>
        <w:t>;</w:t>
      </w:r>
    </w:p>
    <w:p w14:paraId="156758B4" w14:textId="77777777" w:rsidR="00CB22D8" w:rsidRDefault="00BB435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use the stored version of the required SIB or posSIB;</w:t>
      </w:r>
    </w:p>
    <w:p w14:paraId="156758B6" w14:textId="77777777" w:rsidR="00CB22D8" w:rsidRDefault="00BB4351">
      <w:pPr>
        <w:pStyle w:val="B2"/>
      </w:pPr>
      <w:r>
        <w:t>2&gt;</w:t>
      </w:r>
      <w:r>
        <w:tab/>
        <w:t>else:</w:t>
      </w:r>
    </w:p>
    <w:p w14:paraId="156758B7" w14:textId="77777777" w:rsidR="00CB22D8" w:rsidRDefault="00BB4351">
      <w:pPr>
        <w:pStyle w:val="B3"/>
      </w:pPr>
      <w:r>
        <w:t>3&gt;</w:t>
      </w:r>
      <w:r>
        <w:tab/>
        <w:t>acquire the required SIB or posSIB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67" w:name="_Hlk55890539"/>
      <w:r>
        <w:t xml:space="preserve">or </w:t>
      </w:r>
      <w:r>
        <w:rPr>
          <w:i/>
          <w:iCs/>
        </w:rPr>
        <w:t>frequencyShift7p5khz</w:t>
      </w:r>
      <w:r>
        <w:t xml:space="preserve"> </w:t>
      </w:r>
      <w:bookmarkEnd w:id="67"/>
      <w:r>
        <w:t>is not present:</w:t>
      </w:r>
    </w:p>
    <w:p w14:paraId="156758C3" w14:textId="77777777" w:rsidR="00CB22D8" w:rsidRDefault="00BB4351">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lastRenderedPageBreak/>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156758CB" w14:textId="77777777" w:rsidR="00CB22D8" w:rsidRDefault="00BB4351">
      <w:pPr>
        <w:pStyle w:val="B5"/>
      </w:pPr>
      <w:r>
        <w:t>-</w:t>
      </w:r>
      <w:r>
        <w:tab/>
        <w:t>is wider than or equal to the bandwidth of the initial BWP for the uplink or, for a RedCap UE, of the RedCap-specific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156758CE" w14:textId="77777777" w:rsidR="00CB22D8" w:rsidRDefault="00BB4351">
      <w:pPr>
        <w:pStyle w:val="B5"/>
      </w:pPr>
      <w:r>
        <w:t>- is wider than or equal to the bandwidth of the initial BWP for the downlink or, for a RedCap UE, of the RedCap-specific initial downlink BWP if configured;</w:t>
      </w:r>
    </w:p>
    <w:p w14:paraId="156758CF" w14:textId="77777777" w:rsidR="00CB22D8" w:rsidRDefault="00BB4351">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56758D0" w14:textId="77777777" w:rsidR="00CB22D8" w:rsidRDefault="00BB4351">
      <w:pPr>
        <w:pStyle w:val="B4"/>
      </w:pPr>
      <w:r>
        <w:t>4&gt;</w:t>
      </w:r>
      <w:r>
        <w:tab/>
        <w:t xml:space="preserve">forward the </w:t>
      </w:r>
      <w:r>
        <w:rPr>
          <w:i/>
        </w:rPr>
        <w:t>cellIdentity</w:t>
      </w:r>
      <w:r>
        <w:t xml:space="preserve"> to upper layers;</w:t>
      </w:r>
    </w:p>
    <w:p w14:paraId="156758D1" w14:textId="77777777" w:rsidR="00CB22D8" w:rsidRDefault="00BB4351">
      <w:pPr>
        <w:pStyle w:val="B4"/>
      </w:pPr>
      <w:r>
        <w:t>4&gt;</w:t>
      </w:r>
      <w:r>
        <w:tab/>
        <w:t xml:space="preserve">forward the </w:t>
      </w:r>
      <w:r>
        <w:rPr>
          <w:i/>
        </w:rPr>
        <w:t>trackingAreaCode</w:t>
      </w:r>
      <w:r>
        <w:t xml:space="preserve"> to upper layers;</w:t>
      </w:r>
    </w:p>
    <w:p w14:paraId="156758D2" w14:textId="77777777" w:rsidR="00CB22D8" w:rsidRDefault="00BB4351">
      <w:pPr>
        <w:pStyle w:val="B4"/>
      </w:pPr>
      <w:r>
        <w:t>4&gt;</w:t>
      </w:r>
      <w:r>
        <w:tab/>
        <w:t xml:space="preserve">forward the </w:t>
      </w:r>
      <w:r>
        <w:rPr>
          <w:i/>
        </w:rPr>
        <w:t>trackingAreaList</w:t>
      </w:r>
      <w:r>
        <w:t xml:space="preserve"> to upper layers, if included;</w:t>
      </w:r>
    </w:p>
    <w:p w14:paraId="156758D3" w14:textId="77777777" w:rsidR="00CB22D8" w:rsidRDefault="00BB4351">
      <w:pPr>
        <w:pStyle w:val="B4"/>
      </w:pPr>
      <w:r>
        <w:t>4&gt;</w:t>
      </w:r>
      <w:r>
        <w:tab/>
        <w:t xml:space="preserve">forward the received </w:t>
      </w:r>
      <w:r>
        <w:rPr>
          <w:i/>
          <w:iCs/>
        </w:rPr>
        <w:t>posSIB-MappingInfo</w:t>
      </w:r>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ran-NotificationAreaInfo</w:t>
      </w:r>
      <w:r>
        <w:t>:</w:t>
      </w:r>
    </w:p>
    <w:p w14:paraId="156758D7" w14:textId="77777777" w:rsidR="00CB22D8" w:rsidRDefault="00BB4351">
      <w:pPr>
        <w:pStyle w:val="B6"/>
        <w:rPr>
          <w:ins w:id="68" w:author="Huawei, HiSilicon" w:date="2023-03-30T12:04:00Z"/>
          <w:lang w:val="en-GB"/>
        </w:rPr>
      </w:pPr>
      <w:r>
        <w:rPr>
          <w:lang w:val="en-GB"/>
        </w:rPr>
        <w:t>6&gt;</w:t>
      </w:r>
      <w:r>
        <w:rPr>
          <w:lang w:val="en-GB"/>
        </w:rPr>
        <w:tab/>
        <w:t>initiate an RNA update as specified in 5.3.13.8;</w:t>
      </w:r>
    </w:p>
    <w:p w14:paraId="156758D8" w14:textId="77777777" w:rsidR="00CB22D8" w:rsidRDefault="00BB4351">
      <w:pPr>
        <w:pStyle w:val="B5"/>
        <w:rPr>
          <w:ins w:id="69" w:author="Huawei, HiSilicon" w:date="2023-03-30T12:04:00Z"/>
        </w:rPr>
      </w:pPr>
      <w:ins w:id="70" w:author="Huawei, HiSilicon" w:date="2023-03-30T12:04:00Z">
        <w:r>
          <w:t>5&gt;</w:t>
        </w:r>
        <w:r>
          <w:tab/>
        </w:r>
        <w:commentRangeStart w:id="71"/>
        <w:commentRangeStart w:id="72"/>
        <w:commentRangeStart w:id="73"/>
        <w:r>
          <w:t xml:space="preserve">if configured </w:t>
        </w:r>
      </w:ins>
      <w:ins w:id="74" w:author="Huawei, HiSilicon" w:date="2023-06-13T09:36:00Z">
        <w:r>
          <w:t>with</w:t>
        </w:r>
      </w:ins>
      <w:ins w:id="75" w:author="Huawei, HiSilicon" w:date="2023-06-12T16:30:00Z">
        <w:r>
          <w:t xml:space="preserve"> MBS multicast reception</w:t>
        </w:r>
      </w:ins>
      <w:ins w:id="76" w:author="Huawei, HiSilicon" w:date="2023-03-30T12:04:00Z">
        <w:r>
          <w:t xml:space="preserve"> in RRC_INACT</w:t>
        </w:r>
      </w:ins>
      <w:ins w:id="77" w:author="Huawei, HiSilicon" w:date="2023-06-12T16:30:00Z">
        <w:r>
          <w:t>IVE</w:t>
        </w:r>
      </w:ins>
      <w:commentRangeEnd w:id="71"/>
      <w:r>
        <w:rPr>
          <w:rStyle w:val="CommentReference"/>
        </w:rPr>
        <w:commentReference w:id="71"/>
      </w:r>
      <w:commentRangeEnd w:id="72"/>
      <w:r>
        <w:rPr>
          <w:rStyle w:val="CommentReference"/>
        </w:rPr>
        <w:commentReference w:id="72"/>
      </w:r>
      <w:commentRangeEnd w:id="73"/>
      <w:r>
        <w:rPr>
          <w:rStyle w:val="CommentReference"/>
        </w:rPr>
        <w:commentReference w:id="73"/>
      </w:r>
      <w:ins w:id="78" w:author="Huawei, HiSilicon" w:date="2023-06-12T16:30:00Z">
        <w:r>
          <w:t xml:space="preserve"> </w:t>
        </w:r>
      </w:ins>
      <w:ins w:id="79" w:author="Huawei, HiSilicon" w:date="2023-06-13T09:33:00Z">
        <w:del w:id="80" w:author="HW-address comments" w:date="2023-06-20T14:43:00Z">
          <w:r>
            <w:delText>of</w:delText>
          </w:r>
        </w:del>
      </w:ins>
      <w:ins w:id="81" w:author="HW-address comments" w:date="2023-06-20T14:43:00Z">
        <w:r>
          <w:t>for</w:t>
        </w:r>
      </w:ins>
      <w:ins w:id="82" w:author="Huawei, HiSilicon" w:date="2023-06-12T16:30:00Z">
        <w:r>
          <w:t xml:space="preserve"> at least one </w:t>
        </w:r>
        <w:commentRangeStart w:id="83"/>
        <w:commentRangeStart w:id="84"/>
        <w:r>
          <w:t xml:space="preserve">active </w:t>
        </w:r>
      </w:ins>
      <w:commentRangeEnd w:id="83"/>
      <w:r>
        <w:rPr>
          <w:rStyle w:val="CommentReference"/>
        </w:rPr>
        <w:commentReference w:id="83"/>
      </w:r>
      <w:commentRangeEnd w:id="84"/>
      <w:r w:rsidR="000D437A">
        <w:rPr>
          <w:rStyle w:val="CommentReference"/>
        </w:rPr>
        <w:commentReference w:id="84"/>
      </w:r>
      <w:ins w:id="85" w:author="Huawei, HiSilicon" w:date="2023-06-12T16:30:00Z">
        <w:r>
          <w:t xml:space="preserve">MBS </w:t>
        </w:r>
        <w:commentRangeStart w:id="86"/>
        <w:commentRangeStart w:id="87"/>
        <w:r>
          <w:t>session</w:t>
        </w:r>
      </w:ins>
      <w:commentRangeEnd w:id="86"/>
      <w:r>
        <w:rPr>
          <w:rStyle w:val="CommentReference"/>
        </w:rPr>
        <w:commentReference w:id="86"/>
      </w:r>
      <w:commentRangeEnd w:id="87"/>
      <w:r>
        <w:rPr>
          <w:rStyle w:val="CommentReference"/>
        </w:rPr>
        <w:commentReference w:id="87"/>
      </w:r>
      <w:ins w:id="88" w:author="Huawei, HiSilicon" w:date="2023-06-12T16:30:00Z">
        <w:r>
          <w:t>:</w:t>
        </w:r>
      </w:ins>
    </w:p>
    <w:p w14:paraId="156758D9" w14:textId="77777777" w:rsidR="00CB22D8" w:rsidRDefault="00BB4351">
      <w:pPr>
        <w:pStyle w:val="B6"/>
        <w:rPr>
          <w:ins w:id="89" w:author="Huawei, HiSilicon" w:date="2023-03-30T12:04:00Z"/>
          <w:lang w:val="en-GB"/>
        </w:rPr>
      </w:pPr>
      <w:commentRangeStart w:id="90"/>
      <w:commentRangeStart w:id="91"/>
      <w:commentRangeStart w:id="92"/>
      <w:commentRangeStart w:id="93"/>
      <w:commentRangeStart w:id="94"/>
      <w:ins w:id="95" w:author="Huawei, HiSilicon" w:date="2023-03-30T12:04:00Z">
        <w:r>
          <w:rPr>
            <w:lang w:val="en-GB"/>
          </w:rPr>
          <w:t>6&gt;</w:t>
        </w:r>
        <w:r>
          <w:rPr>
            <w:lang w:val="en-GB"/>
          </w:rPr>
          <w:tab/>
        </w:r>
        <w:r>
          <w:t xml:space="preserve">if </w:t>
        </w:r>
        <w:r>
          <w:rPr>
            <w:i/>
          </w:rPr>
          <w:t xml:space="preserve">SIBx </w:t>
        </w:r>
        <w:r>
          <w:t xml:space="preserve">is not scheduled in </w:t>
        </w:r>
        <w:r>
          <w:rPr>
            <w:i/>
          </w:rPr>
          <w:t>SIB1</w:t>
        </w:r>
        <w:r>
          <w:rPr>
            <w:lang w:val="en-GB"/>
          </w:rPr>
          <w:t>:</w:t>
        </w:r>
      </w:ins>
      <w:commentRangeEnd w:id="90"/>
      <w:r>
        <w:rPr>
          <w:rStyle w:val="CommentReference"/>
          <w:rFonts w:eastAsiaTheme="minorEastAsia"/>
          <w:lang w:val="en-GB" w:eastAsia="en-US"/>
        </w:rPr>
        <w:commentReference w:id="90"/>
      </w:r>
      <w:commentRangeEnd w:id="91"/>
      <w:r>
        <w:rPr>
          <w:rStyle w:val="CommentReference"/>
          <w:rFonts w:eastAsiaTheme="minorEastAsia"/>
          <w:lang w:val="en-GB" w:eastAsia="en-US"/>
        </w:rPr>
        <w:commentReference w:id="91"/>
      </w:r>
      <w:commentRangeEnd w:id="92"/>
      <w:commentRangeEnd w:id="94"/>
      <w:r w:rsidR="00596633">
        <w:rPr>
          <w:rStyle w:val="CommentReference"/>
          <w:rFonts w:eastAsiaTheme="minorEastAsia"/>
          <w:lang w:val="en-GB" w:eastAsia="en-US"/>
        </w:rPr>
        <w:commentReference w:id="92"/>
      </w:r>
      <w:commentRangeEnd w:id="93"/>
      <w:r w:rsidR="000D437A">
        <w:rPr>
          <w:rStyle w:val="CommentReference"/>
          <w:rFonts w:eastAsiaTheme="minorEastAsia"/>
          <w:lang w:val="en-GB" w:eastAsia="en-US"/>
        </w:rPr>
        <w:commentReference w:id="93"/>
      </w:r>
      <w:r>
        <w:commentReference w:id="94"/>
      </w:r>
    </w:p>
    <w:p w14:paraId="156758DA" w14:textId="77777777" w:rsidR="00CB22D8" w:rsidRDefault="00BB4351">
      <w:pPr>
        <w:overflowPunct w:val="0"/>
        <w:autoSpaceDE w:val="0"/>
        <w:autoSpaceDN w:val="0"/>
        <w:adjustRightInd w:val="0"/>
        <w:ind w:left="2269" w:hanging="284"/>
        <w:textAlignment w:val="baseline"/>
        <w:rPr>
          <w:ins w:id="96" w:author="HW-address comments" w:date="2023-06-20T18:15:00Z"/>
        </w:rPr>
      </w:pPr>
      <w:ins w:id="97" w:author="Huawei, HiSilicon" w:date="2023-03-30T12:04:00Z">
        <w:r>
          <w:t>7&gt;</w:t>
        </w:r>
        <w:r>
          <w:tab/>
          <w:t>initiate</w:t>
        </w:r>
      </w:ins>
      <w:ins w:id="98" w:author="Huawei, HiSilicon" w:date="2023-06-12T16:31:00Z">
        <w:r>
          <w:t xml:space="preserve"> a mul</w:t>
        </w:r>
      </w:ins>
      <w:ins w:id="99" w:author="Huawei, HiSilicon" w:date="2023-03-30T12:04:00Z">
        <w:r>
          <w:t>ticast reception request procedure as specified in 5.3.13.x;</w:t>
        </w:r>
      </w:ins>
    </w:p>
    <w:p w14:paraId="156758DB" w14:textId="77777777" w:rsidR="00CB22D8" w:rsidRDefault="00BB4351">
      <w:pPr>
        <w:overflowPunct w:val="0"/>
        <w:autoSpaceDE w:val="0"/>
        <w:autoSpaceDN w:val="0"/>
        <w:adjustRightInd w:val="0"/>
        <w:textAlignment w:val="baseline"/>
        <w:rPr>
          <w:ins w:id="100" w:author="HW-address comments" w:date="2023-06-20T18:55:00Z"/>
          <w:b/>
          <w:i/>
        </w:rPr>
      </w:pPr>
      <w:ins w:id="101" w:author="HW-address comments" w:date="2023-06-20T18:15:00Z">
        <w:r>
          <w:rPr>
            <w:b/>
            <w:i/>
            <w:highlight w:val="yellow"/>
          </w:rPr>
          <w:t xml:space="preserve">Editor’s Note: FFS </w:t>
        </w:r>
      </w:ins>
      <w:ins w:id="102" w:author="HW-address comments" w:date="2023-06-20T18:53:00Z">
        <w:r>
          <w:rPr>
            <w:b/>
            <w:i/>
            <w:highlight w:val="yellow"/>
          </w:rPr>
          <w:t>if “configured with MBS multicast reception in RRC_INACTIVE” should be re</w:t>
        </w:r>
      </w:ins>
      <w:ins w:id="103" w:author="HW-address comments" w:date="2023-06-20T18:54:00Z">
        <w:r>
          <w:rPr>
            <w:b/>
            <w:i/>
            <w:highlight w:val="yellow"/>
          </w:rPr>
          <w:t>placed with other description or terminology</w:t>
        </w:r>
      </w:ins>
      <w:ins w:id="104"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commentRangeStart w:id="105"/>
      <w:commentRangeStart w:id="106"/>
      <w:ins w:id="107" w:author="HW-address comments" w:date="2023-06-20T18:55:00Z">
        <w:r>
          <w:rPr>
            <w:b/>
            <w:i/>
            <w:highlight w:val="yellow"/>
          </w:rPr>
          <w:t>Editor’s Note: FFS if MCCH is optional and whether “if SIBx is not scheduled in SIB1”</w:t>
        </w:r>
      </w:ins>
      <w:ins w:id="108" w:author="HW-address comments" w:date="2023-06-20T18:56:00Z">
        <w:r>
          <w:rPr>
            <w:b/>
            <w:i/>
            <w:highlight w:val="yellow"/>
          </w:rPr>
          <w:t xml:space="preserve"> needs some rewording</w:t>
        </w:r>
      </w:ins>
      <w:ins w:id="109" w:author="HW-address comments" w:date="2023-06-20T18:55:00Z">
        <w:r>
          <w:rPr>
            <w:b/>
            <w:i/>
            <w:highlight w:val="green"/>
          </w:rPr>
          <w:t>.</w:t>
        </w:r>
      </w:ins>
      <w:commentRangeEnd w:id="105"/>
      <w:r>
        <w:rPr>
          <w:rStyle w:val="CommentReference"/>
        </w:rPr>
        <w:commentReference w:id="105"/>
      </w:r>
      <w:commentRangeEnd w:id="106"/>
      <w:r>
        <w:rPr>
          <w:rStyle w:val="CommentReference"/>
        </w:rPr>
        <w:commentReference w:id="106"/>
      </w:r>
    </w:p>
    <w:p w14:paraId="156758DD" w14:textId="77777777" w:rsidR="00CB22D8" w:rsidRDefault="00BB4351">
      <w:pPr>
        <w:pStyle w:val="B4"/>
      </w:pPr>
      <w:r>
        <w:t>4&gt;</w:t>
      </w:r>
      <w:r>
        <w:tab/>
        <w:t xml:space="preserve">forward the </w:t>
      </w:r>
      <w:r>
        <w:rPr>
          <w:i/>
        </w:rPr>
        <w:t>ims-EmergencySupport</w:t>
      </w:r>
      <w:r>
        <w:t xml:space="preserve"> to upper layers, if present;</w:t>
      </w:r>
    </w:p>
    <w:p w14:paraId="156758DE" w14:textId="77777777" w:rsidR="00CB22D8" w:rsidRDefault="00BB4351">
      <w:pPr>
        <w:pStyle w:val="B4"/>
      </w:pPr>
      <w:r>
        <w:t>4&gt;</w:t>
      </w:r>
      <w:r>
        <w:tab/>
        <w:t xml:space="preserve">forward the </w:t>
      </w:r>
      <w:r>
        <w:rPr>
          <w:i/>
        </w:rPr>
        <w:t>eCallOverIMS-Support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110" w:name="_Hlk87546062"/>
      <w:r>
        <w:rPr>
          <w:i/>
          <w:iCs/>
        </w:rPr>
        <w:t>imsEmergencySupportForSNPN</w:t>
      </w:r>
      <w:r>
        <w:rPr>
          <w:i/>
        </w:rPr>
        <w:t xml:space="preserve"> </w:t>
      </w:r>
      <w:bookmarkEnd w:id="110"/>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r>
        <w:rPr>
          <w:i/>
        </w:rPr>
        <w:t>servingCellConfigCommon</w:t>
      </w:r>
      <w:r>
        <w:t>;</w:t>
      </w:r>
    </w:p>
    <w:p w14:paraId="156758E3" w14:textId="77777777" w:rsidR="00CB22D8" w:rsidRDefault="00BB4351">
      <w:pPr>
        <w:pStyle w:val="B4"/>
      </w:pPr>
      <w:r>
        <w:lastRenderedPageBreak/>
        <w:t>4&gt;</w:t>
      </w:r>
      <w:r>
        <w:tab/>
        <w:t>apply the specified PCCH configuration defined in 9.1.1.3;</w:t>
      </w:r>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if the UE has a stored valid version of a posSIB, in accordance with clause 5.2.2.2.1, of one or several required posSIB(s), in accordance with clause 5.2.2.1:</w:t>
      </w:r>
    </w:p>
    <w:p w14:paraId="156758EC" w14:textId="77777777" w:rsidR="00CB22D8" w:rsidRDefault="00BB4351">
      <w:pPr>
        <w:pStyle w:val="B5"/>
      </w:pPr>
      <w:r>
        <w:t>5&gt;</w:t>
      </w:r>
      <w:r>
        <w:tab/>
        <w:t>use the stored version of the required posSIB;</w:t>
      </w:r>
    </w:p>
    <w:p w14:paraId="156758ED" w14:textId="77777777" w:rsidR="00CB22D8" w:rsidRDefault="00BB4351">
      <w:pPr>
        <w:pStyle w:val="B4"/>
      </w:pPr>
      <w:r>
        <w:t>4&gt; if the UE has not stored a valid version of a posSIB, in accordance with clause 5.2.2.2.1, of one or several posSIB(s) in accordance with clause 5.2.2.1:</w:t>
      </w:r>
    </w:p>
    <w:p w14:paraId="156758EE" w14:textId="77777777" w:rsidR="00CB22D8" w:rsidRDefault="00BB435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156758EF" w14:textId="77777777" w:rsidR="00CB22D8" w:rsidRDefault="00BB4351">
      <w:pPr>
        <w:pStyle w:val="B6"/>
        <w:rPr>
          <w:lang w:val="en-GB"/>
        </w:rPr>
      </w:pPr>
      <w:r>
        <w:rPr>
          <w:lang w:val="en-GB"/>
        </w:rPr>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56758F3" w14:textId="77777777" w:rsidR="00CB22D8" w:rsidRDefault="00BB435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56758F4" w14:textId="77777777" w:rsidR="00CB22D8" w:rsidRDefault="00BB4351">
      <w:pPr>
        <w:pStyle w:val="B5"/>
      </w:pPr>
      <w:r>
        <w:t>5&gt;</w:t>
      </w:r>
      <w:r>
        <w:tab/>
        <w:t xml:space="preserve">apply the </w:t>
      </w:r>
      <w:r>
        <w:rPr>
          <w:i/>
        </w:rPr>
        <w:t>additionalPmax</w:t>
      </w:r>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r>
        <w:rPr>
          <w:i/>
        </w:rPr>
        <w:t>uplinkConfigCommon</w:t>
      </w:r>
      <w:r>
        <w:t xml:space="preserve"> for UL;</w:t>
      </w:r>
    </w:p>
    <w:p w14:paraId="156758F7" w14:textId="77777777" w:rsidR="00CB22D8" w:rsidRDefault="00BB4351">
      <w:pPr>
        <w:pStyle w:val="B4"/>
      </w:pPr>
      <w:r>
        <w:t>4&gt;</w:t>
      </w:r>
      <w:r>
        <w:tab/>
        <w:t xml:space="preserve">if </w:t>
      </w:r>
      <w:r>
        <w:rPr>
          <w:i/>
        </w:rPr>
        <w:t>supplementaryUplink</w:t>
      </w:r>
      <w:r>
        <w:t xml:space="preserve"> is present in </w:t>
      </w:r>
      <w:r>
        <w:rPr>
          <w:i/>
        </w:rPr>
        <w:t>servingCellConfigCommon</w:t>
      </w:r>
      <w:r>
        <w:t>; and</w:t>
      </w:r>
    </w:p>
    <w:p w14:paraId="156758F8" w14:textId="77777777" w:rsidR="00CB22D8" w:rsidRDefault="00BB435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156758F9" w14:textId="77777777" w:rsidR="00CB22D8" w:rsidRDefault="00BB4351">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156758FC" w14:textId="77777777" w:rsidR="00CB22D8" w:rsidRDefault="00BB4351">
      <w:pPr>
        <w:pStyle w:val="B5"/>
      </w:pPr>
      <w:r>
        <w:lastRenderedPageBreak/>
        <w:t>-</w:t>
      </w:r>
      <w:r>
        <w:tab/>
        <w:t>is wider than or equal to the bandwidth of the initial uplink BWP of the SUL:</w:t>
      </w:r>
    </w:p>
    <w:p w14:paraId="156758FD" w14:textId="77777777" w:rsidR="00CB22D8" w:rsidRDefault="00BB4351">
      <w:pPr>
        <w:pStyle w:val="B5"/>
      </w:pPr>
      <w:r>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15675903" w14:textId="77777777" w:rsidR="00CB22D8" w:rsidRDefault="00BB435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5675904" w14:textId="77777777" w:rsidR="00CB22D8" w:rsidRDefault="00BB435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t>3&gt;</w:t>
      </w:r>
      <w:r>
        <w:tab/>
        <w:t>consider the cell as barred in accordance with TS 38.304 [20]; and</w:t>
      </w:r>
    </w:p>
    <w:p w14:paraId="15675909" w14:textId="77777777" w:rsidR="00CB22D8" w:rsidRDefault="00BB435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60"/>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111" w:author="Huawei, HiSilicon" w:date="2023-03-30T12:04:00Z"/>
        </w:rPr>
      </w:pPr>
      <w:bookmarkStart w:id="112" w:name="_Toc115390186"/>
      <w:ins w:id="113" w:author="Huawei, HiSilicon" w:date="2023-03-30T12:04:00Z">
        <w:r>
          <w:t>5.2.2.4.x</w:t>
        </w:r>
        <w:r>
          <w:tab/>
          <w:t xml:space="preserve">Actions upon reception of </w:t>
        </w:r>
        <w:r>
          <w:rPr>
            <w:i/>
          </w:rPr>
          <w:t>SIBx</w:t>
        </w:r>
      </w:ins>
    </w:p>
    <w:p w14:paraId="1567590C" w14:textId="77777777" w:rsidR="00CB22D8" w:rsidRDefault="00BB4351">
      <w:pPr>
        <w:rPr>
          <w:ins w:id="114" w:author="Huawei, HiSilicon" w:date="2023-03-30T12:05:00Z"/>
          <w:lang w:eastAsia="zh-CN"/>
        </w:rPr>
      </w:pPr>
      <w:ins w:id="115"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116" w:name="_Toc124712578"/>
      <w:r>
        <w:rPr>
          <w:rFonts w:eastAsia="MS Mincho"/>
        </w:rPr>
        <w:t>5.3</w:t>
      </w:r>
      <w:r>
        <w:rPr>
          <w:rFonts w:eastAsia="MS Mincho"/>
        </w:rPr>
        <w:tab/>
        <w:t>Connection control</w:t>
      </w:r>
      <w:bookmarkEnd w:id="116"/>
    </w:p>
    <w:p w14:paraId="15675910" w14:textId="77777777" w:rsidR="00CB22D8" w:rsidRDefault="00BB4351">
      <w:pPr>
        <w:pStyle w:val="Heading4"/>
      </w:pPr>
      <w:bookmarkStart w:id="117" w:name="_Toc60776742"/>
      <w:bookmarkStart w:id="118" w:name="_Toc124712585"/>
      <w:commentRangeStart w:id="119"/>
      <w:r>
        <w:t>5.3.2.3</w:t>
      </w:r>
      <w:r>
        <w:tab/>
        <w:t xml:space="preserve">Reception of the </w:t>
      </w:r>
      <w:r>
        <w:rPr>
          <w:i/>
        </w:rPr>
        <w:t>Paging</w:t>
      </w:r>
      <w:r>
        <w:t xml:space="preserve"> </w:t>
      </w:r>
      <w:r>
        <w:rPr>
          <w:i/>
        </w:rPr>
        <w:t>message</w:t>
      </w:r>
      <w:r>
        <w:t xml:space="preserve"> by the UE</w:t>
      </w:r>
      <w:bookmarkEnd w:id="117"/>
      <w:r>
        <w:t xml:space="preserve"> or </w:t>
      </w:r>
      <w:r>
        <w:rPr>
          <w:i/>
        </w:rPr>
        <w:t>PagingRecord</w:t>
      </w:r>
      <w:r>
        <w:t xml:space="preserve"> by the L2 U2N Remote UE</w:t>
      </w:r>
      <w:bookmarkEnd w:id="118"/>
      <w:commentRangeEnd w:id="119"/>
      <w:r w:rsidR="000D437A">
        <w:rPr>
          <w:rStyle w:val="CommentReference"/>
          <w:rFonts w:ascii="Times New Roman" w:hAnsi="Times New Roman"/>
        </w:rPr>
        <w:commentReference w:id="119"/>
      </w:r>
    </w:p>
    <w:p w14:paraId="15675911" w14:textId="77777777" w:rsidR="00CB22D8" w:rsidRDefault="00BB4351">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r>
        <w:rPr>
          <w:i/>
        </w:rPr>
        <w:t>PagingRecord</w:t>
      </w:r>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4"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15675915" w14:textId="77777777" w:rsidR="00CB22D8" w:rsidRDefault="00BB4351">
      <w:pPr>
        <w:pStyle w:val="B3"/>
      </w:pPr>
      <w:r>
        <w:lastRenderedPageBreak/>
        <w:t>3&gt;</w:t>
      </w:r>
      <w:r>
        <w:tab/>
        <w:t>if upper layers indicate the support of paging cause:</w:t>
      </w:r>
    </w:p>
    <w:p w14:paraId="15675916" w14:textId="77777777" w:rsidR="00CB22D8" w:rsidRDefault="00BB4351">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19" w14:textId="77777777" w:rsidR="00CB22D8" w:rsidRDefault="00BB4351">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B"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15675922" w14:textId="77777777" w:rsidR="00CB22D8" w:rsidRDefault="00BB4351">
      <w:pPr>
        <w:pStyle w:val="B3"/>
      </w:pPr>
      <w:r>
        <w:t>3&gt;</w:t>
      </w:r>
      <w:r>
        <w:tab/>
        <w:t>else:</w:t>
      </w:r>
    </w:p>
    <w:p w14:paraId="15675923"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mt-Access</w:t>
      </w:r>
      <w:r>
        <w:t>;</w:t>
      </w:r>
    </w:p>
    <w:p w14:paraId="15675924" w14:textId="77777777" w:rsidR="00CB22D8" w:rsidRDefault="00BB4351">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r>
        <w:rPr>
          <w:i/>
        </w:rPr>
        <w:t>pagingGroupList</w:t>
      </w:r>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77777777" w:rsidR="00CB22D8" w:rsidRDefault="00BB4351">
      <w:pPr>
        <w:pStyle w:val="B2"/>
        <w:rPr>
          <w:ins w:id="120" w:author="Huawei, HiSilicon" w:date="2023-06-12T16:41:00Z"/>
        </w:rPr>
      </w:pPr>
      <w:commentRangeStart w:id="121"/>
      <w:commentRangeStart w:id="122"/>
      <w:commentRangeStart w:id="123"/>
      <w:ins w:id="124" w:author="Huawei, HiSilicon" w:date="2023-06-12T16:41:00Z">
        <w:r>
          <w:t>2</w:t>
        </w:r>
      </w:ins>
      <w:commentRangeEnd w:id="121"/>
      <w:r>
        <w:rPr>
          <w:rStyle w:val="CommentReference"/>
        </w:rPr>
        <w:commentReference w:id="121"/>
      </w:r>
      <w:commentRangeEnd w:id="122"/>
      <w:r w:rsidR="001F4328">
        <w:rPr>
          <w:rStyle w:val="CommentReference"/>
        </w:rPr>
        <w:commentReference w:id="122"/>
      </w:r>
      <w:commentRangeEnd w:id="123"/>
      <w:r w:rsidR="000D437A">
        <w:rPr>
          <w:rStyle w:val="CommentReference"/>
        </w:rPr>
        <w:commentReference w:id="123"/>
      </w:r>
      <w:ins w:id="125" w:author="Huawei, HiSilicon" w:date="2023-06-12T16:41:00Z">
        <w:r>
          <w:t>&gt;</w:t>
        </w:r>
        <w:r>
          <w:tab/>
        </w:r>
        <w:commentRangeStart w:id="126"/>
        <w:commentRangeStart w:id="127"/>
        <w:commentRangeStart w:id="128"/>
        <w:commentRangeStart w:id="129"/>
        <w:r>
          <w:t xml:space="preserve">if the UE is not configured with multicast reception in RRC_INACTIVE or if </w:t>
        </w:r>
        <w:r>
          <w:rPr>
            <w:i/>
          </w:rPr>
          <w:t>inactiveReceptionAllowed</w:t>
        </w:r>
        <w:r>
          <w:t xml:space="preserve"> is not included for at least one of the </w:t>
        </w:r>
        <w:r>
          <w:rPr>
            <w:i/>
          </w:rPr>
          <w:t>TMGI(s):</w:t>
        </w:r>
      </w:ins>
      <w:commentRangeEnd w:id="126"/>
      <w:r>
        <w:rPr>
          <w:rStyle w:val="CommentReference"/>
        </w:rPr>
        <w:commentReference w:id="126"/>
      </w:r>
      <w:commentRangeEnd w:id="127"/>
      <w:commentRangeEnd w:id="129"/>
      <w:r w:rsidR="001F4328">
        <w:rPr>
          <w:rStyle w:val="CommentReference"/>
        </w:rPr>
        <w:commentReference w:id="127"/>
      </w:r>
      <w:commentRangeEnd w:id="128"/>
      <w:r w:rsidR="000D437A">
        <w:rPr>
          <w:rStyle w:val="CommentReference"/>
        </w:rPr>
        <w:commentReference w:id="128"/>
      </w:r>
      <w:r>
        <w:commentReference w:id="129"/>
      </w:r>
      <w:commentRangeStart w:id="130"/>
      <w:commentRangeStart w:id="131"/>
      <w:commentRangeEnd w:id="130"/>
      <w:r>
        <w:commentReference w:id="130"/>
      </w:r>
      <w:commentRangeEnd w:id="131"/>
      <w:r w:rsidR="001F4328">
        <w:rPr>
          <w:rStyle w:val="CommentReference"/>
        </w:rPr>
        <w:commentReference w:id="131"/>
      </w:r>
    </w:p>
    <w:p w14:paraId="15675930" w14:textId="77777777" w:rsidR="00CB22D8" w:rsidRDefault="00BB4351">
      <w:pPr>
        <w:pStyle w:val="B3"/>
        <w:rPr>
          <w:ins w:id="132" w:author="Huawei, HiSilicon" w:date="2023-03-30T12:07:00Z"/>
        </w:rPr>
      </w:pPr>
      <w:del w:id="133" w:author="Huawei, HiSilicon" w:date="2023-06-12T16:55:00Z">
        <w:r>
          <w:delText>2</w:delText>
        </w:r>
      </w:del>
      <w:ins w:id="134" w:author="Huawei, HiSilicon" w:date="2023-06-12T16:55:00Z">
        <w:r>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5675931" w14:textId="77777777" w:rsidR="00CB22D8" w:rsidRDefault="00BB4351">
      <w:pPr>
        <w:pStyle w:val="B4"/>
      </w:pPr>
      <w:del w:id="135" w:author="Huawei, HiSilicon" w:date="2023-06-12T16:55:00Z">
        <w:r>
          <w:lastRenderedPageBreak/>
          <w:delText>3</w:delText>
        </w:r>
      </w:del>
      <w:ins w:id="136"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37" w:author="Huawei, HiSilicon" w:date="2023-06-12T16:55:00Z">
        <w:r>
          <w:delText>4</w:delText>
        </w:r>
      </w:del>
      <w:ins w:id="138" w:author="Huawei, HiSilicon" w:date="2023-06-12T16:55:00Z">
        <w:r>
          <w:t>5</w:t>
        </w:r>
      </w:ins>
      <w:r>
        <w:t>&gt;</w:t>
      </w:r>
      <w:r>
        <w:tab/>
        <w:t>if the UE is configured by upper layers with Access Identity 1:</w:t>
      </w:r>
    </w:p>
    <w:p w14:paraId="15675933" w14:textId="77777777" w:rsidR="00CB22D8" w:rsidRDefault="00BB4351">
      <w:pPr>
        <w:pStyle w:val="B6"/>
      </w:pPr>
      <w:del w:id="139" w:author="Huawei, HiSilicon" w:date="2023-06-12T16:55:00Z">
        <w:r>
          <w:delText>5</w:delText>
        </w:r>
      </w:del>
      <w:ins w:id="140" w:author="Huawei, HiSilicon" w:date="2023-06-12T16:55:00Z">
        <w:r>
          <w:t>6</w:t>
        </w:r>
      </w:ins>
      <w:r>
        <w:t>&gt;</w:t>
      </w:r>
      <w:r>
        <w:tab/>
        <w:t>resumeCause is set to mps-PriorityAccess;</w:t>
      </w:r>
    </w:p>
    <w:p w14:paraId="15675934" w14:textId="77777777" w:rsidR="00CB22D8" w:rsidRDefault="00BB4351">
      <w:pPr>
        <w:pStyle w:val="B5"/>
      </w:pPr>
      <w:del w:id="141" w:author="Huawei, HiSilicon" w:date="2023-06-12T16:55:00Z">
        <w:r>
          <w:delText>4</w:delText>
        </w:r>
      </w:del>
      <w:ins w:id="142" w:author="Huawei, HiSilicon" w:date="2023-06-12T16:55:00Z">
        <w:r>
          <w:t>5</w:t>
        </w:r>
      </w:ins>
      <w:r>
        <w:t>&gt;</w:t>
      </w:r>
      <w:r>
        <w:tab/>
        <w:t>else if the UE is configured by upper layers with Access Identity 2:</w:t>
      </w:r>
    </w:p>
    <w:p w14:paraId="15675935" w14:textId="77777777" w:rsidR="00CB22D8" w:rsidRDefault="00BB4351">
      <w:pPr>
        <w:pStyle w:val="B6"/>
      </w:pPr>
      <w:del w:id="143" w:author="Huawei, HiSilicon" w:date="2023-06-12T16:55:00Z">
        <w:r>
          <w:delText>5</w:delText>
        </w:r>
      </w:del>
      <w:ins w:id="144" w:author="Huawei, HiSilicon" w:date="2023-06-12T16:55:00Z">
        <w:r>
          <w:t>6</w:t>
        </w:r>
      </w:ins>
      <w:r>
        <w:t>&gt;</w:t>
      </w:r>
      <w:r>
        <w:tab/>
        <w:t>resumeCause is set to mcs-PriorityAccess;</w:t>
      </w:r>
    </w:p>
    <w:p w14:paraId="15675936" w14:textId="77777777" w:rsidR="00CB22D8" w:rsidRDefault="00BB4351">
      <w:pPr>
        <w:pStyle w:val="B5"/>
      </w:pPr>
      <w:del w:id="145" w:author="Huawei, HiSilicon" w:date="2023-06-12T16:55:00Z">
        <w:r>
          <w:delText>4</w:delText>
        </w:r>
      </w:del>
      <w:ins w:id="146"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47" w:author="Huawei, HiSilicon" w:date="2023-06-12T16:55:00Z">
        <w:r>
          <w:delText>5</w:delText>
        </w:r>
      </w:del>
      <w:ins w:id="148" w:author="Huawei, HiSilicon" w:date="2023-06-12T16:55:00Z">
        <w:r>
          <w:t>6</w:t>
        </w:r>
      </w:ins>
      <w:r>
        <w:t>&gt;</w:t>
      </w:r>
      <w:r>
        <w:tab/>
        <w:t>resumeCause is set to highPriorityAccess;</w:t>
      </w:r>
    </w:p>
    <w:p w14:paraId="15675938" w14:textId="77777777" w:rsidR="00CB22D8" w:rsidRDefault="00BB4351">
      <w:pPr>
        <w:pStyle w:val="B5"/>
      </w:pPr>
      <w:del w:id="149" w:author="Huawei, HiSilicon" w:date="2023-06-12T16:56:00Z">
        <w:r>
          <w:delText>4</w:delText>
        </w:r>
      </w:del>
      <w:ins w:id="150" w:author="Huawei, HiSilicon" w:date="2023-06-12T16:56:00Z">
        <w:r>
          <w:t>5</w:t>
        </w:r>
      </w:ins>
      <w:r>
        <w:t>&gt;</w:t>
      </w:r>
      <w:r>
        <w:tab/>
        <w:t>else:</w:t>
      </w:r>
    </w:p>
    <w:p w14:paraId="15675939" w14:textId="77777777" w:rsidR="00CB22D8" w:rsidRDefault="00BB4351">
      <w:pPr>
        <w:pStyle w:val="B6"/>
      </w:pPr>
      <w:del w:id="151" w:author="Huawei, HiSilicon" w:date="2023-06-12T16:56:00Z">
        <w:r>
          <w:delText>5</w:delText>
        </w:r>
      </w:del>
      <w:ins w:id="152" w:author="Huawei, HiSilicon" w:date="2023-06-12T16:56:00Z">
        <w:r>
          <w:t>6</w:t>
        </w:r>
      </w:ins>
      <w:r>
        <w:t>&gt;</w:t>
      </w:r>
      <w:r>
        <w:tab/>
        <w:t>resumeCause is set to mt-Access;</w:t>
      </w:r>
    </w:p>
    <w:p w14:paraId="1567593A" w14:textId="77777777" w:rsidR="00CB22D8" w:rsidRDefault="00BB4351">
      <w:pPr>
        <w:pStyle w:val="B3"/>
      </w:pPr>
      <w:del w:id="153" w:author="Huawei, HiSilicon" w:date="2023-06-12T16:56:00Z">
        <w:r>
          <w:delText>2</w:delText>
        </w:r>
      </w:del>
      <w:ins w:id="154" w:author="Huawei, HiSilicon" w:date="2023-06-12T16:56:00Z">
        <w:r>
          <w:t>3</w:t>
        </w:r>
      </w:ins>
      <w:r>
        <w:t>&gt;</w:t>
      </w:r>
      <w:r>
        <w:tab/>
        <w:t>else:</w:t>
      </w:r>
    </w:p>
    <w:p w14:paraId="1567593B" w14:textId="77777777" w:rsidR="00CB22D8" w:rsidRDefault="00BB4351">
      <w:pPr>
        <w:pStyle w:val="B4"/>
        <w:rPr>
          <w:ins w:id="155" w:author="Huawei, HiSilicon" w:date="2023-06-13T11:56:00Z"/>
        </w:rPr>
      </w:pPr>
      <w:del w:id="156" w:author="Huawei, HiSilicon" w:date="2023-06-12T16:56:00Z">
        <w:r>
          <w:delText>3</w:delText>
        </w:r>
      </w:del>
      <w:ins w:id="157" w:author="Huawei, HiSilicon" w:date="2023-06-12T16:56:00Z">
        <w:r>
          <w:t>4</w:t>
        </w:r>
      </w:ins>
      <w:r>
        <w:t>&gt;</w:t>
      </w:r>
      <w:r>
        <w:tab/>
      </w:r>
      <w:commentRangeStart w:id="158"/>
      <w:r>
        <w:t>forward</w:t>
      </w:r>
      <w:commentRangeEnd w:id="158"/>
      <w:r>
        <w:rPr>
          <w:rStyle w:val="CommentReference"/>
        </w:rPr>
        <w:commentReference w:id="158"/>
      </w:r>
      <w:r>
        <w:t xml:space="preserve"> the TMGI(s) to the upper layers;</w:t>
      </w:r>
    </w:p>
    <w:p w14:paraId="1567593C" w14:textId="77777777" w:rsidR="00CB22D8" w:rsidRDefault="00BB4351">
      <w:pPr>
        <w:pStyle w:val="B2"/>
        <w:rPr>
          <w:ins w:id="159" w:author="Huawei, HiSilicon" w:date="2023-06-12T16:56:00Z"/>
        </w:rPr>
      </w:pPr>
      <w:ins w:id="160" w:author="Huawei, HiSilicon" w:date="2023-06-12T16:56:00Z">
        <w:r>
          <w:rPr>
            <w:lang w:eastAsia="zh-CN"/>
          </w:rPr>
          <w:t>2&gt;</w:t>
        </w:r>
        <w:r>
          <w:rPr>
            <w:lang w:eastAsia="zh-CN"/>
          </w:rPr>
          <w:tab/>
          <w:t>else</w:t>
        </w:r>
        <w:r>
          <w:t>:</w:t>
        </w:r>
      </w:ins>
    </w:p>
    <w:p w14:paraId="1567593D" w14:textId="77777777" w:rsidR="00CB22D8" w:rsidRDefault="00BB4351">
      <w:pPr>
        <w:pStyle w:val="B3"/>
      </w:pPr>
      <w:commentRangeStart w:id="161"/>
      <w:commentRangeStart w:id="162"/>
      <w:commentRangeStart w:id="163"/>
      <w:commentRangeStart w:id="164"/>
      <w:ins w:id="165" w:author="Huawei, HiSilicon" w:date="2023-06-12T16:56:00Z">
        <w:r>
          <w:t>3&gt;</w:t>
        </w:r>
        <w:r>
          <w:tab/>
        </w:r>
      </w:ins>
      <w:ins w:id="166" w:author="Huawei, HiSilicon" w:date="2023-06-13T09:39:00Z">
        <w:del w:id="167" w:author="HW-address comments" w:date="2023-06-20T15:25:00Z">
          <w:r>
            <w:rPr>
              <w:rFonts w:eastAsia="SimSun"/>
              <w:lang w:eastAsia="zh-CN"/>
            </w:rPr>
            <w:delText>perform MBS multicast reception</w:delText>
          </w:r>
        </w:del>
      </w:ins>
      <w:ins w:id="168" w:author="HW-address comments" w:date="2023-06-20T15:25:00Z">
        <w:r>
          <w:rPr>
            <w:rFonts w:eastAsia="SimSun"/>
            <w:lang w:eastAsia="zh-CN"/>
          </w:rPr>
          <w:t>st</w:t>
        </w:r>
      </w:ins>
      <w:ins w:id="169" w:author="HW-address comments" w:date="2023-06-20T15:26:00Z">
        <w:r>
          <w:rPr>
            <w:rFonts w:eastAsia="SimSun"/>
            <w:lang w:eastAsia="zh-CN"/>
          </w:rPr>
          <w:t>ay</w:t>
        </w:r>
      </w:ins>
      <w:ins w:id="170" w:author="Huawei, HiSilicon" w:date="2023-06-13T09:39:00Z">
        <w:r>
          <w:rPr>
            <w:rFonts w:eastAsia="SimSun"/>
            <w:lang w:eastAsia="zh-CN"/>
          </w:rPr>
          <w:t xml:space="preserve"> in RRC_INACTIVE</w:t>
        </w:r>
        <w:r>
          <w:t xml:space="preserve"> </w:t>
        </w:r>
        <w:del w:id="171" w:author="HW-address comments" w:date="2023-06-20T15:21:00Z">
          <w:r>
            <w:delText xml:space="preserve">as specified in </w:delText>
          </w:r>
          <w:r>
            <w:rPr>
              <w:lang w:eastAsia="zh-CN"/>
            </w:rPr>
            <w:delText>5.x</w:delText>
          </w:r>
        </w:del>
      </w:ins>
      <w:ins w:id="172" w:author="HW-address comments" w:date="2023-06-20T15:21:00Z">
        <w:r>
          <w:t xml:space="preserve">and </w:t>
        </w:r>
        <w:r>
          <w:rPr>
            <w:lang w:eastAsia="zh-CN"/>
          </w:rPr>
          <w:t xml:space="preserve">start monitoring the G-RNTI(s) corresponding to the </w:t>
        </w:r>
        <w:r>
          <w:rPr>
            <w:i/>
            <w:lang w:eastAsia="zh-CN"/>
          </w:rPr>
          <w:t>TMGI(s)</w:t>
        </w:r>
      </w:ins>
      <w:ins w:id="173" w:author="Huawei, HiSilicon" w:date="2023-06-12T16:56:00Z">
        <w:r>
          <w:t>.</w:t>
        </w:r>
      </w:ins>
      <w:commentRangeEnd w:id="161"/>
      <w:r>
        <w:rPr>
          <w:rStyle w:val="CommentReference"/>
        </w:rPr>
        <w:commentReference w:id="161"/>
      </w:r>
      <w:commentRangeEnd w:id="162"/>
      <w:r>
        <w:rPr>
          <w:rStyle w:val="CommentReference"/>
        </w:rPr>
        <w:commentReference w:id="162"/>
      </w:r>
      <w:commentRangeEnd w:id="163"/>
      <w:r>
        <w:rPr>
          <w:rStyle w:val="CommentReference"/>
        </w:rPr>
        <w:commentReference w:id="163"/>
      </w:r>
      <w:commentRangeEnd w:id="164"/>
      <w:r w:rsidR="004170C5">
        <w:rPr>
          <w:rStyle w:val="CommentReference"/>
        </w:rPr>
        <w:commentReference w:id="164"/>
      </w:r>
    </w:p>
    <w:p w14:paraId="1567593E" w14:textId="77777777" w:rsidR="00CB22D8" w:rsidRDefault="00BB4351">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567593F" w14:textId="77777777" w:rsidR="00CB22D8" w:rsidRDefault="00BB4351">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15675940" w14:textId="77777777" w:rsidR="00CB22D8" w:rsidRDefault="00BB4351">
      <w:pPr>
        <w:pStyle w:val="B3"/>
      </w:pPr>
      <w:r>
        <w:t>3&gt;</w:t>
      </w:r>
      <w:r>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Heading4"/>
      </w:pPr>
      <w:bookmarkStart w:id="174" w:name="_Toc60776816"/>
      <w:bookmarkStart w:id="175" w:name="_Toc124712676"/>
      <w:r>
        <w:t>5.3.8.3</w:t>
      </w:r>
      <w:r>
        <w:tab/>
        <w:t xml:space="preserve">Reception of the </w:t>
      </w:r>
      <w:r>
        <w:rPr>
          <w:i/>
        </w:rPr>
        <w:t>RRCRelease</w:t>
      </w:r>
      <w:r>
        <w:t xml:space="preserve"> by the UE</w:t>
      </w:r>
      <w:bookmarkEnd w:id="174"/>
      <w:bookmarkEnd w:id="175"/>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r>
        <w:rPr>
          <w:i/>
        </w:rPr>
        <w:t xml:space="preserve">VarRLF-Report, </w:t>
      </w:r>
      <w:r>
        <w:rPr>
          <w:rFonts w:eastAsia="SimSun"/>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r>
        <w:rPr>
          <w:i/>
        </w:rPr>
        <w:t xml:space="preserve">RRCRelease </w:t>
      </w:r>
      <w:r>
        <w:t xml:space="preserve">message except </w:t>
      </w:r>
      <w:r>
        <w:rPr>
          <w:i/>
        </w:rPr>
        <w:t>waitTime</w:t>
      </w:r>
      <w:r>
        <w:t>;</w:t>
      </w:r>
    </w:p>
    <w:p w14:paraId="1567594E" w14:textId="77777777" w:rsidR="00CB22D8" w:rsidRDefault="00BB4351">
      <w:pPr>
        <w:pStyle w:val="B2"/>
      </w:pPr>
      <w:r>
        <w:lastRenderedPageBreak/>
        <w:t>2&gt;</w:t>
      </w:r>
      <w:r>
        <w:tab/>
        <w:t>perform the actions upon going to RRC_IDLE as specified in 5.3.11 with the release cause 'other' upon which the procedure ends;</w:t>
      </w:r>
    </w:p>
    <w:p w14:paraId="1567594F" w14:textId="77777777" w:rsidR="00CB22D8" w:rsidRDefault="00BB435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5675950" w14:textId="77777777" w:rsidR="00CB22D8" w:rsidRDefault="00BB4351">
      <w:pPr>
        <w:pStyle w:val="B2"/>
      </w:pPr>
      <w:r>
        <w:t>2&gt;</w:t>
      </w:r>
      <w:r>
        <w:tab/>
        <w:t xml:space="preserve">if </w:t>
      </w:r>
      <w:r>
        <w:rPr>
          <w:i/>
        </w:rPr>
        <w:t>cnType</w:t>
      </w:r>
      <w:r>
        <w:t xml:space="preserve"> is included:</w:t>
      </w:r>
    </w:p>
    <w:p w14:paraId="15675951" w14:textId="77777777" w:rsidR="00CB22D8" w:rsidRDefault="00BB4351">
      <w:pPr>
        <w:pStyle w:val="B3"/>
      </w:pPr>
      <w:r>
        <w:t>3&gt;</w:t>
      </w:r>
      <w:r>
        <w:tab/>
        <w:t xml:space="preserve">after the cell selection, indicate the available CN Type(s) and the received </w:t>
      </w:r>
      <w:r>
        <w:rPr>
          <w:i/>
        </w:rPr>
        <w:t>cnType</w:t>
      </w:r>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5675953" w14:textId="77777777" w:rsidR="00CB22D8" w:rsidRDefault="00BB4351">
      <w:pPr>
        <w:pStyle w:val="B2"/>
      </w:pPr>
      <w:r>
        <w:t>2&gt;</w:t>
      </w:r>
      <w:r>
        <w:tab/>
        <w:t xml:space="preserve">if </w:t>
      </w:r>
      <w:r>
        <w:rPr>
          <w:i/>
        </w:rPr>
        <w:t>voiceFallbackIndication</w:t>
      </w:r>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r>
        <w:rPr>
          <w:i/>
        </w:rPr>
        <w:t>RRCRelease</w:t>
      </w:r>
      <w:r>
        <w:t xml:space="preserve"> message includes the </w:t>
      </w:r>
      <w:r>
        <w:rPr>
          <w:i/>
        </w:rPr>
        <w:t>cellReselectionPriorities</w:t>
      </w:r>
      <w:r>
        <w:t>:</w:t>
      </w:r>
    </w:p>
    <w:p w14:paraId="15675956" w14:textId="77777777" w:rsidR="00CB22D8" w:rsidRDefault="00BB4351">
      <w:pPr>
        <w:pStyle w:val="B2"/>
      </w:pPr>
      <w:r>
        <w:t>2&gt;</w:t>
      </w:r>
      <w:r>
        <w:tab/>
        <w:t xml:space="preserve">store the cell reselection priority information provided by the </w:t>
      </w:r>
      <w:r>
        <w:rPr>
          <w:i/>
        </w:rPr>
        <w:t>cellReselectionPriorities</w:t>
      </w:r>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1567595C" w14:textId="77777777" w:rsidR="00CB22D8" w:rsidRDefault="00BB4351">
      <w:pPr>
        <w:pStyle w:val="B2"/>
      </w:pPr>
      <w:r>
        <w:t>2&gt;</w:t>
      </w:r>
      <w:r>
        <w:tab/>
        <w:t xml:space="preserve">start or restart timer T325 with the timer value set to the </w:t>
      </w:r>
      <w:r>
        <w:rPr>
          <w:i/>
          <w:iCs/>
        </w:rPr>
        <w:t>deprioritisationTimer</w:t>
      </w:r>
      <w:r>
        <w:t xml:space="preserve"> signalled;</w:t>
      </w:r>
    </w:p>
    <w:p w14:paraId="1567595D" w14:textId="77777777" w:rsidR="00CB22D8" w:rsidRDefault="00BB4351">
      <w:pPr>
        <w:pStyle w:val="B2"/>
      </w:pPr>
      <w:r>
        <w:t>2&gt;</w:t>
      </w:r>
      <w:r>
        <w:tab/>
        <w:t>store the</w:t>
      </w:r>
      <w:r>
        <w:rPr>
          <w:i/>
          <w:iCs/>
        </w:rPr>
        <w:t xml:space="preserve"> deprioritisationReq</w:t>
      </w:r>
      <w:r>
        <w:t xml:space="preserve"> until T325 expiry;</w:t>
      </w:r>
    </w:p>
    <w:p w14:paraId="1567595E" w14:textId="77777777" w:rsidR="00CB22D8" w:rsidRDefault="00BB435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r>
        <w:rPr>
          <w:i/>
          <w:iCs/>
        </w:rPr>
        <w:t>RRCRelease</w:t>
      </w:r>
      <w:r>
        <w:t xml:space="preserve"> includes the </w:t>
      </w:r>
      <w:r>
        <w:rPr>
          <w:i/>
          <w:iCs/>
        </w:rPr>
        <w:t>measIdleConfig</w:t>
      </w:r>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r>
        <w:rPr>
          <w:i/>
          <w:iCs/>
        </w:rPr>
        <w:t>measIdleConfig</w:t>
      </w:r>
      <w:r>
        <w:t xml:space="preserve"> is set to </w:t>
      </w:r>
      <w:r>
        <w:rPr>
          <w:i/>
          <w:iCs/>
        </w:rPr>
        <w:t>setup</w:t>
      </w:r>
      <w:r>
        <w:t>:</w:t>
      </w:r>
    </w:p>
    <w:p w14:paraId="15675964" w14:textId="77777777" w:rsidR="00CB22D8" w:rsidRDefault="00BB4351">
      <w:pPr>
        <w:pStyle w:val="B3"/>
      </w:pPr>
      <w:r>
        <w:t>3&gt;</w:t>
      </w:r>
      <w:r>
        <w:tab/>
        <w:t xml:space="preserve">store the received </w:t>
      </w:r>
      <w:r>
        <w:rPr>
          <w:i/>
          <w:iCs/>
        </w:rPr>
        <w:t>measIdleDuration</w:t>
      </w:r>
      <w:r>
        <w:t xml:space="preserve"> in </w:t>
      </w:r>
      <w:r>
        <w:rPr>
          <w:i/>
          <w:iCs/>
        </w:rPr>
        <w:t>VarMeasIdleConfig</w:t>
      </w:r>
      <w:r>
        <w:t>;</w:t>
      </w:r>
    </w:p>
    <w:p w14:paraId="15675965" w14:textId="77777777" w:rsidR="00CB22D8" w:rsidRDefault="00BB4351">
      <w:pPr>
        <w:pStyle w:val="B3"/>
      </w:pPr>
      <w:r>
        <w:t>3&gt;</w:t>
      </w:r>
      <w:r>
        <w:tab/>
        <w:t xml:space="preserve">start timer T331 with the value set to </w:t>
      </w:r>
      <w:r>
        <w:rPr>
          <w:i/>
          <w:iCs/>
        </w:rPr>
        <w:t>measIdleDuration</w:t>
      </w:r>
      <w:r>
        <w:t>;</w:t>
      </w:r>
    </w:p>
    <w:p w14:paraId="15675966" w14:textId="77777777" w:rsidR="00CB22D8" w:rsidRDefault="00BB4351">
      <w:pPr>
        <w:pStyle w:val="B3"/>
      </w:pPr>
      <w:r>
        <w:t>3&gt;</w:t>
      </w:r>
      <w:r>
        <w:tab/>
        <w:t xml:space="preserve">if the </w:t>
      </w:r>
      <w:r>
        <w:rPr>
          <w:i/>
          <w:iCs/>
        </w:rPr>
        <w:t>measIdleConfig</w:t>
      </w:r>
      <w:r>
        <w:t xml:space="preserve"> contains </w:t>
      </w:r>
      <w:r>
        <w:rPr>
          <w:i/>
          <w:iCs/>
        </w:rPr>
        <w:t>measIdleCarrierListNR</w:t>
      </w:r>
      <w:r>
        <w:t>:</w:t>
      </w:r>
    </w:p>
    <w:p w14:paraId="15675967" w14:textId="77777777" w:rsidR="00CB22D8" w:rsidRDefault="00BB4351">
      <w:pPr>
        <w:pStyle w:val="B4"/>
      </w:pPr>
      <w:r>
        <w:t>4&gt;</w:t>
      </w:r>
      <w:r>
        <w:tab/>
        <w:t xml:space="preserve">store the received </w:t>
      </w:r>
      <w:r>
        <w:rPr>
          <w:i/>
          <w:iCs/>
        </w:rPr>
        <w:t>measIdleCarrierListNR</w:t>
      </w:r>
      <w:r>
        <w:t xml:space="preserve"> in </w:t>
      </w:r>
      <w:r>
        <w:rPr>
          <w:i/>
          <w:iCs/>
        </w:rPr>
        <w:t>VarMeasIdleConfig</w:t>
      </w:r>
      <w:r>
        <w:t>;</w:t>
      </w:r>
    </w:p>
    <w:p w14:paraId="15675968" w14:textId="77777777" w:rsidR="00CB22D8" w:rsidRDefault="00BB4351">
      <w:pPr>
        <w:pStyle w:val="B3"/>
      </w:pPr>
      <w:r>
        <w:t>3&gt;</w:t>
      </w:r>
      <w:r>
        <w:tab/>
        <w:t xml:space="preserve">if the </w:t>
      </w:r>
      <w:r>
        <w:rPr>
          <w:i/>
          <w:iCs/>
        </w:rPr>
        <w:t>measIdleConfig</w:t>
      </w:r>
      <w:r>
        <w:t xml:space="preserve"> contains </w:t>
      </w:r>
      <w:r>
        <w:rPr>
          <w:i/>
          <w:iCs/>
        </w:rPr>
        <w:t>measIdleCarrierListEUTRA</w:t>
      </w:r>
      <w:r>
        <w:t>:</w:t>
      </w:r>
    </w:p>
    <w:p w14:paraId="15675969" w14:textId="77777777" w:rsidR="00CB22D8" w:rsidRDefault="00BB4351">
      <w:pPr>
        <w:pStyle w:val="B4"/>
      </w:pPr>
      <w:r>
        <w:t>4&gt;</w:t>
      </w:r>
      <w:r>
        <w:tab/>
        <w:t xml:space="preserve">store the received </w:t>
      </w:r>
      <w:r>
        <w:rPr>
          <w:i/>
          <w:iCs/>
        </w:rPr>
        <w:t>measIdleCarrierListEUTRA</w:t>
      </w:r>
      <w:r>
        <w:t xml:space="preserve"> in </w:t>
      </w:r>
      <w:r>
        <w:rPr>
          <w:i/>
          <w:iCs/>
        </w:rPr>
        <w:t>VarMeasIdleConfig</w:t>
      </w:r>
      <w:r>
        <w:t>;</w:t>
      </w:r>
    </w:p>
    <w:p w14:paraId="1567596A" w14:textId="77777777" w:rsidR="00CB22D8" w:rsidRDefault="00BB4351">
      <w:pPr>
        <w:pStyle w:val="B3"/>
      </w:pPr>
      <w:r>
        <w:t>3&gt;</w:t>
      </w:r>
      <w:r>
        <w:tab/>
        <w:t xml:space="preserve">if the </w:t>
      </w:r>
      <w:r>
        <w:rPr>
          <w:i/>
          <w:iCs/>
        </w:rPr>
        <w:t>measIdleConfig</w:t>
      </w:r>
      <w:r>
        <w:t xml:space="preserve"> contains </w:t>
      </w:r>
      <w:r>
        <w:rPr>
          <w:i/>
          <w:iCs/>
        </w:rPr>
        <w:t>validityAreaList</w:t>
      </w:r>
      <w:r>
        <w:t>:</w:t>
      </w:r>
    </w:p>
    <w:p w14:paraId="1567596B" w14:textId="77777777" w:rsidR="00CB22D8" w:rsidRDefault="00BB4351">
      <w:pPr>
        <w:pStyle w:val="B4"/>
      </w:pPr>
      <w:r>
        <w:t>4&gt;</w:t>
      </w:r>
      <w:r>
        <w:tab/>
        <w:t xml:space="preserve">store the received </w:t>
      </w:r>
      <w:r>
        <w:rPr>
          <w:i/>
          <w:iCs/>
        </w:rPr>
        <w:t>validityAreaList</w:t>
      </w:r>
      <w:r>
        <w:t xml:space="preserve"> in </w:t>
      </w:r>
      <w:r>
        <w:rPr>
          <w:i/>
          <w:iCs/>
        </w:rPr>
        <w:t>VarMeasIdleConfig</w:t>
      </w:r>
      <w:r>
        <w:t>;</w:t>
      </w:r>
    </w:p>
    <w:p w14:paraId="1567596C" w14:textId="77777777" w:rsidR="00CB22D8" w:rsidRDefault="00BB4351">
      <w:pPr>
        <w:pStyle w:val="B1"/>
      </w:pPr>
      <w:r>
        <w:t>1&gt;</w:t>
      </w:r>
      <w:r>
        <w:tab/>
        <w:t xml:space="preserve">if the </w:t>
      </w:r>
      <w:r>
        <w:rPr>
          <w:i/>
        </w:rPr>
        <w:t>RRCRelease</w:t>
      </w:r>
      <w:r>
        <w:t xml:space="preserve"> includes </w:t>
      </w:r>
      <w:r>
        <w:rPr>
          <w:i/>
        </w:rPr>
        <w:t>suspendConfig</w:t>
      </w:r>
      <w:r>
        <w:t>:</w:t>
      </w:r>
    </w:p>
    <w:p w14:paraId="1567596D" w14:textId="77777777" w:rsidR="00CB22D8" w:rsidRDefault="00BB4351">
      <w:pPr>
        <w:pStyle w:val="B2"/>
      </w:pPr>
      <w:r>
        <w:lastRenderedPageBreak/>
        <w:t>2&gt;</w:t>
      </w:r>
      <w:r>
        <w:tab/>
        <w:t>reset MAC and release the default MAC Cell Group configuration, if any;</w:t>
      </w:r>
    </w:p>
    <w:p w14:paraId="1567596E" w14:textId="77777777" w:rsidR="00CB22D8" w:rsidRDefault="00BB435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567596F" w14:textId="77777777" w:rsidR="00CB22D8" w:rsidRDefault="00BB4351">
      <w:pPr>
        <w:pStyle w:val="B2"/>
      </w:pPr>
      <w:r>
        <w:t>2&gt;</w:t>
      </w:r>
      <w:r>
        <w:tab/>
        <w:t xml:space="preserve">if the </w:t>
      </w:r>
      <w:r>
        <w:rPr>
          <w:i/>
          <w:iCs/>
        </w:rPr>
        <w:t xml:space="preserve">sdt-Config </w:t>
      </w:r>
      <w:r>
        <w:t>is configured:</w:t>
      </w:r>
    </w:p>
    <w:p w14:paraId="15675970" w14:textId="77777777" w:rsidR="00CB22D8" w:rsidRDefault="00BB4351">
      <w:pPr>
        <w:pStyle w:val="B3"/>
      </w:pPr>
      <w:r>
        <w:t>3&gt;</w:t>
      </w:r>
      <w:r>
        <w:tab/>
        <w:t xml:space="preserve">for each of the DRB in the </w:t>
      </w:r>
      <w:r>
        <w:rPr>
          <w:i/>
          <w:iCs/>
        </w:rPr>
        <w:t>sdt-DRB-List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r>
        <w:rPr>
          <w:i/>
          <w:iCs/>
        </w:rPr>
        <w:t>sdt-MAC-PHY-CG-Config</w:t>
      </w:r>
      <w:r>
        <w:t xml:space="preserve"> is configured:</w:t>
      </w:r>
    </w:p>
    <w:p w14:paraId="15675979" w14:textId="77777777" w:rsidR="00CB22D8" w:rsidRDefault="00BB4351">
      <w:pPr>
        <w:pStyle w:val="B4"/>
      </w:pPr>
      <w:r>
        <w:t>4&gt;</w:t>
      </w:r>
      <w:r>
        <w:tab/>
        <w:t xml:space="preserve">configure the PCell with the configured grant resources for SDT and instruct the MAC entity to start the </w:t>
      </w:r>
      <w:bookmarkStart w:id="176" w:name="_Hlk97714604"/>
      <w:r>
        <w:rPr>
          <w:i/>
          <w:iCs/>
        </w:rPr>
        <w:t>cg-SDT-TimeAlignmentTimer</w:t>
      </w:r>
      <w:bookmarkEnd w:id="176"/>
      <w:r>
        <w:t>;</w:t>
      </w:r>
    </w:p>
    <w:p w14:paraId="1567597A" w14:textId="77777777" w:rsidR="00CB22D8" w:rsidRDefault="00BB4351">
      <w:pPr>
        <w:pStyle w:val="B2"/>
      </w:pPr>
      <w:r>
        <w:t>2&gt;</w:t>
      </w:r>
      <w:r>
        <w:tab/>
        <w:t xml:space="preserve">if </w:t>
      </w:r>
      <w:r>
        <w:rPr>
          <w:i/>
        </w:rPr>
        <w:t>srs-PosRRC-Inactive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r>
        <w:rPr>
          <w:i/>
        </w:rPr>
        <w:t>inactivePosSRS-TimeAlignmentTimer</w:t>
      </w:r>
      <w:r>
        <w:t>;</w:t>
      </w:r>
    </w:p>
    <w:p w14:paraId="1567597C" w14:textId="77777777" w:rsidR="00CB22D8" w:rsidRDefault="00BB4351">
      <w:pPr>
        <w:pStyle w:val="NO"/>
      </w:pPr>
      <w:r>
        <w:t>NOTE 1b:</w:t>
      </w:r>
      <w:r>
        <w:tab/>
        <w:t>The Network should provide full configuration to UE for SRS for Positioning in RRC_INACTIVE.</w:t>
      </w:r>
    </w:p>
    <w:p w14:paraId="1567597D" w14:textId="77777777" w:rsidR="00CB22D8" w:rsidRDefault="00BB4351">
      <w:pPr>
        <w:pStyle w:val="B2"/>
        <w:rPr>
          <w:ins w:id="177" w:author="Huawei, HiSilicon" w:date="2023-06-12T16:56:00Z"/>
        </w:rPr>
      </w:pPr>
      <w:ins w:id="178" w:author="Huawei, HiSilicon" w:date="2023-06-12T16:56:00Z">
        <w:r>
          <w:t>2&gt;</w:t>
        </w:r>
        <w:r>
          <w:tab/>
        </w:r>
        <w:commentRangeStart w:id="179"/>
        <w:r>
          <w:t xml:space="preserve">if the </w:t>
        </w:r>
        <w:r>
          <w:rPr>
            <w:i/>
            <w:iCs/>
          </w:rPr>
          <w:t xml:space="preserve">multicastConfigInactive </w:t>
        </w:r>
        <w:r>
          <w:t>is configured:</w:t>
        </w:r>
      </w:ins>
    </w:p>
    <w:p w14:paraId="1567597E" w14:textId="77777777" w:rsidR="00CB22D8" w:rsidRDefault="00BB4351">
      <w:pPr>
        <w:pStyle w:val="B3"/>
        <w:rPr>
          <w:ins w:id="180" w:author="Huawei, HiSilicon" w:date="2023-06-12T16:56:00Z"/>
        </w:rPr>
      </w:pPr>
      <w:commentRangeStart w:id="181"/>
      <w:commentRangeStart w:id="182"/>
      <w:commentRangeStart w:id="183"/>
      <w:ins w:id="184" w:author="Huawei, HiSilicon" w:date="2023-06-12T16:56:00Z">
        <w:r>
          <w:t>3&gt;</w:t>
        </w:r>
        <w:r>
          <w:tab/>
        </w:r>
      </w:ins>
      <w:ins w:id="185" w:author="HW-address comments" w:date="2023-06-20T15:27:00Z">
        <w:r>
          <w:t>apply the configurati</w:t>
        </w:r>
      </w:ins>
      <w:ins w:id="186" w:author="HW-address comments" w:date="2023-06-20T15:28:00Z">
        <w:r>
          <w:t xml:space="preserve">on and </w:t>
        </w:r>
      </w:ins>
      <w:ins w:id="187" w:author="Huawei, HiSilicon" w:date="2023-06-12T16:56:00Z">
        <w:r>
          <w:rPr>
            <w:rFonts w:eastAsia="SimSun"/>
            <w:lang w:eastAsia="zh-CN"/>
          </w:rPr>
          <w:t>perform MBS multicast reception in RRC_INACTIVE</w:t>
        </w:r>
        <w:del w:id="188" w:author="HW-address comments" w:date="2023-06-20T15:27:00Z">
          <w:r>
            <w:delText xml:space="preserve"> as specified in </w:delText>
          </w:r>
          <w:r>
            <w:rPr>
              <w:lang w:eastAsia="zh-CN"/>
            </w:rPr>
            <w:delText>5.x</w:delText>
          </w:r>
        </w:del>
        <w:r>
          <w:t>.</w:t>
        </w:r>
      </w:ins>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commentRangeEnd w:id="179"/>
      <w:r w:rsidR="000D437A">
        <w:rPr>
          <w:rStyle w:val="CommentReference"/>
        </w:rPr>
        <w:commentReference w:id="179"/>
      </w:r>
    </w:p>
    <w:p w14:paraId="1567597F" w14:textId="77777777" w:rsidR="00CB22D8" w:rsidRDefault="00BB4351">
      <w:pPr>
        <w:pStyle w:val="B3"/>
        <w:ind w:left="0" w:firstLine="0"/>
        <w:rPr>
          <w:ins w:id="189" w:author="Huawei, HiSilicon" w:date="2023-06-12T16:56:00Z"/>
        </w:rPr>
      </w:pPr>
      <w:ins w:id="190" w:author="Huawei, HiSilicon" w:date="2023-06-12T16:56:00Z">
        <w:r>
          <w:rPr>
            <w:rFonts w:eastAsia="Times New Roman"/>
            <w:b/>
            <w:i/>
            <w:highlight w:val="yellow"/>
            <w:lang w:eastAsia="ja-JP"/>
          </w:rPr>
          <w:t xml:space="preserve">Editor’s note: FFS on UE’s behaviour if one MBS session </w:t>
        </w:r>
        <w:commentRangeStart w:id="191"/>
        <w:r>
          <w:rPr>
            <w:rFonts w:eastAsia="Times New Roman"/>
            <w:b/>
            <w:i/>
            <w:highlight w:val="yellow"/>
            <w:lang w:eastAsia="ja-JP"/>
          </w:rPr>
          <w:t>is deactivated</w:t>
        </w:r>
      </w:ins>
      <w:commentRangeEnd w:id="191"/>
      <w:r>
        <w:rPr>
          <w:rStyle w:val="CommentReference"/>
        </w:rPr>
        <w:commentReference w:id="191"/>
      </w:r>
      <w:ins w:id="192" w:author="Huawei, HiSilicon" w:date="2023-06-12T16:56:00Z">
        <w:r>
          <w:rPr>
            <w:rFonts w:eastAsia="Times New Roman"/>
            <w:b/>
            <w:i/>
            <w:highlight w:val="yellow"/>
            <w:lang w:eastAsia="ja-JP"/>
          </w:rPr>
          <w:t>.</w:t>
        </w:r>
      </w:ins>
      <w:commentRangeStart w:id="193"/>
      <w:commentRangeStart w:id="194"/>
      <w:commentRangeStart w:id="195"/>
      <w:commentRangeEnd w:id="193"/>
      <w:r>
        <w:commentReference w:id="193"/>
      </w:r>
      <w:commentRangeEnd w:id="194"/>
      <w:r w:rsidR="00CE6815">
        <w:rPr>
          <w:rStyle w:val="CommentReference"/>
        </w:rPr>
        <w:commentReference w:id="194"/>
      </w:r>
      <w:commentRangeEnd w:id="195"/>
      <w:r w:rsidR="000D437A">
        <w:rPr>
          <w:rStyle w:val="CommentReference"/>
        </w:rPr>
        <w:commentReference w:id="195"/>
      </w:r>
    </w:p>
    <w:p w14:paraId="15675980" w14:textId="77777777" w:rsidR="00CB22D8" w:rsidRDefault="00BB4351">
      <w:pPr>
        <w:pStyle w:val="B2"/>
      </w:pPr>
      <w:r>
        <w:t>2&gt;</w:t>
      </w:r>
      <w:r>
        <w:tab/>
        <w:t>remove all the entries within the MCG and the SCG</w:t>
      </w:r>
      <w:r>
        <w:rPr>
          <w:i/>
        </w:rPr>
        <w:t xml:space="preserve"> VarConditionalReconfig</w:t>
      </w:r>
      <w:r>
        <w:t>, if any;</w:t>
      </w:r>
    </w:p>
    <w:p w14:paraId="15675981" w14:textId="77777777" w:rsidR="00CB22D8" w:rsidRDefault="00BB435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15675982" w14:textId="77777777" w:rsidR="00CB22D8" w:rsidRDefault="00BB4351">
      <w:pPr>
        <w:pStyle w:val="B3"/>
      </w:pPr>
      <w:r>
        <w:t>3&gt;</w:t>
      </w:r>
      <w:r>
        <w:tab/>
        <w:t xml:space="preserve">for the associated </w:t>
      </w:r>
      <w:r>
        <w:rPr>
          <w:i/>
          <w:iCs/>
        </w:rPr>
        <w:t>reportConfigId</w:t>
      </w:r>
      <w:r>
        <w:t>:</w:t>
      </w:r>
    </w:p>
    <w:p w14:paraId="15675983" w14:textId="77777777" w:rsidR="00CB22D8" w:rsidRDefault="00BB435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5675984" w14:textId="77777777" w:rsidR="00CB22D8" w:rsidRDefault="00BB435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5675985" w14:textId="77777777" w:rsidR="00CB22D8" w:rsidRDefault="00BB435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5675986" w14:textId="77777777" w:rsidR="00CB22D8" w:rsidRDefault="00BB435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lastRenderedPageBreak/>
        <w:t>4&gt;</w:t>
      </w:r>
      <w:r>
        <w:rPr>
          <w:lang w:eastAsia="zh-CN"/>
        </w:rPr>
        <w:tab/>
        <w:t>establish or re-establish (e.g.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re-establish RLC entities for SRB1;</w:t>
      </w:r>
    </w:p>
    <w:p w14:paraId="1567598E" w14:textId="77777777" w:rsidR="00CB22D8" w:rsidRDefault="00BB435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15675992" w14:textId="77777777" w:rsidR="00CB22D8" w:rsidRDefault="00BB4351">
      <w:pPr>
        <w:pStyle w:val="B4"/>
        <w:rPr>
          <w:i/>
          <w:iCs/>
        </w:rPr>
      </w:pPr>
      <w:bookmarkStart w:id="196"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96"/>
    <w:p w14:paraId="15675993" w14:textId="77777777" w:rsidR="00CB22D8" w:rsidRDefault="00BB435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5675994" w14:textId="77777777" w:rsidR="00CB22D8" w:rsidRDefault="00BB4351">
      <w:pPr>
        <w:pStyle w:val="B4"/>
      </w:pPr>
      <w:r>
        <w:t>4&gt;</w:t>
      </w:r>
      <w:r>
        <w:tab/>
        <w:t xml:space="preserve">if the </w:t>
      </w:r>
      <w:r>
        <w:rPr>
          <w:i/>
        </w:rPr>
        <w:t>suspendConfig</w:t>
      </w:r>
      <w:r>
        <w:t xml:space="preserve"> contains the </w:t>
      </w:r>
      <w:r>
        <w:rPr>
          <w:i/>
        </w:rPr>
        <w:t xml:space="preserve">sl-UEIdentityRemote </w:t>
      </w:r>
      <w:r>
        <w:t>(i.e. the UE is a L2 U2N Remote UE):</w:t>
      </w:r>
    </w:p>
    <w:p w14:paraId="15675995" w14:textId="77777777" w:rsidR="00CB22D8" w:rsidRDefault="00BB4351">
      <w:pPr>
        <w:pStyle w:val="B5"/>
      </w:pPr>
      <w:r>
        <w:t>5&gt;</w:t>
      </w:r>
      <w:r>
        <w:tab/>
        <w:t xml:space="preserve">replace the C-RNTI with the value of the </w:t>
      </w:r>
      <w:r>
        <w:rPr>
          <w:i/>
        </w:rPr>
        <w:t>sl-UEIdentityRemote</w:t>
      </w:r>
      <w:r>
        <w:t>;</w:t>
      </w:r>
    </w:p>
    <w:p w14:paraId="15675996" w14:textId="77777777" w:rsidR="00CB22D8" w:rsidRDefault="00BB435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message;</w:t>
      </w:r>
    </w:p>
    <w:p w14:paraId="15675999" w14:textId="77777777" w:rsidR="00CB22D8" w:rsidRDefault="00BB435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1567599A" w14:textId="77777777" w:rsidR="00CB22D8" w:rsidRDefault="00BB4351">
      <w:pPr>
        <w:pStyle w:val="B3"/>
      </w:pPr>
      <w:bookmarkStart w:id="197"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97"/>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98"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98"/>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567599E" w14:textId="77777777" w:rsidR="00CB22D8" w:rsidRDefault="00BB4351">
      <w:pPr>
        <w:pStyle w:val="B4"/>
      </w:pPr>
      <w:r>
        <w:t>-</w:t>
      </w:r>
      <w:r>
        <w:tab/>
        <w:t xml:space="preserve">parameters within </w:t>
      </w:r>
      <w:r>
        <w:rPr>
          <w:i/>
        </w:rPr>
        <w:t>ReconfigurationWithSync</w:t>
      </w:r>
      <w:r>
        <w:t xml:space="preserve"> of the PCell;</w:t>
      </w:r>
    </w:p>
    <w:p w14:paraId="1567599F" w14:textId="77777777" w:rsidR="00CB22D8" w:rsidRDefault="00BB4351">
      <w:pPr>
        <w:pStyle w:val="B4"/>
      </w:pPr>
      <w:r>
        <w:t>-</w:t>
      </w:r>
      <w:r>
        <w:tab/>
        <w:t xml:space="preserve">parameters within </w:t>
      </w:r>
      <w:r>
        <w:rPr>
          <w:i/>
        </w:rPr>
        <w:t>ReconfigurationWithSync</w:t>
      </w:r>
      <w:r>
        <w:t xml:space="preserve"> of the NR PSCell, if configured;</w:t>
      </w:r>
    </w:p>
    <w:p w14:paraId="156759A0" w14:textId="77777777" w:rsidR="00CB22D8" w:rsidRDefault="00BB4351">
      <w:pPr>
        <w:pStyle w:val="B4"/>
      </w:pPr>
      <w:r>
        <w:t>-</w:t>
      </w:r>
      <w:r>
        <w:tab/>
        <w:t xml:space="preserve">parameters within </w:t>
      </w:r>
      <w:r>
        <w:rPr>
          <w:i/>
        </w:rPr>
        <w:t>MobilityControlInfoSCG</w:t>
      </w:r>
      <w:r>
        <w:t xml:space="preserve"> of the E-UTRA PSCell, if configured;</w:t>
      </w:r>
    </w:p>
    <w:p w14:paraId="156759A1" w14:textId="77777777" w:rsidR="00CB22D8" w:rsidRDefault="00BB4351">
      <w:pPr>
        <w:pStyle w:val="B4"/>
      </w:pPr>
      <w:r>
        <w:t>-</w:t>
      </w:r>
      <w:r>
        <w:tab/>
      </w:r>
      <w:r>
        <w:rPr>
          <w:i/>
        </w:rPr>
        <w:t>servingCellConfigCommonSIB</w:t>
      </w:r>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r>
        <w:rPr>
          <w:i/>
        </w:rPr>
        <w:t>suspendConfig</w:t>
      </w:r>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 xml:space="preserve">suspend all SRB(s) and DRB(s) and </w:t>
      </w:r>
      <w:commentRangeStart w:id="199"/>
      <w:commentRangeStart w:id="200"/>
      <w:r>
        <w:t>multicast MRB(s)</w:t>
      </w:r>
      <w:commentRangeEnd w:id="199"/>
      <w:r>
        <w:rPr>
          <w:rStyle w:val="CommentReference"/>
        </w:rPr>
        <w:commentReference w:id="199"/>
      </w:r>
      <w:commentRangeEnd w:id="200"/>
      <w:r>
        <w:commentReference w:id="200"/>
      </w:r>
      <w:r>
        <w:t>,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r>
        <w:rPr>
          <w:i/>
        </w:rPr>
        <w:t>RRCRelease</w:t>
      </w:r>
      <w:r>
        <w:t xml:space="preserve"> message is including the </w:t>
      </w:r>
      <w:r>
        <w:rPr>
          <w:i/>
        </w:rPr>
        <w:t>waitTime</w:t>
      </w:r>
      <w:r>
        <w:t>:</w:t>
      </w:r>
    </w:p>
    <w:p w14:paraId="156759AD" w14:textId="77777777" w:rsidR="00CB22D8" w:rsidRDefault="00BB4351">
      <w:pPr>
        <w:pStyle w:val="B3"/>
      </w:pPr>
      <w:r>
        <w:t>3&gt;</w:t>
      </w:r>
      <w:r>
        <w:tab/>
        <w:t xml:space="preserve">start timer T302 with the value set to the </w:t>
      </w:r>
      <w:r>
        <w:rPr>
          <w:i/>
        </w:rPr>
        <w:t>waitTime</w:t>
      </w:r>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01" w:name="_Toc124712691"/>
      <w:bookmarkStart w:id="202" w:name="_Toc60776830"/>
      <w:r>
        <w:t>5.3.13</w:t>
      </w:r>
      <w:r>
        <w:tab/>
        <w:t>RRC connection resume</w:t>
      </w:r>
      <w:bookmarkEnd w:id="201"/>
      <w:bookmarkEnd w:id="202"/>
    </w:p>
    <w:p w14:paraId="156759BD" w14:textId="77777777" w:rsidR="00CB22D8" w:rsidRDefault="00BB4351">
      <w:pPr>
        <w:pStyle w:val="Heading4"/>
      </w:pPr>
      <w:bookmarkStart w:id="203" w:name="_Toc124712695"/>
      <w:r>
        <w:t>5.3.13.2</w:t>
      </w:r>
      <w:r>
        <w:tab/>
        <w:t>Initiation</w:t>
      </w:r>
      <w:bookmarkEnd w:id="203"/>
    </w:p>
    <w:p w14:paraId="156759BE" w14:textId="77777777" w:rsidR="00CB22D8" w:rsidRDefault="00BB4351">
      <w:r>
        <w:t>The UE initiates the procedure when upper layers or AS (when responding to RAN paging, upon triggering RNA updates while the UE is in RRC_INACTIVE,</w:t>
      </w:r>
      <w:ins w:id="204"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lastRenderedPageBreak/>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156759CB" w14:textId="77777777" w:rsidR="00CB22D8" w:rsidRDefault="00BB4351">
      <w:pPr>
        <w:pStyle w:val="B2"/>
      </w:pPr>
      <w:r>
        <w:t>2&gt;</w:t>
      </w:r>
      <w:r>
        <w:tab/>
        <w:t xml:space="preserve">if the resumption occurs after release with redirect with </w:t>
      </w:r>
      <w:r>
        <w:rPr>
          <w:i/>
        </w:rPr>
        <w:t>mpsPriorityIndication</w:t>
      </w:r>
      <w:r>
        <w:t>:</w:t>
      </w:r>
    </w:p>
    <w:p w14:paraId="156759CC" w14:textId="77777777" w:rsidR="00CB22D8" w:rsidRDefault="00BB4351">
      <w:pPr>
        <w:pStyle w:val="B3"/>
      </w:pPr>
      <w:r>
        <w:t>3&gt;</w:t>
      </w:r>
      <w:r>
        <w:tab/>
        <w:t xml:space="preserve">set the </w:t>
      </w:r>
      <w:r>
        <w:rPr>
          <w:i/>
          <w:iCs/>
        </w:rPr>
        <w:t>resumeCause</w:t>
      </w:r>
      <w:r>
        <w:t xml:space="preserve"> to </w:t>
      </w:r>
      <w:r>
        <w:rPr>
          <w:i/>
          <w:iCs/>
        </w:rPr>
        <w:t>mps-PriorityAccess</w:t>
      </w:r>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r>
        <w:rPr>
          <w:i/>
        </w:rPr>
        <w:t>resumeCause</w:t>
      </w:r>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r>
        <w:rPr>
          <w:i/>
        </w:rPr>
        <w:t>pendingRNA-Update</w:t>
      </w:r>
      <w:r>
        <w:t xml:space="preserve"> to </w:t>
      </w:r>
      <w:r>
        <w:rPr>
          <w:i/>
        </w:rPr>
        <w:t>true</w:t>
      </w:r>
      <w:r>
        <w:t>;</w:t>
      </w:r>
    </w:p>
    <w:p w14:paraId="156759D9" w14:textId="77777777" w:rsidR="00CB22D8" w:rsidRDefault="00BB4351">
      <w:pPr>
        <w:pStyle w:val="B4"/>
      </w:pPr>
      <w:r>
        <w:t>4&gt;</w:t>
      </w:r>
      <w:r>
        <w:tab/>
        <w:t>the procedure ends;</w:t>
      </w:r>
    </w:p>
    <w:p w14:paraId="156759DA" w14:textId="77777777" w:rsidR="00CB22D8" w:rsidRDefault="00BB4351">
      <w:pPr>
        <w:pStyle w:val="NO"/>
        <w:rPr>
          <w:ins w:id="205" w:author="Huawei, HiSilicon" w:date="2023-03-30T12:12:00Z"/>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156759DB" w14:textId="77777777" w:rsidR="00CB22D8" w:rsidRDefault="00BB4351">
      <w:pPr>
        <w:pStyle w:val="NO"/>
        <w:rPr>
          <w:rFonts w:eastAsia="DengXian"/>
          <w:lang w:eastAsia="zh-CN"/>
        </w:rPr>
      </w:pPr>
      <w:commentRangeStart w:id="206"/>
      <w:ins w:id="207"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commentRangeEnd w:id="206"/>
      <w:r w:rsidR="000D437A">
        <w:rPr>
          <w:rStyle w:val="CommentReference"/>
        </w:rPr>
        <w:commentReference w:id="206"/>
      </w:r>
      <w:ins w:id="208" w:author="Huawei, HiSilicon" w:date="2023-06-12T16:58:00Z">
        <w:r>
          <w:rPr>
            <w:rFonts w:eastAsia="Times New Roman"/>
            <w:b/>
            <w:i/>
            <w:highlight w:val="yellow"/>
            <w:lang w:eastAsia="ja-JP"/>
          </w:rPr>
          <w:t>.</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lastRenderedPageBreak/>
        <w:t>3&gt;</w:t>
      </w:r>
      <w:r>
        <w:tab/>
        <w:t>release the MR-DC related configurations (i.e., as specified in 5.3.5.10) from the UE Inactive AS context, if stored;</w:t>
      </w:r>
    </w:p>
    <w:p w14:paraId="156759DF" w14:textId="77777777" w:rsidR="00CB22D8" w:rsidRDefault="00BB4351">
      <w:pPr>
        <w:pStyle w:val="B1"/>
      </w:pPr>
      <w:r>
        <w:t>1&gt;</w:t>
      </w:r>
      <w:r>
        <w:tab/>
        <w:t>if the UE does not support maintaining the MCG SCell configurations upon connection resumption:</w:t>
      </w:r>
    </w:p>
    <w:p w14:paraId="156759E0" w14:textId="77777777" w:rsidR="00CB22D8" w:rsidRDefault="00BB4351">
      <w:pPr>
        <w:pStyle w:val="B2"/>
      </w:pPr>
      <w:r>
        <w:t>2&gt;</w:t>
      </w:r>
      <w:r>
        <w:tab/>
        <w:t>release the MCG SCell(s) from the UE Inactive AS context, if stored;</w:t>
      </w:r>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156759E3" w14:textId="77777777" w:rsidR="00CB22D8" w:rsidRDefault="00BB4351">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DengXian"/>
          <w:lang w:eastAsia="zh-CN"/>
        </w:rPr>
        <w:t>2&gt;</w:t>
      </w:r>
      <w:r>
        <w:rPr>
          <w:rFonts w:eastAsia="DengXian"/>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r>
        <w:rPr>
          <w:i/>
        </w:rPr>
        <w:t xml:space="preserve">delayBudgetReportingConfig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r>
        <w:rPr>
          <w:i/>
        </w:rPr>
        <w:t xml:space="preserve">overheatingAssistanceConfig </w:t>
      </w:r>
      <w:r>
        <w:t>from the UE Inactive AS context, if stored;</w:t>
      </w:r>
    </w:p>
    <w:p w14:paraId="156759ED" w14:textId="77777777" w:rsidR="00CB22D8" w:rsidRDefault="00BB4351">
      <w:pPr>
        <w:pStyle w:val="B1"/>
      </w:pPr>
      <w:r>
        <w:t>1&gt;</w:t>
      </w:r>
      <w:r>
        <w:tab/>
        <w:t>stop timer T345, if running;</w:t>
      </w:r>
    </w:p>
    <w:p w14:paraId="156759EE" w14:textId="77777777" w:rsidR="00CB22D8" w:rsidRDefault="00BB4351">
      <w:pPr>
        <w:pStyle w:val="B1"/>
      </w:pPr>
      <w:r>
        <w:t>1&gt;</w:t>
      </w:r>
      <w:r>
        <w:tab/>
        <w:t xml:space="preserve">release </w:t>
      </w:r>
      <w:r>
        <w:rPr>
          <w:i/>
        </w:rPr>
        <w:t xml:space="preserve">idc-AssistanceConfig </w:t>
      </w:r>
      <w:r>
        <w:t>from the UE Inactive AS context, if stored;</w:t>
      </w:r>
    </w:p>
    <w:p w14:paraId="156759EF" w14:textId="77777777" w:rsidR="00CB22D8" w:rsidRDefault="00BB4351">
      <w:pPr>
        <w:pStyle w:val="B1"/>
      </w:pPr>
      <w:r>
        <w:t>1&gt;</w:t>
      </w:r>
      <w:r>
        <w:tab/>
        <w:t xml:space="preserve">release </w:t>
      </w:r>
      <w:r>
        <w:rPr>
          <w:i/>
        </w:rPr>
        <w:t>drx-PreferenceConfig</w:t>
      </w:r>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r>
        <w:rPr>
          <w:i/>
        </w:rPr>
        <w:t>maxCC-PreferenceConfig</w:t>
      </w:r>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14:paraId="156759FC" w14:textId="77777777" w:rsidR="00CB22D8" w:rsidRDefault="00BB4351">
      <w:pPr>
        <w:pStyle w:val="B1"/>
      </w:pPr>
      <w:r>
        <w:lastRenderedPageBreak/>
        <w:t>1&gt;</w:t>
      </w:r>
      <w:r>
        <w:tab/>
        <w:t>stop all instances of timer T346k, if running;</w:t>
      </w:r>
    </w:p>
    <w:p w14:paraId="156759FD" w14:textId="77777777" w:rsidR="00CB22D8" w:rsidRDefault="00BB4351">
      <w:pPr>
        <w:pStyle w:val="B1"/>
      </w:pPr>
      <w:r>
        <w:t>1&gt;</w:t>
      </w:r>
      <w:r>
        <w:tab/>
        <w:t xml:space="preserve">release </w:t>
      </w:r>
      <w:r>
        <w:rPr>
          <w:i/>
        </w:rPr>
        <w:t>releasePreferenceConfig</w:t>
      </w:r>
      <w:r>
        <w:t xml:space="preserve"> from the UE Inactive AS context, if stored;</w:t>
      </w:r>
    </w:p>
    <w:p w14:paraId="156759FE" w14:textId="77777777" w:rsidR="00CB22D8" w:rsidRDefault="00BB4351">
      <w:pPr>
        <w:pStyle w:val="B1"/>
      </w:pPr>
      <w:r>
        <w:t>1&gt;</w:t>
      </w:r>
      <w:r>
        <w:tab/>
        <w:t xml:space="preserve">release </w:t>
      </w:r>
      <w:r>
        <w:rPr>
          <w:i/>
        </w:rPr>
        <w:t>wlanNameList</w:t>
      </w:r>
      <w:r>
        <w:t xml:space="preserve"> from the UE Inactive AS context, if stored;</w:t>
      </w:r>
    </w:p>
    <w:p w14:paraId="156759FF" w14:textId="77777777" w:rsidR="00CB22D8" w:rsidRDefault="00BB4351">
      <w:pPr>
        <w:pStyle w:val="B1"/>
      </w:pPr>
      <w:r>
        <w:t>1&gt;</w:t>
      </w:r>
      <w:r>
        <w:tab/>
        <w:t xml:space="preserve">release </w:t>
      </w:r>
      <w:r>
        <w:rPr>
          <w:i/>
        </w:rPr>
        <w:t>btNameList</w:t>
      </w:r>
      <w:r>
        <w:t xml:space="preserve"> from the UE Inactive AS context, if stored;</w:t>
      </w:r>
    </w:p>
    <w:p w14:paraId="15675A00" w14:textId="77777777" w:rsidR="00CB22D8" w:rsidRDefault="00BB4351">
      <w:pPr>
        <w:pStyle w:val="B1"/>
      </w:pPr>
      <w:r>
        <w:t>1&gt;</w:t>
      </w:r>
      <w:r>
        <w:tab/>
        <w:t xml:space="preserve">release </w:t>
      </w:r>
      <w:r>
        <w:rPr>
          <w:i/>
        </w:rPr>
        <w:t>sensorNameList</w:t>
      </w:r>
      <w:r>
        <w:t xml:space="preserve"> from the UE Inactive AS context, if stored;</w:t>
      </w:r>
    </w:p>
    <w:p w14:paraId="15675A01" w14:textId="77777777" w:rsidR="00CB22D8" w:rsidRDefault="00BB4351">
      <w:pPr>
        <w:pStyle w:val="B1"/>
      </w:pPr>
      <w:r>
        <w:t>1&gt;</w:t>
      </w:r>
      <w:r>
        <w:tab/>
        <w:t xml:space="preserve">release </w:t>
      </w:r>
      <w:bookmarkStart w:id="209" w:name="OLE_LINK9"/>
      <w:bookmarkStart w:id="210" w:name="OLE_LINK10"/>
      <w:r>
        <w:rPr>
          <w:i/>
        </w:rPr>
        <w:t>obtainCommonLocation</w:t>
      </w:r>
      <w:bookmarkEnd w:id="209"/>
      <w:bookmarkEnd w:id="210"/>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r>
        <w:rPr>
          <w:i/>
          <w:iCs/>
        </w:rPr>
        <w:t>referenceTimePreferenceReporting</w:t>
      </w:r>
      <w:r>
        <w:t xml:space="preserve"> from the UE Inactive AS context, if stored;</w:t>
      </w:r>
    </w:p>
    <w:p w14:paraId="15675A05" w14:textId="77777777" w:rsidR="00CB22D8" w:rsidRDefault="00BB4351">
      <w:pPr>
        <w:pStyle w:val="B1"/>
      </w:pPr>
      <w:r>
        <w:t>1&gt;</w:t>
      </w:r>
      <w:r>
        <w:tab/>
        <w:t xml:space="preserve">release </w:t>
      </w:r>
      <w:r>
        <w:rPr>
          <w:i/>
          <w:iCs/>
        </w:rPr>
        <w:t>sl-AssistanceConfigNR</w:t>
      </w:r>
      <w:r>
        <w:t xml:space="preserve"> from the UE Inactive AS context, if stored;</w:t>
      </w:r>
    </w:p>
    <w:p w14:paraId="15675A06" w14:textId="77777777" w:rsidR="00CB22D8" w:rsidRDefault="00BB4351">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15675A08" w14:textId="77777777" w:rsidR="00CB22D8" w:rsidRDefault="00BB4351">
      <w:pPr>
        <w:pStyle w:val="B1"/>
      </w:pPr>
      <w:r>
        <w:t>1&gt;</w:t>
      </w:r>
      <w:r>
        <w:tab/>
        <w:t xml:space="preserve">release </w:t>
      </w:r>
      <w:r>
        <w:rPr>
          <w:bCs/>
          <w:i/>
        </w:rPr>
        <w:t>musim-LeaveAssistanceConfig</w:t>
      </w:r>
      <w:r>
        <w:t xml:space="preserve"> from the UE Inactive AS context, if stored;</w:t>
      </w:r>
    </w:p>
    <w:p w14:paraId="15675A09" w14:textId="77777777" w:rsidR="00CB22D8" w:rsidRDefault="00BB4351">
      <w:pPr>
        <w:pStyle w:val="B1"/>
      </w:pPr>
      <w:r>
        <w:t>1&gt;</w:t>
      </w:r>
      <w:r>
        <w:tab/>
        <w:t xml:space="preserve">release </w:t>
      </w:r>
      <w:r>
        <w:rPr>
          <w:i/>
          <w:iCs/>
        </w:rPr>
        <w:t>propDelayDiffReportConfig</w:t>
      </w:r>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r>
        <w:rPr>
          <w:i/>
        </w:rPr>
        <w:t>rrm-MeasRelaxationReportingConfig</w:t>
      </w:r>
      <w:r>
        <w:t xml:space="preserve"> from the UE Inactive AS context, if stored;</w:t>
      </w:r>
    </w:p>
    <w:p w14:paraId="15675A0C" w14:textId="77777777" w:rsidR="00CB22D8" w:rsidRDefault="00BB4351">
      <w:pPr>
        <w:pStyle w:val="B1"/>
      </w:pPr>
      <w:r>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r>
        <w:rPr>
          <w:i/>
        </w:rPr>
        <w:t>timeAlignmentTimerCommon</w:t>
      </w:r>
      <w:r>
        <w:t xml:space="preserve"> included in </w:t>
      </w:r>
      <w:r>
        <w:rPr>
          <w:i/>
        </w:rPr>
        <w:t>SIB1</w:t>
      </w:r>
      <w:r>
        <w:t>;</w:t>
      </w:r>
    </w:p>
    <w:p w14:paraId="15675A12" w14:textId="77777777" w:rsidR="00CB22D8" w:rsidRDefault="00BB4351">
      <w:pPr>
        <w:pStyle w:val="B1"/>
      </w:pPr>
      <w:r>
        <w:t>1&gt;</w:t>
      </w:r>
      <w:r>
        <w:tab/>
        <w:t xml:space="preserve">if </w:t>
      </w:r>
      <w:r>
        <w:rPr>
          <w:i/>
          <w:iCs/>
        </w:rPr>
        <w:t>sdt-MAC-PHY-CG-Config</w:t>
      </w:r>
      <w:r>
        <w:t xml:space="preserve"> is configured:</w:t>
      </w:r>
    </w:p>
    <w:p w14:paraId="15675A13" w14:textId="77777777" w:rsidR="00CB22D8" w:rsidRDefault="00BB4351">
      <w:pPr>
        <w:pStyle w:val="B2"/>
      </w:pPr>
      <w:r>
        <w:t>2&gt;</w:t>
      </w:r>
      <w:bookmarkStart w:id="211" w:name="_Hlk85564571"/>
      <w:r>
        <w:tab/>
        <w:t xml:space="preserve">if the resume procedure is initiated </w:t>
      </w:r>
      <w:bookmarkEnd w:id="211"/>
      <w:r>
        <w:t xml:space="preserve">in a cell that is different to the PCell in which the UE received the stored </w:t>
      </w:r>
      <w:r>
        <w:rPr>
          <w:i/>
          <w:iCs/>
        </w:rPr>
        <w:t>sdt-MAC-PHY-CG-Config</w:t>
      </w:r>
      <w:r>
        <w:t>:</w:t>
      </w:r>
    </w:p>
    <w:p w14:paraId="15675A14" w14:textId="77777777" w:rsidR="00CB22D8" w:rsidRDefault="00BB4351">
      <w:pPr>
        <w:pStyle w:val="B3"/>
      </w:pPr>
      <w:r>
        <w:t>3&gt;</w:t>
      </w:r>
      <w:r>
        <w:tab/>
        <w:t xml:space="preserve">release the stored </w:t>
      </w:r>
      <w:r>
        <w:rPr>
          <w:i/>
          <w:iCs/>
        </w:rPr>
        <w:t>sdt-MAC-PHY-CG-Config</w:t>
      </w:r>
      <w:r>
        <w:t>;</w:t>
      </w:r>
    </w:p>
    <w:p w14:paraId="15675A15" w14:textId="77777777" w:rsidR="00CB22D8" w:rsidRDefault="00BB4351">
      <w:pPr>
        <w:pStyle w:val="B3"/>
      </w:pPr>
      <w:r>
        <w:t>3&gt;</w:t>
      </w:r>
      <w:r>
        <w:tab/>
        <w:t xml:space="preserve">instruct the MAC entity to stop the </w:t>
      </w:r>
      <w:r>
        <w:rPr>
          <w:i/>
          <w:iCs/>
        </w:rPr>
        <w:t>cg-SDT-TimeAlignmentTimer</w:t>
      </w:r>
      <w:r>
        <w:t>, if it is running;</w:t>
      </w:r>
    </w:p>
    <w:p w14:paraId="15675A16" w14:textId="77777777" w:rsidR="00CB22D8" w:rsidRDefault="00BB4351">
      <w:pPr>
        <w:pStyle w:val="B1"/>
      </w:pPr>
      <w:r>
        <w:t>1&gt;</w:t>
      </w:r>
      <w:r>
        <w:tab/>
        <w:t xml:space="preserve">if </w:t>
      </w:r>
      <w:r>
        <w:rPr>
          <w:i/>
          <w:iCs/>
        </w:rPr>
        <w:t>ncd-SSB-RedCapInitialBWP-SDT</w:t>
      </w:r>
      <w:r>
        <w:t xml:space="preserve"> is configured:</w:t>
      </w:r>
    </w:p>
    <w:p w14:paraId="15675A17" w14:textId="77777777" w:rsidR="00CB22D8" w:rsidRDefault="00BB4351">
      <w:pPr>
        <w:pStyle w:val="B2"/>
      </w:pPr>
      <w:r>
        <w:t>2&gt;</w:t>
      </w:r>
      <w:r>
        <w:tab/>
        <w:t xml:space="preserve">if the resume procedure is initiated in a cell that is different to the PCell in which the UE received the stored </w:t>
      </w:r>
      <w:r>
        <w:rPr>
          <w:i/>
          <w:iCs/>
        </w:rPr>
        <w:t>ncd-SSB-RedCapInitialBWP-SDT</w:t>
      </w:r>
      <w:r>
        <w:t>:</w:t>
      </w:r>
    </w:p>
    <w:p w14:paraId="15675A18" w14:textId="77777777" w:rsidR="00CB22D8" w:rsidRDefault="00BB4351">
      <w:pPr>
        <w:pStyle w:val="B3"/>
      </w:pPr>
      <w:r>
        <w:t>3&gt;</w:t>
      </w:r>
      <w:r>
        <w:tab/>
        <w:t xml:space="preserve">release the stored </w:t>
      </w:r>
      <w:r>
        <w:rPr>
          <w:i/>
          <w:iCs/>
        </w:rPr>
        <w:t>ncd-SSB-RedCapInitialBWP-SDT;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lastRenderedPageBreak/>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r>
        <w:rPr>
          <w:i/>
        </w:rPr>
        <w:t>pendingRNA-Update</w:t>
      </w:r>
      <w:r>
        <w:t xml:space="preserve"> to </w:t>
      </w:r>
      <w:r>
        <w:rPr>
          <w:i/>
        </w:rPr>
        <w:t>false</w:t>
      </w:r>
      <w:r>
        <w:t>;</w:t>
      </w:r>
    </w:p>
    <w:p w14:paraId="15675A23" w14:textId="77777777" w:rsidR="00CB22D8" w:rsidRDefault="00BB4351">
      <w:pPr>
        <w:pStyle w:val="B1"/>
      </w:pPr>
      <w:r>
        <w:t>1&gt;</w:t>
      </w:r>
      <w:r>
        <w:tab/>
        <w:t xml:space="preserve">release </w:t>
      </w:r>
      <w:r>
        <w:rPr>
          <w:i/>
          <w:iCs/>
        </w:rPr>
        <w:t>successHO-Config</w:t>
      </w:r>
      <w:r>
        <w:t xml:space="preserve"> from the UE Inactive AS context, if stored;</w:t>
      </w:r>
    </w:p>
    <w:p w14:paraId="15675A24" w14:textId="77777777" w:rsidR="00CB22D8" w:rsidRDefault="00BB435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212" w:author="Huawei, HiSilicon" w:date="2023-06-12T16:58:00Z"/>
        </w:rPr>
      </w:pPr>
      <w:ins w:id="213" w:author="Huawei, HiSilicon" w:date="2023-06-12T16:58:00Z">
        <w:r>
          <w:t>5.3.13.x</w:t>
        </w:r>
        <w:r>
          <w:tab/>
        </w:r>
        <w:commentRangeStart w:id="214"/>
        <w:r>
          <w:t>Multicast reception request</w:t>
        </w:r>
      </w:ins>
      <w:commentRangeEnd w:id="214"/>
      <w:r>
        <w:commentReference w:id="214"/>
      </w:r>
    </w:p>
    <w:p w14:paraId="15675A27" w14:textId="77777777" w:rsidR="00CB22D8" w:rsidRDefault="00BB4351">
      <w:pPr>
        <w:rPr>
          <w:ins w:id="215" w:author="Huawei, HiSilicon" w:date="2023-06-12T16:58:00Z"/>
        </w:rPr>
      </w:pPr>
      <w:ins w:id="216" w:author="Huawei, HiSilicon" w:date="2023-06-12T16:58:00Z">
        <w:r>
          <w:t xml:space="preserve">In RRC_INACTIVE state, if configured </w:t>
        </w:r>
      </w:ins>
      <w:ins w:id="217" w:author="Huawei, HiSilicon" w:date="2023-06-13T09:47:00Z">
        <w:r>
          <w:t>with</w:t>
        </w:r>
      </w:ins>
      <w:ins w:id="218" w:author="Huawei, HiSilicon" w:date="2023-06-12T16:58:00Z">
        <w:r>
          <w:t xml:space="preserve"> MBS multicast </w:t>
        </w:r>
      </w:ins>
      <w:ins w:id="219" w:author="Huawei, HiSilicon" w:date="2023-06-13T09:47:00Z">
        <w:r>
          <w:t xml:space="preserve">reception </w:t>
        </w:r>
      </w:ins>
      <w:ins w:id="220" w:author="Huawei, HiSilicon" w:date="2023-06-12T16:58:00Z">
        <w:r>
          <w:t>in RRC_INACTIVE, the UE shall</w:t>
        </w:r>
      </w:ins>
      <w:commentRangeStart w:id="221"/>
      <w:commentRangeEnd w:id="221"/>
      <w:r>
        <w:commentReference w:id="221"/>
      </w:r>
      <w:ins w:id="222" w:author="Huawei, HiSilicon" w:date="2023-06-12T16:58:00Z">
        <w:r>
          <w:t>:</w:t>
        </w:r>
      </w:ins>
    </w:p>
    <w:p w14:paraId="15675A28" w14:textId="77777777" w:rsidR="00CB22D8" w:rsidRDefault="00BB4351">
      <w:pPr>
        <w:overflowPunct w:val="0"/>
        <w:autoSpaceDE w:val="0"/>
        <w:autoSpaceDN w:val="0"/>
        <w:adjustRightInd w:val="0"/>
        <w:ind w:left="568" w:hanging="284"/>
        <w:rPr>
          <w:ins w:id="223" w:author="Huawei, HiSilicon" w:date="2023-06-12T16:58:00Z"/>
          <w:rFonts w:eastAsia="Times New Roman"/>
          <w:lang w:eastAsia="ja-JP"/>
        </w:rPr>
      </w:pPr>
      <w:ins w:id="224" w:author="Huawei, HiSilicon" w:date="2023-06-12T16:58:00Z">
        <w:r>
          <w:rPr>
            <w:rFonts w:eastAsia="Times New Roman"/>
            <w:lang w:eastAsia="ja-JP"/>
          </w:rPr>
          <w:t>1&gt;</w:t>
        </w:r>
        <w:r>
          <w:rPr>
            <w:rFonts w:eastAsia="Times New Roman"/>
            <w:lang w:eastAsia="ja-JP"/>
          </w:rPr>
          <w:tab/>
          <w:t xml:space="preserve">If </w:t>
        </w:r>
        <w:commentRangeStart w:id="225"/>
        <w:r>
          <w:t xml:space="preserve">Multicast Reception Request is </w:t>
        </w:r>
      </w:ins>
      <w:commentRangeEnd w:id="225"/>
      <w:r>
        <w:commentReference w:id="225"/>
      </w:r>
      <w:ins w:id="226" w:author="Huawei, HiSilicon" w:date="2023-06-12T16:58:00Z">
        <w:r>
          <w:t>triggered at reception of SIB1, as specified in 5.2.2.4.2; or</w:t>
        </w:r>
      </w:ins>
    </w:p>
    <w:p w14:paraId="15675A29" w14:textId="77777777" w:rsidR="00CB22D8" w:rsidRDefault="00BB4351">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r>
          <w:rPr>
            <w:rFonts w:eastAsia="Times New Roman"/>
            <w:lang w:eastAsia="ja-JP"/>
          </w:rPr>
          <w:tab/>
          <w:t>If</w:t>
        </w:r>
      </w:ins>
      <w:ins w:id="229" w:author="Huawei, HiSilicon" w:date="2023-06-13T09:48:00Z">
        <w:r>
          <w:rPr>
            <w:rFonts w:eastAsia="Times New Roman"/>
            <w:lang w:eastAsia="ja-JP"/>
          </w:rPr>
          <w:t xml:space="preserve"> </w:t>
        </w:r>
      </w:ins>
      <w:ins w:id="230" w:author="HW-address comments" w:date="2023-06-20T15:39:00Z">
        <w:r>
          <w:rPr>
            <w:rFonts w:eastAsia="Times New Roman"/>
            <w:lang w:eastAsia="ja-JP"/>
          </w:rPr>
          <w:t>the configuration (</w:t>
        </w:r>
      </w:ins>
      <w:ins w:id="231" w:author="HW-address comments" w:date="2023-06-20T15:40:00Z">
        <w:r>
          <w:rPr>
            <w:rFonts w:eastAsia="Times New Roman"/>
            <w:lang w:eastAsia="ja-JP"/>
          </w:rPr>
          <w:t xml:space="preserve">e.g., </w:t>
        </w:r>
      </w:ins>
      <w:ins w:id="232" w:author="Huawei, HiSilicon" w:date="2023-06-12T16:58:00Z">
        <w:r>
          <w:rPr>
            <w:i/>
            <w:iCs/>
          </w:rPr>
          <w:t>MBSMulticastConfiguration</w:t>
        </w:r>
      </w:ins>
      <w:ins w:id="233" w:author="HW-address comments" w:date="2023-06-20T15:40:00Z">
        <w:r>
          <w:rPr>
            <w:i/>
            <w:iCs/>
          </w:rPr>
          <w:t>)</w:t>
        </w:r>
      </w:ins>
      <w:ins w:id="234" w:author="Huawei, HiSilicon" w:date="2023-06-12T16:58:00Z">
        <w:r>
          <w:rPr>
            <w:i/>
            <w:iCs/>
          </w:rPr>
          <w:t xml:space="preserve"> </w:t>
        </w:r>
        <w:commentRangeStart w:id="235"/>
        <w:commentRangeStart w:id="236"/>
        <w:commentRangeStart w:id="237"/>
        <w:del w:id="238" w:author="HW-address comments" w:date="2023-06-20T15:39:00Z">
          <w:r>
            <w:rPr>
              <w:iCs/>
            </w:rPr>
            <w:delText xml:space="preserve">or </w:delText>
          </w:r>
          <w:r>
            <w:rPr>
              <w:i/>
              <w:iCs/>
            </w:rPr>
            <w:delText>pdsch-ConfigMTCH</w:delText>
          </w:r>
          <w:r>
            <w:rPr>
              <w:rFonts w:eastAsia="Times New Roman"/>
              <w:lang w:eastAsia="ja-JP"/>
            </w:rPr>
            <w:delText xml:space="preserve"> </w:delText>
          </w:r>
        </w:del>
      </w:ins>
      <w:commentRangeEnd w:id="235"/>
      <w:r>
        <w:rPr>
          <w:rStyle w:val="CommentReference"/>
        </w:rPr>
        <w:commentReference w:id="235"/>
      </w:r>
      <w:commentRangeEnd w:id="236"/>
      <w:r>
        <w:rPr>
          <w:rStyle w:val="CommentReference"/>
        </w:rPr>
        <w:commentReference w:id="236"/>
      </w:r>
      <w:commentRangeEnd w:id="237"/>
      <w:r w:rsidR="00011DD2">
        <w:rPr>
          <w:rStyle w:val="CommentReference"/>
        </w:rPr>
        <w:commentReference w:id="237"/>
      </w:r>
      <w:ins w:id="239" w:author="Huawei, HiSilicon" w:date="2023-06-12T16:58:00Z">
        <w:r>
          <w:rPr>
            <w:rFonts w:eastAsia="Times New Roman"/>
            <w:lang w:eastAsia="ja-JP"/>
          </w:rPr>
          <w:t xml:space="preserve">is not available for an active MBS session </w:t>
        </w:r>
      </w:ins>
      <w:ins w:id="240" w:author="HW-address comments" w:date="2023-06-20T17:15:00Z">
        <w:r>
          <w:rPr>
            <w:rFonts w:eastAsia="Times New Roman"/>
            <w:lang w:eastAsia="ja-JP"/>
          </w:rPr>
          <w:t xml:space="preserve">that the UE has joined </w:t>
        </w:r>
      </w:ins>
      <w:ins w:id="241" w:author="Huawei, HiSilicon" w:date="2023-06-12T16:58:00Z">
        <w:r>
          <w:rPr>
            <w:rFonts w:eastAsia="Times New Roman"/>
            <w:lang w:eastAsia="ja-JP"/>
          </w:rPr>
          <w:t xml:space="preserve">in the </w:t>
        </w:r>
        <w:commentRangeStart w:id="242"/>
        <w:commentRangeStart w:id="243"/>
        <w:r>
          <w:rPr>
            <w:rFonts w:eastAsia="Times New Roman"/>
            <w:lang w:eastAsia="ja-JP"/>
          </w:rPr>
          <w:t>re-selected cell</w:t>
        </w:r>
      </w:ins>
      <w:commentRangeEnd w:id="242"/>
      <w:r>
        <w:rPr>
          <w:rStyle w:val="CommentReference"/>
        </w:rPr>
        <w:commentReference w:id="242"/>
      </w:r>
      <w:commentRangeEnd w:id="243"/>
      <w:r>
        <w:commentReference w:id="243"/>
      </w:r>
      <w:ins w:id="244" w:author="Huawei, HiSilicon" w:date="2023-06-12T16:58:00Z">
        <w:r>
          <w:rPr>
            <w:rFonts w:eastAsia="Times New Roman"/>
            <w:lang w:eastAsia="ja-JP"/>
          </w:rPr>
          <w:t>; or</w:t>
        </w:r>
      </w:ins>
    </w:p>
    <w:p w14:paraId="15675A2A" w14:textId="77777777" w:rsidR="00CB22D8" w:rsidRDefault="00BB4351">
      <w:pPr>
        <w:overflowPunct w:val="0"/>
        <w:autoSpaceDE w:val="0"/>
        <w:autoSpaceDN w:val="0"/>
        <w:adjustRightInd w:val="0"/>
        <w:ind w:left="568" w:hanging="284"/>
        <w:rPr>
          <w:ins w:id="245" w:author="Huawei, HiSilicon" w:date="2023-06-12T16:58:00Z"/>
          <w:rFonts w:eastAsia="Times New Roman"/>
          <w:lang w:eastAsia="ja-JP"/>
        </w:rPr>
      </w:pPr>
      <w:commentRangeStart w:id="246"/>
      <w:commentRangeStart w:id="247"/>
      <w:ins w:id="248" w:author="Huawei, HiSilicon" w:date="2023-06-12T16:58:00Z">
        <w:r>
          <w:rPr>
            <w:rFonts w:eastAsia="Times New Roman"/>
            <w:lang w:eastAsia="ja-JP"/>
          </w:rPr>
          <w:t>1&gt;</w:t>
        </w:r>
      </w:ins>
      <w:commentRangeEnd w:id="246"/>
      <w:r>
        <w:rPr>
          <w:rStyle w:val="CommentReference"/>
        </w:rPr>
        <w:commentReference w:id="246"/>
      </w:r>
      <w:commentRangeEnd w:id="247"/>
      <w:r>
        <w:rPr>
          <w:rStyle w:val="CommentReference"/>
        </w:rPr>
        <w:commentReference w:id="247"/>
      </w:r>
      <w:ins w:id="249" w:author="Huawei, HiSilicon" w:date="2023-06-12T16:58:00Z">
        <w:r>
          <w:rPr>
            <w:rFonts w:eastAsia="Times New Roman"/>
            <w:lang w:eastAsia="ja-JP"/>
          </w:rPr>
          <w:tab/>
        </w:r>
      </w:ins>
      <w:ins w:id="250" w:author="HW-address comments" w:date="2023-06-20T15:46:00Z">
        <w:r>
          <w:t xml:space="preserve">If </w:t>
        </w:r>
        <w:r>
          <w:rPr>
            <w:i/>
            <w:iCs/>
          </w:rPr>
          <w:t>mbs-NeighbourCellList</w:t>
        </w:r>
        <w:r>
          <w:t xml:space="preserve"> was provided before </w:t>
        </w:r>
        <w:commentRangeStart w:id="251"/>
        <w:r>
          <w:t xml:space="preserve">cell reselection </w:t>
        </w:r>
      </w:ins>
      <w:commentRangeEnd w:id="251"/>
      <w:r>
        <w:rPr>
          <w:rStyle w:val="CommentReference"/>
        </w:rPr>
        <w:commentReference w:id="251"/>
      </w:r>
      <w:ins w:id="252" w:author="HW-address comments" w:date="2023-06-20T15:46:00Z">
        <w:r>
          <w:t xml:space="preserve">and it indicated that </w:t>
        </w:r>
        <w:r>
          <w:rPr>
            <w:rFonts w:eastAsia="Times New Roman"/>
            <w:lang w:eastAsia="ja-JP"/>
          </w:rPr>
          <w:t xml:space="preserve">an active </w:t>
        </w:r>
        <w:commentRangeStart w:id="253"/>
        <w:r>
          <w:rPr>
            <w:rFonts w:eastAsia="Times New Roman"/>
            <w:lang w:eastAsia="ja-JP"/>
          </w:rPr>
          <w:t xml:space="preserve">multicast session </w:t>
        </w:r>
      </w:ins>
      <w:commentRangeEnd w:id="253"/>
      <w:r>
        <w:rPr>
          <w:rStyle w:val="CommentReference"/>
        </w:rPr>
        <w:commentReference w:id="253"/>
      </w:r>
      <w:ins w:id="254" w:author="HW-address comments" w:date="2023-06-20T15:46:00Z">
        <w:r>
          <w:rPr>
            <w:rFonts w:eastAsia="Times New Roman"/>
            <w:lang w:eastAsia="ja-JP"/>
          </w:rPr>
          <w:t xml:space="preserve">is not provided </w:t>
        </w:r>
      </w:ins>
      <w:ins w:id="255" w:author="HW-address comments" w:date="2023-06-20T15:47:00Z">
        <w:r>
          <w:rPr>
            <w:rFonts w:eastAsia="Times New Roman"/>
            <w:lang w:eastAsia="ja-JP"/>
          </w:rPr>
          <w:t>for</w:t>
        </w:r>
      </w:ins>
      <w:ins w:id="256" w:author="HW-address comments" w:date="2023-06-20T15:46:00Z">
        <w:r>
          <w:rPr>
            <w:rFonts w:eastAsia="Times New Roman"/>
            <w:lang w:eastAsia="ja-JP"/>
          </w:rPr>
          <w:t xml:space="preserve"> RRC_INACTIVE in the re-selected cell; or</w:t>
        </w:r>
      </w:ins>
      <w:ins w:id="257" w:author="Huawei, HiSilicon" w:date="2023-06-12T16:58:00Z">
        <w:del w:id="258" w:author="HW-address comments" w:date="2023-06-20T15:46:00Z">
          <w:r>
            <w:rPr>
              <w:rFonts w:eastAsia="Times New Roman"/>
              <w:lang w:eastAsia="ja-JP"/>
            </w:rPr>
            <w:delText xml:space="preserve">If the service of an active MBS session is not provided for RRC_INACTIVE in the re-selected cell </w:delText>
          </w:r>
        </w:del>
      </w:ins>
      <w:ins w:id="259" w:author="Huawei, HiSilicon" w:date="2023-06-13T09:49:00Z">
        <w:del w:id="260" w:author="HW-address comments" w:date="2023-06-20T15:46:00Z">
          <w:r>
            <w:rPr>
              <w:rFonts w:eastAsia="Times New Roman"/>
              <w:lang w:eastAsia="ja-JP"/>
            </w:rPr>
            <w:delText>according to</w:delText>
          </w:r>
        </w:del>
      </w:ins>
      <w:ins w:id="261" w:author="Huawei, HiSilicon" w:date="2023-06-12T16:58:00Z">
        <w:del w:id="262"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263" w:author="Huawei, HiSilicon" w:date="2023-06-12T16:58:00Z"/>
          <w:rFonts w:eastAsia="Times New Roman"/>
          <w:lang w:eastAsia="ja-JP"/>
        </w:rPr>
      </w:pPr>
      <w:ins w:id="264" w:author="Huawei, HiSilicon" w:date="2023-06-12T16:58:00Z">
        <w:r>
          <w:rPr>
            <w:rFonts w:eastAsia="Times New Roman"/>
            <w:lang w:eastAsia="ja-JP"/>
          </w:rPr>
          <w:t>1&gt;</w:t>
        </w:r>
        <w:r>
          <w:rPr>
            <w:rFonts w:eastAsia="Times New Roman"/>
            <w:lang w:eastAsia="ja-JP"/>
          </w:rPr>
          <w:tab/>
          <w:t xml:space="preserve">If </w:t>
        </w:r>
      </w:ins>
      <w:ins w:id="265" w:author="Huawei, HiSilicon" w:date="2023-06-13T09:53:00Z">
        <w:r>
          <w:rPr>
            <w:rFonts w:eastAsia="Times New Roman"/>
            <w:lang w:eastAsia="ja-JP"/>
          </w:rPr>
          <w:t xml:space="preserve">the </w:t>
        </w:r>
      </w:ins>
      <w:ins w:id="266" w:author="Huawei, HiSilicon" w:date="2023-06-13T09:50:00Z">
        <w:r>
          <w:rPr>
            <w:rFonts w:eastAsia="Times New Roman"/>
            <w:lang w:eastAsia="ja-JP"/>
          </w:rPr>
          <w:t>reception</w:t>
        </w:r>
      </w:ins>
      <w:ins w:id="267" w:author="Huawei, HiSilicon" w:date="2023-06-13T09:52:00Z">
        <w:r>
          <w:rPr>
            <w:rFonts w:eastAsia="Times New Roman"/>
            <w:lang w:eastAsia="ja-JP"/>
          </w:rPr>
          <w:t xml:space="preserve"> quality</w:t>
        </w:r>
      </w:ins>
      <w:ins w:id="268"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269" w:author="Huawei, HiSilicon" w:date="2023-06-12T16:58:00Z"/>
        </w:rPr>
      </w:pPr>
      <w:ins w:id="27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15675A2D" w14:textId="77777777" w:rsidR="00CB22D8" w:rsidRDefault="00BB4351">
      <w:pPr>
        <w:pStyle w:val="B2"/>
        <w:ind w:left="0" w:firstLine="0"/>
        <w:rPr>
          <w:ins w:id="271" w:author="Huawei, HiSilicon" w:date="2023-06-13T09:49:00Z"/>
          <w:rFonts w:eastAsia="Times New Roman"/>
          <w:b/>
          <w:i/>
          <w:highlight w:val="yellow"/>
          <w:lang w:eastAsia="ja-JP"/>
        </w:rPr>
      </w:pPr>
      <w:ins w:id="272" w:author="Huawei, HiSilicon" w:date="2023-06-13T09:49:00Z">
        <w:r>
          <w:rPr>
            <w:rFonts w:eastAsia="Times New Roman"/>
            <w:b/>
            <w:i/>
            <w:highlight w:val="yellow"/>
            <w:lang w:eastAsia="ja-JP"/>
          </w:rPr>
          <w:t>Editor’s note: The details/parameter</w:t>
        </w:r>
      </w:ins>
      <w:ins w:id="273" w:author="Huawei, HiSilicon" w:date="2023-06-13T09:50:00Z">
        <w:r>
          <w:rPr>
            <w:rFonts w:eastAsia="Times New Roman"/>
            <w:b/>
            <w:i/>
            <w:highlight w:val="yellow"/>
            <w:lang w:eastAsia="ja-JP"/>
          </w:rPr>
          <w:t xml:space="preserve"> for the reception quality.</w:t>
        </w:r>
      </w:ins>
    </w:p>
    <w:p w14:paraId="15675A2E" w14:textId="77777777" w:rsidR="00CB22D8" w:rsidRDefault="00BB4351">
      <w:pPr>
        <w:pStyle w:val="B2"/>
        <w:ind w:left="0" w:firstLine="0"/>
        <w:rPr>
          <w:ins w:id="274" w:author="Huawei, HiSilicon" w:date="2023-06-12T16:58:00Z"/>
          <w:i/>
        </w:rPr>
      </w:pPr>
      <w:commentRangeStart w:id="275"/>
      <w:ins w:id="276" w:author="Huawei, HiSilicon" w:date="2023-06-12T16:58:00Z">
        <w:r>
          <w:rPr>
            <w:rFonts w:eastAsia="Times New Roman"/>
            <w:b/>
            <w:i/>
            <w:highlight w:val="yellow"/>
            <w:lang w:eastAsia="ja-JP"/>
          </w:rPr>
          <w:t>Editor’s note: FFS whether similar baring and pending resume mechanism as RNA update in 5.3.13.8 is needed here.</w:t>
        </w:r>
        <w:r>
          <w:rPr>
            <w:rFonts w:eastAsia="Times New Roman"/>
            <w:i/>
            <w:lang w:eastAsia="ja-JP"/>
          </w:rPr>
          <w:t xml:space="preserve"> </w:t>
        </w:r>
      </w:ins>
      <w:commentRangeEnd w:id="275"/>
      <w:r w:rsidR="000D437A">
        <w:rPr>
          <w:rStyle w:val="CommentReference"/>
        </w:rPr>
        <w:commentReference w:id="275"/>
      </w:r>
    </w:p>
    <w:p w14:paraId="15675A2F" w14:textId="77777777" w:rsidR="00CB22D8" w:rsidRDefault="00CB22D8">
      <w:pPr>
        <w:pStyle w:val="B3"/>
        <w:ind w:left="0" w:firstLine="0"/>
      </w:pPr>
      <w:bookmarkStart w:id="277"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277"/>
    </w:p>
    <w:p w14:paraId="15675A32" w14:textId="77777777" w:rsidR="00CB22D8" w:rsidRDefault="00BB4351">
      <w:pPr>
        <w:pStyle w:val="Heading3"/>
        <w:rPr>
          <w:lang w:eastAsia="zh-CN"/>
        </w:rPr>
      </w:pPr>
      <w:bookmarkStart w:id="278" w:name="_Toc124712985"/>
      <w:r>
        <w:rPr>
          <w:lang w:eastAsia="zh-CN"/>
        </w:rPr>
        <w:t>5.9.4</w:t>
      </w:r>
      <w:r>
        <w:rPr>
          <w:lang w:eastAsia="zh-CN"/>
        </w:rPr>
        <w:tab/>
        <w:t>MBS Interest Indication</w:t>
      </w:r>
      <w:bookmarkEnd w:id="278"/>
    </w:p>
    <w:p w14:paraId="15675A33" w14:textId="77777777" w:rsidR="00CB22D8" w:rsidRDefault="00BB4351">
      <w:pPr>
        <w:pStyle w:val="Heading4"/>
        <w:rPr>
          <w:lang w:eastAsia="zh-CN"/>
        </w:rPr>
      </w:pPr>
      <w:bookmarkStart w:id="279" w:name="_Toc124712986"/>
      <w:r>
        <w:rPr>
          <w:lang w:eastAsia="zh-CN"/>
        </w:rPr>
        <w:t>5.9.4.1</w:t>
      </w:r>
      <w:r>
        <w:rPr>
          <w:lang w:eastAsia="zh-CN"/>
        </w:rPr>
        <w:tab/>
        <w:t>General</w:t>
      </w:r>
      <w:bookmarkEnd w:id="279"/>
    </w:p>
    <w:commentRangeStart w:id="280"/>
    <w:commentRangeStart w:id="281"/>
    <w:p w14:paraId="15675A34" w14:textId="77777777" w:rsidR="00CB22D8" w:rsidRDefault="00BB4351">
      <w:pPr>
        <w:pStyle w:val="TH"/>
      </w:pPr>
      <w:del w:id="282" w:author="Huawei, HiSilicon" w:date="2023-03-30T16:16:00Z">
        <w:r>
          <w:object w:dxaOrig="3763" w:dyaOrig="2031" w14:anchorId="15675EC2">
            <v:shape id="_x0000_i1027" type="#_x0000_t75" style="width:187.85pt;height:102pt" o:ole="">
              <v:imagedata r:id="rId21" o:title=""/>
            </v:shape>
            <o:OLEObject Type="Embed" ProgID="Mscgen.Chart" ShapeID="_x0000_i1027" DrawAspect="Content" ObjectID="_1749367029" r:id="rId22"/>
          </w:object>
        </w:r>
      </w:del>
      <w:commentRangeEnd w:id="280"/>
      <w:r>
        <w:rPr>
          <w:rStyle w:val="CommentReference"/>
          <w:rFonts w:ascii="Times New Roman" w:hAnsi="Times New Roman"/>
          <w:b w:val="0"/>
        </w:rPr>
        <w:commentReference w:id="280"/>
      </w:r>
      <w:commentRangeEnd w:id="281"/>
      <w:r>
        <w:rPr>
          <w:rStyle w:val="CommentReference"/>
          <w:rFonts w:ascii="Times New Roman" w:hAnsi="Times New Roman"/>
          <w:b w:val="0"/>
        </w:rPr>
        <w:commentReference w:id="281"/>
      </w:r>
      <w:ins w:id="283" w:author="Huawei, HiSilicon" w:date="2023-06-12T17:14:00Z">
        <w:r>
          <w:object w:dxaOrig="5023" w:dyaOrig="2066" w14:anchorId="15675EC3">
            <v:shape id="_x0000_i1028" type="#_x0000_t75" style="width:251.55pt;height:102.9pt" o:ole="">
              <v:imagedata r:id="rId23" o:title=""/>
            </v:shape>
            <o:OLEObject Type="Embed" ProgID="Mscgen.Chart" ShapeID="_x0000_i1028" DrawAspect="Content" ObjectID="_1749367030" r:id="rId24"/>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Heading4"/>
      </w:pPr>
      <w:bookmarkStart w:id="284" w:name="_Toc37082214"/>
      <w:bookmarkStart w:id="285" w:name="_Toc36939234"/>
      <w:bookmarkStart w:id="286" w:name="_Toc29342387"/>
      <w:bookmarkStart w:id="287" w:name="_Toc67997120"/>
      <w:bookmarkStart w:id="288" w:name="_Toc29343526"/>
      <w:bookmarkStart w:id="289" w:name="_Toc46480846"/>
      <w:bookmarkStart w:id="290" w:name="_Toc46482080"/>
      <w:bookmarkStart w:id="291" w:name="_Toc36566786"/>
      <w:bookmarkStart w:id="292" w:name="_Toc20487095"/>
      <w:bookmarkStart w:id="293" w:name="_Toc36810217"/>
      <w:bookmarkStart w:id="294" w:name="_Toc124712987"/>
      <w:bookmarkStart w:id="295" w:name="_Toc36846581"/>
      <w:bookmarkStart w:id="296" w:name="_Toc46483314"/>
      <w:r>
        <w:t>5.9.4.2</w:t>
      </w:r>
      <w:r>
        <w:tab/>
        <w:t>Initiation</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97" w:author="Huawei, HiSilicon" w:date="2023-06-12T17:04:00Z">
        <w:r>
          <w:rPr>
            <w:lang w:eastAsia="zh-CN"/>
          </w:rPr>
          <w:t xml:space="preserve">, upon </w:t>
        </w:r>
        <w:commentRangeStart w:id="298"/>
        <w:commentRangeStart w:id="299"/>
        <w:del w:id="300" w:author="HW-address comments" w:date="2023-06-20T15:53:00Z">
          <w:r>
            <w:rPr>
              <w:lang w:eastAsia="zh-CN"/>
            </w:rPr>
            <w:delText xml:space="preserve">starting or stopping </w:delText>
          </w:r>
        </w:del>
      </w:ins>
      <w:commentRangeEnd w:id="298"/>
      <w:del w:id="301" w:author="HW-address comments" w:date="2023-06-20T15:53:00Z">
        <w:r>
          <w:rPr>
            <w:rStyle w:val="CommentReference"/>
          </w:rPr>
          <w:commentReference w:id="298"/>
        </w:r>
        <w:commentRangeEnd w:id="299"/>
        <w:r>
          <w:rPr>
            <w:rStyle w:val="CommentReference"/>
          </w:rPr>
          <w:commentReference w:id="299"/>
        </w:r>
      </w:del>
      <w:ins w:id="302" w:author="HW-address comments" w:date="2023-06-20T15:53:00Z">
        <w:r>
          <w:rPr>
            <w:lang w:eastAsia="zh-CN"/>
          </w:rPr>
          <w:t xml:space="preserve">start or stop </w:t>
        </w:r>
      </w:ins>
      <w:ins w:id="303" w:author="Huawei, HiSilicon" w:date="2023-06-12T17:04:00Z">
        <w:r>
          <w:rPr>
            <w:lang w:eastAsia="zh-CN"/>
          </w:rPr>
          <w:t xml:space="preserve">receiving at least one MBS broadcast service </w:t>
        </w:r>
      </w:ins>
      <w:ins w:id="304" w:author="Huawei, HiSilicon" w:date="2023-06-13T10:09:00Z">
        <w:r>
          <w:rPr>
            <w:lang w:eastAsia="zh-CN"/>
          </w:rPr>
          <w:t>on</w:t>
        </w:r>
      </w:ins>
      <w:ins w:id="305" w:author="Huawei, HiSilicon" w:date="2023-06-12T17:04:00Z">
        <w:r>
          <w:rPr>
            <w:lang w:eastAsia="zh-CN"/>
          </w:rPr>
          <w:t xml:space="preserve"> a non-serving cell, </w:t>
        </w:r>
        <w:r>
          <w:t>upon change of</w:t>
        </w:r>
      </w:ins>
      <w:ins w:id="306" w:author="Huawei, HiSilicon" w:date="2023-06-12T17:05:00Z">
        <w:r>
          <w:t xml:space="preserve"> </w:t>
        </w:r>
      </w:ins>
      <w:ins w:id="307" w:author="Huawei, HiSilicon" w:date="2023-06-12T17:04:00Z">
        <w:r>
          <w:t xml:space="preserve">bandwidth or subcarrier spacing of MBS broadcast reception </w:t>
        </w:r>
      </w:ins>
      <w:ins w:id="308" w:author="Huawei, HiSilicon" w:date="2023-06-13T10:09:00Z">
        <w:r>
          <w:t>on</w:t>
        </w:r>
      </w:ins>
      <w:ins w:id="309"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310" w:author="Huawei, HiSilicon" w:date="2023-06-12T17:32:00Z"/>
        </w:rPr>
      </w:pPr>
      <w:r>
        <w:t>1&gt;</w:t>
      </w:r>
      <w:r>
        <w:tab/>
        <w:t xml:space="preserve">if </w:t>
      </w:r>
      <w:r>
        <w:rPr>
          <w:i/>
        </w:rPr>
        <w:t>SIB21</w:t>
      </w:r>
      <w:r>
        <w:t xml:space="preserve"> is provided by the PCell</w:t>
      </w:r>
      <w:ins w:id="311" w:author="Huawei, HiSilicon" w:date="2023-06-13T10:03:00Z">
        <w:r>
          <w:t>;</w:t>
        </w:r>
      </w:ins>
      <w:ins w:id="312" w:author="Huawei, HiSilicon" w:date="2023-06-12T17:32:00Z">
        <w:r>
          <w:t xml:space="preserve"> or</w:t>
        </w:r>
      </w:ins>
    </w:p>
    <w:p w14:paraId="15675A3B" w14:textId="77777777" w:rsidR="00CB22D8" w:rsidRDefault="00BB4351">
      <w:pPr>
        <w:pStyle w:val="B1"/>
      </w:pPr>
      <w:ins w:id="313" w:author="Huawei, HiSilicon" w:date="2023-06-12T17:32:00Z">
        <w:r>
          <w:t>1&gt;</w:t>
        </w:r>
        <w:r>
          <w:tab/>
          <w:t xml:space="preserve">if </w:t>
        </w:r>
        <w:r>
          <w:rPr>
            <w:i/>
          </w:rPr>
          <w:t>nonServingCellMII</w:t>
        </w:r>
        <w:r>
          <w:t xml:space="preserve"> is provided </w:t>
        </w:r>
      </w:ins>
      <w:ins w:id="314" w:author="Huawei, HiSilicon" w:date="2023-06-13T10:04:00Z">
        <w:r>
          <w:t xml:space="preserve">in </w:t>
        </w:r>
        <w:r>
          <w:rPr>
            <w:i/>
          </w:rPr>
          <w:t xml:space="preserve">SIB1 </w:t>
        </w:r>
      </w:ins>
      <w:ins w:id="315"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16"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17" w:author="Huawei, HiSilicon" w:date="2023-03-30T12:16:00Z">
        <w:r>
          <w:delText xml:space="preserve">not </w:delText>
        </w:r>
      </w:del>
      <w:ins w:id="318" w:author="Huawei, HiSilicon" w:date="2023-03-30T12:16:00Z">
        <w:r>
          <w:t xml:space="preserve">neither </w:t>
        </w:r>
      </w:ins>
      <w:r>
        <w:rPr>
          <w:lang w:eastAsia="zh-CN"/>
        </w:rPr>
        <w:t xml:space="preserve">providing </w:t>
      </w:r>
      <w:r>
        <w:rPr>
          <w:i/>
        </w:rPr>
        <w:t>SIB21</w:t>
      </w:r>
      <w:ins w:id="319"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77777777" w:rsidR="00CB22D8" w:rsidRDefault="00BB4351">
      <w:pPr>
        <w:pStyle w:val="B3"/>
        <w:rPr>
          <w:ins w:id="320" w:author="Huawei, HiSilicon" w:date="2023-03-30T12:17:00Z"/>
        </w:rPr>
      </w:pPr>
      <w:r>
        <w:t>3&gt;</w:t>
      </w:r>
      <w:r>
        <w:tab/>
        <w:t xml:space="preserve">if the set of MBS broadcast frequencies of interest, determined in accordance with 5.9.4.3, is different from </w:t>
      </w:r>
      <w:commentRangeStart w:id="321"/>
      <w:r>
        <w:rPr>
          <w:i/>
        </w:rPr>
        <w:t>mbs-FreqList</w:t>
      </w:r>
      <w:r>
        <w:t xml:space="preserve"> </w:t>
      </w:r>
      <w:commentRangeEnd w:id="321"/>
      <w:r>
        <w:rPr>
          <w:rStyle w:val="CommentReference"/>
        </w:rPr>
        <w:commentReference w:id="321"/>
      </w:r>
      <w:r>
        <w:rPr>
          <w:lang w:eastAsia="zh-CN"/>
        </w:rPr>
        <w:t>included in the last transmission of the MBS Interest Indication</w:t>
      </w:r>
      <w:r>
        <w:t>; or</w:t>
      </w:r>
    </w:p>
    <w:p w14:paraId="15675A43" w14:textId="77777777" w:rsidR="00CB22D8" w:rsidRDefault="00BB4351">
      <w:pPr>
        <w:pStyle w:val="B3"/>
      </w:pPr>
      <w:ins w:id="322" w:author="Huawei, HiSilicon" w:date="2023-03-30T12:17:00Z">
        <w:r>
          <w:t>3&gt;</w:t>
        </w:r>
        <w:r>
          <w:tab/>
          <w:t xml:space="preserve">if at least one of the subcarrier spacing </w:t>
        </w:r>
      </w:ins>
      <w:ins w:id="323" w:author="Huawei, HiSilicon" w:date="2023-06-12T17:46:00Z">
        <w:r>
          <w:t xml:space="preserve">and the </w:t>
        </w:r>
      </w:ins>
      <w:ins w:id="324" w:author="Huawei, HiSilicon" w:date="2023-03-30T12:17:00Z">
        <w:r>
          <w:t>bandwidth for MBS broadcast reception</w:t>
        </w:r>
      </w:ins>
      <w:ins w:id="325" w:author="Huawei, HiSilicon" w:date="2023-06-12T17:46:00Z">
        <w:r>
          <w:t xml:space="preserve"> on </w:t>
        </w:r>
      </w:ins>
      <w:ins w:id="326" w:author="Huawei, HiSilicon" w:date="2023-03-30T12:17:00Z">
        <w:r>
          <w:t xml:space="preserve">non-serving cell, </w:t>
        </w:r>
        <w:del w:id="327" w:author="HW-address comments" w:date="2023-06-20T19:49:00Z">
          <w:r>
            <w:delText xml:space="preserve">determined in accordance with 5.9.4.3, </w:delText>
          </w:r>
        </w:del>
        <w:r>
          <w:t xml:space="preserve">has changed since the last transmission of the MBS Interest </w:t>
        </w:r>
        <w:commentRangeStart w:id="328"/>
        <w:commentRangeStart w:id="329"/>
        <w:r>
          <w:t>Indication</w:t>
        </w:r>
      </w:ins>
      <w:commentRangeEnd w:id="328"/>
      <w:r>
        <w:rPr>
          <w:rStyle w:val="CommentReference"/>
        </w:rPr>
        <w:commentReference w:id="328"/>
      </w:r>
      <w:commentRangeEnd w:id="329"/>
      <w:r>
        <w:rPr>
          <w:rStyle w:val="CommentReference"/>
        </w:rPr>
        <w:commentReference w:id="329"/>
      </w:r>
      <w:ins w:id="330" w:author="Huawei, HiSilicon" w:date="2023-03-30T12:17:00Z">
        <w:r>
          <w:t>; or</w:t>
        </w:r>
      </w:ins>
    </w:p>
    <w:p w14:paraId="15675A44" w14:textId="77777777" w:rsidR="00CB22D8" w:rsidRDefault="00BB4351">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6" w14:textId="77777777" w:rsidR="00CB22D8" w:rsidRDefault="00BB4351">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31" w:name="_MON_1401530775"/>
      <w:bookmarkStart w:id="332" w:name="_MON_1398090240"/>
      <w:bookmarkStart w:id="333" w:name="_MON_1400506224"/>
      <w:bookmarkStart w:id="334" w:name="_MON_1400506198"/>
      <w:bookmarkStart w:id="335" w:name="_MON_1400506229"/>
      <w:bookmarkStart w:id="336" w:name="_Toc124712990"/>
      <w:bookmarkEnd w:id="331"/>
      <w:bookmarkEnd w:id="332"/>
      <w:bookmarkEnd w:id="333"/>
      <w:bookmarkEnd w:id="334"/>
      <w:bookmarkEnd w:id="335"/>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336"/>
    </w:p>
    <w:p w14:paraId="15675A4D" w14:textId="77777777" w:rsidR="00CB22D8" w:rsidRDefault="00BB4351">
      <w:r>
        <w:t>The UE shall set the contents of the MBS Interest Indication as follows:</w:t>
      </w:r>
    </w:p>
    <w:p w14:paraId="15675A4E" w14:textId="77777777" w:rsidR="00CB22D8" w:rsidRDefault="00BB4351">
      <w:pPr>
        <w:pStyle w:val="B1"/>
        <w:rPr>
          <w:ins w:id="337" w:author="Huawei, HiSilicon" w:date="2023-03-30T12:19:00Z"/>
        </w:rPr>
      </w:pPr>
      <w:ins w:id="338" w:author="Huawei, HiSilicon" w:date="2023-03-30T12:19:00Z">
        <w:r>
          <w:t>1&gt;</w:t>
        </w:r>
        <w:r>
          <w:tab/>
          <w:t xml:space="preserve">if the UE has a valid version of </w:t>
        </w:r>
        <w:r>
          <w:rPr>
            <w:i/>
            <w:iCs/>
          </w:rPr>
          <w:t>SIB21</w:t>
        </w:r>
        <w:r>
          <w:t xml:space="preserve"> for the PCell</w:t>
        </w:r>
      </w:ins>
      <w:ins w:id="339" w:author="Huawei, HiSilicon" w:date="2023-06-12T17:47:00Z">
        <w:r>
          <w:t xml:space="preserve">; </w:t>
        </w:r>
      </w:ins>
      <w:ins w:id="340" w:author="Huawei, HiSilicon" w:date="2023-03-30T12:19:00Z">
        <w:r>
          <w:t>and</w:t>
        </w:r>
      </w:ins>
    </w:p>
    <w:p w14:paraId="15675A4F" w14:textId="77777777" w:rsidR="00CB22D8" w:rsidRDefault="00BB4351">
      <w:pPr>
        <w:pStyle w:val="B1"/>
      </w:pPr>
      <w:r>
        <w:t>1&gt; if the set of MBS frequencies of interest</w:t>
      </w:r>
      <w:ins w:id="341" w:author="Huawei, HiSilicon" w:date="2023-06-12T17:47:00Z">
        <w:r>
          <w:t xml:space="preserve"> for </w:t>
        </w:r>
      </w:ins>
      <w:ins w:id="342" w:author="Huawei, HiSilicon" w:date="2023-06-13T10:11:00Z">
        <w:r>
          <w:t xml:space="preserve">MBS </w:t>
        </w:r>
      </w:ins>
      <w:ins w:id="343"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PCell or for the SCell:</w:t>
      </w:r>
    </w:p>
    <w:p w14:paraId="15675A54" w14:textId="77777777" w:rsidR="00CB22D8" w:rsidRDefault="00BB4351">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344" w:author="Huawei, HiSilicon" w:date="2023-03-30T12:19:00Z"/>
        </w:rPr>
      </w:pPr>
      <w:r>
        <w:t>NOTE 2:</w:t>
      </w:r>
      <w:r>
        <w:tab/>
        <w:t xml:space="preserve">The </w:t>
      </w:r>
      <w:r>
        <w:rPr>
          <w:i/>
        </w:rPr>
        <w:t>mbs-ServiceList</w:t>
      </w:r>
      <w:r>
        <w:t xml:space="preserve"> is not required to be used by the NG-RAN to determine the frequency on which to enable MBS broadcast reception for the UE.</w:t>
      </w:r>
    </w:p>
    <w:p w14:paraId="15675A56" w14:textId="77777777" w:rsidR="00CB22D8" w:rsidRDefault="00BB4351">
      <w:pPr>
        <w:pStyle w:val="B1"/>
        <w:numPr>
          <w:ilvl w:val="0"/>
          <w:numId w:val="3"/>
        </w:numPr>
        <w:rPr>
          <w:ins w:id="345" w:author="Huawei, HiSilicon" w:date="2023-06-12T17:48:00Z"/>
        </w:rPr>
      </w:pPr>
      <w:commentRangeStart w:id="346"/>
      <w:commentRangeStart w:id="347"/>
      <w:commentRangeStart w:id="348"/>
      <w:commentRangeStart w:id="349"/>
      <w:ins w:id="350" w:author="Huawei, HiSilicon" w:date="2023-06-12T17:48:00Z">
        <w:r>
          <w:t>else:</w:t>
        </w:r>
      </w:ins>
      <w:commentRangeEnd w:id="346"/>
      <w:r>
        <w:rPr>
          <w:rStyle w:val="CommentReference"/>
        </w:rPr>
        <w:commentReference w:id="346"/>
      </w:r>
      <w:commentRangeEnd w:id="347"/>
      <w:commentRangeEnd w:id="348"/>
      <w:r w:rsidR="007F0CC7">
        <w:rPr>
          <w:rStyle w:val="CommentReference"/>
        </w:rPr>
        <w:commentReference w:id="347"/>
      </w:r>
      <w:r>
        <w:rPr>
          <w:rStyle w:val="CommentReference"/>
        </w:rPr>
        <w:commentReference w:id="348"/>
      </w:r>
      <w:commentRangeEnd w:id="349"/>
      <w:r>
        <w:commentReference w:id="349"/>
      </w:r>
    </w:p>
    <w:p w14:paraId="15675A57" w14:textId="77777777" w:rsidR="00CB22D8" w:rsidRDefault="00BB4351">
      <w:pPr>
        <w:pStyle w:val="B1"/>
        <w:numPr>
          <w:ilvl w:val="0"/>
          <w:numId w:val="3"/>
        </w:numPr>
        <w:ind w:left="851" w:hanging="284"/>
        <w:rPr>
          <w:ins w:id="351" w:author="Huawei, HiSilicon" w:date="2023-06-12T17:48:00Z"/>
        </w:rPr>
      </w:pPr>
      <w:ins w:id="352" w:author="Huawei, HiSilicon" w:date="2023-06-12T17:48:00Z">
        <w:r>
          <w:t xml:space="preserve">if </w:t>
        </w:r>
        <w:r>
          <w:rPr>
            <w:i/>
          </w:rPr>
          <w:t>nonServingCellMII</w:t>
        </w:r>
        <w:r>
          <w:t xml:space="preserve"> is included in </w:t>
        </w:r>
        <w:r>
          <w:rPr>
            <w:i/>
          </w:rPr>
          <w:t>SIB1</w:t>
        </w:r>
        <w:r>
          <w:t xml:space="preserve"> </w:t>
        </w:r>
      </w:ins>
      <w:ins w:id="353" w:author="Huawei, HiSilicon" w:date="2023-06-13T10:12:00Z">
        <w:r>
          <w:t>for</w:t>
        </w:r>
      </w:ins>
      <w:ins w:id="354" w:author="Huawei, HiSilicon" w:date="2023-06-12T17:48:00Z">
        <w:r>
          <w:t xml:space="preserve"> the PCell; and</w:t>
        </w:r>
      </w:ins>
    </w:p>
    <w:p w14:paraId="15675A58" w14:textId="77777777" w:rsidR="00CB22D8" w:rsidRDefault="00BB4351">
      <w:pPr>
        <w:pStyle w:val="B1"/>
        <w:ind w:left="851"/>
        <w:rPr>
          <w:ins w:id="355" w:author="Huawei, HiSilicon" w:date="2023-06-12T17:48:00Z"/>
        </w:rPr>
      </w:pPr>
      <w:ins w:id="356" w:author="Huawei, HiSilicon" w:date="2023-06-12T17:48:00Z">
        <w:r>
          <w:t xml:space="preserve">2&gt; if the set of MBS frequencies for </w:t>
        </w:r>
      </w:ins>
      <w:ins w:id="357" w:author="Huawei, HiSilicon" w:date="2023-06-13T10:12:00Z">
        <w:r>
          <w:t xml:space="preserve">MBS </w:t>
        </w:r>
      </w:ins>
      <w:ins w:id="358" w:author="Huawei, HiSilicon" w:date="2023-06-12T17:48:00Z">
        <w:r>
          <w:t>broadcast reception on non-serving cells, determined in accordance with 5.9.4.3, is not empty:</w:t>
        </w:r>
      </w:ins>
    </w:p>
    <w:p w14:paraId="15675A59" w14:textId="77777777" w:rsidR="00CB22D8" w:rsidRDefault="00BB4351">
      <w:pPr>
        <w:pStyle w:val="B3"/>
        <w:rPr>
          <w:ins w:id="359" w:author="Huawei, HiSilicon" w:date="2023-06-12T17:48:00Z"/>
          <w:lang w:eastAsia="zh-CN"/>
        </w:rPr>
      </w:pPr>
      <w:ins w:id="360" w:author="Huawei, HiSilicon" w:date="2023-06-12T17:48:00Z">
        <w:r>
          <w:rPr>
            <w:lang w:eastAsia="zh-CN"/>
          </w:rPr>
          <w:t>3&gt; include the</w:t>
        </w:r>
      </w:ins>
      <w:ins w:id="361" w:author="Huawei, HiSilicon" w:date="2023-06-12T17:50:00Z">
        <w:r>
          <w:rPr>
            <w:lang w:eastAsia="zh-CN"/>
          </w:rPr>
          <w:t xml:space="preserve"> </w:t>
        </w:r>
        <w:r>
          <w:rPr>
            <w:i/>
            <w:lang w:eastAsia="zh-CN"/>
          </w:rPr>
          <w:t>arfcn-ValueNR</w:t>
        </w:r>
        <w:r>
          <w:rPr>
            <w:lang w:eastAsia="zh-CN"/>
          </w:rPr>
          <w:t xml:space="preserve">, </w:t>
        </w:r>
        <w:r>
          <w:rPr>
            <w:i/>
            <w:lang w:eastAsia="zh-CN"/>
          </w:rPr>
          <w:t>carrierBandwidth</w:t>
        </w:r>
        <w:r>
          <w:rPr>
            <w:lang w:eastAsia="zh-CN"/>
          </w:rPr>
          <w:t xml:space="preserve"> and </w:t>
        </w:r>
      </w:ins>
      <w:ins w:id="362" w:author="Huawei, HiSilicon" w:date="2023-06-12T17:51:00Z">
        <w:r>
          <w:rPr>
            <w:i/>
            <w:lang w:eastAsia="zh-CN"/>
          </w:rPr>
          <w:t>subcarrierSpacing</w:t>
        </w:r>
      </w:ins>
      <w:ins w:id="363" w:author="Huawei, HiSilicon" w:date="2023-06-12T17:48:00Z">
        <w:r>
          <w:rPr>
            <w:lang w:eastAsia="zh-CN"/>
          </w:rPr>
          <w:t xml:space="preserve"> for MBS broadcast reception on the non-serving cell;</w:t>
        </w:r>
      </w:ins>
    </w:p>
    <w:p w14:paraId="15675A5A" w14:textId="77777777" w:rsidR="00CB22D8" w:rsidRDefault="00BB4351">
      <w:pPr>
        <w:pStyle w:val="B3"/>
        <w:ind w:left="0" w:firstLine="0"/>
        <w:rPr>
          <w:ins w:id="364" w:author="Huawei, HiSilicon" w:date="2023-06-12T17:48:00Z"/>
          <w:rFonts w:eastAsia="Times New Roman"/>
          <w:b/>
          <w:i/>
          <w:highlight w:val="yellow"/>
          <w:lang w:eastAsia="ja-JP"/>
        </w:rPr>
      </w:pPr>
      <w:ins w:id="365" w:author="Huawei, HiSilicon" w:date="2023-06-13T10:14:00Z">
        <w:r>
          <w:rPr>
            <w:rFonts w:eastAsia="Times New Roman"/>
            <w:b/>
            <w:i/>
            <w:highlight w:val="yellow"/>
            <w:lang w:eastAsia="ja-JP"/>
          </w:rPr>
          <w:lastRenderedPageBreak/>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66" w:author="Huawei, HiSilicon" w:date="2023-06-12T17:53:00Z"/>
        </w:rPr>
      </w:pPr>
      <w:commentRangeStart w:id="367"/>
      <w:commentRangeStart w:id="368"/>
      <w:ins w:id="369" w:author="Huawei, HiSilicon" w:date="2023-06-12T17:53:00Z">
        <w:r>
          <w:t xml:space="preserve">5.x </w:t>
        </w:r>
        <w:r>
          <w:tab/>
          <w:t>MBS multicast reception in RRC_INACTIVE</w:t>
        </w:r>
      </w:ins>
      <w:commentRangeEnd w:id="367"/>
      <w:r>
        <w:rPr>
          <w:rStyle w:val="CommentReference"/>
          <w:rFonts w:ascii="Times New Roman" w:hAnsi="Times New Roman"/>
        </w:rPr>
        <w:commentReference w:id="367"/>
      </w:r>
      <w:commentRangeEnd w:id="368"/>
      <w:r>
        <w:rPr>
          <w:rStyle w:val="CommentReference"/>
          <w:rFonts w:ascii="Times New Roman" w:hAnsi="Times New Roman"/>
        </w:rPr>
        <w:commentReference w:id="368"/>
      </w:r>
    </w:p>
    <w:p w14:paraId="15675A5D" w14:textId="77777777" w:rsidR="00CB22D8" w:rsidRDefault="00BB4351">
      <w:pPr>
        <w:pStyle w:val="Heading3"/>
        <w:rPr>
          <w:ins w:id="370" w:author="Huawei, HiSilicon" w:date="2023-06-12T17:53:00Z"/>
        </w:rPr>
      </w:pPr>
      <w:ins w:id="371" w:author="Huawei, HiSilicon" w:date="2023-06-12T17:53:00Z">
        <w:r>
          <w:t>5.x.1</w:t>
        </w:r>
        <w:r>
          <w:tab/>
          <w:t>Introduction</w:t>
        </w:r>
      </w:ins>
    </w:p>
    <w:p w14:paraId="15675A5E" w14:textId="77777777" w:rsidR="00CB22D8" w:rsidRDefault="00BB4351">
      <w:pPr>
        <w:pStyle w:val="Heading4"/>
        <w:rPr>
          <w:ins w:id="372" w:author="Huawei, HiSilicon" w:date="2023-06-12T17:53:00Z"/>
          <w:lang w:eastAsia="zh-CN"/>
        </w:rPr>
      </w:pPr>
      <w:ins w:id="373" w:author="Huawei, HiSilicon" w:date="2023-06-12T17:53:00Z">
        <w:r>
          <w:rPr>
            <w:lang w:eastAsia="zh-CN"/>
          </w:rPr>
          <w:t>5.x.1.1</w:t>
        </w:r>
        <w:r>
          <w:rPr>
            <w:lang w:eastAsia="zh-CN"/>
          </w:rPr>
          <w:tab/>
          <w:t>General</w:t>
        </w:r>
      </w:ins>
    </w:p>
    <w:p w14:paraId="15675A5F" w14:textId="77777777" w:rsidR="00CB22D8" w:rsidRDefault="00BB4351">
      <w:pPr>
        <w:rPr>
          <w:ins w:id="374" w:author="Huawei, HiSilicon" w:date="2023-06-12T17:53:00Z"/>
          <w:lang w:eastAsia="zh-CN"/>
        </w:rPr>
      </w:pPr>
      <w:ins w:id="375" w:author="Huawei, HiSilicon" w:date="2023-06-12T17:53:00Z">
        <w:r>
          <w:rPr>
            <w:lang w:eastAsia="zh-CN"/>
          </w:rPr>
          <w:t xml:space="preserve">UE configured to receive MBS multicast service(s) </w:t>
        </w:r>
      </w:ins>
      <w:ins w:id="376" w:author="HW-address comments" w:date="2023-06-20T17:16:00Z">
        <w:r>
          <w:rPr>
            <w:lang w:eastAsia="zh-CN"/>
          </w:rPr>
          <w:t xml:space="preserve">that the UE has joined </w:t>
        </w:r>
      </w:ins>
      <w:ins w:id="377" w:author="Huawei, HiSilicon" w:date="2023-06-12T17:53:00Z">
        <w:r>
          <w:rPr>
            <w:lang w:eastAsia="zh-CN"/>
          </w:rPr>
          <w:t>in RRC_INACTIVE applies MBS multicast procedures described in this clause.</w:t>
        </w:r>
      </w:ins>
    </w:p>
    <w:p w14:paraId="15675A60" w14:textId="77777777" w:rsidR="00CB22D8" w:rsidRDefault="00BB4351">
      <w:pPr>
        <w:rPr>
          <w:ins w:id="378" w:author="HW-address comments" w:date="2023-06-20T16:29:00Z"/>
          <w:lang w:eastAsia="zh-CN"/>
        </w:rPr>
      </w:pPr>
      <w:ins w:id="379" w:author="Huawei, HiSilicon" w:date="2023-06-12T17:53:00Z">
        <w:r>
          <w:rPr>
            <w:lang w:eastAsia="zh-CN"/>
          </w:rPr>
          <w:t xml:space="preserve">MBS multicast configuration information is provided in </w:t>
        </w:r>
        <w:r>
          <w:rPr>
            <w:i/>
            <w:lang w:eastAsia="zh-CN"/>
          </w:rPr>
          <w:t>RRCRelease</w:t>
        </w:r>
        <w:r>
          <w:rPr>
            <w:lang w:eastAsia="zh-CN"/>
          </w:rPr>
          <w:t xml:space="preserve"> </w:t>
        </w:r>
        <w:commentRangeStart w:id="380"/>
        <w:commentRangeStart w:id="381"/>
        <w:r>
          <w:rPr>
            <w:lang w:eastAsia="zh-CN"/>
          </w:rPr>
          <w:t xml:space="preserve">and </w:t>
        </w:r>
      </w:ins>
      <w:commentRangeEnd w:id="380"/>
      <w:r>
        <w:rPr>
          <w:rStyle w:val="CommentReference"/>
        </w:rPr>
        <w:commentReference w:id="380"/>
      </w:r>
      <w:commentRangeEnd w:id="381"/>
      <w:r>
        <w:rPr>
          <w:rStyle w:val="CommentReference"/>
        </w:rPr>
        <w:commentReference w:id="381"/>
      </w:r>
      <w:ins w:id="382" w:author="Huawei, HiSilicon" w:date="2023-06-12T17:53:00Z">
        <w:r>
          <w:rPr>
            <w:lang w:eastAsia="zh-CN"/>
          </w:rPr>
          <w:t xml:space="preserve">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w:t>
        </w:r>
        <w:commentRangeStart w:id="383"/>
        <w:r>
          <w:rPr>
            <w:lang w:eastAsia="zh-CN"/>
          </w:rPr>
          <w:t>providing the same MBS multicast service(s)</w:t>
        </w:r>
      </w:ins>
      <w:commentRangeEnd w:id="383"/>
      <w:r>
        <w:rPr>
          <w:rStyle w:val="CommentReference"/>
        </w:rPr>
        <w:commentReference w:id="383"/>
      </w:r>
      <w:ins w:id="384" w:author="Huawei, HiSilicon" w:date="2023-06-12T17:53:00Z">
        <w:r>
          <w:rPr>
            <w:lang w:eastAsia="zh-CN"/>
          </w:rPr>
          <w:t xml:space="preserve"> as provided in the current cell. The configuration information required by the UE to receive multicast MCCH is provided in </w:t>
        </w:r>
        <w:r>
          <w:rPr>
            <w:i/>
            <w:lang w:eastAsia="zh-CN"/>
          </w:rPr>
          <w:t>SIBx</w:t>
        </w:r>
        <w:r>
          <w:rPr>
            <w:lang w:eastAsia="zh-CN"/>
          </w:rPr>
          <w:t xml:space="preserve">. </w:t>
        </w:r>
      </w:ins>
    </w:p>
    <w:p w14:paraId="15675A61" w14:textId="77777777" w:rsidR="00CB22D8" w:rsidRDefault="00BB4351">
      <w:pPr>
        <w:pStyle w:val="B3"/>
        <w:ind w:left="0" w:firstLine="0"/>
        <w:rPr>
          <w:ins w:id="385" w:author="Huawei, HiSilicon" w:date="2023-06-12T17:53:00Z"/>
          <w:rFonts w:eastAsia="Times New Roman"/>
          <w:b/>
          <w:i/>
          <w:highlight w:val="yellow"/>
          <w:lang w:eastAsia="ja-JP"/>
        </w:rPr>
      </w:pPr>
      <w:commentRangeStart w:id="386"/>
      <w:ins w:id="387" w:author="HW-address comments" w:date="2023-06-20T16:29:00Z">
        <w:r>
          <w:rPr>
            <w:rFonts w:eastAsia="Times New Roman"/>
            <w:b/>
            <w:i/>
            <w:highlight w:val="yellow"/>
            <w:lang w:eastAsia="ja-JP"/>
          </w:rPr>
          <w:t xml:space="preserve">Editor’s note: FFS </w:t>
        </w:r>
      </w:ins>
      <w:ins w:id="388" w:author="HW-address comments" w:date="2023-06-20T16:57:00Z">
        <w:r>
          <w:rPr>
            <w:rFonts w:eastAsia="Times New Roman"/>
            <w:b/>
            <w:i/>
            <w:highlight w:val="yellow"/>
            <w:lang w:eastAsia="ja-JP"/>
          </w:rPr>
          <w:t xml:space="preserve">what is the </w:t>
        </w:r>
      </w:ins>
      <w:ins w:id="389" w:author="HW-address comments" w:date="2023-06-20T16:35:00Z">
        <w:r>
          <w:rPr>
            <w:rFonts w:eastAsia="Times New Roman"/>
            <w:b/>
            <w:i/>
            <w:highlight w:val="yellow"/>
            <w:lang w:eastAsia="ja-JP"/>
          </w:rPr>
          <w:t xml:space="preserve">UE </w:t>
        </w:r>
      </w:ins>
      <w:ins w:id="390" w:author="HW-address comments" w:date="2023-06-20T16:57:00Z">
        <w:r>
          <w:rPr>
            <w:rFonts w:eastAsia="Times New Roman"/>
            <w:b/>
            <w:i/>
            <w:highlight w:val="yellow"/>
            <w:lang w:eastAsia="ja-JP"/>
          </w:rPr>
          <w:t>behaviour</w:t>
        </w:r>
      </w:ins>
      <w:ins w:id="391" w:author="HW-address comments" w:date="2023-06-20T18:02:00Z">
        <w:r>
          <w:rPr>
            <w:rFonts w:eastAsia="Times New Roman"/>
            <w:b/>
            <w:i/>
            <w:highlight w:val="yellow"/>
            <w:lang w:eastAsia="ja-JP"/>
          </w:rPr>
          <w:t xml:space="preserve"> when the session is activated, if</w:t>
        </w:r>
      </w:ins>
      <w:ins w:id="392" w:author="HW-address comments" w:date="2023-06-20T16:57:00Z">
        <w:r>
          <w:rPr>
            <w:rFonts w:eastAsia="Times New Roman"/>
            <w:b/>
            <w:i/>
            <w:highlight w:val="yellow"/>
            <w:lang w:eastAsia="ja-JP"/>
          </w:rPr>
          <w:t xml:space="preserve"> </w:t>
        </w:r>
      </w:ins>
      <w:ins w:id="393" w:author="HW-address comments" w:date="2023-06-20T18:01:00Z">
        <w:r>
          <w:rPr>
            <w:rFonts w:eastAsia="Times New Roman"/>
            <w:b/>
            <w:i/>
            <w:highlight w:val="yellow"/>
            <w:lang w:eastAsia="ja-JP"/>
          </w:rPr>
          <w:t xml:space="preserve">the configuration </w:t>
        </w:r>
      </w:ins>
      <w:ins w:id="394" w:author="HW-address comments" w:date="2023-06-20T18:03:00Z">
        <w:r>
          <w:rPr>
            <w:rFonts w:eastAsia="Times New Roman"/>
            <w:b/>
            <w:i/>
            <w:highlight w:val="yellow"/>
            <w:lang w:eastAsia="ja-JP"/>
          </w:rPr>
          <w:t>was</w:t>
        </w:r>
      </w:ins>
      <w:ins w:id="395" w:author="HW-address comments" w:date="2023-06-20T18:01:00Z">
        <w:r>
          <w:rPr>
            <w:rFonts w:eastAsia="Times New Roman"/>
            <w:b/>
            <w:i/>
            <w:highlight w:val="yellow"/>
            <w:lang w:eastAsia="ja-JP"/>
          </w:rPr>
          <w:t xml:space="preserve"> </w:t>
        </w:r>
      </w:ins>
      <w:ins w:id="396" w:author="HW-address comments" w:date="2023-06-20T18:02:00Z">
        <w:r>
          <w:rPr>
            <w:rFonts w:eastAsia="Times New Roman"/>
            <w:b/>
            <w:i/>
            <w:highlight w:val="yellow"/>
            <w:lang w:eastAsia="ja-JP"/>
          </w:rPr>
          <w:t>not configured in</w:t>
        </w:r>
      </w:ins>
      <w:ins w:id="397" w:author="HW-address comments" w:date="2023-06-20T18:01:00Z">
        <w:r>
          <w:rPr>
            <w:rFonts w:eastAsia="Times New Roman"/>
            <w:b/>
            <w:i/>
            <w:highlight w:val="yellow"/>
            <w:lang w:eastAsia="ja-JP"/>
          </w:rPr>
          <w:t xml:space="preserve"> RRCRelease</w:t>
        </w:r>
      </w:ins>
      <w:ins w:id="398" w:author="HW-address comments" w:date="2023-06-20T18:02:00Z">
        <w:r>
          <w:rPr>
            <w:rFonts w:eastAsia="Times New Roman"/>
            <w:b/>
            <w:i/>
            <w:highlight w:val="yellow"/>
            <w:lang w:eastAsia="ja-JP"/>
          </w:rPr>
          <w:t xml:space="preserve"> due to session deactivation</w:t>
        </w:r>
      </w:ins>
      <w:ins w:id="399" w:author="HW-address comments" w:date="2023-06-20T16:29:00Z">
        <w:r>
          <w:rPr>
            <w:rFonts w:eastAsia="Times New Roman"/>
            <w:b/>
            <w:i/>
            <w:highlight w:val="yellow"/>
            <w:lang w:eastAsia="ja-JP"/>
          </w:rPr>
          <w:t>.</w:t>
        </w:r>
      </w:ins>
      <w:commentRangeEnd w:id="386"/>
      <w:r w:rsidR="00330182">
        <w:rPr>
          <w:rStyle w:val="CommentReference"/>
        </w:rPr>
        <w:commentReference w:id="386"/>
      </w:r>
    </w:p>
    <w:p w14:paraId="15675A62" w14:textId="77777777" w:rsidR="00CB22D8" w:rsidRDefault="00BB4351">
      <w:pPr>
        <w:pStyle w:val="Heading4"/>
        <w:rPr>
          <w:ins w:id="400" w:author="Huawei, HiSilicon" w:date="2023-06-12T17:53:00Z"/>
          <w:lang w:eastAsia="zh-CN"/>
        </w:rPr>
      </w:pPr>
      <w:ins w:id="401" w:author="Huawei, HiSilicon" w:date="2023-06-12T17:53:00Z">
        <w:r>
          <w:rPr>
            <w:lang w:eastAsia="zh-CN"/>
          </w:rPr>
          <w:t>5.x.1.2</w:t>
        </w:r>
        <w:r>
          <w:rPr>
            <w:lang w:eastAsia="zh-CN"/>
          </w:rPr>
          <w:tab/>
          <w:t>Multicast MCCH scheduling</w:t>
        </w:r>
      </w:ins>
    </w:p>
    <w:p w14:paraId="15675A63" w14:textId="77777777" w:rsidR="00CB22D8" w:rsidRDefault="00BB4351">
      <w:pPr>
        <w:rPr>
          <w:ins w:id="402" w:author="Huawei, HiSilicon" w:date="2023-06-12T17:53:00Z"/>
        </w:rPr>
      </w:pPr>
      <w:ins w:id="403"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w:t>
        </w:r>
        <w:commentRangeStart w:id="404"/>
        <w:r>
          <w:t>PDCCH</w:t>
        </w:r>
      </w:ins>
      <w:commentRangeEnd w:id="404"/>
      <w:r>
        <w:commentReference w:id="404"/>
      </w:r>
      <w:ins w:id="405" w:author="Huawei, HiSilicon" w:date="2023-06-12T17:53:00Z">
        <w:r>
          <w:t xml:space="preserve"> addressed to multicast-MCCH-</w:t>
        </w:r>
        <w:commentRangeStart w:id="406"/>
        <w:commentRangeStart w:id="407"/>
        <w:commentRangeStart w:id="408"/>
        <w:commentRangeStart w:id="409"/>
        <w:r>
          <w:t>RNTI</w:t>
        </w:r>
      </w:ins>
      <w:commentRangeEnd w:id="406"/>
      <w:r>
        <w:rPr>
          <w:rStyle w:val="CommentReference"/>
        </w:rPr>
        <w:commentReference w:id="406"/>
      </w:r>
      <w:commentRangeEnd w:id="407"/>
      <w:r>
        <w:rPr>
          <w:rStyle w:val="CommentReference"/>
        </w:rPr>
        <w:commentReference w:id="407"/>
      </w:r>
      <w:commentRangeEnd w:id="408"/>
      <w:r>
        <w:rPr>
          <w:rStyle w:val="CommentReference"/>
        </w:rPr>
        <w:commentReference w:id="408"/>
      </w:r>
      <w:commentRangeEnd w:id="409"/>
      <w:r>
        <w:rPr>
          <w:rStyle w:val="CommentReference"/>
        </w:rPr>
        <w:commentReference w:id="409"/>
      </w:r>
      <w:ins w:id="410" w:author="Huawei, HiSilicon" w:date="2023-06-12T17:53:00Z">
        <w:r>
          <w:t xml:space="preserve">. </w:t>
        </w:r>
        <w:commentRangeStart w:id="411"/>
        <w:commentRangeStart w:id="412"/>
        <w:r>
          <w:t>PDCCH</w:t>
        </w:r>
      </w:ins>
      <w:commentRangeEnd w:id="411"/>
      <w:r>
        <w:rPr>
          <w:rStyle w:val="CommentReference"/>
        </w:rPr>
        <w:commentReference w:id="411"/>
      </w:r>
      <w:commentRangeEnd w:id="412"/>
      <w:r>
        <w:rPr>
          <w:rStyle w:val="CommentReference"/>
        </w:rPr>
        <w:commentReference w:id="412"/>
      </w:r>
      <w:ins w:id="413" w:author="Huawei, HiSilicon" w:date="2023-06-12T17:53:00Z">
        <w:r>
          <w:t xml:space="preserve">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commentRangeStart w:id="414"/>
      <w:commentRangeEnd w:id="414"/>
      <w:r>
        <w:commentReference w:id="414"/>
      </w:r>
      <w:ins w:id="415" w:author="Huawei, HiSilicon" w:date="2023-06-12T17:53:00Z">
        <w:r>
          <w:t xml:space="preserve">[13]. </w:t>
        </w:r>
        <w:commentRangeStart w:id="416"/>
        <w:r>
          <w:t xml:space="preserve">If </w:t>
        </w:r>
        <w:r>
          <w:rPr>
            <w:i/>
          </w:rPr>
          <w:t>searchspaceMulticastMCCH</w:t>
        </w:r>
        <w:r>
          <w:t xml:space="preserve"> is not set to zero</w:t>
        </w:r>
      </w:ins>
      <w:commentRangeEnd w:id="416"/>
      <w:r>
        <w:commentReference w:id="416"/>
      </w:r>
      <w:ins w:id="417" w:author="Huawei, HiSilicon" w:date="2023-06-12T17:53:00Z">
        <w:r>
          <w:t xml:space="preserve">,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18" w:author="Huawei, HiSilicon" w:date="2023-06-12T17:53:00Z"/>
          <w:lang w:eastAsia="zh-CN"/>
        </w:rPr>
      </w:pPr>
      <w:ins w:id="419"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20" w:author="Huawei, HiSilicon" w:date="2023-06-12T17:53:00Z"/>
          <w:lang w:eastAsia="zh-CN"/>
        </w:rPr>
      </w:pPr>
      <w:ins w:id="421"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w:t>
        </w:r>
        <w:commentRangeStart w:id="422"/>
        <w:r>
          <w:rPr>
            <w:lang w:eastAsia="zh-CN"/>
          </w:rPr>
          <w:t>defined by its scheduling</w:t>
        </w:r>
      </w:ins>
      <w:commentRangeEnd w:id="422"/>
      <w:r>
        <w:commentReference w:id="422"/>
      </w:r>
      <w:ins w:id="423" w:author="Huawei, HiSilicon" w:date="2023-06-12T17:53:00Z">
        <w:r>
          <w:rPr>
            <w:lang w:eastAsia="zh-CN"/>
          </w:rPr>
          <w:t xml:space="preserve"> (which is based on a repetition period).</w:t>
        </w:r>
      </w:ins>
    </w:p>
    <w:p w14:paraId="15675A66" w14:textId="77777777" w:rsidR="00CB22D8" w:rsidRDefault="00BB4351">
      <w:pPr>
        <w:rPr>
          <w:ins w:id="424" w:author="Huawei, HiSilicon" w:date="2023-06-12T17:53:00Z"/>
          <w:lang w:eastAsia="zh-CN"/>
        </w:rPr>
      </w:pPr>
      <w:ins w:id="42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26" w:author="Huawei, HiSilicon" w:date="2023-06-13T10:41:00Z">
        <w:r>
          <w:rPr>
            <w:lang w:eastAsia="zh-CN"/>
          </w:rPr>
          <w:t xml:space="preserve"> </w:t>
        </w:r>
      </w:ins>
    </w:p>
    <w:p w14:paraId="15675A67" w14:textId="77777777" w:rsidR="00CB22D8" w:rsidRDefault="00BB4351">
      <w:pPr>
        <w:rPr>
          <w:ins w:id="427" w:author="Huawei, HiSilicon" w:date="2023-06-13T10:43:00Z"/>
          <w:lang w:eastAsia="zh-CN"/>
        </w:rPr>
      </w:pPr>
      <w:ins w:id="428" w:author="Huawei, HiSilicon" w:date="2023-06-12T17:53:00Z">
        <w:r>
          <w:rPr>
            <w:lang w:eastAsia="zh-CN"/>
          </w:rPr>
          <w:lastRenderedPageBreak/>
          <w:t xml:space="preserve">Upon receiving a change notification, a UE receiving MBS multicast service(s) in RRC_INACTIVE acquires the new </w:t>
        </w:r>
        <w:r>
          <w:t>multicast</w:t>
        </w:r>
        <w:r>
          <w:rPr>
            <w:lang w:eastAsia="zh-CN"/>
          </w:rPr>
          <w:t xml:space="preserve"> MCCH information starting from the same slot. The UE applies the </w:t>
        </w:r>
        <w:commentRangeStart w:id="429"/>
        <w:commentRangeStart w:id="430"/>
        <w:r>
          <w:rPr>
            <w:lang w:eastAsia="zh-CN"/>
          </w:rPr>
          <w:t xml:space="preserve">previously acquired </w:t>
        </w:r>
        <w:r>
          <w:t>multicast</w:t>
        </w:r>
        <w:r>
          <w:rPr>
            <w:lang w:eastAsia="zh-CN"/>
          </w:rPr>
          <w:t xml:space="preserve"> MCCH information</w:t>
        </w:r>
      </w:ins>
      <w:commentRangeEnd w:id="429"/>
      <w:r>
        <w:rPr>
          <w:rStyle w:val="CommentReference"/>
        </w:rPr>
        <w:commentReference w:id="429"/>
      </w:r>
      <w:commentRangeEnd w:id="430"/>
      <w:r>
        <w:commentReference w:id="430"/>
      </w:r>
      <w:ins w:id="431" w:author="Huawei, HiSilicon" w:date="2023-06-12T17:53:00Z">
        <w:r>
          <w:rPr>
            <w:lang w:eastAsia="zh-CN"/>
          </w:rPr>
          <w:t xml:space="preserve"> until the UE acquires the new </w:t>
        </w:r>
        <w:r>
          <w:t>multicast</w:t>
        </w:r>
        <w:r>
          <w:rPr>
            <w:lang w:eastAsia="zh-CN"/>
          </w:rPr>
          <w:t xml:space="preserve"> MCCH information. </w:t>
        </w:r>
      </w:ins>
    </w:p>
    <w:p w14:paraId="15675A68" w14:textId="77777777" w:rsidR="00CB22D8" w:rsidRDefault="00BB4351">
      <w:pPr>
        <w:rPr>
          <w:ins w:id="432" w:author="Huawei, HiSilicon" w:date="2023-06-13T10:44:00Z"/>
          <w:lang w:eastAsia="zh-CN"/>
        </w:rPr>
      </w:pPr>
      <w:ins w:id="433" w:author="Huawei, HiSilicon" w:date="2023-06-13T10:43:00Z">
        <w:r>
          <w:rPr>
            <w:lang w:eastAsia="zh-CN"/>
          </w:rPr>
          <w:t>When the network deactivates an MBS multicast session, it notifies the UEs in RRC_INACTIVE about the session deactivation</w:t>
        </w:r>
      </w:ins>
      <w:ins w:id="434" w:author="Huawei, HiSilicon" w:date="2023-06-13T10:44:00Z">
        <w:r>
          <w:rPr>
            <w:lang w:eastAsia="zh-CN"/>
          </w:rPr>
          <w:t xml:space="preserve"> via multicast MCCH information</w:t>
        </w:r>
      </w:ins>
      <w:ins w:id="435" w:author="Huawei, HiSilicon" w:date="2023-06-13T10:43:00Z">
        <w:r>
          <w:rPr>
            <w:lang w:eastAsia="zh-CN"/>
          </w:rPr>
          <w:t>.</w:t>
        </w:r>
      </w:ins>
      <w:ins w:id="436" w:author="Huawei, HiSilicon" w:date="2023-06-13T10:44:00Z">
        <w:r>
          <w:rPr>
            <w:lang w:eastAsia="zh-CN"/>
          </w:rPr>
          <w:t xml:space="preserve"> </w:t>
        </w:r>
      </w:ins>
    </w:p>
    <w:p w14:paraId="15675A69" w14:textId="77777777" w:rsidR="00CB22D8" w:rsidRDefault="00BB4351">
      <w:pPr>
        <w:rPr>
          <w:ins w:id="437" w:author="Huawei, HiSilicon" w:date="2023-06-12T17:53:00Z"/>
          <w:lang w:eastAsia="zh-CN"/>
        </w:rPr>
      </w:pPr>
      <w:ins w:id="438" w:author="Huawei, HiSilicon" w:date="2023-06-13T10:44:00Z">
        <w:r>
          <w:rPr>
            <w:lang w:eastAsia="zh-CN"/>
          </w:rPr>
          <w:t xml:space="preserve">Upon receiving a session deactivation notification, a UE receiving MBS multicast service(s) in RRC_INACTIVE </w:t>
        </w:r>
      </w:ins>
      <w:ins w:id="439" w:author="Huawei, HiSilicon" w:date="2023-06-13T10:45:00Z">
        <w:r>
          <w:rPr>
            <w:lang w:eastAsia="zh-CN"/>
          </w:rPr>
          <w:t>stops monitoring the corresponding G-RNTI(</w:t>
        </w:r>
        <w:commentRangeStart w:id="440"/>
        <w:r>
          <w:rPr>
            <w:lang w:eastAsia="zh-CN"/>
          </w:rPr>
          <w:t>s</w:t>
        </w:r>
      </w:ins>
      <w:commentRangeEnd w:id="440"/>
      <w:r>
        <w:rPr>
          <w:rStyle w:val="CommentReference"/>
        </w:rPr>
        <w:commentReference w:id="440"/>
      </w:r>
      <w:ins w:id="441" w:author="Huawei, HiSilicon" w:date="2023-06-13T10:45:00Z">
        <w:r>
          <w:rPr>
            <w:lang w:eastAsia="zh-CN"/>
          </w:rPr>
          <w:t>)</w:t>
        </w:r>
      </w:ins>
      <w:ins w:id="442" w:author="Huawei, HiSilicon" w:date="2023-06-13T10:44:00Z">
        <w:r>
          <w:rPr>
            <w:lang w:eastAsia="zh-CN"/>
          </w:rPr>
          <w:t>.</w:t>
        </w:r>
      </w:ins>
    </w:p>
    <w:p w14:paraId="15675A6A" w14:textId="77777777" w:rsidR="00CB22D8" w:rsidRDefault="00BB4351">
      <w:pPr>
        <w:rPr>
          <w:highlight w:val="yellow"/>
          <w:lang w:eastAsia="zh-CN"/>
        </w:rPr>
      </w:pPr>
      <w:ins w:id="443" w:author="Huawei, HiSilicon" w:date="2023-06-13T10:30:00Z">
        <w:r>
          <w:rPr>
            <w:rFonts w:eastAsia="Times New Roman"/>
            <w:b/>
            <w:i/>
            <w:highlight w:val="yellow"/>
            <w:lang w:eastAsia="ja-JP"/>
          </w:rPr>
          <w:t xml:space="preserve">Editor’s note: FFS </w:t>
        </w:r>
      </w:ins>
      <w:ins w:id="444" w:author="HW-address comments" w:date="2023-06-20T17:17:00Z">
        <w:r>
          <w:rPr>
            <w:rFonts w:eastAsia="Times New Roman"/>
            <w:b/>
            <w:i/>
            <w:highlight w:val="yellow"/>
            <w:lang w:eastAsia="ja-JP"/>
          </w:rPr>
          <w:t>on the detail of notifying session deactivation</w:t>
        </w:r>
      </w:ins>
      <w:ins w:id="445" w:author="Huawei, HiSilicon" w:date="2023-06-13T10:30:00Z">
        <w:del w:id="446" w:author="HW-address comments" w:date="2023-06-20T17:17:00Z">
          <w:r>
            <w:rPr>
              <w:rFonts w:eastAsia="Times New Roman"/>
              <w:b/>
              <w:i/>
              <w:highlight w:val="yellow"/>
              <w:lang w:eastAsia="ja-JP"/>
            </w:rPr>
            <w:delText xml:space="preserve">whether the change notification is </w:delText>
          </w:r>
        </w:del>
      </w:ins>
      <w:ins w:id="447" w:author="Huawei, HiSilicon" w:date="2023-06-13T10:40:00Z">
        <w:del w:id="448" w:author="HW-address comments" w:date="2023-06-20T17:17:00Z">
          <w:r>
            <w:rPr>
              <w:rFonts w:eastAsia="Times New Roman"/>
              <w:b/>
              <w:i/>
              <w:highlight w:val="yellow"/>
              <w:lang w:eastAsia="ja-JP"/>
            </w:rPr>
            <w:delText>re</w:delText>
          </w:r>
        </w:del>
      </w:ins>
      <w:ins w:id="449" w:author="Huawei, HiSilicon" w:date="2023-06-13T10:30:00Z">
        <w:del w:id="450"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Heading3"/>
        <w:rPr>
          <w:ins w:id="451" w:author="Huawei, HiSilicon" w:date="2023-06-12T17:55:00Z"/>
          <w:lang w:eastAsia="zh-CN"/>
        </w:rPr>
      </w:pPr>
      <w:ins w:id="452"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53" w:author="Huawei, HiSilicon" w:date="2023-06-12T17:55:00Z"/>
          <w:lang w:eastAsia="zh-CN"/>
        </w:rPr>
      </w:pPr>
      <w:ins w:id="454" w:author="Huawei, HiSilicon" w:date="2023-06-12T17:55:00Z">
        <w:r>
          <w:rPr>
            <w:lang w:eastAsia="zh-CN"/>
          </w:rPr>
          <w:t>5.x.2.1</w:t>
        </w:r>
        <w:r>
          <w:rPr>
            <w:lang w:eastAsia="zh-CN"/>
          </w:rPr>
          <w:tab/>
          <w:t>General</w:t>
        </w:r>
      </w:ins>
    </w:p>
    <w:bookmarkStart w:id="455" w:name="_MON_1741186888"/>
    <w:bookmarkEnd w:id="455"/>
    <w:p w14:paraId="15675A6D" w14:textId="77777777" w:rsidR="00CB22D8" w:rsidRDefault="00BB4351">
      <w:pPr>
        <w:pStyle w:val="TH"/>
        <w:rPr>
          <w:ins w:id="456" w:author="Huawei, HiSilicon" w:date="2023-06-12T17:55:00Z"/>
          <w:lang w:eastAsia="zh-CN"/>
        </w:rPr>
      </w:pPr>
      <w:ins w:id="457" w:author="Huawei, HiSilicon" w:date="2023-06-12T17:55:00Z">
        <w:r>
          <w:object w:dxaOrig="7294" w:dyaOrig="2263" w14:anchorId="15675EC4">
            <v:shape id="_x0000_i1029" type="#_x0000_t75" style="width:364.6pt;height:113.1pt" o:ole="">
              <v:imagedata r:id="rId25" o:title=""/>
            </v:shape>
            <o:OLEObject Type="Embed" ProgID="Word.Picture.8" ShapeID="_x0000_i1029" DrawAspect="Content" ObjectID="_1749367031" r:id="rId26"/>
          </w:object>
        </w:r>
      </w:ins>
    </w:p>
    <w:p w14:paraId="15675A6E" w14:textId="77777777" w:rsidR="00CB22D8" w:rsidRDefault="00BB4351">
      <w:pPr>
        <w:pStyle w:val="TF"/>
        <w:rPr>
          <w:ins w:id="458" w:author="Huawei, HiSilicon" w:date="2023-06-12T17:55:00Z"/>
        </w:rPr>
      </w:pPr>
      <w:ins w:id="459" w:author="Huawei, HiSilicon" w:date="2023-06-12T17:55:00Z">
        <w:r>
          <w:t xml:space="preserve">Figure 5.x.2.1-1: multicast MCCH information </w:t>
        </w:r>
        <w:commentRangeStart w:id="460"/>
        <w:commentRangeStart w:id="461"/>
        <w:r>
          <w:t>acquisition</w:t>
        </w:r>
      </w:ins>
      <w:commentRangeEnd w:id="460"/>
      <w:r>
        <w:rPr>
          <w:rStyle w:val="CommentReference"/>
          <w:rFonts w:ascii="Times New Roman" w:hAnsi="Times New Roman"/>
          <w:b w:val="0"/>
        </w:rPr>
        <w:commentReference w:id="460"/>
      </w:r>
      <w:commentRangeEnd w:id="461"/>
      <w:r>
        <w:rPr>
          <w:rStyle w:val="CommentReference"/>
          <w:rFonts w:ascii="Times New Roman" w:hAnsi="Times New Roman"/>
          <w:b w:val="0"/>
        </w:rPr>
        <w:commentReference w:id="461"/>
      </w:r>
    </w:p>
    <w:p w14:paraId="15675A6F" w14:textId="77777777" w:rsidR="00CB22D8" w:rsidRDefault="00BB4351">
      <w:pPr>
        <w:rPr>
          <w:ins w:id="462" w:author="Huawei, HiSilicon" w:date="2023-06-12T17:55:00Z"/>
          <w:lang w:eastAsia="zh-CN"/>
        </w:rPr>
      </w:pPr>
      <w:ins w:id="463" w:author="Huawei, HiSilicon" w:date="2023-06-12T17:55:00Z">
        <w:r>
          <w:rPr>
            <w:lang w:eastAsia="zh-CN"/>
          </w:rPr>
          <w:t xml:space="preserve">The UE applies the multicast MCCH information acquisition procedure to acquire the MBS multicast configuration information </w:t>
        </w:r>
        <w:del w:id="464" w:author="HW-address comments" w:date="2023-06-20T17:02:00Z">
          <w:r>
            <w:rPr>
              <w:lang w:eastAsia="zh-CN"/>
            </w:rPr>
            <w:delText xml:space="preserve">broadcasted </w:delText>
          </w:r>
        </w:del>
      </w:ins>
      <w:commentRangeStart w:id="465"/>
      <w:commentRangeEnd w:id="465"/>
      <w:del w:id="466" w:author="HW-address comments" w:date="2023-06-20T17:02:00Z">
        <w:r>
          <w:rPr>
            <w:rStyle w:val="CommentReference"/>
          </w:rPr>
          <w:commentReference w:id="465"/>
        </w:r>
      </w:del>
      <w:ins w:id="467" w:author="Huawei, HiSilicon" w:date="2023-06-12T17:55:00Z">
        <w:del w:id="468" w:author="HW-address comments" w:date="2023-06-20T17:02:00Z">
          <w:r>
            <w:rPr>
              <w:lang w:eastAsia="zh-CN"/>
            </w:rPr>
            <w:delText>by</w:delText>
          </w:r>
        </w:del>
      </w:ins>
      <w:ins w:id="469" w:author="HW-address comments" w:date="2023-06-20T17:02:00Z">
        <w:r>
          <w:rPr>
            <w:lang w:eastAsia="zh-CN"/>
          </w:rPr>
          <w:t>from</w:t>
        </w:r>
      </w:ins>
      <w:ins w:id="470"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71" w:author="Huawei, HiSilicon" w:date="2023-06-12T17:55:00Z"/>
          <w:lang w:eastAsia="zh-CN"/>
        </w:rPr>
      </w:pPr>
      <w:ins w:id="472" w:author="Huawei, HiSilicon" w:date="2023-06-12T17:55:00Z">
        <w:r>
          <w:rPr>
            <w:lang w:eastAsia="zh-CN"/>
          </w:rPr>
          <w:t>5.x.2.2</w:t>
        </w:r>
        <w:r>
          <w:rPr>
            <w:lang w:eastAsia="zh-CN"/>
          </w:rPr>
          <w:tab/>
          <w:t>Initiation</w:t>
        </w:r>
      </w:ins>
    </w:p>
    <w:p w14:paraId="15675A71" w14:textId="77777777" w:rsidR="00CB22D8" w:rsidRDefault="00BB4351">
      <w:pPr>
        <w:rPr>
          <w:ins w:id="473" w:author="Huawei, HiSilicon" w:date="2023-06-12T17:55:00Z"/>
          <w:lang w:eastAsia="zh-CN"/>
        </w:rPr>
      </w:pPr>
      <w:ins w:id="474"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75" w:author="Huawei, HiSilicon" w:date="2023-06-13T10:37:00Z">
        <w:r>
          <w:rPr>
            <w:lang w:eastAsia="zh-CN"/>
          </w:rPr>
          <w:t xml:space="preserve">multicast </w:t>
        </w:r>
      </w:ins>
      <w:ins w:id="476"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commentRangeStart w:id="477"/>
        <w:r>
          <w:rPr>
            <w:lang w:eastAsia="zh-CN"/>
          </w:rPr>
          <w:t>,</w:t>
        </w:r>
      </w:ins>
      <w:commentRangeEnd w:id="477"/>
      <w:r>
        <w:rPr>
          <w:rStyle w:val="CommentReference"/>
        </w:rPr>
        <w:commentReference w:id="477"/>
      </w:r>
      <w:ins w:id="478" w:author="Huawei, HiSilicon" w:date="2023-06-12T17:55:00Z">
        <w:r>
          <w:rPr>
            <w:lang w:eastAsia="zh-CN"/>
          </w:rPr>
          <w:t xml:space="preserve"> </w:t>
        </w:r>
        <w:commentRangeStart w:id="479"/>
        <w:commentRangeStart w:id="480"/>
        <w:r>
          <w:rPr>
            <w:lang w:eastAsia="zh-CN"/>
          </w:rPr>
          <w:t xml:space="preserve">upon being configured to receive MBS multicast services in RRC_INACTIVE via </w:t>
        </w:r>
        <w:r>
          <w:rPr>
            <w:i/>
            <w:lang w:eastAsia="zh-CN"/>
          </w:rPr>
          <w:t>RRCRelease</w:t>
        </w:r>
      </w:ins>
      <w:commentRangeEnd w:id="479"/>
      <w:r>
        <w:commentReference w:id="479"/>
      </w:r>
      <w:ins w:id="481" w:author="Huawei, HiSilicon" w:date="2023-06-12T17:55:00Z">
        <w:r>
          <w:rPr>
            <w:lang w:eastAsia="zh-CN"/>
          </w:rPr>
          <w:t>.</w:t>
        </w:r>
      </w:ins>
      <w:commentRangeEnd w:id="480"/>
      <w:r>
        <w:rPr>
          <w:rStyle w:val="CommentReference"/>
        </w:rPr>
        <w:commentReference w:id="480"/>
      </w:r>
      <w:ins w:id="482"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commentRangeStart w:id="483"/>
      <w:commentRangeEnd w:id="483"/>
      <w:r>
        <w:commentReference w:id="483"/>
      </w:r>
    </w:p>
    <w:p w14:paraId="15675A72" w14:textId="77777777" w:rsidR="00CB22D8" w:rsidRDefault="00BB4351">
      <w:pPr>
        <w:pStyle w:val="NO"/>
        <w:rPr>
          <w:ins w:id="484" w:author="Huawei, HiSilicon" w:date="2023-06-12T17:55:00Z"/>
          <w:rFonts w:eastAsia="DengXian"/>
          <w:lang w:eastAsia="zh-CN"/>
        </w:rPr>
      </w:pPr>
      <w:ins w:id="485"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86" w:author="Huawei, HiSilicon" w:date="2023-06-12T17:55:00Z"/>
          <w:lang w:eastAsia="zh-CN"/>
        </w:rPr>
      </w:pPr>
      <w:commentRangeStart w:id="487"/>
      <w:commentRangeStart w:id="488"/>
      <w:commentRangeStart w:id="489"/>
      <w:ins w:id="490" w:author="Huawei, HiSilicon" w:date="2023-06-12T17:55:00Z">
        <w:r>
          <w:rPr>
            <w:lang w:eastAsia="zh-CN"/>
          </w:rPr>
          <w:t>Unless</w:t>
        </w:r>
      </w:ins>
      <w:commentRangeEnd w:id="487"/>
      <w:r>
        <w:rPr>
          <w:rStyle w:val="CommentReference"/>
        </w:rPr>
        <w:commentReference w:id="487"/>
      </w:r>
      <w:commentRangeEnd w:id="488"/>
      <w:r>
        <w:rPr>
          <w:rStyle w:val="CommentReference"/>
        </w:rPr>
        <w:commentReference w:id="488"/>
      </w:r>
      <w:commentRangeEnd w:id="489"/>
      <w:r>
        <w:rPr>
          <w:rStyle w:val="CommentReference"/>
        </w:rPr>
        <w:commentReference w:id="489"/>
      </w:r>
      <w:ins w:id="491"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92"/>
        <w:commentRangeStart w:id="493"/>
        <w:commentRangeStart w:id="494"/>
        <w:r>
          <w:rPr>
            <w:lang w:eastAsia="zh-CN"/>
          </w:rPr>
          <w:t>i.e. delta configuration is not applicable for multicast MCCH information and the UE discontinues using a field if it is absent in multicast MCCH information.</w:t>
        </w:r>
      </w:ins>
      <w:commentRangeEnd w:id="492"/>
      <w:r>
        <w:rPr>
          <w:rStyle w:val="CommentReference"/>
        </w:rPr>
        <w:commentReference w:id="492"/>
      </w:r>
      <w:commentRangeEnd w:id="493"/>
      <w:r>
        <w:rPr>
          <w:rStyle w:val="CommentReference"/>
        </w:rPr>
        <w:commentReference w:id="493"/>
      </w:r>
      <w:commentRangeEnd w:id="494"/>
      <w:r>
        <w:commentReference w:id="494"/>
      </w:r>
    </w:p>
    <w:p w14:paraId="15675A74" w14:textId="77777777" w:rsidR="00CB22D8" w:rsidRDefault="00BB4351">
      <w:pPr>
        <w:rPr>
          <w:ins w:id="495" w:author="Huawei, HiSilicon" w:date="2023-06-12T17:55:00Z"/>
          <w:lang w:eastAsia="zh-CN"/>
        </w:rPr>
      </w:pPr>
      <w:commentRangeStart w:id="496"/>
      <w:ins w:id="497" w:author="Huawei, HiSilicon" w:date="2023-06-12T17:55:00Z">
        <w:r>
          <w:rPr>
            <w:rFonts w:eastAsia="Times New Roman"/>
            <w:b/>
            <w:i/>
            <w:highlight w:val="yellow"/>
            <w:lang w:eastAsia="ja-JP"/>
          </w:rPr>
          <w:t xml:space="preserve">Editor’s note: FFS whether </w:t>
        </w:r>
      </w:ins>
      <w:ins w:id="498" w:author="Huawei, HiSilicon" w:date="2023-06-13T10:24:00Z">
        <w:r>
          <w:rPr>
            <w:rFonts w:eastAsia="Times New Roman"/>
            <w:b/>
            <w:i/>
            <w:highlight w:val="yellow"/>
            <w:lang w:eastAsia="ja-JP"/>
          </w:rPr>
          <w:t>a</w:t>
        </w:r>
      </w:ins>
      <w:ins w:id="499"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00" w:author="Huawei, HiSilicon" w:date="2023-06-13T10:22:00Z">
        <w:r>
          <w:rPr>
            <w:rFonts w:eastAsia="Times New Roman"/>
            <w:b/>
            <w:i/>
            <w:highlight w:val="yellow"/>
            <w:lang w:eastAsia="ja-JP"/>
          </w:rPr>
          <w:t>Allowed</w:t>
        </w:r>
      </w:ins>
      <w:ins w:id="501" w:author="Huawei, HiSilicon" w:date="2023-06-12T17:55:00Z">
        <w:r>
          <w:rPr>
            <w:rFonts w:eastAsia="Times New Roman"/>
            <w:b/>
            <w:i/>
            <w:highlight w:val="yellow"/>
            <w:lang w:eastAsia="ja-JP"/>
          </w:rPr>
          <w:t xml:space="preserve"> included for the concerned TMGI(s).</w:t>
        </w:r>
      </w:ins>
      <w:commentRangeEnd w:id="496"/>
      <w:r>
        <w:commentReference w:id="496"/>
      </w:r>
    </w:p>
    <w:p w14:paraId="15675A75" w14:textId="77777777" w:rsidR="00CB22D8" w:rsidRDefault="00BB4351">
      <w:pPr>
        <w:pStyle w:val="Heading4"/>
        <w:rPr>
          <w:ins w:id="502" w:author="Huawei, HiSilicon" w:date="2023-06-12T17:55:00Z"/>
          <w:lang w:eastAsia="zh-CN"/>
        </w:rPr>
      </w:pPr>
      <w:ins w:id="503"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04" w:author="Huawei, HiSilicon" w:date="2023-06-12T17:55:00Z"/>
        </w:rPr>
      </w:pPr>
      <w:ins w:id="505" w:author="Huawei, HiSilicon" w:date="2023-06-12T17:55:00Z">
        <w:r>
          <w:rPr>
            <w:lang w:eastAsia="zh-CN"/>
          </w:rPr>
          <w:t>A UE configured to receive an MBS multicast service in RRC_INACTIVE shall:</w:t>
        </w:r>
      </w:ins>
    </w:p>
    <w:p w14:paraId="15675A77" w14:textId="77777777" w:rsidR="00CB22D8" w:rsidRDefault="00BB4351">
      <w:pPr>
        <w:pStyle w:val="B1"/>
        <w:rPr>
          <w:ins w:id="506" w:author="Huawei, HiSilicon" w:date="2023-06-12T17:55:00Z"/>
          <w:lang w:eastAsia="zh-CN"/>
        </w:rPr>
      </w:pPr>
      <w:ins w:id="507"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08" w:author="Huawei, HiSilicon" w:date="2023-06-12T17:55:00Z"/>
          <w:lang w:eastAsia="zh-CN"/>
        </w:rPr>
      </w:pPr>
      <w:ins w:id="509"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10" w:author="Huawei, HiSilicon" w:date="2023-06-12T17:55:00Z"/>
          <w:lang w:eastAsia="zh-CN"/>
        </w:rPr>
      </w:pPr>
      <w:ins w:id="511" w:author="Huawei, HiSilicon" w:date="2023-06-12T17:55:00Z">
        <w:r>
          <w:rPr>
            <w:lang w:eastAsia="zh-CN"/>
          </w:rPr>
          <w:lastRenderedPageBreak/>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12" w:author="Huawei, HiSilicon" w:date="2023-06-12T17:55:00Z"/>
          <w:lang w:eastAsia="zh-CN"/>
        </w:rPr>
      </w:pPr>
      <w:commentRangeStart w:id="513"/>
      <w:ins w:id="51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commentRangeEnd w:id="513"/>
      <w:r>
        <w:commentReference w:id="513"/>
      </w:r>
    </w:p>
    <w:p w14:paraId="15675A7B" w14:textId="77777777" w:rsidR="00CB22D8" w:rsidRDefault="00BB4351">
      <w:pPr>
        <w:pStyle w:val="B2"/>
        <w:rPr>
          <w:ins w:id="515" w:author="Huawei, HiSilicon" w:date="2023-06-12T17:55:00Z"/>
          <w:lang w:eastAsia="zh-CN"/>
        </w:rPr>
      </w:pPr>
      <w:ins w:id="51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517" w:author="Huawei, HiSilicon" w:date="2023-06-12T17:55:00Z"/>
          <w:lang w:eastAsia="zh-CN"/>
        </w:rPr>
      </w:pPr>
      <w:ins w:id="518"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19" w:author="Huawei, HiSilicon" w:date="2023-06-12T17:55:00Z"/>
          <w:rFonts w:eastAsia="DengXian"/>
          <w:lang w:eastAsia="zh-CN"/>
        </w:rPr>
      </w:pPr>
      <w:ins w:id="520"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521" w:author="Huawei, HiSilicon" w:date="2023-06-13T10:36:00Z">
        <w:r>
          <w:rPr>
            <w:lang w:eastAsia="zh-CN"/>
          </w:rPr>
          <w:t>,</w:t>
        </w:r>
      </w:ins>
      <w:ins w:id="522" w:author="Huawei, HiSilicon" w:date="2023-06-13T10:35:00Z">
        <w:r>
          <w:rPr>
            <w:lang w:eastAsia="zh-CN"/>
          </w:rPr>
          <w:t xml:space="preserve"> e.g.</w:t>
        </w:r>
      </w:ins>
      <w:ins w:id="523" w:author="Huawei, HiSilicon" w:date="2023-06-13T10:36:00Z">
        <w:r>
          <w:rPr>
            <w:lang w:eastAsia="zh-CN"/>
          </w:rPr>
          <w:t>,</w:t>
        </w:r>
      </w:ins>
      <w:ins w:id="524" w:author="Huawei, HiSilicon" w:date="2023-06-13T10:35:00Z">
        <w:r>
          <w:rPr>
            <w:lang w:eastAsia="zh-CN"/>
          </w:rPr>
          <w:t xml:space="preserve"> within the corresponding field descriptions.</w:t>
        </w:r>
      </w:ins>
    </w:p>
    <w:p w14:paraId="15675A7E" w14:textId="77777777" w:rsidR="00CB22D8" w:rsidRDefault="00BB4351">
      <w:pPr>
        <w:pStyle w:val="Heading3"/>
        <w:rPr>
          <w:ins w:id="525" w:author="Huawei, HiSilicon" w:date="2023-06-12T17:55:00Z"/>
          <w:lang w:eastAsia="zh-CN"/>
        </w:rPr>
      </w:pPr>
      <w:ins w:id="526" w:author="Huawei, HiSilicon" w:date="2023-06-12T17:55:00Z">
        <w:r>
          <w:rPr>
            <w:lang w:eastAsia="zh-CN"/>
          </w:rPr>
          <w:t>5.x.3</w:t>
        </w:r>
        <w:r>
          <w:rPr>
            <w:lang w:eastAsia="zh-CN"/>
          </w:rPr>
          <w:tab/>
        </w:r>
        <w:commentRangeStart w:id="527"/>
        <w:commentRangeStart w:id="528"/>
        <w:commentRangeStart w:id="529"/>
        <w:commentRangeStart w:id="530"/>
        <w:commentRangeStart w:id="531"/>
        <w:r>
          <w:rPr>
            <w:lang w:eastAsia="zh-CN"/>
          </w:rPr>
          <w:t>Multicast</w:t>
        </w:r>
      </w:ins>
      <w:commentRangeEnd w:id="527"/>
      <w:r>
        <w:rPr>
          <w:rStyle w:val="CommentReference"/>
          <w:rFonts w:ascii="Times New Roman" w:hAnsi="Times New Roman"/>
        </w:rPr>
        <w:commentReference w:id="527"/>
      </w:r>
      <w:commentRangeEnd w:id="528"/>
      <w:r>
        <w:rPr>
          <w:rStyle w:val="CommentReference"/>
          <w:rFonts w:ascii="Times New Roman" w:hAnsi="Times New Roman"/>
        </w:rPr>
        <w:commentReference w:id="528"/>
      </w:r>
      <w:commentRangeEnd w:id="529"/>
      <w:commentRangeEnd w:id="530"/>
      <w:r w:rsidR="009B3979">
        <w:rPr>
          <w:rStyle w:val="CommentReference"/>
          <w:rFonts w:ascii="Times New Roman" w:hAnsi="Times New Roman"/>
        </w:rPr>
        <w:commentReference w:id="529"/>
      </w:r>
      <w:r>
        <w:rPr>
          <w:rStyle w:val="CommentReference"/>
          <w:rFonts w:ascii="Times New Roman" w:hAnsi="Times New Roman"/>
        </w:rPr>
        <w:commentReference w:id="530"/>
      </w:r>
      <w:commentRangeEnd w:id="531"/>
      <w:r>
        <w:commentReference w:id="531"/>
      </w:r>
      <w:ins w:id="532" w:author="Huawei, HiSilicon" w:date="2023-06-12T17:55:00Z">
        <w:r>
          <w:rPr>
            <w:lang w:eastAsia="zh-CN"/>
          </w:rPr>
          <w:t xml:space="preserve">-inactive MRB </w:t>
        </w:r>
        <w:commentRangeStart w:id="533"/>
        <w:commentRangeStart w:id="534"/>
        <w:r>
          <w:rPr>
            <w:lang w:eastAsia="zh-CN"/>
          </w:rPr>
          <w:t>configuration</w:t>
        </w:r>
      </w:ins>
      <w:commentRangeEnd w:id="533"/>
      <w:r>
        <w:rPr>
          <w:rStyle w:val="CommentReference"/>
          <w:rFonts w:ascii="Times New Roman" w:hAnsi="Times New Roman"/>
        </w:rPr>
        <w:commentReference w:id="533"/>
      </w:r>
      <w:commentRangeEnd w:id="534"/>
      <w:r>
        <w:rPr>
          <w:rStyle w:val="CommentReference"/>
          <w:rFonts w:ascii="Times New Roman" w:hAnsi="Times New Roman"/>
        </w:rPr>
        <w:commentReference w:id="534"/>
      </w:r>
    </w:p>
    <w:p w14:paraId="15675A7F" w14:textId="77777777" w:rsidR="00CB22D8" w:rsidRDefault="00BB4351">
      <w:pPr>
        <w:pStyle w:val="Heading4"/>
        <w:rPr>
          <w:ins w:id="535" w:author="Huawei, HiSilicon" w:date="2023-06-12T17:55:00Z"/>
          <w:lang w:eastAsia="zh-CN"/>
        </w:rPr>
      </w:pPr>
      <w:ins w:id="536" w:author="Huawei, HiSilicon" w:date="2023-06-12T17:55:00Z">
        <w:r>
          <w:rPr>
            <w:lang w:eastAsia="zh-CN"/>
          </w:rPr>
          <w:t>5.x.3.1</w:t>
        </w:r>
        <w:r>
          <w:rPr>
            <w:lang w:eastAsia="zh-CN"/>
          </w:rPr>
          <w:tab/>
          <w:t>General</w:t>
        </w:r>
      </w:ins>
    </w:p>
    <w:p w14:paraId="15675A80" w14:textId="77777777" w:rsidR="00CB22D8" w:rsidRDefault="00BB4351">
      <w:pPr>
        <w:rPr>
          <w:ins w:id="537" w:author="Huawei, HiSilicon" w:date="2023-06-12T17:55:00Z"/>
          <w:lang w:eastAsia="zh-CN"/>
        </w:rPr>
      </w:pPr>
      <w:ins w:id="538"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15675A81" w14:textId="77777777" w:rsidR="00CB22D8" w:rsidRDefault="00CB22D8">
      <w:pPr>
        <w:pStyle w:val="NO"/>
        <w:rPr>
          <w:ins w:id="539" w:author="Huawei, HiSilicon" w:date="2023-06-12T17:55:00Z"/>
          <w:lang w:eastAsia="zh-CN"/>
        </w:rPr>
      </w:pPr>
    </w:p>
    <w:p w14:paraId="15675A82" w14:textId="77777777" w:rsidR="00CB22D8" w:rsidRDefault="00BB4351">
      <w:pPr>
        <w:pStyle w:val="Heading4"/>
        <w:rPr>
          <w:ins w:id="540" w:author="Huawei, HiSilicon" w:date="2023-06-12T17:55:00Z"/>
          <w:lang w:eastAsia="zh-CN"/>
        </w:rPr>
      </w:pPr>
      <w:ins w:id="541" w:author="Huawei, HiSilicon" w:date="2023-06-12T17:55:00Z">
        <w:r>
          <w:rPr>
            <w:lang w:eastAsia="zh-CN"/>
          </w:rPr>
          <w:t>5.x.3.2</w:t>
        </w:r>
        <w:r>
          <w:rPr>
            <w:lang w:eastAsia="zh-CN"/>
          </w:rPr>
          <w:tab/>
          <w:t>Initiation</w:t>
        </w:r>
      </w:ins>
    </w:p>
    <w:p w14:paraId="15675A83" w14:textId="77777777" w:rsidR="00CB22D8" w:rsidRDefault="00BB4351">
      <w:pPr>
        <w:rPr>
          <w:ins w:id="542" w:author="Huawei, HiSilicon" w:date="2023-06-12T17:55:00Z"/>
          <w:lang w:eastAsia="zh-CN"/>
        </w:rPr>
      </w:pPr>
      <w:ins w:id="543"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544"/>
        <w:commentRangeStart w:id="545"/>
        <w:del w:id="546" w:author="HW-address comments" w:date="2023-06-20T20:07:00Z">
          <w:r>
            <w:rPr>
              <w:lang w:eastAsia="zh-CN"/>
            </w:rPr>
            <w:delText>may be</w:delText>
          </w:r>
        </w:del>
      </w:ins>
      <w:commentRangeEnd w:id="544"/>
      <w:del w:id="547" w:author="HW-address comments" w:date="2023-06-20T20:07:00Z">
        <w:r>
          <w:rPr>
            <w:rStyle w:val="CommentReference"/>
          </w:rPr>
          <w:commentReference w:id="544"/>
        </w:r>
        <w:commentRangeEnd w:id="545"/>
        <w:r>
          <w:rPr>
            <w:rStyle w:val="CommentReference"/>
          </w:rPr>
          <w:commentReference w:id="545"/>
        </w:r>
      </w:del>
      <w:ins w:id="548" w:author="HW-address comments" w:date="2023-06-20T20:07:00Z">
        <w:r>
          <w:rPr>
            <w:lang w:eastAsia="zh-CN"/>
          </w:rPr>
          <w:t>is</w:t>
        </w:r>
      </w:ins>
      <w:ins w:id="549" w:author="Huawei, HiSilicon" w:date="2023-06-12T17:55:00Z">
        <w:r>
          <w:rPr>
            <w:lang w:eastAsia="zh-CN"/>
          </w:rPr>
          <w:t xml:space="preserve"> initiated e.g. upon </w:t>
        </w:r>
        <w:commentRangeStart w:id="550"/>
        <w:r>
          <w:rPr>
            <w:lang w:eastAsia="zh-CN"/>
          </w:rPr>
          <w:t xml:space="preserve">receives </w:t>
        </w:r>
      </w:ins>
      <w:commentRangeEnd w:id="550"/>
      <w:r w:rsidR="00330182">
        <w:rPr>
          <w:rStyle w:val="CommentReference"/>
        </w:rPr>
        <w:commentReference w:id="550"/>
      </w:r>
      <w:ins w:id="551" w:author="Huawei, HiSilicon" w:date="2023-06-12T17:55:00Z">
        <w:r>
          <w:rPr>
            <w:i/>
            <w:lang w:eastAsia="zh-CN"/>
          </w:rPr>
          <w:t>RRCRelease</w:t>
        </w:r>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Heading4"/>
        <w:rPr>
          <w:ins w:id="552" w:author="Huawei, HiSilicon" w:date="2023-06-12T17:55:00Z"/>
          <w:lang w:eastAsia="zh-CN"/>
        </w:rPr>
      </w:pPr>
      <w:ins w:id="553" w:author="Huawei, HiSilicon" w:date="2023-06-12T17:55:00Z">
        <w:r>
          <w:rPr>
            <w:lang w:eastAsia="zh-CN"/>
          </w:rPr>
          <w:t>5.x.3.3</w:t>
        </w:r>
        <w:r>
          <w:rPr>
            <w:lang w:eastAsia="zh-CN"/>
          </w:rPr>
          <w:tab/>
          <w:t>Multicast-inactive MRB establishment</w:t>
        </w:r>
      </w:ins>
    </w:p>
    <w:p w14:paraId="15675A85" w14:textId="77777777" w:rsidR="00CB22D8" w:rsidRDefault="00BB4351">
      <w:pPr>
        <w:rPr>
          <w:ins w:id="554" w:author="Huawei, HiSilicon" w:date="2023-06-12T17:55:00Z"/>
          <w:lang w:eastAsia="zh-CN"/>
        </w:rPr>
      </w:pPr>
      <w:ins w:id="555"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Heading4"/>
        <w:rPr>
          <w:ins w:id="556" w:author="Huawei, HiSilicon" w:date="2023-06-12T17:55:00Z"/>
          <w:lang w:eastAsia="zh-CN"/>
        </w:rPr>
      </w:pPr>
      <w:ins w:id="557" w:author="Huawei, HiSilicon" w:date="2023-06-12T17:55:00Z">
        <w:r>
          <w:rPr>
            <w:lang w:eastAsia="zh-CN"/>
          </w:rPr>
          <w:t>5.x.3.4</w:t>
        </w:r>
        <w:r>
          <w:rPr>
            <w:lang w:eastAsia="zh-CN"/>
          </w:rPr>
          <w:tab/>
          <w:t>Multicast-inactive MRB release</w:t>
        </w:r>
      </w:ins>
    </w:p>
    <w:p w14:paraId="15675A87" w14:textId="77777777" w:rsidR="00CB22D8" w:rsidRDefault="00BB4351">
      <w:pPr>
        <w:rPr>
          <w:ins w:id="558" w:author="Huawei, HiSilicon" w:date="2023-06-12T17:55:00Z"/>
          <w:rFonts w:eastAsia="Times New Roman"/>
          <w:b/>
          <w:i/>
          <w:highlight w:val="yellow"/>
          <w:lang w:eastAsia="ja-JP"/>
        </w:rPr>
      </w:pPr>
      <w:ins w:id="559" w:author="Huawei, HiSilicon" w:date="2023-06-12T17:55:00Z">
        <w:r>
          <w:rPr>
            <w:rFonts w:eastAsia="Times New Roman"/>
            <w:b/>
            <w:i/>
            <w:highlight w:val="yellow"/>
            <w:lang w:eastAsia="ja-JP"/>
          </w:rPr>
          <w:t>Editor</w:t>
        </w:r>
      </w:ins>
      <w:ins w:id="560" w:author="Huawei, HiSilicon" w:date="2023-06-13T10:39:00Z">
        <w:r>
          <w:rPr>
            <w:rFonts w:eastAsia="Times New Roman"/>
            <w:b/>
            <w:i/>
            <w:highlight w:val="yellow"/>
            <w:lang w:eastAsia="ja-JP"/>
          </w:rPr>
          <w:t>’s</w:t>
        </w:r>
      </w:ins>
      <w:ins w:id="561"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562" w:name="_Toc124712996"/>
      <w:bookmarkStart w:id="563"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64" w:author="Huawei, HiSilicon" w:date="2023-06-12T17:55:00Z">
        <w:r>
          <w:rPr>
            <w:rFonts w:eastAsia="Times New Roman"/>
            <w:iCs/>
            <w:lang w:eastAsia="zh-CN"/>
          </w:rPr>
          <w:t xml:space="preserve"> or that the information for MBS broadcast reception on </w:t>
        </w:r>
      </w:ins>
      <w:ins w:id="565" w:author="Huawei, HiSilicon" w:date="2023-06-13T11:02:00Z">
        <w:r>
          <w:rPr>
            <w:rFonts w:eastAsia="Times New Roman"/>
            <w:iCs/>
            <w:lang w:eastAsia="zh-CN"/>
          </w:rPr>
          <w:t xml:space="preserve">the </w:t>
        </w:r>
      </w:ins>
      <w:ins w:id="566"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67" w:author="Huawei, HiSilicon" w:date="2023-03-30T12:29:00Z">
        <w:r>
          <w:rPr>
            <w:rFonts w:ascii="Courier New" w:eastAsia="Times New Roman" w:hAnsi="Courier New"/>
            <w:sz w:val="16"/>
            <w:lang w:eastAsia="en-GB"/>
          </w:rPr>
          <w:t>MBSInterestIndication-v18</w:t>
        </w:r>
      </w:ins>
      <w:ins w:id="568" w:author="Huawei, HiSilicon" w:date="2023-06-12T17:58:00Z">
        <w:r>
          <w:rPr>
            <w:rFonts w:ascii="Courier New" w:eastAsia="Times New Roman" w:hAnsi="Courier New"/>
            <w:sz w:val="16"/>
            <w:lang w:eastAsia="en-GB"/>
          </w:rPr>
          <w:t>xy</w:t>
        </w:r>
      </w:ins>
      <w:del w:id="569"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03-30T12:30:00Z"/>
          <w:rFonts w:ascii="Courier New" w:eastAsia="Times New Roman" w:hAnsi="Courier New"/>
          <w:sz w:val="16"/>
          <w:lang w:eastAsia="en-GB"/>
        </w:rPr>
      </w:pPr>
      <w:ins w:id="573" w:author="Huawei, HiSilicon" w:date="2023-03-30T12:30:00Z">
        <w:r>
          <w:rPr>
            <w:rFonts w:ascii="Courier New" w:eastAsia="Times New Roman" w:hAnsi="Courier New"/>
            <w:sz w:val="16"/>
            <w:lang w:eastAsia="en-GB"/>
          </w:rPr>
          <w:t>MBSInterestIndication-v18</w:t>
        </w:r>
      </w:ins>
      <w:ins w:id="574" w:author="Huawei, HiSilicon" w:date="2023-06-12T17:58:00Z">
        <w:r>
          <w:rPr>
            <w:rFonts w:ascii="Courier New" w:eastAsia="Times New Roman" w:hAnsi="Courier New"/>
            <w:sz w:val="16"/>
            <w:lang w:eastAsia="en-GB"/>
          </w:rPr>
          <w:t>xy</w:t>
        </w:r>
      </w:ins>
      <w:ins w:id="57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3-30T12:30:00Z"/>
          <w:rFonts w:ascii="Courier New" w:eastAsia="Times New Roman" w:hAnsi="Courier New"/>
          <w:sz w:val="16"/>
          <w:lang w:eastAsia="en-GB"/>
        </w:rPr>
      </w:pPr>
      <w:ins w:id="577" w:author="Huawei, HiSilicon" w:date="2023-03-30T12:30:00Z">
        <w:r>
          <w:rPr>
            <w:rFonts w:ascii="Courier New" w:eastAsia="Times New Roman" w:hAnsi="Courier New"/>
            <w:sz w:val="16"/>
            <w:lang w:eastAsia="en-GB"/>
          </w:rPr>
          <w:t xml:space="preserve">    mbs-NonServing</w:t>
        </w:r>
      </w:ins>
      <w:ins w:id="578" w:author="Huawei, HiSilicon" w:date="2023-06-12T17:58:00Z">
        <w:r>
          <w:rPr>
            <w:rFonts w:ascii="Courier New" w:eastAsia="Times New Roman" w:hAnsi="Courier New"/>
            <w:sz w:val="16"/>
            <w:lang w:eastAsia="en-GB"/>
          </w:rPr>
          <w:t>In</w:t>
        </w:r>
      </w:ins>
      <w:ins w:id="579" w:author="Huawei, HiSilicon" w:date="2023-06-12T17:59:00Z">
        <w:r>
          <w:rPr>
            <w:rFonts w:ascii="Courier New" w:eastAsia="Times New Roman" w:hAnsi="Courier New"/>
            <w:sz w:val="16"/>
            <w:lang w:eastAsia="en-GB"/>
          </w:rPr>
          <w:t>fo</w:t>
        </w:r>
      </w:ins>
      <w:ins w:id="580" w:author="Huawei, HiSilicon" w:date="2023-03-30T12:30:00Z">
        <w:r>
          <w:rPr>
            <w:rFonts w:ascii="Courier New" w:eastAsia="Times New Roman" w:hAnsi="Courier New"/>
            <w:sz w:val="16"/>
            <w:lang w:eastAsia="en-GB"/>
          </w:rPr>
          <w:t>-r1</w:t>
        </w:r>
      </w:ins>
      <w:ins w:id="581" w:author="Huawei, HiSilicon" w:date="2023-06-12T17:58:00Z">
        <w:r>
          <w:rPr>
            <w:rFonts w:ascii="Courier New" w:eastAsia="Times New Roman" w:hAnsi="Courier New"/>
            <w:sz w:val="16"/>
            <w:lang w:eastAsia="en-GB"/>
          </w:rPr>
          <w:t>8</w:t>
        </w:r>
      </w:ins>
      <w:ins w:id="582" w:author="Huawei, HiSilicon" w:date="2023-03-30T12:30:00Z">
        <w:r>
          <w:rPr>
            <w:rFonts w:ascii="Courier New" w:eastAsia="Times New Roman" w:hAnsi="Courier New"/>
            <w:sz w:val="16"/>
            <w:lang w:eastAsia="en-GB"/>
          </w:rPr>
          <w:t xml:space="preserve">       </w:t>
        </w:r>
      </w:ins>
      <w:ins w:id="583" w:author="Huawei, HiSilicon" w:date="2023-06-12T17:59:00Z">
        <w:r>
          <w:rPr>
            <w:rFonts w:ascii="Courier New" w:eastAsia="Times New Roman" w:hAnsi="Courier New"/>
            <w:sz w:val="16"/>
            <w:lang w:eastAsia="en-GB"/>
          </w:rPr>
          <w:t xml:space="preserve">    </w:t>
        </w:r>
      </w:ins>
      <w:ins w:id="584"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03-30T12:30:00Z"/>
          <w:rFonts w:ascii="Courier New" w:eastAsia="Times New Roman" w:hAnsi="Courier New"/>
          <w:sz w:val="16"/>
          <w:lang w:eastAsia="en-GB"/>
        </w:rPr>
      </w:pPr>
      <w:ins w:id="586"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03-30T12:30:00Z"/>
          <w:rFonts w:ascii="Courier New" w:eastAsia="Malgun Gothic" w:hAnsi="Courier New"/>
          <w:sz w:val="16"/>
          <w:lang w:eastAsia="en-GB"/>
        </w:rPr>
      </w:pPr>
      <w:ins w:id="588"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8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590"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91" w:author="Huawei, HiSilicon" w:date="2023-06-12T18:00:00Z"/>
                <w:rFonts w:ascii="Arial" w:eastAsia="Times New Roman" w:hAnsi="Arial"/>
                <w:b/>
                <w:i/>
                <w:sz w:val="18"/>
                <w:lang w:eastAsia="zh-CN"/>
              </w:rPr>
            </w:pPr>
            <w:ins w:id="592"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593" w:author="Huawei, HiSilicon" w:date="2023-06-12T18:00:00Z"/>
                <w:rFonts w:ascii="Arial" w:eastAsia="Times New Roman" w:hAnsi="Arial"/>
                <w:b/>
                <w:i/>
                <w:sz w:val="18"/>
                <w:lang w:eastAsia="zh-CN"/>
              </w:rPr>
            </w:pPr>
            <w:ins w:id="594" w:author="Huawei, HiSilicon" w:date="2023-06-12T18:00:00Z">
              <w:r>
                <w:rPr>
                  <w:rFonts w:ascii="Arial" w:eastAsia="Times New Roman" w:hAnsi="Arial"/>
                  <w:sz w:val="18"/>
                  <w:lang w:eastAsia="zh-CN"/>
                </w:rPr>
                <w:t xml:space="preserve">Indicates the information for MBS broadcast reception on </w:t>
              </w:r>
            </w:ins>
            <w:ins w:id="595" w:author="Huawei, HiSilicon" w:date="2023-06-13T11:02:00Z">
              <w:r>
                <w:rPr>
                  <w:rFonts w:ascii="Arial" w:eastAsia="Times New Roman" w:hAnsi="Arial"/>
                  <w:sz w:val="18"/>
                  <w:lang w:eastAsia="zh-CN"/>
                </w:rPr>
                <w:t xml:space="preserve">the </w:t>
              </w:r>
            </w:ins>
            <w:ins w:id="596"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Heading4"/>
        <w:rPr>
          <w:ins w:id="597" w:author="Huawei, HiSilicon" w:date="2023-06-12T18:01:00Z"/>
          <w:i/>
          <w:iCs/>
        </w:rPr>
      </w:pPr>
      <w:ins w:id="598" w:author="Huawei, HiSilicon" w:date="2023-06-12T18:01:00Z">
        <w:r>
          <w:rPr>
            <w:i/>
            <w:iCs/>
          </w:rPr>
          <w:t>–</w:t>
        </w:r>
        <w:r>
          <w:rPr>
            <w:i/>
            <w:iCs/>
          </w:rPr>
          <w:tab/>
          <w:t>MBSMulticastConfiguration</w:t>
        </w:r>
      </w:ins>
    </w:p>
    <w:p w14:paraId="15675AC1" w14:textId="77777777" w:rsidR="00CB22D8" w:rsidRDefault="00BB4351">
      <w:pPr>
        <w:overflowPunct w:val="0"/>
        <w:autoSpaceDE w:val="0"/>
        <w:autoSpaceDN w:val="0"/>
        <w:adjustRightInd w:val="0"/>
        <w:textAlignment w:val="baseline"/>
        <w:rPr>
          <w:ins w:id="599" w:author="Huawei, HiSilicon" w:date="2023-06-12T18:01:00Z"/>
          <w:rFonts w:eastAsia="Times New Roman"/>
          <w:lang w:eastAsia="zh-CN"/>
        </w:rPr>
      </w:pPr>
      <w:ins w:id="600"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w:t>
        </w:r>
        <w:commentRangeStart w:id="601"/>
        <w:commentRangeStart w:id="602"/>
        <w:r>
          <w:rPr>
            <w:rFonts w:eastAsia="Times New Roman"/>
            <w:iCs/>
            <w:lang w:eastAsia="zh-CN"/>
          </w:rPr>
          <w:t xml:space="preserve">multicast-inactive MRBs </w:t>
        </w:r>
      </w:ins>
      <w:commentRangeEnd w:id="601"/>
      <w:r w:rsidR="00330182">
        <w:rPr>
          <w:rStyle w:val="CommentReference"/>
        </w:rPr>
        <w:commentReference w:id="601"/>
      </w:r>
      <w:commentRangeEnd w:id="602"/>
      <w:r w:rsidR="004555AA">
        <w:rPr>
          <w:rStyle w:val="CommentReference"/>
        </w:rPr>
        <w:commentReference w:id="602"/>
      </w:r>
      <w:ins w:id="603" w:author="Huawei, HiSilicon" w:date="2023-06-12T18:01:00Z">
        <w:r>
          <w:rPr>
            <w:rFonts w:eastAsia="Times New Roman"/>
            <w:iCs/>
            <w:lang w:eastAsia="zh-CN"/>
          </w:rPr>
          <w:t>for RRC_INACTIVE UEs.</w:t>
        </w:r>
      </w:ins>
    </w:p>
    <w:p w14:paraId="15675AC2" w14:textId="77777777" w:rsidR="00CB22D8" w:rsidRDefault="00BB4351">
      <w:pPr>
        <w:overflowPunct w:val="0"/>
        <w:autoSpaceDE w:val="0"/>
        <w:autoSpaceDN w:val="0"/>
        <w:adjustRightInd w:val="0"/>
        <w:ind w:left="568" w:hanging="284"/>
        <w:textAlignment w:val="baseline"/>
        <w:rPr>
          <w:ins w:id="604" w:author="Huawei, HiSilicon" w:date="2023-06-12T18:01:00Z"/>
          <w:rFonts w:eastAsia="Times New Roman"/>
          <w:lang w:eastAsia="zh-CN"/>
        </w:rPr>
      </w:pPr>
      <w:ins w:id="605"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06" w:author="Huawei, HiSilicon" w:date="2023-06-12T18:01:00Z"/>
          <w:rFonts w:eastAsia="Times New Roman"/>
          <w:lang w:eastAsia="zh-CN"/>
        </w:rPr>
      </w:pPr>
      <w:ins w:id="607"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08" w:author="Huawei, HiSilicon" w:date="2023-06-12T18:01:00Z"/>
          <w:rFonts w:eastAsia="Times New Roman"/>
          <w:lang w:eastAsia="zh-CN"/>
        </w:rPr>
      </w:pPr>
      <w:ins w:id="609"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10" w:author="Huawei, HiSilicon" w:date="2023-06-12T18:01:00Z"/>
          <w:rFonts w:eastAsia="Times New Roman"/>
          <w:lang w:eastAsia="zh-CN"/>
        </w:rPr>
      </w:pPr>
      <w:ins w:id="611"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12" w:author="Huawei, HiSilicon" w:date="2023-06-12T18:01:00Z"/>
          <w:rFonts w:ascii="Arial" w:eastAsia="Times New Roman" w:hAnsi="Arial"/>
          <w:b/>
          <w:i/>
          <w:lang w:eastAsia="ja-JP"/>
        </w:rPr>
      </w:pPr>
      <w:ins w:id="613"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06-12T18:01:00Z"/>
          <w:rFonts w:ascii="Courier New" w:eastAsia="Times New Roman" w:hAnsi="Courier New"/>
          <w:color w:val="808080"/>
          <w:sz w:val="16"/>
          <w:lang w:eastAsia="en-GB"/>
        </w:rPr>
      </w:pPr>
      <w:ins w:id="615"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06-12T18:01:00Z"/>
          <w:rFonts w:ascii="Courier New" w:eastAsia="Times New Roman" w:hAnsi="Courier New"/>
          <w:color w:val="808080"/>
          <w:sz w:val="16"/>
          <w:lang w:eastAsia="en-GB"/>
        </w:rPr>
      </w:pPr>
      <w:ins w:id="617"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HiSilicon" w:date="2023-06-12T18:01:00Z"/>
          <w:rFonts w:ascii="Courier New" w:eastAsia="Times New Roman" w:hAnsi="Courier New"/>
          <w:sz w:val="16"/>
          <w:lang w:eastAsia="en-GB"/>
        </w:rPr>
      </w:pPr>
      <w:ins w:id="620"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HiSilicon" w:date="2023-06-12T18:01:00Z"/>
          <w:rFonts w:ascii="Courier New" w:eastAsia="Times New Roman" w:hAnsi="Courier New"/>
          <w:sz w:val="16"/>
          <w:lang w:eastAsia="en-GB"/>
        </w:rPr>
      </w:pPr>
      <w:ins w:id="622"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12T18:01:00Z"/>
          <w:rFonts w:ascii="Courier New" w:eastAsia="Times New Roman" w:hAnsi="Courier New"/>
          <w:sz w:val="16"/>
          <w:lang w:eastAsia="en-GB"/>
        </w:rPr>
      </w:pPr>
      <w:ins w:id="624"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6-12T18:01:00Z"/>
          <w:rFonts w:ascii="Courier New" w:eastAsia="Times New Roman" w:hAnsi="Courier New"/>
          <w:sz w:val="16"/>
          <w:lang w:eastAsia="en-GB"/>
        </w:rPr>
      </w:pPr>
      <w:ins w:id="626"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6-12T18:01:00Z"/>
          <w:rFonts w:ascii="Courier New" w:eastAsia="Times New Roman" w:hAnsi="Courier New"/>
          <w:sz w:val="16"/>
          <w:lang w:eastAsia="en-GB"/>
        </w:rPr>
      </w:pPr>
      <w:ins w:id="628"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6-12T18:01:00Z"/>
          <w:rFonts w:ascii="Courier New" w:eastAsia="Times New Roman" w:hAnsi="Courier New"/>
          <w:sz w:val="16"/>
          <w:lang w:eastAsia="en-GB"/>
        </w:rPr>
      </w:pPr>
      <w:ins w:id="630"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 HiSilicon" w:date="2023-06-12T18:01:00Z"/>
          <w:rFonts w:ascii="Courier New" w:eastAsia="Times New Roman" w:hAnsi="Courier New"/>
          <w:sz w:val="16"/>
          <w:lang w:eastAsia="en-GB"/>
        </w:rPr>
      </w:pPr>
      <w:ins w:id="633"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06-12T18:01:00Z"/>
          <w:rFonts w:ascii="Courier New" w:eastAsia="Times New Roman" w:hAnsi="Courier New"/>
          <w:color w:val="808080"/>
          <w:sz w:val="16"/>
          <w:lang w:eastAsia="en-GB"/>
        </w:rPr>
      </w:pPr>
      <w:ins w:id="635" w:author="Huawei, HiSilicon" w:date="2023-06-12T18:01:00Z">
        <w:r>
          <w:rPr>
            <w:rFonts w:ascii="Courier New" w:eastAsia="Times New Roman" w:hAnsi="Courier New"/>
            <w:sz w:val="16"/>
            <w:lang w:eastAsia="en-GB"/>
          </w:rPr>
          <w:t xml:space="preserve">    mbs-SessionInfoList-r18               </w:t>
        </w:r>
        <w:commentRangeStart w:id="636"/>
        <w:commentRangeStart w:id="637"/>
        <w:commentRangeStart w:id="638"/>
        <w:r>
          <w:rPr>
            <w:rFonts w:ascii="Courier New" w:eastAsia="Times New Roman" w:hAnsi="Courier New"/>
            <w:sz w:val="16"/>
            <w:lang w:eastAsia="en-GB"/>
          </w:rPr>
          <w:t>MBS-SessionInfoList</w:t>
        </w:r>
      </w:ins>
      <w:commentRangeEnd w:id="636"/>
      <w:r>
        <w:rPr>
          <w:rStyle w:val="CommentReference"/>
        </w:rPr>
        <w:commentReference w:id="636"/>
      </w:r>
      <w:commentRangeEnd w:id="637"/>
      <w:r w:rsidR="00041FFD">
        <w:rPr>
          <w:rStyle w:val="CommentReference"/>
        </w:rPr>
        <w:commentReference w:id="637"/>
      </w:r>
      <w:commentRangeEnd w:id="638"/>
      <w:r w:rsidR="00330182">
        <w:rPr>
          <w:rStyle w:val="CommentReference"/>
        </w:rPr>
        <w:commentReference w:id="638"/>
      </w:r>
      <w:ins w:id="639" w:author="Huawei, HiSilicon" w:date="2023-06-12T18:01:00Z">
        <w:r>
          <w:rPr>
            <w:rFonts w:ascii="Courier New" w:eastAsia="Times New Roman" w:hAnsi="Courier New"/>
            <w:sz w:val="16"/>
            <w:lang w:eastAsia="en-GB"/>
          </w:rPr>
          <w:t>-</w:t>
        </w:r>
        <w:commentRangeStart w:id="640"/>
        <w:commentRangeStart w:id="641"/>
        <w:r>
          <w:rPr>
            <w:rFonts w:ascii="Courier New" w:eastAsia="Times New Roman" w:hAnsi="Courier New"/>
            <w:sz w:val="16"/>
            <w:lang w:eastAsia="en-GB"/>
          </w:rPr>
          <w:t>r17</w:t>
        </w:r>
      </w:ins>
      <w:commentRangeEnd w:id="640"/>
      <w:r>
        <w:rPr>
          <w:rStyle w:val="CommentReference"/>
        </w:rPr>
        <w:commentReference w:id="640"/>
      </w:r>
      <w:commentRangeEnd w:id="641"/>
      <w:r>
        <w:rPr>
          <w:rStyle w:val="CommentReference"/>
        </w:rPr>
        <w:commentReference w:id="641"/>
      </w:r>
      <w:ins w:id="642" w:author="Huawei, HiSilicon" w:date="2023-06-12T18:01: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HiSilicon" w:date="2023-06-12T18:01:00Z"/>
          <w:rFonts w:ascii="Courier New" w:eastAsia="Times New Roman" w:hAnsi="Courier New"/>
          <w:color w:val="808080"/>
          <w:sz w:val="16"/>
          <w:lang w:eastAsia="en-GB"/>
        </w:rPr>
      </w:pPr>
      <w:ins w:id="644"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HiSilicon" w:date="2023-06-12T18:01:00Z"/>
          <w:rFonts w:ascii="Courier New" w:eastAsia="Times New Roman" w:hAnsi="Courier New"/>
          <w:color w:val="808080"/>
          <w:sz w:val="16"/>
          <w:lang w:eastAsia="en-GB"/>
        </w:rPr>
      </w:pPr>
      <w:ins w:id="646"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HiSilicon" w:date="2023-06-12T18:01:00Z"/>
          <w:rFonts w:ascii="Courier New" w:eastAsia="Times New Roman" w:hAnsi="Courier New"/>
          <w:color w:val="808080"/>
          <w:sz w:val="16"/>
          <w:lang w:eastAsia="en-GB"/>
        </w:rPr>
      </w:pPr>
      <w:ins w:id="648" w:author="Huawei, HiSilicon" w:date="2023-06-12T18:01:00Z">
        <w:r>
          <w:rPr>
            <w:rFonts w:ascii="Courier New" w:eastAsia="Times New Roman" w:hAnsi="Courier New"/>
            <w:sz w:val="16"/>
            <w:lang w:eastAsia="en-GB"/>
          </w:rPr>
          <w:t xml:space="preserve">    pdsch-ConfigMTCH-r18                  PDSCH-</w:t>
        </w:r>
        <w:commentRangeStart w:id="649"/>
        <w:r>
          <w:rPr>
            <w:rFonts w:ascii="Courier New" w:eastAsia="Times New Roman" w:hAnsi="Courier New"/>
            <w:sz w:val="16"/>
            <w:lang w:eastAsia="en-GB"/>
          </w:rPr>
          <w:t>ConfigBroadcast</w:t>
        </w:r>
      </w:ins>
      <w:commentRangeEnd w:id="649"/>
      <w:r w:rsidR="00330182">
        <w:rPr>
          <w:rStyle w:val="CommentReference"/>
        </w:rPr>
        <w:commentReference w:id="649"/>
      </w:r>
      <w:ins w:id="650" w:author="Huawei, HiSilicon" w:date="2023-06-12T18:01:00Z">
        <w:r>
          <w:rPr>
            <w:rFonts w:ascii="Courier New" w:eastAsia="Times New Roman" w:hAnsi="Courier New"/>
            <w:sz w:val="16"/>
            <w:lang w:eastAsia="en-GB"/>
          </w:rPr>
          <w:t xml:space="preserv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06-12T18:01:00Z"/>
          <w:rFonts w:ascii="Courier New" w:eastAsia="Times New Roman" w:hAnsi="Courier New"/>
          <w:color w:val="808080"/>
          <w:sz w:val="16"/>
          <w:lang w:eastAsia="en-GB"/>
        </w:rPr>
      </w:pPr>
      <w:ins w:id="65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HiSilicon" w:date="2023-06-12T18:01:00Z"/>
          <w:rFonts w:ascii="Courier New" w:eastAsia="Times New Roman" w:hAnsi="Courier New"/>
          <w:sz w:val="16"/>
          <w:lang w:eastAsia="en-GB"/>
        </w:rPr>
      </w:pPr>
      <w:ins w:id="654"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HiSilicon" w:date="2023-06-12T18:01:00Z"/>
          <w:rFonts w:ascii="Courier New" w:eastAsia="Times New Roman" w:hAnsi="Courier New"/>
          <w:sz w:val="16"/>
          <w:lang w:eastAsia="en-GB"/>
        </w:rPr>
      </w:pPr>
      <w:ins w:id="656"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06-12T18:01:00Z"/>
          <w:rFonts w:ascii="Courier New" w:eastAsia="Times New Roman" w:hAnsi="Courier New"/>
          <w:sz w:val="16"/>
          <w:lang w:eastAsia="en-GB"/>
        </w:rPr>
      </w:pPr>
      <w:ins w:id="658"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HiSilicon" w:date="2023-06-12T18:01:00Z"/>
          <w:rFonts w:ascii="Courier New" w:eastAsia="Times New Roman" w:hAnsi="Courier New"/>
          <w:color w:val="808080"/>
          <w:sz w:val="16"/>
          <w:lang w:eastAsia="en-GB"/>
        </w:rPr>
      </w:pPr>
      <w:ins w:id="661"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6-12T18:01:00Z"/>
          <w:rFonts w:ascii="Courier New" w:eastAsia="Times New Roman" w:hAnsi="Courier New"/>
          <w:color w:val="808080"/>
          <w:sz w:val="16"/>
          <w:lang w:eastAsia="en-GB"/>
        </w:rPr>
      </w:pPr>
      <w:ins w:id="66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6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6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66" w:author="Huawei, HiSilicon" w:date="2023-06-12T18:01:00Z"/>
                <w:rFonts w:ascii="Arial" w:eastAsia="Times New Roman" w:hAnsi="Arial"/>
                <w:b/>
                <w:sz w:val="18"/>
                <w:lang w:eastAsia="zh-CN"/>
              </w:rPr>
            </w:pPr>
            <w:ins w:id="667"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68"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669" w:author="Huawei, HiSilicon" w:date="2023-06-13T12:08:00Z"/>
                <w:rFonts w:ascii="Arial" w:eastAsia="Malgun Gothic" w:hAnsi="Arial"/>
                <w:b/>
                <w:i/>
                <w:sz w:val="18"/>
                <w:lang w:eastAsia="sv-SE"/>
              </w:rPr>
            </w:pPr>
            <w:ins w:id="670" w:author="Huawei, HiSilicon" w:date="2023-06-13T12:09:00Z">
              <w:r>
                <w:rPr>
                  <w:rFonts w:ascii="Arial" w:eastAsia="Malgun Gothic" w:hAnsi="Arial"/>
                  <w:b/>
                  <w:i/>
                  <w:sz w:val="18"/>
                  <w:lang w:eastAsia="sv-SE"/>
                </w:rPr>
                <w:t>mbs-NeighbourCellList</w:t>
              </w:r>
            </w:ins>
          </w:p>
          <w:p w14:paraId="15675AE1" w14:textId="77777777" w:rsidR="00CB22D8" w:rsidRDefault="00BB4351">
            <w:pPr>
              <w:keepNext/>
              <w:keepLines/>
              <w:overflowPunct w:val="0"/>
              <w:autoSpaceDE w:val="0"/>
              <w:autoSpaceDN w:val="0"/>
              <w:adjustRightInd w:val="0"/>
              <w:spacing w:after="0"/>
              <w:textAlignment w:val="baseline"/>
              <w:rPr>
                <w:ins w:id="671" w:author="Huawei, HiSilicon" w:date="2023-06-13T12:08:00Z"/>
                <w:rFonts w:ascii="Arial" w:eastAsia="Times New Roman" w:hAnsi="Arial"/>
                <w:b/>
                <w:i/>
                <w:sz w:val="18"/>
                <w:lang w:eastAsia="zh-CN"/>
              </w:rPr>
            </w:pPr>
            <w:ins w:id="672"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r>
                <w:rPr>
                  <w:rFonts w:eastAsia="Times New Roman"/>
                  <w:i/>
                  <w:lang w:eastAsia="en-GB"/>
                </w:rPr>
                <w:t>mtch-NeighbourCell</w:t>
              </w:r>
              <w:r>
                <w:rPr>
                  <w:rFonts w:eastAsia="Times New Roman"/>
                  <w:lang w:eastAsia="en-GB"/>
                </w:rPr>
                <w:t xml:space="preserve"> field signalled for each MBS session in the corresponding </w:t>
              </w:r>
              <w:r>
                <w:rPr>
                  <w:rFonts w:eastAsia="Times New Roman"/>
                  <w:i/>
                  <w:lang w:eastAsia="en-GB"/>
                </w:rPr>
                <w:t>MBS-SessionInfo</w:t>
              </w:r>
              <w:r>
                <w:rPr>
                  <w:rFonts w:eastAsia="Times New Roman"/>
                  <w:lang w:eastAsia="en-GB"/>
                </w:rPr>
                <w:t xml:space="preserve">. When an empty </w:t>
              </w:r>
              <w:r>
                <w:rPr>
                  <w:rFonts w:eastAsia="Malgun Gothic"/>
                  <w:i/>
                  <w:lang w:eastAsia="sv-SE"/>
                </w:rPr>
                <w:t xml:space="preserve">mbs-NeighbourCellList </w:t>
              </w:r>
              <w:r>
                <w:rPr>
                  <w:rFonts w:eastAsia="Times New Roman"/>
                  <w:lang w:eastAsia="en-GB"/>
                </w:rPr>
                <w:t xml:space="preserve">list is signalled, the UE shall assume that MBS </w:t>
              </w:r>
            </w:ins>
            <w:ins w:id="673" w:author="HW-address comments" w:date="2023-06-20T19:12:00Z">
              <w:r>
                <w:rPr>
                  <w:rFonts w:eastAsia="Times New Roman"/>
                  <w:lang w:eastAsia="en-GB"/>
                </w:rPr>
                <w:t>multicast</w:t>
              </w:r>
            </w:ins>
            <w:ins w:id="674" w:author="HW-address comments" w:date="2023-06-20T19:11:00Z">
              <w:r>
                <w:rPr>
                  <w:rFonts w:eastAsia="Times New Roman"/>
                  <w:lang w:eastAsia="en-GB"/>
                </w:rPr>
                <w:t xml:space="preserve"> services signalled in</w:t>
              </w:r>
              <w:r>
                <w:rPr>
                  <w:rFonts w:eastAsia="Times New Roman"/>
                  <w:lang w:eastAsia="ja-JP"/>
                </w:rPr>
                <w:t xml:space="preserve"> </w:t>
              </w:r>
              <w:r>
                <w:rPr>
                  <w:rFonts w:eastAsia="Times New Roman"/>
                  <w:i/>
                  <w:lang w:eastAsia="ja-JP"/>
                </w:rPr>
                <w:t>mbs-SessionInfoList</w:t>
              </w:r>
              <w:r>
                <w:rPr>
                  <w:rFonts w:eastAsia="Times New Roman"/>
                  <w:lang w:eastAsia="en-GB"/>
                </w:rPr>
                <w:t xml:space="preserve"> in the </w:t>
              </w:r>
              <w:r>
                <w:rPr>
                  <w:rFonts w:eastAsia="Times New Roman"/>
                  <w:i/>
                  <w:lang w:eastAsia="en-GB"/>
                </w:rPr>
                <w:t>MBS</w:t>
              </w:r>
            </w:ins>
            <w:ins w:id="675" w:author="HW-address comments" w:date="2023-06-20T19:12:00Z">
              <w:r>
                <w:rPr>
                  <w:rFonts w:eastAsia="Times New Roman"/>
                  <w:i/>
                  <w:lang w:eastAsia="en-GB"/>
                </w:rPr>
                <w:t>Multicast</w:t>
              </w:r>
            </w:ins>
            <w:ins w:id="676" w:author="HW-address comments" w:date="2023-06-20T19:11:00Z">
              <w:r>
                <w:rPr>
                  <w:rFonts w:eastAsia="Times New Roman"/>
                  <w:i/>
                  <w:lang w:eastAsia="en-GB"/>
                </w:rPr>
                <w:t>Configuration</w:t>
              </w:r>
              <w:r>
                <w:rPr>
                  <w:rFonts w:eastAsia="Times New Roman"/>
                  <w:lang w:eastAsia="en-GB"/>
                </w:rPr>
                <w:t xml:space="preserve"> message are not provided in any neighbour cell. </w:t>
              </w:r>
              <w:r>
                <w:rPr>
                  <w:rFonts w:eastAsia="Times New Roman" w:cs="Arial"/>
                  <w:szCs w:val="18"/>
                  <w:lang w:eastAsia="en-GB"/>
                </w:rPr>
                <w:t xml:space="preserve">When a non-empty </w:t>
              </w:r>
              <w:r>
                <w:rPr>
                  <w:rFonts w:eastAsia="Times New Roman" w:cs="Arial"/>
                  <w:i/>
                  <w:iCs/>
                  <w:szCs w:val="18"/>
                  <w:lang w:eastAsia="en-GB"/>
                </w:rPr>
                <w:t>mbs-NeighbourCellList</w:t>
              </w:r>
              <w:r>
                <w:rPr>
                  <w:rFonts w:eastAsia="Times New Roman" w:cs="Arial"/>
                  <w:szCs w:val="18"/>
                  <w:lang w:eastAsia="en-GB"/>
                </w:rPr>
                <w:t xml:space="preserve"> is signalled, the current serving cell does not provide information about MBS </w:t>
              </w:r>
            </w:ins>
            <w:ins w:id="677" w:author="HW-address comments" w:date="2023-06-20T19:12:00Z">
              <w:r>
                <w:rPr>
                  <w:rFonts w:eastAsia="Times New Roman"/>
                  <w:lang w:eastAsia="en-GB"/>
                </w:rPr>
                <w:t>multicast</w:t>
              </w:r>
            </w:ins>
            <w:ins w:id="678" w:author="HW-address comments" w:date="2023-06-20T19:11:00Z">
              <w:r>
                <w:rPr>
                  <w:rFonts w:eastAsia="Times New Roman" w:cs="Arial"/>
                  <w:szCs w:val="18"/>
                  <w:lang w:eastAsia="en-GB"/>
                </w:rPr>
                <w:t xml:space="preserve"> services of a neighbour cell that is not included in </w:t>
              </w:r>
              <w:r>
                <w:rPr>
                  <w:rFonts w:eastAsia="Times New Roman" w:cs="Arial"/>
                  <w:i/>
                  <w:iCs/>
                  <w:szCs w:val="18"/>
                  <w:lang w:eastAsia="en-GB"/>
                </w:rPr>
                <w:t>mbs-NeighbourCellList</w:t>
              </w:r>
              <w:r>
                <w:rPr>
                  <w:rFonts w:eastAsia="Times New Roman" w:cs="Arial"/>
                  <w:szCs w:val="18"/>
                  <w:lang w:eastAsia="en-GB"/>
                </w:rPr>
                <w:t xml:space="preserve">, i.e., the UE cannot determine the presence or absence of an MBS </w:t>
              </w:r>
            </w:ins>
            <w:ins w:id="679" w:author="HW-address comments" w:date="2023-06-20T19:12:00Z">
              <w:r>
                <w:rPr>
                  <w:rFonts w:eastAsia="Times New Roman"/>
                  <w:lang w:eastAsia="en-GB"/>
                </w:rPr>
                <w:t>multicast</w:t>
              </w:r>
              <w:r>
                <w:rPr>
                  <w:rFonts w:eastAsia="Times New Roman" w:cs="Arial"/>
                  <w:szCs w:val="18"/>
                  <w:lang w:eastAsia="en-GB"/>
                </w:rPr>
                <w:t xml:space="preserve"> </w:t>
              </w:r>
            </w:ins>
            <w:ins w:id="680" w:author="HW-address comments" w:date="2023-06-20T19:11:00Z">
              <w:r>
                <w:rPr>
                  <w:rFonts w:eastAsia="Times New Roman" w:cs="Arial"/>
                  <w:szCs w:val="18"/>
                  <w:lang w:eastAsia="en-GB"/>
                </w:rPr>
                <w:t>service of a neighbour cell that is absent.</w:t>
              </w:r>
              <w:r>
                <w:rPr>
                  <w:rFonts w:eastAsia="SimSun" w:cs="Arial"/>
                  <w:szCs w:val="18"/>
                  <w:lang w:eastAsia="zh-CN"/>
                </w:rPr>
                <w:t xml:space="preserve"> </w:t>
              </w:r>
              <w:r>
                <w:rPr>
                  <w:rFonts w:eastAsia="Times New Roman"/>
                  <w:lang w:eastAsia="en-GB"/>
                </w:rPr>
                <w:t xml:space="preserve">When the field </w:t>
              </w:r>
              <w:r>
                <w:rPr>
                  <w:rFonts w:eastAsia="Malgun Gothic"/>
                  <w:i/>
                  <w:lang w:eastAsia="sv-SE"/>
                </w:rPr>
                <w:t>mbs-NeighbourCellList</w:t>
              </w:r>
              <w:r>
                <w:rPr>
                  <w:rFonts w:eastAsia="Times New Roman"/>
                  <w:lang w:eastAsia="en-GB"/>
                </w:rPr>
                <w:t xml:space="preserve"> is absent, the current serving cell does not provide information about MBS </w:t>
              </w:r>
            </w:ins>
            <w:ins w:id="681" w:author="HW-address comments" w:date="2023-06-20T19:12:00Z">
              <w:r>
                <w:rPr>
                  <w:rFonts w:eastAsia="Times New Roman"/>
                  <w:lang w:eastAsia="en-GB"/>
                </w:rPr>
                <w:t>multicast</w:t>
              </w:r>
            </w:ins>
            <w:ins w:id="682" w:author="HW-address comments" w:date="2023-06-20T19:11:00Z">
              <w:r>
                <w:rPr>
                  <w:rFonts w:eastAsia="Times New Roman"/>
                  <w:lang w:eastAsia="en-GB"/>
                </w:rPr>
                <w:t xml:space="preserve"> services in the neighbouring cells, i.e. the UE cannot determine the presence or absence of an MBS </w:t>
              </w:r>
            </w:ins>
            <w:ins w:id="683" w:author="HW-address comments" w:date="2023-06-20T19:13:00Z">
              <w:r>
                <w:rPr>
                  <w:rFonts w:eastAsia="Times New Roman"/>
                  <w:lang w:eastAsia="en-GB"/>
                </w:rPr>
                <w:t xml:space="preserve">multicast </w:t>
              </w:r>
            </w:ins>
            <w:ins w:id="684" w:author="HW-address comments" w:date="2023-06-20T19:11:00Z">
              <w:r>
                <w:rPr>
                  <w:rFonts w:eastAsia="Times New Roman"/>
                  <w:lang w:eastAsia="en-GB"/>
                </w:rPr>
                <w:t>service in neighbouring cells based on the absence of this field.</w:t>
              </w:r>
            </w:ins>
            <w:ins w:id="685" w:author="Huawei, HiSilicon" w:date="2023-06-13T12:10:00Z">
              <w:del w:id="686" w:author="HW-address comments" w:date="2023-06-20T19:11:00Z">
                <w:r>
                  <w:rPr>
                    <w:rFonts w:ascii="Arial" w:eastAsia="Times New Roman" w:hAnsi="Arial"/>
                    <w:sz w:val="18"/>
                    <w:lang w:eastAsia="en-GB"/>
                  </w:rPr>
                  <w:delText xml:space="preserve">Indicates a list of neighbour cells where </w:delText>
                </w:r>
                <w:commentRangeStart w:id="687"/>
                <w:commentRangeStart w:id="688"/>
                <w:r>
                  <w:rPr>
                    <w:rFonts w:ascii="Arial" w:eastAsia="Times New Roman" w:hAnsi="Arial"/>
                    <w:sz w:val="18"/>
                    <w:lang w:eastAsia="en-GB"/>
                  </w:rPr>
                  <w:delText xml:space="preserve">ongoing </w:delText>
                </w:r>
              </w:del>
            </w:ins>
            <w:commentRangeEnd w:id="687"/>
            <w:del w:id="689" w:author="HW-address comments" w:date="2023-06-20T19:11:00Z">
              <w:r>
                <w:rPr>
                  <w:rStyle w:val="CommentReference"/>
                </w:rPr>
                <w:commentReference w:id="687"/>
              </w:r>
              <w:commentRangeEnd w:id="688"/>
              <w:r>
                <w:rPr>
                  <w:rStyle w:val="CommentReference"/>
                </w:rPr>
                <w:commentReference w:id="688"/>
              </w:r>
            </w:del>
            <w:ins w:id="690" w:author="Huawei, HiSilicon" w:date="2023-06-13T12:10:00Z">
              <w:del w:id="691" w:author="HW-address comments" w:date="2023-06-20T19:11:00Z">
                <w:r>
                  <w:rPr>
                    <w:rFonts w:ascii="Arial" w:eastAsia="Times New Roman" w:hAnsi="Arial"/>
                    <w:sz w:val="18"/>
                    <w:lang w:eastAsia="en-GB"/>
                  </w:rPr>
                  <w:delText xml:space="preserve">MBS sessions provided via </w:delText>
                </w:r>
              </w:del>
            </w:ins>
            <w:ins w:id="692" w:author="Huawei, HiSilicon" w:date="2023-06-13T12:11:00Z">
              <w:del w:id="693" w:author="HW-address comments" w:date="2023-06-20T19:11:00Z">
                <w:r>
                  <w:rPr>
                    <w:rFonts w:ascii="Arial" w:eastAsia="Times New Roman" w:hAnsi="Arial"/>
                    <w:sz w:val="18"/>
                    <w:lang w:eastAsia="en-GB"/>
                  </w:rPr>
                  <w:delText>multicast-inactive</w:delText>
                </w:r>
              </w:del>
            </w:ins>
            <w:ins w:id="694" w:author="Huawei, HiSilicon" w:date="2023-06-13T12:10:00Z">
              <w:del w:id="695" w:author="HW-address comments" w:date="2023-06-20T19:11:00Z">
                <w:r>
                  <w:rPr>
                    <w:rFonts w:ascii="Arial" w:eastAsia="Times New Roman" w:hAnsi="Arial"/>
                    <w:sz w:val="18"/>
                    <w:lang w:eastAsia="en-GB"/>
                  </w:rPr>
                  <w:delText xml:space="preserve"> MRB in the current cell may also be provided</w:delText>
                </w:r>
              </w:del>
            </w:ins>
            <w:ins w:id="696" w:author="Huawei, HiSilicon" w:date="2023-06-13T12:11:00Z">
              <w:del w:id="697" w:author="HW-address comments" w:date="2023-06-20T19:11:00Z">
                <w:r>
                  <w:rPr>
                    <w:rFonts w:ascii="Arial" w:eastAsia="Times New Roman" w:hAnsi="Arial"/>
                    <w:sz w:val="18"/>
                    <w:lang w:eastAsia="en-GB"/>
                  </w:rPr>
                  <w:delText>.</w:delText>
                </w:r>
              </w:del>
            </w:ins>
          </w:p>
        </w:tc>
      </w:tr>
      <w:tr w:rsidR="00CB22D8" w14:paraId="15675AE5" w14:textId="77777777">
        <w:trPr>
          <w:cantSplit/>
          <w:ins w:id="69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699" w:author="Huawei, HiSilicon" w:date="2023-06-12T18:01:00Z"/>
                <w:rFonts w:ascii="Arial" w:eastAsia="Malgun Gothic" w:hAnsi="Arial"/>
                <w:b/>
                <w:i/>
                <w:sz w:val="18"/>
                <w:lang w:eastAsia="sv-SE"/>
              </w:rPr>
            </w:pPr>
            <w:ins w:id="700" w:author="Huawei, HiSilicon" w:date="2023-06-12T18:01:00Z">
              <w:r>
                <w:rPr>
                  <w:rFonts w:ascii="Arial" w:eastAsia="Malgun Gothic" w:hAnsi="Arial"/>
                  <w:b/>
                  <w:i/>
                  <w:sz w:val="18"/>
                  <w:lang w:eastAsia="sv-SE"/>
                </w:rPr>
                <w:t>mbs-SessionInfoList</w:t>
              </w:r>
            </w:ins>
          </w:p>
          <w:p w14:paraId="15675AE4" w14:textId="77777777" w:rsidR="00CB22D8" w:rsidRDefault="00BB4351">
            <w:pPr>
              <w:keepNext/>
              <w:keepLines/>
              <w:overflowPunct w:val="0"/>
              <w:autoSpaceDE w:val="0"/>
              <w:autoSpaceDN w:val="0"/>
              <w:adjustRightInd w:val="0"/>
              <w:spacing w:after="0"/>
              <w:textAlignment w:val="baseline"/>
              <w:rPr>
                <w:ins w:id="701" w:author="Huawei, HiSilicon" w:date="2023-06-12T18:01:00Z"/>
                <w:rFonts w:ascii="Arial" w:eastAsia="Times New Roman" w:hAnsi="Arial"/>
                <w:b/>
                <w:bCs/>
                <w:i/>
                <w:sz w:val="18"/>
                <w:lang w:eastAsia="ja-JP"/>
              </w:rPr>
            </w:pPr>
            <w:ins w:id="702"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70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704" w:author="Huawei, HiSilicon" w:date="2023-06-12T18:01:00Z"/>
                <w:rFonts w:ascii="Arial" w:eastAsia="Malgun Gothic" w:hAnsi="Arial"/>
                <w:b/>
                <w:i/>
                <w:sz w:val="18"/>
                <w:lang w:eastAsia="sv-SE"/>
              </w:rPr>
            </w:pPr>
            <w:ins w:id="705" w:author="Huawei, HiSilicon" w:date="2023-06-12T18:01:00Z">
              <w:r>
                <w:rPr>
                  <w:rFonts w:ascii="Arial" w:eastAsia="Malgun Gothic" w:hAnsi="Arial"/>
                  <w:b/>
                  <w:i/>
                  <w:sz w:val="18"/>
                  <w:lang w:eastAsia="sv-SE"/>
                </w:rPr>
                <w:t>pdsch-ConfigMTCH</w:t>
              </w:r>
            </w:ins>
          </w:p>
          <w:p w14:paraId="15675AE7" w14:textId="77777777" w:rsidR="00CB22D8" w:rsidRDefault="00BB4351">
            <w:pPr>
              <w:keepNext/>
              <w:keepLines/>
              <w:overflowPunct w:val="0"/>
              <w:autoSpaceDE w:val="0"/>
              <w:autoSpaceDN w:val="0"/>
              <w:adjustRightInd w:val="0"/>
              <w:spacing w:after="0"/>
              <w:textAlignment w:val="baseline"/>
              <w:rPr>
                <w:ins w:id="706" w:author="Huawei, HiSilicon" w:date="2023-06-12T18:01:00Z"/>
                <w:rFonts w:ascii="Arial" w:eastAsia="Times New Roman" w:hAnsi="Arial"/>
                <w:b/>
                <w:bCs/>
                <w:i/>
                <w:sz w:val="18"/>
                <w:lang w:eastAsia="ja-JP"/>
              </w:rPr>
            </w:pPr>
            <w:ins w:id="707"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5675AE9" w14:textId="77777777" w:rsidR="00CB22D8" w:rsidRDefault="00CB22D8">
      <w:pPr>
        <w:rPr>
          <w:ins w:id="708" w:author="Huawei, HiSilicon" w:date="2023-06-13T12:07:00Z"/>
          <w:rFonts w:eastAsia="Times New Roman"/>
          <w:b/>
          <w:i/>
          <w:highlight w:val="yellow"/>
          <w:lang w:eastAsia="ja-JP"/>
        </w:rPr>
      </w:pPr>
    </w:p>
    <w:p w14:paraId="15675AEA" w14:textId="77777777" w:rsidR="00CB22D8" w:rsidRDefault="00BB4351">
      <w:pPr>
        <w:rPr>
          <w:ins w:id="709" w:author="Huawei, HiSilicon" w:date="2023-06-13T11:07:00Z"/>
          <w:rFonts w:eastAsia="Times New Roman"/>
          <w:b/>
          <w:i/>
          <w:highlight w:val="yellow"/>
          <w:lang w:eastAsia="ja-JP"/>
        </w:rPr>
      </w:pPr>
      <w:ins w:id="710" w:author="Huawei, HiSilicon" w:date="2023-06-12T18:01:00Z">
        <w:r>
          <w:rPr>
            <w:rFonts w:eastAsia="Times New Roman"/>
            <w:b/>
            <w:i/>
            <w:highlight w:val="yellow"/>
            <w:lang w:eastAsia="ja-JP"/>
          </w:rPr>
          <w:t>Editor</w:t>
        </w:r>
      </w:ins>
      <w:ins w:id="711" w:author="Huawei, HiSilicon" w:date="2023-06-13T11:06:00Z">
        <w:r>
          <w:rPr>
            <w:rFonts w:eastAsia="Times New Roman"/>
            <w:b/>
            <w:i/>
            <w:highlight w:val="yellow"/>
            <w:lang w:eastAsia="ja-JP"/>
          </w:rPr>
          <w:t>’s</w:t>
        </w:r>
      </w:ins>
      <w:ins w:id="712" w:author="Huawei, HiSilicon" w:date="2023-06-12T18:01:00Z">
        <w:r>
          <w:rPr>
            <w:rFonts w:eastAsia="Times New Roman"/>
            <w:b/>
            <w:i/>
            <w:highlight w:val="yellow"/>
            <w:lang w:eastAsia="ja-JP"/>
          </w:rPr>
          <w:t xml:space="preserve"> </w:t>
        </w:r>
      </w:ins>
      <w:ins w:id="713" w:author="Huawei, HiSilicon" w:date="2023-06-13T11:07:00Z">
        <w:r>
          <w:rPr>
            <w:rFonts w:eastAsia="Times New Roman"/>
            <w:b/>
            <w:i/>
            <w:highlight w:val="yellow"/>
            <w:lang w:eastAsia="ja-JP"/>
          </w:rPr>
          <w:t>n</w:t>
        </w:r>
      </w:ins>
      <w:ins w:id="714" w:author="Huawei, HiSilicon" w:date="2023-06-12T18:01:00Z">
        <w:r>
          <w:rPr>
            <w:rFonts w:eastAsia="Times New Roman"/>
            <w:b/>
            <w:i/>
            <w:highlight w:val="yellow"/>
            <w:lang w:eastAsia="ja-JP"/>
          </w:rPr>
          <w:t>ote: MBSMulticastConfiguration-r18 use</w:t>
        </w:r>
      </w:ins>
      <w:ins w:id="715" w:author="Huawei, HiSilicon" w:date="2023-06-13T11:50:00Z">
        <w:r>
          <w:rPr>
            <w:rFonts w:eastAsia="Times New Roman"/>
            <w:b/>
            <w:i/>
            <w:highlight w:val="yellow"/>
            <w:lang w:eastAsia="ja-JP"/>
          </w:rPr>
          <w:t>s</w:t>
        </w:r>
      </w:ins>
      <w:ins w:id="716"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717"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18"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19"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Huawei, HiSilicon" w:date="2023-04-27T12:10:00Z"/>
          <w:rFonts w:ascii="Courier New" w:eastAsia="Times New Roman" w:hAnsi="Courier New"/>
          <w:sz w:val="16"/>
          <w:lang w:eastAsia="en-GB"/>
        </w:rPr>
      </w:pPr>
      <w:ins w:id="722" w:author="Huawei, HiSilicon" w:date="2023-04-27T12:10:00Z">
        <w:r>
          <w:rPr>
            <w:rFonts w:ascii="Courier New" w:eastAsia="Times New Roman" w:hAnsi="Courier New"/>
            <w:sz w:val="16"/>
            <w:lang w:eastAsia="en-GB"/>
          </w:rPr>
          <w:t>GroupPaging-</w:t>
        </w:r>
      </w:ins>
      <w:ins w:id="723" w:author="Huawei, HiSilicon" w:date="2023-04-27T12:11:00Z">
        <w:r>
          <w:rPr>
            <w:rFonts w:ascii="Courier New" w:eastAsia="Times New Roman" w:hAnsi="Courier New"/>
            <w:sz w:val="16"/>
            <w:lang w:eastAsia="en-GB"/>
          </w:rPr>
          <w:t>r18</w:t>
        </w:r>
      </w:ins>
      <w:ins w:id="724"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725"/>
        <w:commentRangeStart w:id="726"/>
        <w:r>
          <w:rPr>
            <w:rFonts w:ascii="Courier New" w:eastAsia="Times New Roman" w:hAnsi="Courier New"/>
            <w:sz w:val="16"/>
            <w:lang w:eastAsia="en-GB"/>
          </w:rPr>
          <w:t>{</w:t>
        </w:r>
      </w:ins>
      <w:commentRangeEnd w:id="725"/>
      <w:r>
        <w:rPr>
          <w:rStyle w:val="CommentReference"/>
        </w:rPr>
        <w:commentReference w:id="725"/>
      </w:r>
      <w:commentRangeStart w:id="727"/>
      <w:commentRangeEnd w:id="726"/>
      <w:r>
        <w:rPr>
          <w:rStyle w:val="CommentReference"/>
        </w:rPr>
        <w:commentReference w:id="726"/>
      </w:r>
      <w:commentRangeEnd w:id="727"/>
      <w:r>
        <w:rPr>
          <w:rStyle w:val="CommentReference"/>
        </w:rPr>
        <w:commentReference w:id="727"/>
      </w:r>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04-27T12:10:00Z"/>
          <w:rFonts w:ascii="Courier New" w:eastAsia="Times New Roman" w:hAnsi="Courier New"/>
          <w:color w:val="808080"/>
          <w:sz w:val="16"/>
          <w:lang w:eastAsia="en-GB"/>
        </w:rPr>
      </w:pPr>
      <w:ins w:id="729" w:author="Huawei, HiSilicon" w:date="2023-04-27T12:10:00Z">
        <w:r>
          <w:rPr>
            <w:rFonts w:ascii="Courier New" w:eastAsia="Times New Roman" w:hAnsi="Courier New"/>
            <w:sz w:val="16"/>
            <w:lang w:eastAsia="en-GB"/>
          </w:rPr>
          <w:t xml:space="preserve">    </w:t>
        </w:r>
      </w:ins>
      <w:ins w:id="730" w:author="Huawei, HiSilicon" w:date="2023-04-27T12:11:00Z">
        <w:r>
          <w:rPr>
            <w:rFonts w:ascii="Courier New" w:eastAsia="Times New Roman" w:hAnsi="Courier New"/>
            <w:sz w:val="16"/>
            <w:lang w:eastAsia="en-GB"/>
          </w:rPr>
          <w:t>inactiveReception</w:t>
        </w:r>
      </w:ins>
      <w:ins w:id="731" w:author="Huawei, HiSilicon" w:date="2023-06-12T19:18:00Z">
        <w:r>
          <w:rPr>
            <w:rFonts w:ascii="Courier New" w:eastAsia="Times New Roman" w:hAnsi="Courier New"/>
            <w:sz w:val="16"/>
            <w:lang w:eastAsia="en-GB"/>
          </w:rPr>
          <w:t>Allowed</w:t>
        </w:r>
      </w:ins>
      <w:ins w:id="732" w:author="Huawei, HiSilicon" w:date="2023-04-27T12:10:00Z">
        <w:r>
          <w:rPr>
            <w:rFonts w:ascii="Courier New" w:eastAsia="Times New Roman" w:hAnsi="Courier New"/>
            <w:sz w:val="16"/>
            <w:lang w:eastAsia="en-GB"/>
          </w:rPr>
          <w:t>-</w:t>
        </w:r>
        <w:commentRangeStart w:id="733"/>
        <w:commentRangeStart w:id="734"/>
        <w:r>
          <w:rPr>
            <w:rFonts w:ascii="Courier New" w:eastAsia="Times New Roman" w:hAnsi="Courier New"/>
            <w:sz w:val="16"/>
            <w:lang w:eastAsia="en-GB"/>
          </w:rPr>
          <w:t>r1</w:t>
        </w:r>
      </w:ins>
      <w:ins w:id="735" w:author="Huawei, HiSilicon" w:date="2023-04-27T12:11:00Z">
        <w:r>
          <w:rPr>
            <w:rFonts w:ascii="Courier New" w:eastAsia="Times New Roman" w:hAnsi="Courier New"/>
            <w:sz w:val="16"/>
            <w:lang w:eastAsia="en-GB"/>
          </w:rPr>
          <w:t>8</w:t>
        </w:r>
      </w:ins>
      <w:commentRangeEnd w:id="733"/>
      <w:r>
        <w:rPr>
          <w:rStyle w:val="CommentReference"/>
        </w:rPr>
        <w:commentReference w:id="733"/>
      </w:r>
      <w:commentRangeEnd w:id="734"/>
      <w:r>
        <w:rPr>
          <w:rStyle w:val="CommentReference"/>
        </w:rPr>
        <w:commentReference w:id="734"/>
      </w:r>
      <w:ins w:id="73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737" w:author="Huawei, HiSilicon" w:date="2023-04-27T12:11:00Z">
        <w:r>
          <w:rPr>
            <w:rFonts w:ascii="Courier New" w:eastAsia="Times New Roman" w:hAnsi="Courier New"/>
            <w:sz w:val="16"/>
            <w:lang w:eastAsia="en-GB"/>
          </w:rPr>
          <w:t>true</w:t>
        </w:r>
      </w:ins>
      <w:ins w:id="73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04-27T12:10:00Z"/>
          <w:rFonts w:ascii="Courier New" w:eastAsia="Times New Roman" w:hAnsi="Courier New"/>
          <w:sz w:val="16"/>
          <w:lang w:eastAsia="en-GB"/>
        </w:rPr>
      </w:pPr>
      <w:ins w:id="74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B22D8" w14:paraId="15675B30" w14:textId="77777777">
        <w:trPr>
          <w:ins w:id="74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42" w:author="Huawei, HiSilicon" w:date="2023-06-12T19:18:00Z"/>
                <w:rFonts w:ascii="Arial" w:eastAsia="Times New Roman" w:hAnsi="Arial"/>
                <w:b/>
                <w:i/>
                <w:sz w:val="18"/>
                <w:szCs w:val="22"/>
                <w:lang w:eastAsia="sv-SE"/>
              </w:rPr>
            </w:pPr>
            <w:commentRangeStart w:id="743"/>
            <w:commentRangeStart w:id="744"/>
            <w:commentRangeStart w:id="745"/>
            <w:commentRangeStart w:id="746"/>
            <w:commentRangeStart w:id="747"/>
            <w:ins w:id="748" w:author="Huawei, HiSilicon" w:date="2023-06-12T19:18:00Z">
              <w:r>
                <w:rPr>
                  <w:rFonts w:ascii="Arial" w:eastAsia="Times New Roman" w:hAnsi="Arial"/>
                  <w:b/>
                  <w:i/>
                  <w:sz w:val="18"/>
                  <w:szCs w:val="22"/>
                  <w:lang w:eastAsia="sv-SE"/>
                </w:rPr>
                <w:t>inactiveReceptionAllowed</w:t>
              </w:r>
            </w:ins>
            <w:commentRangeEnd w:id="743"/>
            <w:r>
              <w:rPr>
                <w:rStyle w:val="CommentReference"/>
              </w:rPr>
              <w:commentReference w:id="743"/>
            </w:r>
            <w:commentRangeEnd w:id="744"/>
            <w:r>
              <w:rPr>
                <w:rStyle w:val="CommentReference"/>
              </w:rPr>
              <w:commentReference w:id="744"/>
            </w:r>
            <w:commentRangeEnd w:id="745"/>
            <w:r>
              <w:rPr>
                <w:rStyle w:val="CommentReference"/>
              </w:rPr>
              <w:commentReference w:id="745"/>
            </w:r>
            <w:commentRangeEnd w:id="746"/>
            <w:commentRangeEnd w:id="747"/>
            <w:r w:rsidR="00AD4247">
              <w:rPr>
                <w:rStyle w:val="CommentReference"/>
              </w:rPr>
              <w:commentReference w:id="746"/>
            </w:r>
            <w:r>
              <w:rPr>
                <w:rStyle w:val="CommentReference"/>
              </w:rPr>
              <w:commentReference w:id="747"/>
            </w:r>
          </w:p>
          <w:p w14:paraId="15675B2F" w14:textId="77777777" w:rsidR="00CB22D8" w:rsidRDefault="00BB4351">
            <w:pPr>
              <w:keepNext/>
              <w:keepLines/>
              <w:overflowPunct w:val="0"/>
              <w:autoSpaceDE w:val="0"/>
              <w:autoSpaceDN w:val="0"/>
              <w:adjustRightInd w:val="0"/>
              <w:spacing w:after="0"/>
              <w:textAlignment w:val="baseline"/>
              <w:rPr>
                <w:ins w:id="749" w:author="Huawei, HiSilicon" w:date="2023-06-12T19:18:00Z"/>
                <w:rFonts w:ascii="Arial" w:eastAsia="Times New Roman" w:hAnsi="Arial"/>
                <w:b/>
                <w:i/>
                <w:sz w:val="18"/>
                <w:szCs w:val="22"/>
                <w:lang w:eastAsia="sv-SE"/>
              </w:rPr>
            </w:pPr>
            <w:ins w:id="750" w:author="Huawei, HiSilicon" w:date="2023-06-12T19:18:00Z">
              <w:r>
                <w:rPr>
                  <w:rFonts w:ascii="Arial" w:eastAsia="Times New Roman" w:hAnsi="Arial" w:hint="eastAsia"/>
                  <w:bCs/>
                  <w:iCs/>
                  <w:sz w:val="18"/>
                  <w:szCs w:val="22"/>
                  <w:lang w:eastAsia="sv-SE"/>
                </w:rPr>
                <w:t>i</w:t>
              </w:r>
              <w:r>
                <w:rPr>
                  <w:rFonts w:ascii="Arial" w:eastAsia="Times New Roman" w:hAnsi="Arial"/>
                  <w:bCs/>
                  <w:iCs/>
                  <w:sz w:val="18"/>
                  <w:szCs w:val="22"/>
                  <w:lang w:eastAsia="sv-SE"/>
                </w:rPr>
                <w:t xml:space="preserve">ndicates whether the UE with </w:t>
              </w:r>
            </w:ins>
            <w:ins w:id="751" w:author="HW-address comments" w:date="2023-06-20T19:17:00Z">
              <w:r>
                <w:rPr>
                  <w:rFonts w:ascii="Arial" w:eastAsia="Times New Roman" w:hAnsi="Arial"/>
                  <w:bCs/>
                  <w:iCs/>
                  <w:sz w:val="18"/>
                  <w:szCs w:val="22"/>
                  <w:lang w:eastAsia="sv-SE"/>
                </w:rPr>
                <w:t xml:space="preserve">a </w:t>
              </w:r>
            </w:ins>
            <w:ins w:id="752" w:author="Huawei, HiSilicon" w:date="2023-06-12T19:18:00Z">
              <w:r>
                <w:rPr>
                  <w:rFonts w:ascii="Arial" w:eastAsia="Times New Roman" w:hAnsi="Arial"/>
                  <w:bCs/>
                  <w:iCs/>
                  <w:sz w:val="18"/>
                  <w:szCs w:val="22"/>
                  <w:lang w:eastAsia="sv-SE"/>
                </w:rPr>
                <w:t>valid PTM configuration</w:t>
              </w:r>
            </w:ins>
            <w:ins w:id="753" w:author="HW-address comments" w:date="2023-06-20T19:17:00Z">
              <w:r>
                <w:rPr>
                  <w:rFonts w:ascii="Arial" w:eastAsia="Times New Roman" w:hAnsi="Arial"/>
                  <w:bCs/>
                  <w:iCs/>
                  <w:sz w:val="18"/>
                  <w:szCs w:val="22"/>
                  <w:lang w:eastAsia="sv-SE"/>
                </w:rPr>
                <w:t xml:space="preserve"> for</w:t>
              </w:r>
            </w:ins>
            <w:ins w:id="754" w:author="HW-address comments" w:date="2023-06-20T19:20:00Z">
              <w:r>
                <w:rPr>
                  <w:rFonts w:ascii="Arial" w:eastAsia="Times New Roman" w:hAnsi="Arial"/>
                  <w:bCs/>
                  <w:iCs/>
                  <w:sz w:val="18"/>
                  <w:szCs w:val="22"/>
                  <w:lang w:eastAsia="sv-SE"/>
                </w:rPr>
                <w:t xml:space="preserve"> </w:t>
              </w:r>
              <w:commentRangeStart w:id="755"/>
              <w:r>
                <w:rPr>
                  <w:rFonts w:ascii="Arial" w:eastAsia="Times New Roman" w:hAnsi="Arial"/>
                  <w:bCs/>
                  <w:iCs/>
                  <w:sz w:val="18"/>
                  <w:szCs w:val="22"/>
                  <w:lang w:eastAsia="sv-SE"/>
                </w:rPr>
                <w:t>one</w:t>
              </w:r>
            </w:ins>
            <w:commentRangeEnd w:id="755"/>
            <w:r w:rsidR="005E5100">
              <w:rPr>
                <w:rStyle w:val="CommentReference"/>
              </w:rPr>
              <w:commentReference w:id="755"/>
            </w:r>
            <w:ins w:id="756" w:author="HW-address comments" w:date="2023-06-20T19:17:00Z">
              <w:r>
                <w:rPr>
                  <w:rFonts w:ascii="Arial" w:eastAsia="Times New Roman" w:hAnsi="Arial"/>
                  <w:bCs/>
                  <w:iCs/>
                  <w:sz w:val="18"/>
                  <w:szCs w:val="22"/>
                  <w:lang w:eastAsia="sv-SE"/>
                </w:rPr>
                <w:t xml:space="preserve"> </w:t>
              </w:r>
              <w:r>
                <w:rPr>
                  <w:rFonts w:ascii="Arial" w:eastAsia="Times New Roman" w:hAnsi="Arial"/>
                  <w:bCs/>
                  <w:i/>
                  <w:iCs/>
                  <w:sz w:val="18"/>
                  <w:szCs w:val="22"/>
                  <w:lang w:eastAsia="sv-SE"/>
                </w:rPr>
                <w:t>TMGI</w:t>
              </w:r>
            </w:ins>
            <w:ins w:id="757" w:author="Huawei, HiSilicon" w:date="2023-06-12T19:18:00Z">
              <w:r>
                <w:rPr>
                  <w:rFonts w:ascii="Arial" w:eastAsia="Times New Roman" w:hAnsi="Arial"/>
                  <w:bCs/>
                  <w:iCs/>
                  <w:sz w:val="18"/>
                  <w:szCs w:val="22"/>
                  <w:lang w:eastAsia="sv-SE"/>
                </w:rPr>
                <w:t xml:space="preserve"> </w:t>
              </w:r>
            </w:ins>
            <w:ins w:id="758" w:author="HW-address comments" w:date="2023-06-20T19:17:00Z">
              <w:r>
                <w:t xml:space="preserve">in the </w:t>
              </w:r>
              <w:r>
                <w:rPr>
                  <w:i/>
                  <w:iCs/>
                </w:rPr>
                <w:t>PagingGroupList</w:t>
              </w:r>
              <w:r>
                <w:rPr>
                  <w:rFonts w:ascii="Arial" w:eastAsia="Times New Roman" w:hAnsi="Arial"/>
                  <w:bCs/>
                  <w:iCs/>
                  <w:sz w:val="18"/>
                  <w:szCs w:val="22"/>
                  <w:lang w:eastAsia="sv-SE"/>
                </w:rPr>
                <w:t xml:space="preserve"> </w:t>
              </w:r>
            </w:ins>
            <w:commentRangeStart w:id="759"/>
            <w:ins w:id="760" w:author="HW-address comments" w:date="2023-06-20T19:24:00Z">
              <w:r>
                <w:rPr>
                  <w:rFonts w:ascii="Arial" w:eastAsia="Times New Roman" w:hAnsi="Arial"/>
                  <w:bCs/>
                  <w:iCs/>
                  <w:sz w:val="18"/>
                  <w:szCs w:val="22"/>
                  <w:lang w:eastAsia="sv-SE"/>
                </w:rPr>
                <w:t>should</w:t>
              </w:r>
            </w:ins>
            <w:ins w:id="761" w:author="Huawei, HiSilicon" w:date="2023-06-12T19:18:00Z">
              <w:del w:id="762" w:author="HW-address comments" w:date="2023-06-20T19:18:00Z">
                <w:r>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w:t>
              </w:r>
            </w:ins>
            <w:commentRangeEnd w:id="759"/>
            <w:r w:rsidR="000960AC">
              <w:rPr>
                <w:rStyle w:val="CommentReference"/>
              </w:rPr>
              <w:commentReference w:id="759"/>
            </w:r>
            <w:ins w:id="763" w:author="Huawei, HiSilicon" w:date="2023-06-12T19:18:00Z">
              <w:r>
                <w:rPr>
                  <w:rFonts w:ascii="Arial" w:eastAsia="Times New Roman" w:hAnsi="Arial"/>
                  <w:bCs/>
                  <w:iCs/>
                  <w:sz w:val="18"/>
                  <w:szCs w:val="22"/>
                  <w:lang w:eastAsia="sv-SE"/>
                </w:rPr>
                <w:t>in RRC_INACT</w:t>
              </w:r>
            </w:ins>
            <w:ins w:id="764" w:author="HW-address comments" w:date="2023-06-20T19:20:00Z">
              <w:r>
                <w:rPr>
                  <w:rFonts w:ascii="Arial" w:eastAsia="Times New Roman" w:hAnsi="Arial"/>
                  <w:bCs/>
                  <w:iCs/>
                  <w:sz w:val="18"/>
                  <w:szCs w:val="22"/>
                  <w:lang w:eastAsia="sv-SE"/>
                </w:rPr>
                <w:t>I</w:t>
              </w:r>
            </w:ins>
            <w:ins w:id="765" w:author="Huawei, HiSilicon" w:date="2023-06-12T19:18:00Z">
              <w:r>
                <w:rPr>
                  <w:rFonts w:ascii="Arial" w:eastAsia="Times New Roman" w:hAnsi="Arial"/>
                  <w:bCs/>
                  <w:iCs/>
                  <w:sz w:val="18"/>
                  <w:szCs w:val="22"/>
                  <w:lang w:eastAsia="sv-SE"/>
                </w:rPr>
                <w:t xml:space="preserve">VE </w:t>
              </w:r>
              <w:del w:id="766" w:author="HW-address comments" w:date="2023-06-20T19:21:00Z">
                <w:r>
                  <w:rPr>
                    <w:rFonts w:ascii="Arial" w:eastAsia="Times New Roman" w:hAnsi="Arial"/>
                    <w:bCs/>
                    <w:iCs/>
                    <w:sz w:val="18"/>
                    <w:szCs w:val="22"/>
                    <w:lang w:eastAsia="sv-SE"/>
                  </w:rPr>
                  <w:delText>for MBS multicast reception</w:delText>
                </w:r>
              </w:del>
            </w:ins>
            <w:ins w:id="767" w:author="HW-address comments" w:date="2023-06-20T19:21:00Z">
              <w:r>
                <w:rPr>
                  <w:rFonts w:ascii="Arial" w:eastAsia="Times New Roman" w:hAnsi="Arial"/>
                  <w:bCs/>
                  <w:iCs/>
                  <w:sz w:val="18"/>
                  <w:szCs w:val="22"/>
                  <w:lang w:eastAsia="sv-SE"/>
                </w:rPr>
                <w:t>to receive the corresponding MBS multicast session</w:t>
              </w:r>
            </w:ins>
            <w:ins w:id="768" w:author="Huawei, HiSilicon" w:date="2023-06-12T19:18:00Z">
              <w:r>
                <w:rPr>
                  <w:rFonts w:ascii="Arial" w:eastAsia="Times New Roman" w:hAnsi="Arial"/>
                  <w:bCs/>
                  <w:iCs/>
                  <w:sz w:val="18"/>
                  <w:szCs w:val="22"/>
                  <w:lang w:eastAsia="sv-SE"/>
                </w:rPr>
                <w:t>.</w:t>
              </w:r>
            </w:ins>
          </w:p>
        </w:tc>
      </w:tr>
    </w:tbl>
    <w:p w14:paraId="15675B31" w14:textId="77777777" w:rsidR="00CB22D8" w:rsidRDefault="00CB22D8">
      <w:pPr>
        <w:overflowPunct w:val="0"/>
        <w:autoSpaceDE w:val="0"/>
        <w:autoSpaceDN w:val="0"/>
        <w:adjustRightInd w:val="0"/>
        <w:textAlignment w:val="baseline"/>
        <w:rPr>
          <w:del w:id="769" w:author="Huawei, HiSilicon" w:date="2023-05-30T11:46:00Z"/>
          <w:rFonts w:eastAsia="Times New Roman"/>
          <w:lang w:eastAsia="ja-JP"/>
        </w:rPr>
      </w:pPr>
    </w:p>
    <w:p w14:paraId="15675B32" w14:textId="77777777" w:rsidR="00CB22D8" w:rsidRDefault="00CB22D8">
      <w:pPr>
        <w:overflowPunct w:val="0"/>
        <w:autoSpaceDE w:val="0"/>
        <w:autoSpaceDN w:val="0"/>
        <w:adjustRightInd w:val="0"/>
        <w:textAlignment w:val="baseline"/>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770"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772"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03-30T14:16:00Z"/>
          <w:rFonts w:ascii="Courier New" w:eastAsia="Times New Roman" w:hAnsi="Courier New"/>
          <w:sz w:val="16"/>
          <w:lang w:eastAsia="en-GB"/>
        </w:rPr>
      </w:pPr>
      <w:ins w:id="774"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3-30T14:16:00Z"/>
          <w:rFonts w:ascii="Courier New" w:eastAsia="Times New Roman" w:hAnsi="Courier New"/>
          <w:sz w:val="16"/>
          <w:lang w:eastAsia="en-GB"/>
        </w:rPr>
      </w:pPr>
      <w:ins w:id="776"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3-30T14:16:00Z"/>
          <w:rFonts w:ascii="Courier New" w:eastAsia="Times New Roman" w:hAnsi="Courier New"/>
          <w:sz w:val="16"/>
          <w:lang w:eastAsia="en-GB"/>
        </w:rPr>
      </w:pPr>
      <w:ins w:id="778"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6-12T19:21:00Z"/>
          <w:rFonts w:ascii="Courier New" w:eastAsia="Times New Roman" w:hAnsi="Courier New"/>
          <w:sz w:val="16"/>
          <w:lang w:eastAsia="en-GB"/>
        </w:rPr>
      </w:pPr>
      <w:ins w:id="780" w:author="Huawei, HiSilicon" w:date="2023-06-12T19:21:00Z">
        <w:r>
          <w:rPr>
            <w:rFonts w:ascii="Courier New" w:eastAsia="Times New Roman" w:hAnsi="Courier New"/>
            <w:sz w:val="16"/>
            <w:lang w:eastAsia="en-GB"/>
          </w:rPr>
          <w:t xml:space="preserve">MulticastConfigInactive-r18::=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06-12T19:21:00Z"/>
          <w:rFonts w:ascii="Courier New" w:eastAsia="Times New Roman" w:hAnsi="Courier New"/>
          <w:sz w:val="16"/>
          <w:lang w:eastAsia="en-GB"/>
        </w:rPr>
      </w:pPr>
      <w:ins w:id="782" w:author="Huawei, HiSilicon" w:date="2023-06-12T19:21:00Z">
        <w:r>
          <w:rPr>
            <w:rFonts w:ascii="Courier New" w:eastAsia="Times New Roman" w:hAnsi="Courier New"/>
            <w:sz w:val="16"/>
            <w:lang w:eastAsia="en-GB"/>
          </w:rPr>
          <w:t xml:space="preserve">    inactivePTM-Config-</w:t>
        </w:r>
        <w:commentRangeStart w:id="783"/>
        <w:commentRangeStart w:id="784"/>
        <w:r>
          <w:rPr>
            <w:rFonts w:ascii="Courier New" w:eastAsia="Times New Roman" w:hAnsi="Courier New"/>
            <w:sz w:val="16"/>
            <w:lang w:eastAsia="en-GB"/>
          </w:rPr>
          <w:t>r18</w:t>
        </w:r>
      </w:ins>
      <w:commentRangeEnd w:id="783"/>
      <w:r>
        <w:rPr>
          <w:rStyle w:val="CommentReference"/>
        </w:rPr>
        <w:commentReference w:id="783"/>
      </w:r>
      <w:commentRangeEnd w:id="784"/>
      <w:r>
        <w:rPr>
          <w:rStyle w:val="CommentReference"/>
        </w:rPr>
        <w:commentReference w:id="784"/>
      </w:r>
      <w:ins w:id="785" w:author="Huawei, HiSilicon" w:date="2023-06-12T19:21:00Z">
        <w:r>
          <w:rPr>
            <w:rFonts w:ascii="Courier New" w:eastAsia="Times New Roman" w:hAnsi="Courier New"/>
            <w:sz w:val="16"/>
            <w:lang w:eastAsia="en-GB"/>
          </w:rPr>
          <w:t xml:space="preserve">                  OCTET STRING (CONTAINING MBSMulticastConfiguration),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6-12T19:21:00Z"/>
          <w:rFonts w:ascii="Courier New" w:eastAsia="Times New Roman" w:hAnsi="Courier New"/>
          <w:sz w:val="16"/>
          <w:lang w:eastAsia="en-GB"/>
        </w:rPr>
      </w:pPr>
      <w:ins w:id="787" w:author="Huawei, HiSilicon" w:date="2023-06-12T19:21:00Z">
        <w:r>
          <w:rPr>
            <w:rFonts w:ascii="Courier New" w:eastAsia="Times New Roman" w:hAnsi="Courier New"/>
            <w:sz w:val="16"/>
            <w:lang w:eastAsia="en-GB"/>
          </w:rPr>
          <w:t xml:space="preserve">    </w:t>
        </w:r>
        <w:commentRangeStart w:id="788"/>
        <w:commentRangeStart w:id="789"/>
        <w:commentRangeStart w:id="790"/>
        <w:commentRangeStart w:id="791"/>
        <w:commentRangeStart w:id="792"/>
        <w:r>
          <w:rPr>
            <w:rFonts w:ascii="Courier New" w:eastAsia="Times New Roman" w:hAnsi="Courier New"/>
            <w:sz w:val="16"/>
            <w:lang w:eastAsia="en-GB"/>
          </w:rPr>
          <w:t>multicastMCCH</w:t>
        </w:r>
      </w:ins>
      <w:commentRangeEnd w:id="788"/>
      <w:r>
        <w:rPr>
          <w:rStyle w:val="CommentReference"/>
        </w:rPr>
        <w:commentReference w:id="788"/>
      </w:r>
      <w:ins w:id="793" w:author="Huawei, HiSilicon" w:date="2023-06-12T19:21:00Z">
        <w:r>
          <w:rPr>
            <w:rFonts w:ascii="Courier New" w:eastAsia="Times New Roman" w:hAnsi="Courier New"/>
            <w:sz w:val="16"/>
            <w:lang w:eastAsia="en-GB"/>
          </w:rPr>
          <w:t>-Config</w:t>
        </w:r>
      </w:ins>
      <w:commentRangeEnd w:id="789"/>
      <w:r>
        <w:rPr>
          <w:rStyle w:val="CommentReference"/>
        </w:rPr>
        <w:commentReference w:id="789"/>
      </w:r>
      <w:commentRangeEnd w:id="790"/>
      <w:r>
        <w:rPr>
          <w:rStyle w:val="CommentReference"/>
        </w:rPr>
        <w:commentReference w:id="790"/>
      </w:r>
      <w:commentRangeEnd w:id="791"/>
      <w:r w:rsidR="000960AC">
        <w:rPr>
          <w:rStyle w:val="CommentReference"/>
        </w:rPr>
        <w:commentReference w:id="791"/>
      </w:r>
      <w:commentRangeEnd w:id="792"/>
      <w:r w:rsidR="005E5100">
        <w:rPr>
          <w:rStyle w:val="CommentReference"/>
        </w:rPr>
        <w:commentReference w:id="792"/>
      </w:r>
      <w:ins w:id="794" w:author="Huawei, HiSilicon" w:date="2023-06-12T19:21:00Z">
        <w:r>
          <w:rPr>
            <w:rFonts w:ascii="Courier New" w:eastAsia="Times New Roman" w:hAnsi="Courier New"/>
            <w:sz w:val="16"/>
            <w:lang w:eastAsia="en-GB"/>
          </w:rPr>
          <w:t xml:space="preserve">-r18                OCTET STRING (CONTAINING </w:t>
        </w:r>
        <w:commentRangeStart w:id="795"/>
        <w:r>
          <w:rPr>
            <w:rFonts w:ascii="Courier New" w:eastAsia="Times New Roman" w:hAnsi="Courier New"/>
            <w:sz w:val="16"/>
            <w:lang w:eastAsia="en-GB"/>
          </w:rPr>
          <w:t>SystemInformation</w:t>
        </w:r>
      </w:ins>
      <w:commentRangeEnd w:id="795"/>
      <w:r w:rsidR="00AD4247">
        <w:rPr>
          <w:rStyle w:val="CommentReference"/>
        </w:rPr>
        <w:commentReference w:id="795"/>
      </w:r>
      <w:ins w:id="796" w:author="Huawei, HiSilicon" w:date="2023-06-12T19:21:00Z">
        <w:r>
          <w:rPr>
            <w:rFonts w:ascii="Courier New" w:eastAsia="Times New Roman" w:hAnsi="Courier New"/>
            <w:sz w:val="16"/>
            <w:lang w:eastAsia="en-GB"/>
          </w:rPr>
          <w:t>)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06-12T19:21:00Z"/>
          <w:rFonts w:ascii="Courier New" w:eastAsia="Times New Roman" w:hAnsi="Courier New"/>
          <w:sz w:val="16"/>
          <w:lang w:eastAsia="en-GB"/>
        </w:rPr>
      </w:pPr>
      <w:ins w:id="798"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799"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800"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801" w:author="Huawei, HiSilicon" w:date="2023-06-12T19:22:00Z"/>
                <w:rFonts w:ascii="Arial" w:eastAsia="Times New Roman" w:hAnsi="Arial"/>
                <w:b/>
                <w:i/>
                <w:iCs/>
                <w:sz w:val="18"/>
                <w:lang w:eastAsia="ko-KR"/>
              </w:rPr>
            </w:pPr>
            <w:ins w:id="802" w:author="Huawei, HiSilicon" w:date="2023-06-12T19:22:00Z">
              <w:r>
                <w:rPr>
                  <w:rFonts w:ascii="Arial" w:eastAsia="Times New Roman" w:hAnsi="Arial"/>
                  <w:b/>
                  <w:i/>
                  <w:iCs/>
                  <w:sz w:val="18"/>
                  <w:lang w:eastAsia="ko-KR"/>
                </w:rPr>
                <w:t>multicastConfigInactive</w:t>
              </w:r>
            </w:ins>
          </w:p>
          <w:p w14:paraId="15675C29" w14:textId="77777777" w:rsidR="00CB22D8" w:rsidRDefault="00BB4351">
            <w:pPr>
              <w:keepNext/>
              <w:keepLines/>
              <w:overflowPunct w:val="0"/>
              <w:autoSpaceDE w:val="0"/>
              <w:autoSpaceDN w:val="0"/>
              <w:adjustRightInd w:val="0"/>
              <w:spacing w:after="0"/>
              <w:textAlignment w:val="baseline"/>
              <w:rPr>
                <w:ins w:id="803" w:author="Huawei, HiSilicon" w:date="2023-06-12T19:22:00Z"/>
                <w:rFonts w:ascii="Arial" w:eastAsia="Times New Roman" w:hAnsi="Arial"/>
                <w:b/>
                <w:bCs/>
                <w:i/>
                <w:iCs/>
                <w:sz w:val="18"/>
                <w:lang w:eastAsia="ko-KR"/>
              </w:rPr>
            </w:pPr>
            <w:ins w:id="804" w:author="Huawei, HiSilicon" w:date="2023-06-12T19:22:00Z">
              <w:r>
                <w:rPr>
                  <w:rFonts w:eastAsia="Calibri"/>
                  <w:szCs w:val="22"/>
                  <w:lang w:eastAsia="sv-SE"/>
                </w:rPr>
                <w:t>Indicates the configuration for MBS multicast reception in RRC_</w:t>
              </w:r>
              <w:commentRangeStart w:id="805"/>
              <w:r>
                <w:rPr>
                  <w:rFonts w:eastAsia="Calibri"/>
                  <w:szCs w:val="22"/>
                  <w:lang w:eastAsia="sv-SE"/>
                </w:rPr>
                <w:t>INACTIVE</w:t>
              </w:r>
            </w:ins>
            <w:commentRangeEnd w:id="805"/>
            <w:r w:rsidR="00EA2C79">
              <w:rPr>
                <w:rStyle w:val="CommentReference"/>
              </w:rPr>
              <w:commentReference w:id="805"/>
            </w:r>
            <w:ins w:id="806"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bookmarkStart w:id="807" w:name="_GoBack"/>
        <w:bookmarkEnd w:id="807"/>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DengXian" w:hAnsi="Arial" w:cs="Arial"/>
                <w:b/>
                <w:i/>
                <w:sz w:val="18"/>
                <w:szCs w:val="18"/>
                <w:lang w:eastAsia="ja-JP"/>
              </w:rPr>
              <w:t>inactivePosSRS-RSRP-</w:t>
            </w:r>
            <w:r>
              <w:rPr>
                <w:rFonts w:ascii="Arial" w:eastAsia="Times New Roman" w:hAnsi="Arial" w:cs="Arial"/>
                <w:b/>
                <w:i/>
                <w:sz w:val="18"/>
                <w:szCs w:val="18"/>
                <w:lang w:eastAsia="ja-JP"/>
              </w:rPr>
              <w:t>ChangeThreshold</w:t>
            </w:r>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lastRenderedPageBreak/>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808" w:name="_Hlk137195471"/>
      <w:r>
        <w:rPr>
          <w:rFonts w:ascii="Courier New" w:eastAsia="Times New Roman" w:hAnsi="Courier New"/>
          <w:sz w:val="16"/>
          <w:lang w:eastAsia="en-GB"/>
        </w:rPr>
        <w:t xml:space="preserve">SIB1-v1740-IEs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SI-SchedulingInfo-v1740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09" w:author="Huawei, HiSilicon" w:date="2023-03-30T14:21:00Z">
        <w:r>
          <w:rPr>
            <w:rFonts w:ascii="Courier New" w:eastAsia="Times New Roman" w:hAnsi="Courier New"/>
            <w:sz w:val="16"/>
            <w:lang w:eastAsia="en-GB"/>
          </w:rPr>
          <w:t>SIB1-v18</w:t>
        </w:r>
      </w:ins>
      <w:ins w:id="810" w:author="Huawei, HiSilicon" w:date="2023-06-12T19:23:00Z">
        <w:r>
          <w:rPr>
            <w:rFonts w:ascii="Courier New" w:eastAsia="Times New Roman" w:hAnsi="Courier New"/>
            <w:sz w:val="16"/>
            <w:lang w:eastAsia="en-GB"/>
          </w:rPr>
          <w:t>xy</w:t>
        </w:r>
      </w:ins>
      <w:ins w:id="811"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808"/>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9:24:00Z"/>
          <w:rFonts w:ascii="Courier New" w:eastAsia="Times New Roman" w:hAnsi="Courier New"/>
          <w:sz w:val="16"/>
          <w:lang w:eastAsia="en-GB"/>
        </w:rPr>
      </w:pPr>
      <w:ins w:id="813" w:author="Huawei, HiSilicon" w:date="2023-06-12T19:24:00Z">
        <w:r>
          <w:rPr>
            <w:rFonts w:ascii="Courier New" w:eastAsia="Times New Roman" w:hAnsi="Courier New"/>
            <w:sz w:val="16"/>
            <w:lang w:eastAsia="en-GB"/>
          </w:rPr>
          <w:t xml:space="preserve">SIB1-v18xy-IEs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12T19:24:00Z"/>
          <w:rFonts w:ascii="Courier New" w:eastAsia="Times New Roman" w:hAnsi="Courier New"/>
          <w:sz w:val="16"/>
          <w:lang w:eastAsia="en-GB"/>
        </w:rPr>
      </w:pPr>
      <w:ins w:id="815" w:author="Huawei, HiSilicon" w:date="2023-06-12T19:24:00Z">
        <w:r>
          <w:rPr>
            <w:rFonts w:ascii="Courier New" w:eastAsia="Times New Roman" w:hAnsi="Courier New"/>
            <w:sz w:val="16"/>
            <w:lang w:eastAsia="en-GB"/>
          </w:rPr>
          <w:t xml:space="preserve">    nonServingCellMII                ENUMERATED {true}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ins>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9:24:00Z"/>
          <w:rFonts w:ascii="Courier New" w:eastAsia="Times New Roman" w:hAnsi="Courier New"/>
          <w:sz w:val="16"/>
          <w:lang w:eastAsia="en-GB"/>
        </w:rPr>
      </w:pPr>
      <w:ins w:id="817"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B22D8" w14:paraId="15675D6A" w14:textId="77777777">
        <w:trPr>
          <w:ins w:id="818"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819" w:author="Huawei, HiSilicon" w:date="2023-06-12T19:24:00Z"/>
                <w:rFonts w:ascii="Arial" w:eastAsia="Times New Roman" w:hAnsi="Arial"/>
                <w:b/>
                <w:bCs/>
                <w:i/>
                <w:sz w:val="18"/>
                <w:szCs w:val="22"/>
                <w:lang w:eastAsia="en-GB"/>
              </w:rPr>
            </w:pPr>
            <w:commentRangeStart w:id="820"/>
            <w:commentRangeStart w:id="821"/>
            <w:ins w:id="822" w:author="Huawei, HiSilicon" w:date="2023-06-12T19:24:00Z">
              <w:r>
                <w:rPr>
                  <w:rFonts w:ascii="Arial" w:eastAsia="Times New Roman" w:hAnsi="Arial"/>
                  <w:b/>
                  <w:bCs/>
                  <w:i/>
                  <w:sz w:val="18"/>
                  <w:szCs w:val="22"/>
                  <w:lang w:eastAsia="en-GB"/>
                </w:rPr>
                <w:lastRenderedPageBreak/>
                <w:t>nonServingCellMII</w:t>
              </w:r>
            </w:ins>
          </w:p>
          <w:p w14:paraId="15675D69" w14:textId="77777777" w:rsidR="00CB22D8" w:rsidRDefault="00BB4351">
            <w:pPr>
              <w:keepNext/>
              <w:keepLines/>
              <w:overflowPunct w:val="0"/>
              <w:autoSpaceDE w:val="0"/>
              <w:autoSpaceDN w:val="0"/>
              <w:adjustRightInd w:val="0"/>
              <w:spacing w:after="0"/>
              <w:textAlignment w:val="baseline"/>
              <w:rPr>
                <w:ins w:id="823" w:author="Huawei, HiSilicon" w:date="2023-06-12T19:24:00Z"/>
                <w:rFonts w:ascii="Arial" w:eastAsia="Times New Roman" w:hAnsi="Arial"/>
                <w:b/>
                <w:bCs/>
                <w:i/>
                <w:iCs/>
                <w:sz w:val="18"/>
                <w:lang w:eastAsia="ja-JP"/>
              </w:rPr>
            </w:pPr>
            <w:ins w:id="824" w:author="Huawei, HiSilicon" w:date="2023-06-12T19:24:00Z">
              <w:r>
                <w:rPr>
                  <w:rFonts w:ascii="Arial" w:eastAsia="Times New Roman" w:hAnsi="Arial"/>
                  <w:sz w:val="18"/>
                  <w:szCs w:val="22"/>
                  <w:lang w:eastAsia="sv-SE"/>
                </w:rPr>
                <w:t xml:space="preserve">Indicates whether </w:t>
              </w:r>
              <w:del w:id="825" w:author="HW-address comments" w:date="2023-06-20T19:04:00Z">
                <w:r>
                  <w:rPr>
                    <w:rFonts w:ascii="Arial" w:eastAsia="Times New Roman" w:hAnsi="Arial"/>
                    <w:sz w:val="18"/>
                    <w:szCs w:val="22"/>
                    <w:lang w:eastAsia="sv-SE"/>
                  </w:rPr>
                  <w:delText>MII</w:delText>
                </w:r>
              </w:del>
            </w:ins>
            <w:ins w:id="826" w:author="HW-address comments" w:date="2023-06-20T19:04:00Z">
              <w:r>
                <w:rPr>
                  <w:rFonts w:ascii="Arial" w:eastAsia="Times New Roman" w:hAnsi="Arial"/>
                  <w:sz w:val="18"/>
                  <w:szCs w:val="22"/>
                  <w:lang w:eastAsia="sv-SE"/>
                </w:rPr>
                <w:t xml:space="preserve">the </w:t>
              </w:r>
              <w:commentRangeStart w:id="827"/>
              <w:r>
                <w:rPr>
                  <w:i/>
                  <w:iCs/>
                </w:rPr>
                <w:t>MBSInsterestIndication</w:t>
              </w:r>
              <w:r>
                <w:t xml:space="preserve"> </w:t>
              </w:r>
            </w:ins>
            <w:commentRangeEnd w:id="827"/>
            <w:r w:rsidR="005E5100">
              <w:rPr>
                <w:rStyle w:val="CommentReference"/>
              </w:rPr>
              <w:commentReference w:id="827"/>
            </w:r>
            <w:ins w:id="828" w:author="HW-address comments" w:date="2023-06-20T19:04:00Z">
              <w:r>
                <w:t>message</w:t>
              </w:r>
            </w:ins>
            <w:ins w:id="829" w:author="Huawei, HiSilicon" w:date="2023-06-12T19:24:00Z">
              <w:r>
                <w:rPr>
                  <w:rFonts w:ascii="Arial" w:eastAsia="Times New Roman" w:hAnsi="Arial"/>
                  <w:sz w:val="18"/>
                  <w:szCs w:val="22"/>
                  <w:lang w:eastAsia="sv-SE"/>
                </w:rPr>
                <w:t xml:space="preserve"> for MBS broadcast reception on </w:t>
              </w:r>
              <w:del w:id="830" w:author="HW-address comments" w:date="2023-06-20T19:04:00Z">
                <w:r>
                  <w:rPr>
                    <w:rFonts w:ascii="Arial" w:eastAsia="Times New Roman" w:hAnsi="Arial"/>
                    <w:sz w:val="18"/>
                    <w:szCs w:val="22"/>
                    <w:lang w:eastAsia="sv-SE"/>
                  </w:rPr>
                  <w:delText xml:space="preserve">the </w:delText>
                </w:r>
              </w:del>
            </w:ins>
            <w:ins w:id="831" w:author="HW-address comments" w:date="2023-06-20T19:04:00Z">
              <w:r>
                <w:rPr>
                  <w:rFonts w:ascii="Arial" w:eastAsia="Times New Roman" w:hAnsi="Arial"/>
                  <w:sz w:val="18"/>
                  <w:szCs w:val="22"/>
                  <w:lang w:eastAsia="sv-SE"/>
                </w:rPr>
                <w:t xml:space="preserve">a </w:t>
              </w:r>
            </w:ins>
            <w:ins w:id="832" w:author="Huawei, HiSilicon" w:date="2023-06-12T19:24:00Z">
              <w:r>
                <w:rPr>
                  <w:rFonts w:ascii="Arial" w:eastAsia="Times New Roman" w:hAnsi="Arial"/>
                  <w:sz w:val="18"/>
                  <w:szCs w:val="22"/>
                  <w:lang w:eastAsia="sv-SE"/>
                </w:rPr>
                <w:t xml:space="preserve">non-serving cell </w:t>
              </w:r>
              <w:del w:id="833" w:author="HW-address comments" w:date="2023-06-20T19:03:00Z">
                <w:r>
                  <w:rPr>
                    <w:rFonts w:ascii="Arial" w:eastAsia="Times New Roman" w:hAnsi="Arial"/>
                    <w:sz w:val="18"/>
                    <w:szCs w:val="22"/>
                    <w:lang w:eastAsia="sv-SE"/>
                  </w:rPr>
                  <w:delText>can</w:delText>
                </w:r>
              </w:del>
            </w:ins>
            <w:ins w:id="834" w:author="HW-address comments" w:date="2023-06-20T19:03:00Z">
              <w:r>
                <w:rPr>
                  <w:rFonts w:ascii="Arial" w:eastAsia="Times New Roman" w:hAnsi="Arial"/>
                  <w:sz w:val="18"/>
                  <w:szCs w:val="22"/>
                  <w:lang w:eastAsia="sv-SE"/>
                </w:rPr>
                <w:t>is allowed</w:t>
              </w:r>
            </w:ins>
            <w:ins w:id="835" w:author="Huawei, HiSilicon" w:date="2023-06-12T19:24:00Z">
              <w:r>
                <w:rPr>
                  <w:rFonts w:ascii="Arial" w:eastAsia="Times New Roman" w:hAnsi="Arial"/>
                  <w:sz w:val="18"/>
                  <w:szCs w:val="22"/>
                  <w:lang w:eastAsia="sv-SE"/>
                </w:rPr>
                <w:t xml:space="preserve"> </w:t>
              </w:r>
            </w:ins>
            <w:commentRangeStart w:id="836"/>
            <w:commentRangeEnd w:id="836"/>
            <w:r>
              <w:commentReference w:id="836"/>
            </w:r>
            <w:ins w:id="837" w:author="Huawei, HiSilicon" w:date="2023-06-12T19:24:00Z">
              <w:r>
                <w:rPr>
                  <w:rFonts w:ascii="Arial" w:eastAsia="Times New Roman" w:hAnsi="Arial"/>
                  <w:sz w:val="18"/>
                  <w:szCs w:val="22"/>
                  <w:lang w:eastAsia="sv-SE"/>
                </w:rPr>
                <w:t>be sent.</w:t>
              </w:r>
            </w:ins>
            <w:commentRangeEnd w:id="820"/>
            <w:r>
              <w:rPr>
                <w:rStyle w:val="CommentReference"/>
              </w:rPr>
              <w:commentReference w:id="820"/>
            </w:r>
            <w:commentRangeEnd w:id="821"/>
            <w:r>
              <w:rPr>
                <w:rStyle w:val="CommentReference"/>
              </w:rPr>
              <w:commentReference w:id="821"/>
            </w:r>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q-QualMinOffset</w:t>
            </w:r>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ue-TimersAndConstants</w:t>
            </w:r>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15675DA6" w14:textId="77777777" w:rsidR="00CB22D8" w:rsidRDefault="00CB22D8">
      <w:pPr>
        <w:overflowPunct w:val="0"/>
        <w:autoSpaceDE w:val="0"/>
        <w:autoSpaceDN w:val="0"/>
        <w:adjustRightInd w:val="0"/>
        <w:textAlignment w:val="baseline"/>
        <w:rPr>
          <w:rFonts w:eastAsia="MS Mincho"/>
          <w:lang w:eastAsia="ja-JP"/>
        </w:rPr>
      </w:pPr>
    </w:p>
    <w:p w14:paraId="15675DA7" w14:textId="77777777" w:rsidR="00CB22D8" w:rsidRDefault="00BB4351">
      <w:pPr>
        <w:pStyle w:val="Note-Boxed"/>
        <w:jc w:val="center"/>
      </w:pPr>
      <w:r>
        <w:t>N</w:t>
      </w:r>
      <w:r>
        <w:rPr>
          <w:rFonts w:hint="eastAsia"/>
        </w:rPr>
        <w:t>ext</w:t>
      </w:r>
      <w:r>
        <w:t xml:space="preserve"> Change (new)</w:t>
      </w:r>
    </w:p>
    <w:p w14:paraId="15675DA8" w14:textId="77777777" w:rsidR="00CB22D8" w:rsidRDefault="00CB22D8">
      <w:pPr>
        <w:overflowPunct w:val="0"/>
        <w:autoSpaceDE w:val="0"/>
        <w:autoSpaceDN w:val="0"/>
        <w:adjustRightInd w:val="0"/>
        <w:textAlignment w:val="baseline"/>
        <w:rPr>
          <w:rFonts w:ascii="Arial" w:hAnsi="Arial"/>
          <w:sz w:val="24"/>
          <w:lang w:eastAsia="zh-CN"/>
        </w:rPr>
      </w:pPr>
    </w:p>
    <w:p w14:paraId="15675DA9" w14:textId="77777777" w:rsidR="00CB22D8" w:rsidRDefault="00BB4351">
      <w:pPr>
        <w:keepNext/>
        <w:keepLines/>
        <w:overflowPunct w:val="0"/>
        <w:autoSpaceDE w:val="0"/>
        <w:autoSpaceDN w:val="0"/>
        <w:adjustRightInd w:val="0"/>
        <w:spacing w:before="120"/>
        <w:ind w:left="1418" w:hanging="1418"/>
        <w:textAlignment w:val="baseline"/>
        <w:outlineLvl w:val="3"/>
        <w:rPr>
          <w:ins w:id="838" w:author="Huawei, HiSilicon" w:date="2023-06-12T19:25:00Z"/>
          <w:rFonts w:ascii="Arial" w:eastAsia="Times New Roman" w:hAnsi="Arial"/>
          <w:sz w:val="24"/>
          <w:lang w:eastAsia="zh-CN"/>
        </w:rPr>
      </w:pPr>
      <w:ins w:id="839" w:author="Huawei, HiSilicon" w:date="2023-06-12T19:25: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15675DAA" w14:textId="77777777" w:rsidR="00CB22D8" w:rsidRDefault="00BB4351">
      <w:pPr>
        <w:overflowPunct w:val="0"/>
        <w:autoSpaceDE w:val="0"/>
        <w:autoSpaceDN w:val="0"/>
        <w:adjustRightInd w:val="0"/>
        <w:textAlignment w:val="baseline"/>
        <w:rPr>
          <w:ins w:id="840" w:author="Huawei, HiSilicon" w:date="2023-06-12T19:25:00Z"/>
          <w:rFonts w:eastAsia="Times New Roman"/>
          <w:lang w:eastAsia="zh-CN"/>
        </w:rPr>
      </w:pPr>
      <w:ins w:id="841" w:author="Huawei, HiSilicon" w:date="2023-06-12T19:25: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15675DAB" w14:textId="77777777" w:rsidR="00CB22D8" w:rsidRDefault="00BB4351">
      <w:pPr>
        <w:keepNext/>
        <w:keepLines/>
        <w:overflowPunct w:val="0"/>
        <w:autoSpaceDE w:val="0"/>
        <w:autoSpaceDN w:val="0"/>
        <w:adjustRightInd w:val="0"/>
        <w:spacing w:before="60"/>
        <w:jc w:val="center"/>
        <w:textAlignment w:val="baseline"/>
        <w:rPr>
          <w:ins w:id="842" w:author="Huawei, HiSilicon" w:date="2023-06-12T19:25:00Z"/>
          <w:rFonts w:ascii="Arial" w:eastAsia="Times New Roman" w:hAnsi="Arial"/>
          <w:b/>
          <w:lang w:eastAsia="ja-JP"/>
        </w:rPr>
      </w:pPr>
      <w:ins w:id="843" w:author="Huawei, HiSilicon" w:date="2023-06-12T19:25:00Z">
        <w:r>
          <w:rPr>
            <w:rFonts w:ascii="Arial" w:eastAsia="Times New Roman" w:hAnsi="Arial"/>
            <w:b/>
            <w:i/>
            <w:lang w:eastAsia="ja-JP"/>
          </w:rPr>
          <w:t>SIBx</w:t>
        </w:r>
        <w:r>
          <w:rPr>
            <w:rFonts w:ascii="Arial" w:eastAsia="Times New Roman" w:hAnsi="Arial"/>
            <w:b/>
            <w:lang w:eastAsia="ja-JP"/>
          </w:rPr>
          <w:t xml:space="preserve"> information element</w:t>
        </w:r>
      </w:ins>
    </w:p>
    <w:p w14:paraId="15675D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HiSilicon" w:date="2023-06-12T19:25:00Z"/>
          <w:rFonts w:ascii="Courier New" w:eastAsia="Times New Roman" w:hAnsi="Courier New"/>
          <w:color w:val="808080"/>
          <w:sz w:val="16"/>
          <w:lang w:eastAsia="en-GB"/>
        </w:rPr>
      </w:pPr>
      <w:ins w:id="845" w:author="Huawei, HiSilicon" w:date="2023-06-12T19:25:00Z">
        <w:r>
          <w:rPr>
            <w:rFonts w:ascii="Courier New" w:eastAsia="Times New Roman" w:hAnsi="Courier New"/>
            <w:color w:val="808080"/>
            <w:sz w:val="16"/>
            <w:lang w:eastAsia="en-GB"/>
          </w:rPr>
          <w:t>-- ASN1START</w:t>
        </w:r>
      </w:ins>
    </w:p>
    <w:p w14:paraId="15675DA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06-12T19:25:00Z"/>
          <w:rFonts w:ascii="Courier New" w:eastAsia="Times New Roman" w:hAnsi="Courier New"/>
          <w:color w:val="808080"/>
          <w:sz w:val="16"/>
          <w:lang w:eastAsia="en-GB"/>
        </w:rPr>
      </w:pPr>
      <w:ins w:id="847" w:author="Huawei, HiSilicon" w:date="2023-06-12T19:25:00Z">
        <w:r>
          <w:rPr>
            <w:rFonts w:ascii="Courier New" w:eastAsia="Times New Roman" w:hAnsi="Courier New"/>
            <w:color w:val="808080"/>
            <w:sz w:val="16"/>
            <w:lang w:eastAsia="en-GB"/>
          </w:rPr>
          <w:t>-- TAG-SIBx-START</w:t>
        </w:r>
      </w:ins>
    </w:p>
    <w:p w14:paraId="15675DA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06-12T19:25:00Z"/>
          <w:rFonts w:ascii="Courier New" w:eastAsia="Times New Roman" w:hAnsi="Courier New"/>
          <w:sz w:val="16"/>
          <w:lang w:eastAsia="en-GB"/>
        </w:rPr>
      </w:pPr>
    </w:p>
    <w:p w14:paraId="15675D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6-12T19:25:00Z"/>
          <w:rFonts w:ascii="Courier New" w:eastAsia="Times New Roman" w:hAnsi="Courier New"/>
          <w:sz w:val="16"/>
          <w:lang w:eastAsia="en-GB"/>
        </w:rPr>
      </w:pPr>
      <w:ins w:id="850"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9:25:00Z"/>
          <w:rFonts w:ascii="Courier New" w:eastAsia="Times New Roman" w:hAnsi="Courier New"/>
          <w:sz w:val="16"/>
          <w:lang w:eastAsia="en-GB"/>
        </w:rPr>
      </w:pPr>
      <w:ins w:id="852" w:author="Huawei, HiSilicon" w:date="2023-06-12T19:25:00Z">
        <w:r>
          <w:rPr>
            <w:rFonts w:ascii="Courier New" w:eastAsia="Times New Roman" w:hAnsi="Courier New"/>
            <w:sz w:val="16"/>
            <w:lang w:eastAsia="en-GB"/>
          </w:rPr>
          <w:t xml:space="preserve">    multicastMCCH-Config-r18       MCCH-Config-r17,</w:t>
        </w:r>
      </w:ins>
    </w:p>
    <w:p w14:paraId="15675D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6-12T19:25:00Z"/>
          <w:rFonts w:ascii="Courier New" w:eastAsia="Times New Roman" w:hAnsi="Courier New"/>
          <w:color w:val="808080"/>
          <w:sz w:val="16"/>
          <w:lang w:eastAsia="en-GB"/>
        </w:rPr>
      </w:pPr>
      <w:ins w:id="854" w:author="Huawei, HiSilicon" w:date="2023-06-12T19:25:00Z">
        <w:r>
          <w:rPr>
            <w:rFonts w:ascii="Courier New" w:eastAsia="Times New Roman" w:hAnsi="Courier New"/>
            <w:sz w:val="16"/>
            <w:lang w:eastAsia="en-GB"/>
          </w:rPr>
          <w:t xml:space="preserve">    cfr-ConfigMCCH-MTCH-r17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D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06-12T19:25:00Z"/>
          <w:rFonts w:ascii="Courier New" w:eastAsia="Times New Roman" w:hAnsi="Courier New"/>
          <w:sz w:val="16"/>
          <w:lang w:eastAsia="en-GB"/>
        </w:rPr>
      </w:pPr>
      <w:ins w:id="856" w:author="Huawei, HiSilicon" w:date="2023-06-12T19:25: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DB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HiSilicon" w:date="2023-06-12T19:25:00Z"/>
          <w:rFonts w:ascii="Courier New" w:eastAsia="Times New Roman" w:hAnsi="Courier New"/>
          <w:sz w:val="16"/>
          <w:lang w:eastAsia="en-GB"/>
        </w:rPr>
      </w:pPr>
      <w:ins w:id="858" w:author="Huawei, HiSilicon" w:date="2023-06-12T19:25:00Z">
        <w:r>
          <w:rPr>
            <w:rFonts w:ascii="Courier New" w:eastAsia="Times New Roman" w:hAnsi="Courier New"/>
            <w:sz w:val="16"/>
            <w:lang w:eastAsia="en-GB"/>
          </w:rPr>
          <w:t xml:space="preserve">    ...</w:t>
        </w:r>
      </w:ins>
    </w:p>
    <w:p w14:paraId="15675D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 HiSilicon" w:date="2023-06-12T19:25:00Z"/>
          <w:rFonts w:ascii="Courier New" w:eastAsia="Times New Roman" w:hAnsi="Courier New"/>
          <w:sz w:val="16"/>
          <w:lang w:eastAsia="en-GB"/>
        </w:rPr>
      </w:pPr>
      <w:ins w:id="860" w:author="Huawei, HiSilicon" w:date="2023-06-12T19:25:00Z">
        <w:r>
          <w:rPr>
            <w:rFonts w:ascii="Courier New" w:eastAsia="Times New Roman" w:hAnsi="Courier New"/>
            <w:sz w:val="16"/>
            <w:lang w:eastAsia="en-GB"/>
          </w:rPr>
          <w:t>}</w:t>
        </w:r>
      </w:ins>
    </w:p>
    <w:p w14:paraId="15675D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Huawei, HiSilicon" w:date="2023-06-12T19:25:00Z"/>
          <w:rFonts w:ascii="Courier New" w:eastAsia="Times New Roman" w:hAnsi="Courier New"/>
          <w:sz w:val="16"/>
          <w:lang w:eastAsia="en-GB"/>
        </w:rPr>
      </w:pPr>
    </w:p>
    <w:p w14:paraId="15675D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06-12T19:25:00Z"/>
          <w:rFonts w:ascii="Courier New" w:eastAsia="Times New Roman" w:hAnsi="Courier New"/>
          <w:color w:val="808080"/>
          <w:sz w:val="16"/>
          <w:lang w:eastAsia="en-GB"/>
        </w:rPr>
      </w:pPr>
      <w:ins w:id="863" w:author="Huawei, HiSilicon" w:date="2023-06-12T19:25:00Z">
        <w:r>
          <w:rPr>
            <w:rFonts w:ascii="Courier New" w:eastAsia="Times New Roman" w:hAnsi="Courier New"/>
            <w:color w:val="808080"/>
            <w:sz w:val="16"/>
            <w:lang w:eastAsia="en-GB"/>
          </w:rPr>
          <w:t>-- TAG-SIBx-STOP</w:t>
        </w:r>
      </w:ins>
    </w:p>
    <w:p w14:paraId="15675D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06-12T19:25:00Z"/>
          <w:rFonts w:ascii="Courier New" w:eastAsia="Times New Roman" w:hAnsi="Courier New"/>
          <w:color w:val="808080"/>
          <w:sz w:val="16"/>
          <w:lang w:eastAsia="en-GB"/>
        </w:rPr>
      </w:pPr>
      <w:ins w:id="865" w:author="Huawei, HiSilicon" w:date="2023-06-12T19:25:00Z">
        <w:r>
          <w:rPr>
            <w:rFonts w:ascii="Courier New" w:eastAsia="Times New Roman" w:hAnsi="Courier New"/>
            <w:color w:val="808080"/>
            <w:sz w:val="16"/>
            <w:lang w:eastAsia="en-GB"/>
          </w:rPr>
          <w:t>-- ASN1STOP</w:t>
        </w:r>
      </w:ins>
    </w:p>
    <w:p w14:paraId="15675DB8" w14:textId="77777777" w:rsidR="00CB22D8" w:rsidRDefault="00CB22D8">
      <w:pPr>
        <w:overflowPunct w:val="0"/>
        <w:autoSpaceDE w:val="0"/>
        <w:autoSpaceDN w:val="0"/>
        <w:adjustRightInd w:val="0"/>
        <w:textAlignment w:val="baseline"/>
        <w:rPr>
          <w:ins w:id="866" w:author="Huawei, HiSilicon" w:date="2023-06-12T19:25:00Z"/>
          <w:rFonts w:ascii="Courier New" w:eastAsia="Times New Roman" w:hAnsi="Courier New"/>
          <w:sz w:val="16"/>
          <w:lang w:eastAsia="en-GB"/>
        </w:rPr>
      </w:pPr>
    </w:p>
    <w:p w14:paraId="15675DB9" w14:textId="77777777" w:rsidR="00CB22D8" w:rsidRDefault="00BB4351">
      <w:pPr>
        <w:pStyle w:val="B3"/>
        <w:ind w:left="0" w:firstLine="0"/>
        <w:rPr>
          <w:ins w:id="867" w:author="Huawei, HiSilicon" w:date="2023-06-12T19:25:00Z"/>
          <w:rFonts w:eastAsia="Times New Roman"/>
          <w:b/>
          <w:i/>
          <w:highlight w:val="yellow"/>
          <w:lang w:eastAsia="ja-JP"/>
        </w:rPr>
      </w:pPr>
      <w:ins w:id="868" w:author="Huawei, HiSilicon" w:date="2023-06-12T19:25:00Z">
        <w:r>
          <w:rPr>
            <w:rFonts w:eastAsia="Times New Roman"/>
            <w:b/>
            <w:i/>
            <w:highlight w:val="yellow"/>
            <w:lang w:eastAsia="ja-JP"/>
          </w:rPr>
          <w:t>Editor</w:t>
        </w:r>
      </w:ins>
      <w:ins w:id="869" w:author="Huawei, HiSilicon" w:date="2023-06-13T11:10:00Z">
        <w:r>
          <w:rPr>
            <w:rFonts w:eastAsia="Times New Roman"/>
            <w:b/>
            <w:i/>
            <w:highlight w:val="yellow"/>
            <w:lang w:eastAsia="ja-JP"/>
          </w:rPr>
          <w:t>’s</w:t>
        </w:r>
      </w:ins>
      <w:ins w:id="870" w:author="Huawei, HiSilicon" w:date="2023-06-12T19:25:00Z">
        <w:r>
          <w:rPr>
            <w:rFonts w:eastAsia="Times New Roman"/>
            <w:b/>
            <w:i/>
            <w:highlight w:val="yellow"/>
            <w:lang w:eastAsia="ja-JP"/>
          </w:rPr>
          <w:t xml:space="preserve"> </w:t>
        </w:r>
      </w:ins>
      <w:ins w:id="871" w:author="Huawei, HiSilicon" w:date="2023-06-13T11:10:00Z">
        <w:r>
          <w:rPr>
            <w:rFonts w:eastAsia="Times New Roman"/>
            <w:b/>
            <w:i/>
            <w:highlight w:val="yellow"/>
            <w:lang w:eastAsia="ja-JP"/>
          </w:rPr>
          <w:t>n</w:t>
        </w:r>
      </w:ins>
      <w:ins w:id="872" w:author="Huawei, HiSilicon" w:date="2023-06-12T19:25:00Z">
        <w:r>
          <w:rPr>
            <w:rFonts w:eastAsia="Times New Roman"/>
            <w:b/>
            <w:i/>
            <w:highlight w:val="yellow"/>
            <w:lang w:eastAsia="ja-JP"/>
          </w:rPr>
          <w:t xml:space="preserve">ote: MCCH-Config-r17 and CFR-ConfigMCCH-MTCH-r17 </w:t>
        </w:r>
      </w:ins>
      <w:ins w:id="873" w:author="Huawei, HiSilicon" w:date="2023-06-13T11:10:00Z">
        <w:r>
          <w:rPr>
            <w:rFonts w:eastAsia="Times New Roman"/>
            <w:b/>
            <w:i/>
            <w:highlight w:val="yellow"/>
            <w:lang w:eastAsia="ja-JP"/>
          </w:rPr>
          <w:t xml:space="preserve">are used </w:t>
        </w:r>
      </w:ins>
      <w:ins w:id="874" w:author="Huawei, HiSilicon" w:date="2023-06-12T19:25:00Z">
        <w:r>
          <w:rPr>
            <w:rFonts w:eastAsia="Times New Roman"/>
            <w:b/>
            <w:i/>
            <w:highlight w:val="yellow"/>
            <w:lang w:eastAsia="ja-JP"/>
          </w:rPr>
          <w:t>as baseline</w:t>
        </w:r>
      </w:ins>
      <w:ins w:id="875" w:author="Huawei, HiSilicon" w:date="2023-06-13T11:10:00Z">
        <w:r>
          <w:rPr>
            <w:rFonts w:eastAsia="Times New Roman"/>
            <w:b/>
            <w:i/>
            <w:highlight w:val="yellow"/>
            <w:lang w:eastAsia="ja-JP"/>
          </w:rPr>
          <w:t xml:space="preserve">. </w:t>
        </w:r>
      </w:ins>
      <w:ins w:id="876" w:author="Huawei, HiSilicon" w:date="2023-06-12T19:25:00Z">
        <w:r>
          <w:rPr>
            <w:rFonts w:eastAsia="Times New Roman"/>
            <w:b/>
            <w:i/>
            <w:highlight w:val="yellow"/>
            <w:lang w:eastAsia="ja-JP"/>
          </w:rPr>
          <w:t>FFS whether any enhancement is needed.</w:t>
        </w:r>
      </w:ins>
    </w:p>
    <w:p w14:paraId="15675DBA" w14:textId="77777777" w:rsidR="00CB22D8" w:rsidRDefault="00CB22D8">
      <w:pPr>
        <w:overflowPunct w:val="0"/>
        <w:autoSpaceDE w:val="0"/>
        <w:autoSpaceDN w:val="0"/>
        <w:adjustRightInd w:val="0"/>
        <w:textAlignment w:val="baseline"/>
        <w:rPr>
          <w:ins w:id="877"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DBC" w14:textId="77777777">
        <w:trPr>
          <w:cantSplit/>
          <w:tblHeader/>
          <w:ins w:id="878" w:author="Huawei, HiSilicon" w:date="2023-06-12T19:25:00Z"/>
        </w:trPr>
        <w:tc>
          <w:tcPr>
            <w:tcW w:w="14204" w:type="dxa"/>
          </w:tcPr>
          <w:p w14:paraId="15675DBB" w14:textId="77777777" w:rsidR="00CB22D8" w:rsidRDefault="00BB4351">
            <w:pPr>
              <w:keepNext/>
              <w:keepLines/>
              <w:overflowPunct w:val="0"/>
              <w:autoSpaceDE w:val="0"/>
              <w:autoSpaceDN w:val="0"/>
              <w:adjustRightInd w:val="0"/>
              <w:spacing w:after="0"/>
              <w:jc w:val="center"/>
              <w:textAlignment w:val="baseline"/>
              <w:rPr>
                <w:ins w:id="879" w:author="Huawei, HiSilicon" w:date="2023-06-12T19:25:00Z"/>
                <w:rFonts w:ascii="Arial" w:eastAsia="Times New Roman" w:hAnsi="Arial"/>
                <w:b/>
                <w:sz w:val="18"/>
                <w:lang w:eastAsia="zh-CN"/>
              </w:rPr>
            </w:pPr>
            <w:ins w:id="880" w:author="Huawei, HiSilicon" w:date="2023-06-12T19:25:00Z">
              <w:r>
                <w:rPr>
                  <w:rFonts w:ascii="Arial" w:eastAsia="Times New Roman" w:hAnsi="Arial"/>
                  <w:b/>
                  <w:i/>
                  <w:sz w:val="18"/>
                  <w:lang w:eastAsia="zh-CN"/>
                </w:rPr>
                <w:lastRenderedPageBreak/>
                <w:t xml:space="preserve">SIBx </w:t>
              </w:r>
              <w:r>
                <w:rPr>
                  <w:rFonts w:ascii="Arial" w:eastAsia="Times New Roman" w:hAnsi="Arial"/>
                  <w:b/>
                  <w:sz w:val="18"/>
                  <w:lang w:eastAsia="zh-CN"/>
                </w:rPr>
                <w:t>field descriptions</w:t>
              </w:r>
            </w:ins>
          </w:p>
        </w:tc>
      </w:tr>
      <w:tr w:rsidR="00CB22D8" w14:paraId="15675DBF" w14:textId="77777777">
        <w:trPr>
          <w:cantSplit/>
          <w:tblHeader/>
          <w:ins w:id="881" w:author="Huawei, HiSilicon" w:date="2023-06-12T19:25:00Z"/>
        </w:trPr>
        <w:tc>
          <w:tcPr>
            <w:tcW w:w="14204" w:type="dxa"/>
          </w:tcPr>
          <w:p w14:paraId="15675DBD" w14:textId="77777777" w:rsidR="00CB22D8" w:rsidRDefault="00BB4351">
            <w:pPr>
              <w:keepNext/>
              <w:keepLines/>
              <w:overflowPunct w:val="0"/>
              <w:autoSpaceDE w:val="0"/>
              <w:autoSpaceDN w:val="0"/>
              <w:adjustRightInd w:val="0"/>
              <w:spacing w:after="0"/>
              <w:textAlignment w:val="baseline"/>
              <w:rPr>
                <w:ins w:id="882" w:author="Huawei, HiSilicon" w:date="2023-06-12T19:25:00Z"/>
                <w:rFonts w:ascii="Arial" w:eastAsia="Times New Roman" w:hAnsi="Arial"/>
                <w:b/>
                <w:bCs/>
                <w:i/>
                <w:sz w:val="18"/>
                <w:lang w:eastAsia="ja-JP"/>
              </w:rPr>
            </w:pPr>
            <w:ins w:id="883" w:author="Huawei, HiSilicon" w:date="2023-06-12T19:25: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w:t>
              </w:r>
              <w:commentRangeStart w:id="884"/>
              <w:commentRangeStart w:id="885"/>
              <w:r>
                <w:rPr>
                  <w:rFonts w:ascii="Arial" w:eastAsia="Times New Roman" w:hAnsi="Arial"/>
                  <w:b/>
                  <w:bCs/>
                  <w:i/>
                  <w:sz w:val="18"/>
                  <w:lang w:eastAsia="ja-JP"/>
                </w:rPr>
                <w:t>MTCH</w:t>
              </w:r>
            </w:ins>
            <w:commentRangeEnd w:id="884"/>
            <w:r>
              <w:rPr>
                <w:rStyle w:val="CommentReference"/>
              </w:rPr>
              <w:commentReference w:id="884"/>
            </w:r>
            <w:commentRangeEnd w:id="885"/>
            <w:r>
              <w:rPr>
                <w:rStyle w:val="CommentReference"/>
              </w:rPr>
              <w:commentReference w:id="885"/>
            </w:r>
          </w:p>
          <w:p w14:paraId="15675DBE" w14:textId="77777777" w:rsidR="00CB22D8" w:rsidRDefault="00BB4351">
            <w:pPr>
              <w:keepNext/>
              <w:keepLines/>
              <w:overflowPunct w:val="0"/>
              <w:autoSpaceDE w:val="0"/>
              <w:autoSpaceDN w:val="0"/>
              <w:adjustRightInd w:val="0"/>
              <w:spacing w:after="0"/>
              <w:textAlignment w:val="baseline"/>
              <w:rPr>
                <w:ins w:id="886" w:author="Huawei, HiSilicon" w:date="2023-06-12T19:25:00Z"/>
                <w:rFonts w:ascii="Arial" w:eastAsia="Times New Roman" w:hAnsi="Arial"/>
                <w:sz w:val="18"/>
                <w:lang w:eastAsia="zh-CN"/>
              </w:rPr>
            </w:pPr>
            <w:ins w:id="887" w:author="Huawei, HiSilicon" w:date="2023-06-12T19:25:00Z">
              <w:r>
                <w:rPr>
                  <w:rFonts w:ascii="Arial" w:eastAsia="Times New Roman" w:hAnsi="Arial"/>
                  <w:sz w:val="18"/>
                  <w:lang w:eastAsia="en-GB"/>
                </w:rPr>
                <w:t xml:space="preserve">Common frequency resource used for </w:t>
              </w:r>
            </w:ins>
            <w:ins w:id="888" w:author="Huawei, HiSilicon" w:date="2023-06-13T11:11:00Z">
              <w:r>
                <w:rPr>
                  <w:rFonts w:ascii="Arial" w:eastAsia="Times New Roman" w:hAnsi="Arial"/>
                  <w:sz w:val="18"/>
                  <w:lang w:eastAsia="en-GB"/>
                </w:rPr>
                <w:t xml:space="preserve">multicast </w:t>
              </w:r>
            </w:ins>
            <w:ins w:id="889" w:author="Huawei, HiSilicon" w:date="2023-06-12T19:25:00Z">
              <w:r>
                <w:rPr>
                  <w:rFonts w:ascii="Arial" w:eastAsia="Times New Roman" w:hAnsi="Arial"/>
                  <w:sz w:val="18"/>
                  <w:lang w:eastAsia="en-GB"/>
                </w:rPr>
                <w:t xml:space="preserve">MCCH and </w:t>
              </w:r>
            </w:ins>
            <w:ins w:id="890" w:author="Huawei, HiSilicon" w:date="2023-06-13T11:12:00Z">
              <w:r>
                <w:rPr>
                  <w:rFonts w:ascii="Arial" w:eastAsia="Times New Roman" w:hAnsi="Arial"/>
                  <w:sz w:val="18"/>
                  <w:lang w:eastAsia="en-GB"/>
                </w:rPr>
                <w:t xml:space="preserve">multicast </w:t>
              </w:r>
            </w:ins>
            <w:ins w:id="891"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CB22D8" w14:paraId="15675DC2" w14:textId="77777777">
        <w:trPr>
          <w:cantSplit/>
          <w:tblHeader/>
          <w:ins w:id="892" w:author="Huawei, HiSilicon" w:date="2023-06-12T19:25:00Z"/>
        </w:trPr>
        <w:tc>
          <w:tcPr>
            <w:tcW w:w="14204" w:type="dxa"/>
          </w:tcPr>
          <w:p w14:paraId="15675DC0" w14:textId="77777777" w:rsidR="00CB22D8" w:rsidRDefault="00BB4351">
            <w:pPr>
              <w:keepNext/>
              <w:keepLines/>
              <w:overflowPunct w:val="0"/>
              <w:autoSpaceDE w:val="0"/>
              <w:autoSpaceDN w:val="0"/>
              <w:adjustRightInd w:val="0"/>
              <w:spacing w:after="0"/>
              <w:textAlignment w:val="baseline"/>
              <w:rPr>
                <w:ins w:id="893" w:author="Huawei, HiSilicon" w:date="2023-06-12T19:25:00Z"/>
                <w:rFonts w:ascii="Arial" w:eastAsia="Times New Roman" w:hAnsi="Arial"/>
                <w:b/>
                <w:bCs/>
                <w:i/>
                <w:sz w:val="18"/>
                <w:lang w:eastAsia="ja-JP"/>
              </w:rPr>
            </w:pPr>
            <w:ins w:id="894" w:author="Huawei, HiSilicon" w:date="2023-06-12T19:25:00Z">
              <w:r>
                <w:rPr>
                  <w:rFonts w:ascii="Arial" w:eastAsia="Times New Roman" w:hAnsi="Arial"/>
                  <w:b/>
                  <w:bCs/>
                  <w:i/>
                  <w:sz w:val="18"/>
                  <w:lang w:eastAsia="ja-JP"/>
                </w:rPr>
                <w:t>multicastMCCH-Config</w:t>
              </w:r>
            </w:ins>
          </w:p>
          <w:p w14:paraId="15675DC1" w14:textId="77777777" w:rsidR="00CB22D8" w:rsidRDefault="00BB4351">
            <w:pPr>
              <w:keepNext/>
              <w:keepLines/>
              <w:overflowPunct w:val="0"/>
              <w:autoSpaceDE w:val="0"/>
              <w:autoSpaceDN w:val="0"/>
              <w:adjustRightInd w:val="0"/>
              <w:spacing w:after="0"/>
              <w:textAlignment w:val="baseline"/>
              <w:rPr>
                <w:ins w:id="895" w:author="Huawei, HiSilicon" w:date="2023-06-12T19:25:00Z"/>
                <w:rFonts w:ascii="Arial" w:eastAsia="Times New Roman" w:hAnsi="Arial"/>
                <w:b/>
                <w:bCs/>
                <w:i/>
                <w:sz w:val="18"/>
                <w:lang w:eastAsia="ja-JP"/>
              </w:rPr>
            </w:pPr>
            <w:ins w:id="896" w:author="Huawei, HiSilicon" w:date="2023-06-12T19:25:00Z">
              <w:r>
                <w:rPr>
                  <w:rFonts w:eastAsia="Calibri"/>
                  <w:szCs w:val="22"/>
                  <w:lang w:eastAsia="sv-SE"/>
                </w:rPr>
                <w:t>Indicates MCCH configuration for</w:t>
              </w:r>
            </w:ins>
            <w:ins w:id="897" w:author="Weilimei (B)" w:date="2023-06-19T15:23:00Z">
              <w:r>
                <w:rPr>
                  <w:rFonts w:eastAsia="Calibri"/>
                  <w:szCs w:val="22"/>
                  <w:lang w:eastAsia="sv-SE"/>
                </w:rPr>
                <w:t xml:space="preserve"> </w:t>
              </w:r>
            </w:ins>
            <w:ins w:id="898" w:author="Huawei, HiSilicon" w:date="2023-06-12T19:25:00Z">
              <w:r>
                <w:rPr>
                  <w:rFonts w:eastAsia="Calibri"/>
                  <w:szCs w:val="22"/>
                  <w:lang w:eastAsia="sv-SE"/>
                </w:rPr>
                <w:t>MBS multicast reception in RRC_INACTIVE.</w:t>
              </w:r>
            </w:ins>
          </w:p>
        </w:tc>
      </w:tr>
    </w:tbl>
    <w:p w14:paraId="15675DC3" w14:textId="77777777" w:rsidR="00CB22D8" w:rsidRDefault="00CB22D8">
      <w:pPr>
        <w:overflowPunct w:val="0"/>
        <w:autoSpaceDE w:val="0"/>
        <w:autoSpaceDN w:val="0"/>
        <w:adjustRightInd w:val="0"/>
        <w:textAlignment w:val="baseline"/>
        <w:rPr>
          <w:rFonts w:eastAsia="MS Mincho"/>
          <w:lang w:eastAsia="ja-JP"/>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899" w:name="_Toc60777428"/>
      <w:bookmarkStart w:id="900" w:name="_Toc131065208"/>
      <w:bookmarkStart w:id="901" w:name="_Toc131065225"/>
      <w:bookmarkStart w:id="902" w:name="_Toc60777443"/>
      <w:r>
        <w:t>6.3.3</w:t>
      </w:r>
      <w:r>
        <w:tab/>
        <w:t>UE capability information elements</w:t>
      </w:r>
      <w:bookmarkEnd w:id="899"/>
      <w:bookmarkEnd w:id="900"/>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FeatureSetDownlinkPerCC</w:t>
      </w:r>
      <w:bookmarkEnd w:id="901"/>
      <w:bookmarkEnd w:id="902"/>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FeatureSetDownlinkPerCC</w:t>
      </w:r>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FeatureSetDownlinkPerCC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supportedSubcarrierSpacingDL        SubcarrierSpacing,</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                SupportedBandwidth,</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maxNumberMIMO-LayersPDSCH           MIMO-LayersDL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supportedModulationOrderDL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FeatureSetDownlinkPerCC-v1620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Mulit-DCI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MultiDCI-MultiTRP-r16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FDMSchemeB</w:t>
      </w:r>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FeatureSetDownlinkPerCC-v1730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no}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05-30T11:17:00Z"/>
          <w:rFonts w:ascii="Courier New" w:eastAsia="Times New Roman" w:hAnsi="Courier New"/>
          <w:sz w:val="16"/>
          <w:lang w:eastAsia="en-GB"/>
        </w:rPr>
      </w:pPr>
      <w:ins w:id="905" w:author="Huawei, HiSilicon" w:date="2023-05-30T11:17:00Z">
        <w:r>
          <w:rPr>
            <w:rFonts w:ascii="Courier New" w:eastAsia="Times New Roman" w:hAnsi="Courier New"/>
            <w:sz w:val="16"/>
            <w:lang w:eastAsia="en-GB"/>
          </w:rPr>
          <w:t>FeatureSetDownlinkPerCC-v18</w:t>
        </w:r>
      </w:ins>
      <w:ins w:id="906" w:author="Huawei, HiSilicon" w:date="2023-06-12T19:27:00Z">
        <w:r>
          <w:rPr>
            <w:rFonts w:ascii="Courier New" w:eastAsia="Times New Roman" w:hAnsi="Courier New"/>
            <w:sz w:val="16"/>
            <w:lang w:eastAsia="en-GB"/>
          </w:rPr>
          <w:t>xy</w:t>
        </w:r>
      </w:ins>
      <w:ins w:id="907" w:author="Huawei, HiSilicon" w:date="2023-05-30T11:17: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5-30T11:17:00Z"/>
          <w:rFonts w:ascii="Courier New" w:eastAsia="Times New Roman" w:hAnsi="Courier New"/>
          <w:sz w:val="16"/>
          <w:lang w:eastAsia="en-GB"/>
        </w:rPr>
      </w:pPr>
      <w:ins w:id="909" w:author="Huawei, HiSilicon" w:date="2023-05-30T11:17:00Z">
        <w:r>
          <w:rPr>
            <w:rFonts w:ascii="Courier New" w:eastAsia="Times New Roman" w:hAnsi="Courier New"/>
            <w:sz w:val="16"/>
            <w:lang w:eastAsia="en-GB"/>
          </w:rPr>
          <w:t xml:space="preserve">    </w:t>
        </w:r>
      </w:ins>
      <w:ins w:id="910" w:author="Huawei, HiSilicon" w:date="2023-05-30T11:19:00Z">
        <w:r>
          <w:rPr>
            <w:rFonts w:ascii="Courier New" w:eastAsia="Times New Roman" w:hAnsi="Courier New"/>
            <w:sz w:val="16"/>
            <w:lang w:eastAsia="en-GB"/>
          </w:rPr>
          <w:t>n</w:t>
        </w:r>
      </w:ins>
      <w:ins w:id="911" w:author="Huawei, HiSilicon" w:date="2023-05-30T11:18:00Z">
        <w:r>
          <w:rPr>
            <w:rFonts w:ascii="Courier New" w:eastAsia="Times New Roman" w:hAnsi="Courier New"/>
            <w:sz w:val="16"/>
            <w:lang w:eastAsia="en-GB"/>
          </w:rPr>
          <w:t>on-ServingCell</w:t>
        </w:r>
      </w:ins>
      <w:ins w:id="912" w:author="Huawei, HiSilicon" w:date="2023-05-30T11:19:00Z">
        <w:r>
          <w:rPr>
            <w:rFonts w:ascii="Courier New" w:eastAsia="Times New Roman" w:hAnsi="Courier New"/>
            <w:sz w:val="16"/>
            <w:lang w:eastAsia="en-GB"/>
          </w:rPr>
          <w:t>-</w:t>
        </w:r>
      </w:ins>
      <w:ins w:id="913" w:author="Huawei, HiSilicon" w:date="2023-05-30T11:18:00Z">
        <w:r>
          <w:rPr>
            <w:rFonts w:ascii="Courier New" w:eastAsia="Times New Roman" w:hAnsi="Courier New"/>
            <w:sz w:val="16"/>
            <w:lang w:eastAsia="en-GB"/>
          </w:rPr>
          <w:t>MBS</w:t>
        </w:r>
      </w:ins>
      <w:ins w:id="914" w:author="Huawei, HiSilicon" w:date="2023-05-30T11:17:00Z">
        <w:r>
          <w:rPr>
            <w:rFonts w:ascii="Courier New" w:eastAsia="Times New Roman" w:hAnsi="Courier New"/>
            <w:sz w:val="16"/>
            <w:lang w:eastAsia="en-GB"/>
          </w:rPr>
          <w:t>-r1</w:t>
        </w:r>
      </w:ins>
      <w:ins w:id="915" w:author="Huawei, HiSilicon" w:date="2023-05-30T11:18:00Z">
        <w:r>
          <w:rPr>
            <w:rFonts w:ascii="Courier New" w:eastAsia="Times New Roman" w:hAnsi="Courier New"/>
            <w:sz w:val="16"/>
            <w:lang w:eastAsia="en-GB"/>
          </w:rPr>
          <w:t>8</w:t>
        </w:r>
      </w:ins>
      <w:ins w:id="916" w:author="Huawei, HiSilicon" w:date="2023-05-30T11:17:00Z">
        <w:r>
          <w:rPr>
            <w:rFonts w:ascii="Courier New" w:eastAsia="Times New Roman" w:hAnsi="Courier New"/>
            <w:sz w:val="16"/>
            <w:lang w:eastAsia="en-GB"/>
          </w:rPr>
          <w:t xml:space="preserve">          </w:t>
        </w:r>
      </w:ins>
      <w:ins w:id="917" w:author="Huawei, HiSilicon" w:date="2023-05-30T11:18:00Z">
        <w:r>
          <w:rPr>
            <w:rFonts w:ascii="Courier New" w:eastAsia="Times New Roman" w:hAnsi="Courier New"/>
            <w:sz w:val="16"/>
            <w:lang w:eastAsia="en-GB"/>
          </w:rPr>
          <w:t xml:space="preserve">       </w:t>
        </w:r>
      </w:ins>
      <w:ins w:id="918" w:author="Huawei, HiSilicon" w:date="2023-05-30T11:19:00Z">
        <w:r>
          <w:rPr>
            <w:rFonts w:ascii="Courier New" w:eastAsia="Times New Roman" w:hAnsi="Courier New"/>
            <w:sz w:val="16"/>
            <w:lang w:eastAsia="en-GB"/>
          </w:rPr>
          <w:t xml:space="preserve">    </w:t>
        </w:r>
      </w:ins>
      <w:ins w:id="919"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5-30T11:17:00Z"/>
          <w:rFonts w:ascii="Courier New" w:eastAsia="Times New Roman" w:hAnsi="Courier New"/>
          <w:sz w:val="16"/>
          <w:lang w:eastAsia="en-GB"/>
        </w:rPr>
      </w:pPr>
      <w:ins w:id="921" w:author="Huawei, HiSilicon" w:date="2023-05-30T11:17:00Z">
        <w:r>
          <w:rPr>
            <w:rFonts w:ascii="Courier New" w:eastAsia="Times New Roman" w:hAnsi="Courier New"/>
            <w:sz w:val="16"/>
            <w:lang w:eastAsia="en-GB"/>
          </w:rPr>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MultiDCI-MultiTRP-r16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CRS-InterfMitigation-r17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24-2 CRS-IM in non-DSS and 15 kHz NR SCS scenario, without the assistance of network signaling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24-3 CRS-IM in non-DSS and 15 kHz NR SCS scenario, with the assistance of network signaling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24-4 CRS-IM in non-DSS and 30 kHz NR SCS scenario, without the assistance of network signaling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24-5 CRS-IM in non-DSS and 30 kHz NR SCS scenario, with the assistance of network signaling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06-12T19:27:00Z"/>
          <w:rFonts w:ascii="Courier New" w:eastAsia="Times New Roman" w:hAnsi="Courier New"/>
          <w:sz w:val="16"/>
          <w:lang w:eastAsia="en-GB"/>
        </w:rPr>
      </w:pPr>
      <w:ins w:id="925"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9:27:00Z"/>
          <w:rFonts w:ascii="Courier New" w:eastAsia="Times New Roman" w:hAnsi="Courier New"/>
          <w:sz w:val="16"/>
          <w:lang w:eastAsia="en-GB"/>
        </w:rPr>
      </w:pPr>
      <w:ins w:id="928"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9:27:00Z"/>
          <w:rFonts w:ascii="Courier New" w:eastAsia="Times New Roman" w:hAnsi="Courier New"/>
          <w:color w:val="808080"/>
          <w:sz w:val="16"/>
          <w:lang w:eastAsia="en-GB"/>
        </w:rPr>
      </w:pPr>
      <w:ins w:id="930"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6-12T19:27:00Z"/>
          <w:rFonts w:ascii="Courier New" w:eastAsia="Times New Roman" w:hAnsi="Courier New"/>
          <w:color w:val="808080"/>
          <w:sz w:val="16"/>
          <w:lang w:eastAsia="en-GB"/>
        </w:rPr>
      </w:pPr>
      <w:ins w:id="932"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6-12T19:27:00Z"/>
          <w:rFonts w:ascii="Courier New" w:eastAsia="Times New Roman" w:hAnsi="Courier New"/>
          <w:color w:val="808080"/>
          <w:sz w:val="16"/>
          <w:lang w:eastAsia="en-GB"/>
        </w:rPr>
      </w:pPr>
      <w:ins w:id="934" w:author="Huawei, HiSilicon" w:date="2023-06-12T19:27:00Z">
        <w:r>
          <w:rPr>
            <w:rFonts w:ascii="Courier New" w:eastAsia="Times New Roman" w:hAnsi="Courier New"/>
            <w:sz w:val="16"/>
            <w:lang w:eastAsia="en-GB"/>
          </w:rPr>
          <w:t xml:space="preserve">    subcarrierSpacing-r18                      SubcarrierSpacing</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06-12T19:27:00Z"/>
          <w:rFonts w:ascii="Courier New" w:eastAsia="Times New Roman" w:hAnsi="Courier New"/>
          <w:sz w:val="16"/>
          <w:lang w:eastAsia="en-GB"/>
        </w:rPr>
      </w:pPr>
      <w:ins w:id="93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937"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938" w:author="Huawei, HiSilicon" w:date="2023-06-12T19:26:00Z"/>
          <w:b/>
          <w:i/>
          <w:lang w:eastAsia="zh-CN"/>
        </w:rPr>
      </w:pPr>
      <w:ins w:id="939" w:author="Huawei, HiSilicon" w:date="2023-06-12T19:26:00Z">
        <w:r>
          <w:rPr>
            <w:rFonts w:hint="eastAsia"/>
            <w:b/>
            <w:i/>
            <w:highlight w:val="yellow"/>
            <w:lang w:eastAsia="zh-CN"/>
          </w:rPr>
          <w:t>E</w:t>
        </w:r>
        <w:r>
          <w:rPr>
            <w:b/>
            <w:i/>
            <w:highlight w:val="yellow"/>
            <w:lang w:eastAsia="zh-CN"/>
          </w:rPr>
          <w:t xml:space="preserve">ditor’s </w:t>
        </w:r>
      </w:ins>
      <w:ins w:id="940" w:author="Huawei, HiSilicon" w:date="2023-06-13T11:14:00Z">
        <w:r>
          <w:rPr>
            <w:b/>
            <w:i/>
            <w:highlight w:val="yellow"/>
            <w:lang w:eastAsia="zh-CN"/>
          </w:rPr>
          <w:t>n</w:t>
        </w:r>
      </w:ins>
      <w:ins w:id="941"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94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43"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944" w:author="Huawei, HiSilicon" w:date="2023-06-13T11:16:00Z"/>
                <w:rFonts w:ascii="Arial" w:eastAsia="Times New Roman" w:hAnsi="Arial"/>
                <w:b/>
                <w:sz w:val="18"/>
                <w:lang w:eastAsia="zh-CN"/>
              </w:rPr>
            </w:pPr>
            <w:ins w:id="945" w:author="Huawei, HiSilicon" w:date="2023-06-13T11:17:00Z">
              <w:r>
                <w:rPr>
                  <w:rFonts w:ascii="Arial" w:eastAsia="Times New Roman" w:hAnsi="Arial"/>
                  <w:b/>
                  <w:i/>
                  <w:sz w:val="18"/>
                  <w:lang w:eastAsia="zh-CN"/>
                </w:rPr>
                <w:t>CarrierFreqListMBS</w:t>
              </w:r>
            </w:ins>
            <w:ins w:id="946"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947"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948" w:author="Huawei, HiSilicon" w:date="2023-06-13T11:16:00Z"/>
                <w:rFonts w:ascii="Arial" w:eastAsia="Times New Roman" w:hAnsi="Arial"/>
                <w:b/>
                <w:bCs/>
                <w:i/>
                <w:sz w:val="18"/>
                <w:lang w:eastAsia="ja-JP"/>
              </w:rPr>
            </w:pPr>
            <w:ins w:id="949" w:author="Huawei, HiSilicon" w:date="2023-06-13T11:18:00Z">
              <w:r>
                <w:rPr>
                  <w:rFonts w:ascii="Arial" w:eastAsia="Times New Roman" w:hAnsi="Arial"/>
                  <w:b/>
                  <w:bCs/>
                  <w:i/>
                  <w:sz w:val="18"/>
                  <w:lang w:eastAsia="ja-JP"/>
                </w:rPr>
                <w:t>arfcn-ValueNR</w:t>
              </w:r>
            </w:ins>
          </w:p>
          <w:p w14:paraId="15675E31" w14:textId="77777777" w:rsidR="00CB22D8" w:rsidRDefault="00BB4351">
            <w:pPr>
              <w:keepNext/>
              <w:keepLines/>
              <w:overflowPunct w:val="0"/>
              <w:autoSpaceDE w:val="0"/>
              <w:autoSpaceDN w:val="0"/>
              <w:adjustRightInd w:val="0"/>
              <w:spacing w:after="0"/>
              <w:textAlignment w:val="baseline"/>
              <w:rPr>
                <w:ins w:id="950" w:author="Huawei, HiSilicon" w:date="2023-06-13T11:16:00Z"/>
                <w:rFonts w:ascii="Arial" w:eastAsia="Times New Roman" w:hAnsi="Arial"/>
                <w:sz w:val="18"/>
                <w:lang w:eastAsia="zh-CN"/>
              </w:rPr>
            </w:pPr>
            <w:ins w:id="951" w:author="Huawei, HiSilicon" w:date="2023-06-13T11:20:00Z">
              <w:r>
                <w:rPr>
                  <w:rFonts w:ascii="Arial" w:eastAsia="Times New Roman" w:hAnsi="Arial"/>
                  <w:sz w:val="18"/>
                  <w:lang w:eastAsia="en-GB"/>
                </w:rPr>
                <w:t xml:space="preserve">Indicates </w:t>
              </w:r>
            </w:ins>
            <w:ins w:id="952" w:author="Huawei, HiSilicon" w:date="2023-06-13T11:19:00Z">
              <w:r>
                <w:rPr>
                  <w:rFonts w:ascii="Arial" w:eastAsia="Times New Roman" w:hAnsi="Arial"/>
                  <w:sz w:val="18"/>
                  <w:lang w:eastAsia="en-GB"/>
                </w:rPr>
                <w:t>MBS frequencies of interest</w:t>
              </w:r>
            </w:ins>
            <w:ins w:id="953" w:author="Huawei, HiSilicon" w:date="2023-06-13T11:22:00Z">
              <w:r>
                <w:rPr>
                  <w:rFonts w:ascii="Arial" w:eastAsia="Times New Roman" w:hAnsi="Arial"/>
                  <w:sz w:val="18"/>
                  <w:lang w:eastAsia="en-GB"/>
                </w:rPr>
                <w:t xml:space="preserve"> </w:t>
              </w:r>
              <w:r>
                <w:rPr>
                  <w:rFonts w:eastAsia="Calibri"/>
                  <w:szCs w:val="22"/>
                  <w:lang w:eastAsia="sv-SE"/>
                </w:rPr>
                <w:t xml:space="preserve">for MBS broadcast reception on the </w:t>
              </w:r>
              <w:commentRangeStart w:id="954"/>
              <w:r>
                <w:rPr>
                  <w:rFonts w:eastAsia="Calibri"/>
                  <w:szCs w:val="22"/>
                  <w:lang w:eastAsia="sv-SE"/>
                </w:rPr>
                <w:t>non-serving cell</w:t>
              </w:r>
            </w:ins>
            <w:commentRangeEnd w:id="954"/>
            <w:r>
              <w:rPr>
                <w:rStyle w:val="CommentReference"/>
              </w:rPr>
              <w:commentReference w:id="954"/>
            </w:r>
            <w:ins w:id="955" w:author="Huawei, HiSilicon" w:date="2023-06-13T11:22:00Z">
              <w:r>
                <w:rPr>
                  <w:rFonts w:eastAsia="Calibri"/>
                  <w:szCs w:val="22"/>
                  <w:lang w:eastAsia="sv-SE"/>
                </w:rPr>
                <w:t>.</w:t>
              </w:r>
            </w:ins>
          </w:p>
        </w:tc>
      </w:tr>
      <w:tr w:rsidR="00CB22D8" w14:paraId="15675E35" w14:textId="77777777">
        <w:trPr>
          <w:cantSplit/>
          <w:tblHeader/>
          <w:ins w:id="956"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957" w:author="Huawei, HiSilicon" w:date="2023-06-13T11:16:00Z"/>
                <w:rFonts w:ascii="Arial" w:eastAsia="Times New Roman" w:hAnsi="Arial"/>
                <w:b/>
                <w:bCs/>
                <w:i/>
                <w:sz w:val="18"/>
                <w:lang w:eastAsia="ja-JP"/>
              </w:rPr>
            </w:pPr>
            <w:ins w:id="958" w:author="Huawei, HiSilicon" w:date="2023-06-13T11:18:00Z">
              <w:r>
                <w:rPr>
                  <w:rFonts w:ascii="Arial" w:eastAsia="Times New Roman" w:hAnsi="Arial"/>
                  <w:b/>
                  <w:bCs/>
                  <w:i/>
                  <w:sz w:val="18"/>
                  <w:lang w:eastAsia="ja-JP"/>
                </w:rPr>
                <w:t>carrierBandwidth</w:t>
              </w:r>
            </w:ins>
          </w:p>
          <w:p w14:paraId="15675E34" w14:textId="77777777" w:rsidR="00CB22D8" w:rsidRDefault="00BB4351">
            <w:pPr>
              <w:keepNext/>
              <w:keepLines/>
              <w:overflowPunct w:val="0"/>
              <w:autoSpaceDE w:val="0"/>
              <w:autoSpaceDN w:val="0"/>
              <w:adjustRightInd w:val="0"/>
              <w:spacing w:after="0"/>
              <w:textAlignment w:val="baseline"/>
              <w:rPr>
                <w:ins w:id="959" w:author="Huawei, HiSilicon" w:date="2023-06-13T11:16:00Z"/>
                <w:rFonts w:ascii="Arial" w:eastAsia="Times New Roman" w:hAnsi="Arial"/>
                <w:b/>
                <w:bCs/>
                <w:i/>
                <w:sz w:val="18"/>
                <w:lang w:eastAsia="ja-JP"/>
              </w:rPr>
            </w:pPr>
            <w:ins w:id="960" w:author="Huawei, HiSilicon" w:date="2023-06-13T11:16:00Z">
              <w:r>
                <w:rPr>
                  <w:rFonts w:eastAsia="Calibri"/>
                  <w:szCs w:val="22"/>
                  <w:lang w:eastAsia="sv-SE"/>
                </w:rPr>
                <w:t xml:space="preserve">Indicates </w:t>
              </w:r>
            </w:ins>
            <w:ins w:id="961" w:author="Huawei, HiSilicon" w:date="2023-06-13T11:20:00Z">
              <w:r>
                <w:rPr>
                  <w:rFonts w:eastAsia="Calibri"/>
                  <w:szCs w:val="22"/>
                  <w:lang w:eastAsia="sv-SE"/>
                </w:rPr>
                <w:t>the carrier bandwidth for MBS broadcast reception on the non-serving c</w:t>
              </w:r>
            </w:ins>
            <w:ins w:id="962" w:author="Huawei, HiSilicon" w:date="2023-06-13T11:21:00Z">
              <w:r>
                <w:rPr>
                  <w:rFonts w:eastAsia="Calibri"/>
                  <w:szCs w:val="22"/>
                  <w:lang w:eastAsia="sv-SE"/>
                </w:rPr>
                <w:t>ell</w:t>
              </w:r>
            </w:ins>
            <w:ins w:id="963" w:author="Huawei, HiSilicon" w:date="2023-06-13T11:16:00Z">
              <w:r>
                <w:rPr>
                  <w:rFonts w:eastAsia="Calibri"/>
                  <w:szCs w:val="22"/>
                  <w:lang w:eastAsia="sv-SE"/>
                </w:rPr>
                <w:t>.</w:t>
              </w:r>
            </w:ins>
          </w:p>
        </w:tc>
      </w:tr>
      <w:tr w:rsidR="00CB22D8" w14:paraId="15675E38" w14:textId="77777777">
        <w:trPr>
          <w:cantSplit/>
          <w:tblHeader/>
          <w:ins w:id="964"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965" w:author="Huawei, HiSilicon" w:date="2023-06-13T11:18:00Z"/>
                <w:rFonts w:ascii="Arial" w:eastAsia="Times New Roman" w:hAnsi="Arial"/>
                <w:b/>
                <w:bCs/>
                <w:i/>
                <w:sz w:val="18"/>
                <w:lang w:eastAsia="ja-JP"/>
              </w:rPr>
            </w:pPr>
            <w:ins w:id="966" w:author="Huawei, HiSilicon" w:date="2023-06-13T11:18:00Z">
              <w:r>
                <w:rPr>
                  <w:rFonts w:ascii="Arial" w:eastAsia="Times New Roman" w:hAnsi="Arial"/>
                  <w:b/>
                  <w:bCs/>
                  <w:i/>
                  <w:sz w:val="18"/>
                  <w:lang w:eastAsia="ja-JP"/>
                </w:rPr>
                <w:t>subcarrierSpacing</w:t>
              </w:r>
            </w:ins>
          </w:p>
          <w:p w14:paraId="15675E37" w14:textId="77777777" w:rsidR="00CB22D8" w:rsidRDefault="00BB4351">
            <w:pPr>
              <w:keepNext/>
              <w:keepLines/>
              <w:overflowPunct w:val="0"/>
              <w:autoSpaceDE w:val="0"/>
              <w:autoSpaceDN w:val="0"/>
              <w:adjustRightInd w:val="0"/>
              <w:spacing w:after="0"/>
              <w:textAlignment w:val="baseline"/>
              <w:rPr>
                <w:ins w:id="967" w:author="Huawei, HiSilicon" w:date="2023-06-13T11:18:00Z"/>
                <w:rFonts w:ascii="Arial" w:eastAsia="Times New Roman" w:hAnsi="Arial"/>
                <w:b/>
                <w:bCs/>
                <w:i/>
                <w:sz w:val="18"/>
                <w:lang w:eastAsia="ja-JP"/>
              </w:rPr>
            </w:pPr>
            <w:ins w:id="968"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969"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970" w:author="Huawei, HiSilicon" w:date="2023-06-13T11:22:00Z">
        <w:r>
          <w:rPr>
            <w:rFonts w:hint="eastAsia"/>
            <w:b/>
            <w:i/>
            <w:highlight w:val="yellow"/>
            <w:lang w:eastAsia="zh-CN"/>
          </w:rPr>
          <w:lastRenderedPageBreak/>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971"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112"/>
      <w:bookmarkEnd w:id="562"/>
      <w:bookmarkEnd w:id="563"/>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Martin" w:date="2023-06-19T18:49:00Z" w:initials="MVDZ">
    <w:p w14:paraId="15675EC5" w14:textId="77777777" w:rsidR="005E5100" w:rsidRDefault="005E5100">
      <w:pPr>
        <w:pStyle w:val="CommentText"/>
      </w:pPr>
      <w:r>
        <w:t>Use same as in 38.321:</w:t>
      </w:r>
    </w:p>
    <w:p w14:paraId="15675EC6" w14:textId="77777777" w:rsidR="005E5100" w:rsidRDefault="005E5100">
      <w:pPr>
        <w:pStyle w:val="EW"/>
        <w:ind w:leftChars="232" w:left="2448" w:hanging="1984"/>
        <w:rPr>
          <w:lang w:eastAsia="zh-CN"/>
        </w:rPr>
      </w:pPr>
      <w:r>
        <w:rPr>
          <w:lang w:eastAsia="zh-CN"/>
        </w:rPr>
        <w:t>MCCH-RNTI</w:t>
      </w:r>
      <w:r>
        <w:rPr>
          <w:lang w:eastAsia="zh-CN"/>
        </w:rPr>
        <w:tab/>
      </w:r>
      <w:r>
        <w:t>MBS Control Channel RNTI</w:t>
      </w:r>
    </w:p>
  </w:comment>
  <w:comment w:id="15" w:author="Huawei, HiSilicon" w:date="2023-06-20T14:27:00Z" w:initials="Huawei">
    <w:p w14:paraId="15675EC7" w14:textId="77777777" w:rsidR="005E5100" w:rsidRDefault="005E5100">
      <w:pPr>
        <w:pStyle w:val="CommentText"/>
        <w:rPr>
          <w:lang w:eastAsia="zh-CN"/>
        </w:rPr>
      </w:pPr>
      <w:r>
        <w:rPr>
          <w:lang w:eastAsia="zh-CN"/>
        </w:rPr>
        <w:t>Should be added in a Rel-17 CR, if needed.</w:t>
      </w:r>
    </w:p>
  </w:comment>
  <w:comment w:id="20" w:author="ZTE" w:date="2023-06-25T15:18:00Z" w:initials="ZTE">
    <w:p w14:paraId="15675EC8" w14:textId="77777777" w:rsidR="005E5100" w:rsidRDefault="005E5100">
      <w:pPr>
        <w:pStyle w:val="CommentText"/>
        <w:rPr>
          <w:lang w:val="en-US" w:eastAsia="zh-CN"/>
        </w:rPr>
      </w:pPr>
      <w:r>
        <w:rPr>
          <w:rFonts w:hint="eastAsia"/>
          <w:lang w:val="en-US" w:eastAsia="zh-CN"/>
        </w:rPr>
        <w:t>shall we refer to the one for RRC_CONNECTED?</w:t>
      </w:r>
    </w:p>
    <w:p w14:paraId="15675EC9" w14:textId="77777777" w:rsidR="005E5100" w:rsidRDefault="005E5100">
      <w:pPr>
        <w:pStyle w:val="CommentText"/>
        <w:rPr>
          <w:lang w:val="en-US" w:eastAsia="zh-CN"/>
        </w:rPr>
      </w:pPr>
      <w:r>
        <w:rPr>
          <w:rFonts w:hint="eastAsia"/>
          <w:lang w:val="en-US" w:eastAsia="zh-CN"/>
        </w:rPr>
        <w:t>"</w:t>
      </w:r>
      <w:r>
        <w:rPr>
          <w:rFonts w:hint="eastAsia"/>
        </w:rPr>
        <w:t>-</w:t>
      </w:r>
      <w:r>
        <w:rPr>
          <w:rFonts w:hint="eastAsia"/>
        </w:rPr>
        <w:tab/>
        <w:t>At lower layers, the UE may be configured with a DRX for PTM transmission of MBS broadcast and/or a DRX for MBS multicast;</w:t>
      </w:r>
      <w:r>
        <w:rPr>
          <w:rFonts w:hint="eastAsia"/>
          <w:lang w:val="en-US" w:eastAsia="zh-CN"/>
        </w:rPr>
        <w:t>"</w:t>
      </w:r>
    </w:p>
  </w:comment>
  <w:comment w:id="29" w:author="Ericsson Martin" w:date="2023-06-19T18:51:00Z" w:initials="MVDZ">
    <w:p w14:paraId="15675ECA" w14:textId="77777777" w:rsidR="005E5100" w:rsidRDefault="005E5100">
      <w:pPr>
        <w:pStyle w:val="CommentText"/>
      </w:pPr>
      <w:r>
        <w:t>“only” is not needed.</w:t>
      </w:r>
    </w:p>
  </w:comment>
  <w:comment w:id="30" w:author="HW-address comments" w:date="2023-06-20T14:39:00Z" w:initials="Huawei">
    <w:p w14:paraId="15675ECB" w14:textId="77777777" w:rsidR="005E5100" w:rsidRDefault="005E5100">
      <w:pPr>
        <w:pStyle w:val="CommentText"/>
      </w:pP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22" w:author="Ericsson Martin" w:date="2023-06-19T18:51:00Z" w:initials="MVDZ">
    <w:p w14:paraId="15675ECC" w14:textId="77777777" w:rsidR="005E5100" w:rsidRDefault="005E5100">
      <w:pPr>
        <w:pStyle w:val="CommentText"/>
        <w:rPr>
          <w:rStyle w:val="CommentReference"/>
        </w:rPr>
      </w:pPr>
      <w:r>
        <w:rPr>
          <w:rStyle w:val="CommentReference"/>
        </w:rPr>
        <w:t xml:space="preserve">RAN2 did not discuss whether SDT and multicast reception in RRC_INACTIVE can be configured together. </w:t>
      </w:r>
    </w:p>
    <w:p w14:paraId="15675ECD" w14:textId="77777777" w:rsidR="005E5100" w:rsidRDefault="005E5100">
      <w:pPr>
        <w:pStyle w:val="CommentText"/>
        <w:ind w:leftChars="90" w:left="180"/>
        <w:rPr>
          <w:rStyle w:val="CommentReference"/>
        </w:rPr>
      </w:pPr>
    </w:p>
    <w:p w14:paraId="15675ECE" w14:textId="77777777" w:rsidR="005E5100" w:rsidRDefault="005E5100">
      <w:pPr>
        <w:pStyle w:val="CommentText"/>
        <w:ind w:leftChars="90" w:left="180"/>
      </w:pPr>
      <w:r>
        <w:rPr>
          <w:rStyle w:val="CommentReference"/>
        </w:rPr>
        <w:t xml:space="preserve">Perhaps better to remove the second bullet, add “MBS multicast reception </w:t>
      </w:r>
      <w:r>
        <w:rPr>
          <w:rStyle w:val="CommentReference"/>
          <w:color w:val="FF0000"/>
          <w:u w:val="single"/>
        </w:rPr>
        <w:t>in RRC_CONNECTED or RRC_INACTIVE</w:t>
      </w:r>
      <w:r>
        <w:rPr>
          <w:rStyle w:val="CommentReference"/>
        </w:rPr>
        <w:t>” in the first bullet, and add an EN about simultaneous configuration of SDT and multicast reception in RRC_INACTIVE?</w:t>
      </w:r>
    </w:p>
  </w:comment>
  <w:comment w:id="23" w:author="HW-address comments" w:date="2023-06-20T14:40:00Z" w:initials="Huawei">
    <w:p w14:paraId="15675ECF" w14:textId="77777777" w:rsidR="005E5100" w:rsidRDefault="005E5100">
      <w:pPr>
        <w:pStyle w:val="CommentText"/>
        <w:rPr>
          <w:lang w:eastAsia="zh-CN"/>
        </w:rPr>
      </w:pPr>
      <w:r>
        <w:rPr>
          <w:rFonts w:hint="eastAsia"/>
          <w:lang w:eastAsia="zh-CN"/>
        </w:rPr>
        <w:t>S</w:t>
      </w:r>
      <w:r>
        <w:rPr>
          <w:lang w:eastAsia="zh-CN"/>
        </w:rPr>
        <w:t>ee above</w:t>
      </w:r>
    </w:p>
  </w:comment>
  <w:comment w:id="24" w:author="Samsung (Vinay Shrivastava)" w:date="2023-06-22T10:55:00Z" w:initials="s">
    <w:p w14:paraId="15675ED0" w14:textId="77777777" w:rsidR="005E5100" w:rsidRDefault="005E5100">
      <w:pPr>
        <w:pStyle w:val="CommentText"/>
      </w:pPr>
      <w:r>
        <w:t>Agree that no spec change is needed at this time and the issue needs to be discussed first in RAN2 meeting.</w:t>
      </w:r>
    </w:p>
  </w:comment>
  <w:comment w:id="25" w:author="ZTE" w:date="2023-06-25T15:18:00Z" w:initials="ZTE">
    <w:p w14:paraId="15675ED1" w14:textId="77777777" w:rsidR="005E5100" w:rsidRDefault="005E5100">
      <w:pPr>
        <w:pStyle w:val="CommentText"/>
        <w:rPr>
          <w:lang w:val="en-US" w:eastAsia="zh-CN"/>
        </w:rPr>
      </w:pPr>
      <w:r>
        <w:rPr>
          <w:rFonts w:hint="eastAsia"/>
          <w:lang w:val="en-US" w:eastAsia="zh-CN"/>
        </w:rPr>
        <w:t>We can discuss about it for Rel-18.</w:t>
      </w:r>
    </w:p>
  </w:comment>
  <w:comment w:id="26" w:author="Nokia (Jarkko)" w:date="2023-06-26T13:45:00Z" w:initials="Nokia">
    <w:p w14:paraId="627E5E03" w14:textId="04A403E3" w:rsidR="005E5100" w:rsidRDefault="005E5100">
      <w:pPr>
        <w:pStyle w:val="CommentText"/>
      </w:pPr>
      <w:r>
        <w:rPr>
          <w:rStyle w:val="CommentReference"/>
        </w:rPr>
        <w:annotationRef/>
      </w:r>
      <w:r>
        <w:t>Agree with ericsson,ZTE, Samsugn comments</w:t>
      </w:r>
    </w:p>
  </w:comment>
  <w:comment w:id="50" w:author="Ericsson Martin" w:date="2023-06-19T18:52:00Z" w:initials="MVDZ">
    <w:p w14:paraId="15675ED2" w14:textId="77777777" w:rsidR="005E5100" w:rsidRDefault="005E5100">
      <w:pPr>
        <w:pStyle w:val="CommentText"/>
      </w:pPr>
      <w:r>
        <w:t>Multicast reception in RRC_INACTIVE is not configured by upper layers (e.g. when the UE joins the session), but controlled by the gNB (e.g. during congestion). Propose to remove “by upper layers”.</w:t>
      </w:r>
    </w:p>
    <w:p w14:paraId="15675ED3" w14:textId="77777777" w:rsidR="005E5100" w:rsidRDefault="005E5100">
      <w:pPr>
        <w:pStyle w:val="CommentText"/>
        <w:ind w:leftChars="90" w:left="180"/>
      </w:pPr>
    </w:p>
  </w:comment>
  <w:comment w:id="51" w:author="HW-address comments" w:date="2023-06-20T14:41:00Z" w:initials="Huawei">
    <w:p w14:paraId="15675ED4" w14:textId="77777777" w:rsidR="005E5100" w:rsidRDefault="005E5100">
      <w:pPr>
        <w:pStyle w:val="CommentText"/>
        <w:rPr>
          <w:lang w:eastAsia="zh-CN"/>
        </w:rPr>
      </w:pPr>
      <w:r>
        <w:rPr>
          <w:lang w:eastAsia="zh-CN"/>
        </w:rPr>
        <w:t>Updated</w:t>
      </w:r>
    </w:p>
  </w:comment>
  <w:comment w:id="71" w:author="Ericsson Martin" w:date="2023-06-20T14:56:00Z" w:initials="MVDZ">
    <w:p w14:paraId="15675ED5" w14:textId="77777777" w:rsidR="005E5100" w:rsidRDefault="005E5100">
      <w:pPr>
        <w:pStyle w:val="CommentText"/>
      </w:pPr>
      <w:r>
        <w:t>It is not clearly defined when the UE is “configured with MBS multicast reception in RRC_INACTIVE”:</w:t>
      </w:r>
    </w:p>
    <w:p w14:paraId="15675ED6" w14:textId="77777777" w:rsidR="005E5100" w:rsidRDefault="005E5100">
      <w:pPr>
        <w:pStyle w:val="CommentText"/>
        <w:numPr>
          <w:ilvl w:val="0"/>
          <w:numId w:val="2"/>
        </w:numPr>
      </w:pPr>
      <w:r>
        <w:t>UE joined multicast session(s)</w:t>
      </w:r>
    </w:p>
    <w:p w14:paraId="15675ED7" w14:textId="77777777" w:rsidR="005E5100" w:rsidRDefault="005E5100">
      <w:pPr>
        <w:pStyle w:val="CommentText"/>
        <w:numPr>
          <w:ilvl w:val="0"/>
          <w:numId w:val="2"/>
        </w:numPr>
      </w:pPr>
      <w:r>
        <w:t>UE+gNB support multicast reception in RRC_INACTIVE</w:t>
      </w:r>
    </w:p>
    <w:p w14:paraId="15675ED8" w14:textId="77777777" w:rsidR="005E5100" w:rsidRDefault="005E5100">
      <w:pPr>
        <w:pStyle w:val="CommentText"/>
        <w:numPr>
          <w:ilvl w:val="0"/>
          <w:numId w:val="2"/>
        </w:numPr>
        <w:rPr>
          <w:b/>
          <w:bCs/>
        </w:rPr>
      </w:pPr>
      <w:r>
        <w:t xml:space="preserve">UE does not have a valid PTM configuration to receive the multicast session(s) in RRC_INACTIVE (i.e. </w:t>
      </w:r>
      <w:r>
        <w:rPr>
          <w:i/>
          <w:iCs/>
        </w:rPr>
        <w:t>multicastConfigInactive</w:t>
      </w:r>
      <w:r>
        <w:t>)</w:t>
      </w:r>
    </w:p>
    <w:p w14:paraId="15675ED9" w14:textId="77777777" w:rsidR="005E5100" w:rsidRDefault="005E5100">
      <w:pPr>
        <w:pStyle w:val="CommentText"/>
        <w:numPr>
          <w:ilvl w:val="0"/>
          <w:numId w:val="2"/>
        </w:numPr>
      </w:pPr>
      <w:r>
        <w:t>…</w:t>
      </w:r>
    </w:p>
    <w:p w14:paraId="15675EDA" w14:textId="77777777" w:rsidR="005E5100" w:rsidRDefault="005E5100">
      <w:pPr>
        <w:pStyle w:val="CommentText"/>
      </w:pPr>
      <w:r>
        <w:t>Perhaps good to add an EN for the terminology and definition?</w:t>
      </w:r>
    </w:p>
    <w:p w14:paraId="15675EDB" w14:textId="77777777" w:rsidR="005E5100" w:rsidRDefault="005E5100">
      <w:pPr>
        <w:pStyle w:val="CommentText"/>
      </w:pPr>
    </w:p>
    <w:p w14:paraId="15675EDC" w14:textId="77777777" w:rsidR="005E5100" w:rsidRDefault="005E5100">
      <w:pPr>
        <w:pStyle w:val="CommentText"/>
      </w:pPr>
      <w:r>
        <w:t xml:space="preserve">PS: </w:t>
      </w:r>
      <w:r>
        <w:rPr>
          <w:i/>
          <w:iCs/>
        </w:rPr>
        <w:t>multicastConfigInactive</w:t>
      </w:r>
      <w:r>
        <w:t xml:space="preserve"> is NEED N, i.e. one shot (by the NW via release or by the UE via MCCH). It is not clear when the UE is no longer configured?</w:t>
      </w:r>
    </w:p>
  </w:comment>
  <w:comment w:id="72" w:author="HW-address comments" w:date="2023-06-20T17:47:00Z" w:initials="Huawei">
    <w:p w14:paraId="15675EDD" w14:textId="77777777" w:rsidR="005E5100" w:rsidRDefault="005E5100">
      <w:pPr>
        <w:pStyle w:val="CommentText"/>
        <w:rPr>
          <w:lang w:eastAsia="zh-CN"/>
        </w:rPr>
      </w:pPr>
      <w:r>
        <w:rPr>
          <w:rFonts w:hint="eastAsia"/>
          <w:lang w:eastAsia="zh-CN"/>
        </w:rPr>
        <w:t>S</w:t>
      </w:r>
      <w:r>
        <w:rPr>
          <w:lang w:eastAsia="zh-CN"/>
        </w:rPr>
        <w:t>ince there is concern on this, an EN is added.</w:t>
      </w:r>
    </w:p>
  </w:comment>
  <w:comment w:id="73" w:author="Samsung (Vinay Shrivastava)" w:date="2023-06-22T10:56:00Z" w:initials="s">
    <w:p w14:paraId="15675EDE" w14:textId="77777777" w:rsidR="005E5100" w:rsidRDefault="005E5100">
      <w:pPr>
        <w:pStyle w:val="CommentText"/>
      </w:pPr>
      <w:r>
        <w:t xml:space="preserve">Moreover, the PTM configuration received in the RRCRelease needs to pertain to the serving cell. </w:t>
      </w:r>
    </w:p>
    <w:p w14:paraId="15675EDF" w14:textId="77777777" w:rsidR="005E5100" w:rsidRDefault="005E5100">
      <w:pPr>
        <w:pStyle w:val="CommentText"/>
      </w:pPr>
      <w:r>
        <w:t xml:space="preserve">So we should modify the condition as “if configured with MBS multicast reception in RRC_INACTIVE state for at least one active multicast session </w:t>
      </w:r>
      <w:r>
        <w:rPr>
          <w:u w:val="single"/>
        </w:rPr>
        <w:t>in the serving cell”</w:t>
      </w:r>
    </w:p>
  </w:comment>
  <w:comment w:id="83" w:author="CATT" w:date="2023-06-21T13:29:00Z" w:initials="CATT">
    <w:p w14:paraId="15675EE0" w14:textId="77777777" w:rsidR="005E5100" w:rsidRDefault="005E5100">
      <w:pPr>
        <w:pStyle w:val="CommentText"/>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4" w:author="Nokia (Jarkko)" w:date="2023-06-26T13:46:00Z" w:initials="Nokia">
    <w:p w14:paraId="0735B2DF" w14:textId="79D8817F" w:rsidR="005E5100" w:rsidRDefault="005E5100" w:rsidP="000D437A">
      <w:pPr>
        <w:pStyle w:val="CommentText"/>
      </w:pPr>
      <w:r>
        <w:rPr>
          <w:rStyle w:val="CommentReference"/>
        </w:rPr>
        <w:annotationRef/>
      </w:r>
      <w:r>
        <w:t>UE should not request for inactive session</w:t>
      </w:r>
    </w:p>
    <w:p w14:paraId="2335D5B0" w14:textId="16E84B09" w:rsidR="005E5100" w:rsidRDefault="005E5100">
      <w:pPr>
        <w:pStyle w:val="CommentText"/>
      </w:pPr>
    </w:p>
  </w:comment>
  <w:comment w:id="86" w:author="Weilimei (B)" w:date="2023-06-19T10:34:00Z" w:initials="W(">
    <w:p w14:paraId="15675EE1" w14:textId="77777777" w:rsidR="005E5100" w:rsidRDefault="005E5100">
      <w:pPr>
        <w:pStyle w:val="CommentText"/>
        <w:rPr>
          <w:lang w:eastAsia="zh-CN"/>
        </w:rPr>
      </w:pPr>
      <w:r>
        <w:rPr>
          <w:lang w:eastAsia="zh-CN"/>
        </w:rPr>
        <w:t>According to the agreement, the RRC connection resumption is used here for UE to receive a multicast session in RRC_CONNECTED state</w:t>
      </w:r>
      <w:r>
        <w:rPr>
          <w:rFonts w:hint="eastAsia"/>
          <w:lang w:eastAsia="zh-CN"/>
        </w:rPr>
        <w:t>.</w:t>
      </w:r>
    </w:p>
    <w:p w14:paraId="15675EE2" w14:textId="77777777" w:rsidR="005E5100" w:rsidRDefault="005E5100">
      <w:pPr>
        <w:pStyle w:val="CommentText"/>
        <w:ind w:leftChars="270" w:left="540"/>
        <w:rPr>
          <w:lang w:eastAsia="zh-CN"/>
        </w:rPr>
      </w:pPr>
      <w:r>
        <w:rPr>
          <w:rFonts w:hint="eastAsia"/>
          <w:lang w:eastAsia="zh-CN"/>
        </w:rPr>
        <w:t>T</w:t>
      </w:r>
      <w:r>
        <w:rPr>
          <w:lang w:eastAsia="zh-CN"/>
        </w:rPr>
        <w:t>here is no need to give a new name for the procedure here.</w:t>
      </w:r>
    </w:p>
  </w:comment>
  <w:comment w:id="87" w:author="HW-address comments" w:date="2023-06-20T14:43:00Z" w:initials="Huawei">
    <w:p w14:paraId="15675EE3" w14:textId="77777777" w:rsidR="005E5100" w:rsidRDefault="005E5100">
      <w:pPr>
        <w:pStyle w:val="CommentText"/>
        <w:rPr>
          <w:lang w:eastAsia="zh-CN"/>
        </w:rPr>
      </w:pPr>
      <w:r>
        <w:rPr>
          <w:rFonts w:hint="eastAsia"/>
          <w:lang w:eastAsia="zh-CN"/>
        </w:rPr>
        <w:t>T</w:t>
      </w:r>
      <w:r>
        <w:rPr>
          <w:lang w:eastAsia="zh-CN"/>
        </w:rPr>
        <w:t>he comment is for 5.3.13.x? This is similar with RNA update. Anyway we need to define the procedure.</w:t>
      </w:r>
    </w:p>
  </w:comment>
  <w:comment w:id="90" w:author="Ericsson Martin" w:date="2023-06-19T18:54:00Z" w:initials="MVDZ">
    <w:p w14:paraId="15675EE4" w14:textId="77777777" w:rsidR="005E5100" w:rsidRDefault="005E5100">
      <w:pPr>
        <w:pStyle w:val="CommentText"/>
      </w:pPr>
      <w:r>
        <w:t>When the UE has received a PTM configuration in the release and the UE is in the serving cell, then the UE does not resume (deployment of MCCH is optional).</w:t>
      </w:r>
    </w:p>
  </w:comment>
  <w:comment w:id="91" w:author="HW-address comments" w:date="2023-06-20T17:49:00Z" w:initials="Huawei">
    <w:p w14:paraId="15675EE5" w14:textId="77777777" w:rsidR="005E5100" w:rsidRDefault="005E5100">
      <w:pPr>
        <w:pStyle w:val="CommentText"/>
        <w:rPr>
          <w:lang w:eastAsia="zh-CN"/>
        </w:rPr>
      </w:pPr>
      <w:r>
        <w:rPr>
          <w:lang w:eastAsia="zh-CN"/>
        </w:rPr>
        <w:t>Whether MCCH is optional hasn’t been decided yet. If there is no MCCH, how do update the configuration and how to provide the configuration to the UEs moving to this cell from other cells?</w:t>
      </w:r>
    </w:p>
    <w:p w14:paraId="15675EE6" w14:textId="77777777" w:rsidR="005E5100" w:rsidRDefault="005E5100">
      <w:pPr>
        <w:pStyle w:val="CommentText"/>
        <w:rPr>
          <w:lang w:eastAsia="zh-CN"/>
        </w:rPr>
      </w:pPr>
      <w:r>
        <w:rPr>
          <w:lang w:eastAsia="zh-CN"/>
        </w:rPr>
        <w:t>An EN is added.</w:t>
      </w:r>
    </w:p>
  </w:comment>
  <w:comment w:id="92" w:author="Ericsson Martin" w:date="2023-06-26T09:50:00Z" w:initials="MVDZ">
    <w:p w14:paraId="5D3CF6DF" w14:textId="77777777" w:rsidR="005E5100" w:rsidRDefault="005E5100">
      <w:pPr>
        <w:pStyle w:val="CommentText"/>
      </w:pPr>
      <w:r>
        <w:rPr>
          <w:rStyle w:val="CommentReference"/>
        </w:rPr>
        <w:annotationRef/>
      </w:r>
      <w:r>
        <w:t xml:space="preserve">There is no need for an MCCH when the PTM configuration does not change. Or the PTM configuration changes that infrequent that the MCCH is only configured when the PTM configuration is about to change. </w:t>
      </w:r>
    </w:p>
    <w:p w14:paraId="49910717" w14:textId="77777777" w:rsidR="005E5100" w:rsidRDefault="005E5100">
      <w:pPr>
        <w:pStyle w:val="CommentText"/>
      </w:pPr>
      <w:r>
        <w:t xml:space="preserve">Furthermore congestion is typically localized, e.g. only a single cell could be congested. But anyways, when the UE re-selects to a cell outside the “congested area” then the MCCH is not configured, i.e. the UE resumes to connected mode. </w:t>
      </w:r>
    </w:p>
    <w:p w14:paraId="7A34C25B" w14:textId="394B8244" w:rsidR="005E5100" w:rsidRDefault="005E5100">
      <w:pPr>
        <w:pStyle w:val="CommentText"/>
      </w:pPr>
      <w:r>
        <w:t>In our view it is obvious that the MCCH is optional, and no need for an EN.</w:t>
      </w:r>
    </w:p>
  </w:comment>
  <w:comment w:id="93" w:author="Nokia (Jarkko)" w:date="2023-06-26T13:47:00Z" w:initials="Nokia">
    <w:p w14:paraId="30220047" w14:textId="77777777" w:rsidR="005E5100" w:rsidRDefault="005E5100" w:rsidP="000D437A">
      <w:pPr>
        <w:pStyle w:val="CommentText"/>
      </w:pPr>
      <w:r>
        <w:rPr>
          <w:rStyle w:val="CommentReference"/>
        </w:rPr>
        <w:annotationRef/>
      </w:r>
      <w:r>
        <w:rPr>
          <w:rStyle w:val="CommentReference"/>
        </w:rPr>
        <w:annotationRef/>
      </w:r>
      <w:r>
        <w:rPr>
          <w:rStyle w:val="CommentReference"/>
        </w:rPr>
        <w:t>We wonder if MCCH is optional then how does UE entering the cell (e.g. via reselection) is able to acquire configuration? Anyway we are fine to have FFS</w:t>
      </w:r>
    </w:p>
    <w:p w14:paraId="79F8B766" w14:textId="23717445" w:rsidR="005E5100" w:rsidRDefault="005E5100">
      <w:pPr>
        <w:pStyle w:val="CommentText"/>
      </w:pPr>
    </w:p>
  </w:comment>
  <w:comment w:id="94" w:author="ZTE" w:date="2023-06-25T15:19:00Z" w:initials="ZTE">
    <w:p w14:paraId="15675EE7" w14:textId="77777777" w:rsidR="005E5100" w:rsidRDefault="005E5100">
      <w:pPr>
        <w:pStyle w:val="CommentText"/>
        <w:rPr>
          <w:lang w:val="en-US" w:eastAsia="zh-CN"/>
        </w:rPr>
      </w:pPr>
      <w:r>
        <w:rPr>
          <w:rFonts w:hint="eastAsia"/>
          <w:lang w:val="en-US" w:eastAsia="zh-CN"/>
        </w:rPr>
        <w:t>We are OK with the FFS to further discuss about whether MCCH is optional or not.</w:t>
      </w:r>
    </w:p>
  </w:comment>
  <w:comment w:id="105" w:author="CATT" w:date="2023-06-21T13:32:00Z" w:initials="CATT">
    <w:p w14:paraId="15675EE8" w14:textId="77777777" w:rsidR="005E5100" w:rsidRDefault="005E5100">
      <w:pPr>
        <w:pStyle w:val="CommentText"/>
        <w:rPr>
          <w:lang w:eastAsia="zh-CN"/>
        </w:rPr>
      </w:pPr>
    </w:p>
    <w:p w14:paraId="15675EE9" w14:textId="77777777" w:rsidR="005E5100" w:rsidRDefault="005E5100">
      <w:pPr>
        <w:pStyle w:val="CommentText"/>
        <w:rPr>
          <w:lang w:eastAsia="zh-CN"/>
        </w:rPr>
      </w:pPr>
      <w:r>
        <w:rPr>
          <w:lang w:eastAsia="zh-CN"/>
        </w:rPr>
        <w:t>T</w:t>
      </w:r>
      <w:r>
        <w:rPr>
          <w:rFonts w:hint="eastAsia"/>
          <w:lang w:eastAsia="zh-CN"/>
        </w:rPr>
        <w:t>his EN is not needed.</w:t>
      </w:r>
    </w:p>
    <w:p w14:paraId="15675EEA" w14:textId="77777777" w:rsidR="005E5100" w:rsidRDefault="005E5100">
      <w:pPr>
        <w:pStyle w:val="CommentText"/>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15675EEB" w14:textId="77777777" w:rsidR="005E5100" w:rsidRDefault="005E5100">
      <w:pPr>
        <w:pStyle w:val="CommentText"/>
        <w:rPr>
          <w:lang w:eastAsia="zh-CN"/>
        </w:rPr>
      </w:pPr>
    </w:p>
    <w:p w14:paraId="15675EEC" w14:textId="77777777" w:rsidR="005E5100" w:rsidRDefault="005E5100">
      <w:pPr>
        <w:pStyle w:val="Agreement"/>
        <w:tabs>
          <w:tab w:val="clear" w:pos="1619"/>
          <w:tab w:val="left" w:pos="7655"/>
        </w:tabs>
        <w:ind w:left="1560"/>
      </w:pPr>
      <w:r>
        <w:t>Similar to Rel-17 broadcast reception procedure, UE acquires new SIB and multicast MCCH to get PTM configuration after cell reselection.</w:t>
      </w:r>
    </w:p>
    <w:p w14:paraId="15675EED" w14:textId="77777777" w:rsidR="005E5100" w:rsidRDefault="005E5100">
      <w:pPr>
        <w:pStyle w:val="CommentText"/>
        <w:rPr>
          <w:lang w:eastAsia="zh-CN"/>
        </w:rPr>
      </w:pPr>
    </w:p>
  </w:comment>
  <w:comment w:id="106" w:author="Samsung (Vinay Shrivastava)" w:date="2023-06-22T10:57:00Z" w:initials="s">
    <w:p w14:paraId="15675EEE" w14:textId="77777777" w:rsidR="005E5100" w:rsidRDefault="005E5100">
      <w:pPr>
        <w:pStyle w:val="CommentText"/>
      </w:pPr>
      <w:r>
        <w:t>Should we not consider scenario where mobility is not a concern e.g. stadium like deployments? This gives flexibility to networks to use MCCH as per need.</w:t>
      </w:r>
    </w:p>
  </w:comment>
  <w:comment w:id="119" w:author="Nokia (Jarkko)" w:date="2023-06-26T13:48:00Z" w:initials="Nokia">
    <w:p w14:paraId="67174E8A" w14:textId="77777777" w:rsidR="005E5100" w:rsidRDefault="005E5100" w:rsidP="000D437A">
      <w:pPr>
        <w:pStyle w:val="CommentText"/>
      </w:pPr>
      <w:r>
        <w:rPr>
          <w:rStyle w:val="CommentReference"/>
        </w:rPr>
        <w:annotationRef/>
      </w:r>
      <w:r>
        <w:t>If we read this correctly now UE will respond to both unicast and multicast paging if both are present. But agreement was:</w:t>
      </w:r>
    </w:p>
    <w:p w14:paraId="7B688391" w14:textId="042CE3D2" w:rsidR="005E5100" w:rsidRDefault="005E5100" w:rsidP="000D437A">
      <w:pPr>
        <w:pStyle w:val="CommentText"/>
      </w:pPr>
      <w:r>
        <w:rPr>
          <w:highlight w:val="yellow"/>
          <w:lang w:val="en-US" w:eastAsia="zh-CN"/>
        </w:rPr>
        <w:t>When both enhanced group paging and unicast paging are received by the UE (and targeted for this UE), the UE follows unicast Paging and goes to RRC CONNECTED.</w:t>
      </w:r>
    </w:p>
  </w:comment>
  <w:comment w:id="121" w:author="Samsung (Vinay Shrivastava)" w:date="2023-06-22T11:00:00Z" w:initials="s">
    <w:p w14:paraId="15675EEF" w14:textId="77777777" w:rsidR="005E5100" w:rsidRDefault="005E5100">
      <w:pPr>
        <w:pStyle w:val="CommentText"/>
      </w:pP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15675EF0" w14:textId="77777777" w:rsidR="005E5100" w:rsidRDefault="005E5100">
      <w:pPr>
        <w:pStyle w:val="CommentText"/>
      </w:pPr>
    </w:p>
    <w:p w14:paraId="15675EF1" w14:textId="77777777" w:rsidR="005E5100" w:rsidRDefault="005E5100">
      <w:pPr>
        <w:pStyle w:val="CommentText"/>
      </w:pPr>
      <w:r>
        <w:t>Therefore, to address this, we should add a separate new condition at the end to cater to the case when UE is “only” paged for TMGI with inactiveReceptionAllowed.</w:t>
      </w:r>
    </w:p>
  </w:comment>
  <w:comment w:id="122" w:author="Ericsson Martin" w:date="2023-06-26T10:07:00Z" w:initials="MVDZ">
    <w:p w14:paraId="16CB8F8E" w14:textId="2FA3225B" w:rsidR="005E5100" w:rsidRDefault="005E5100">
      <w:pPr>
        <w:pStyle w:val="CommentText"/>
      </w:pPr>
      <w:r>
        <w:rPr>
          <w:rStyle w:val="CommentReference"/>
        </w:rPr>
        <w:annotationRef/>
      </w:r>
      <w:r>
        <w:t xml:space="preserve">Our reading is that this is covered by “at least” and the comment from LG below. </w:t>
      </w:r>
    </w:p>
  </w:comment>
  <w:comment w:id="123" w:author="Nokia (Jarkko)" w:date="2023-06-26T13:48:00Z" w:initials="Nokia">
    <w:p w14:paraId="0AF73663" w14:textId="6A580449" w:rsidR="005E5100" w:rsidRDefault="005E5100">
      <w:pPr>
        <w:pStyle w:val="CommentText"/>
      </w:pPr>
      <w:r>
        <w:rPr>
          <w:rStyle w:val="CommentReference"/>
        </w:rPr>
        <w:annotationRef/>
      </w:r>
      <w:r>
        <w:t>We agree with Saumsung. Not sure on Ericsson comment whether “at least” covers the case</w:t>
      </w:r>
    </w:p>
  </w:comment>
  <w:comment w:id="126" w:author="LGE (SangWon)" w:date="2023-06-21T16:29:00Z" w:initials="a">
    <w:p w14:paraId="15675EF2" w14:textId="77777777" w:rsidR="005E5100" w:rsidRDefault="005E5100">
      <w:pPr>
        <w:pStyle w:val="CommentText"/>
      </w:pPr>
      <w:r>
        <w:rPr>
          <w:lang w:eastAsia="ko-KR"/>
        </w:rPr>
        <w:t xml:space="preserve">According to the current change, UE initiates the RRC resume even when </w:t>
      </w:r>
      <w:r>
        <w:rPr>
          <w:i/>
        </w:rPr>
        <w:t>inactiveReceptionAllowed</w:t>
      </w:r>
      <w:r>
        <w:t xml:space="preserve"> is included for all MBS sessions that the UE has joined but is not included for an MBS session that the UE has not joined. The proposed change is:  if the UE is not configured with multicast reception in RRC_INACTIVE or if </w:t>
      </w:r>
      <w:r>
        <w:rPr>
          <w:i/>
        </w:rPr>
        <w:t>inactiveReceptionAllowed</w:t>
      </w:r>
      <w:r>
        <w:t xml:space="preserve"> is not included for at least one of </w:t>
      </w:r>
      <w:r>
        <w:rPr>
          <w:color w:val="FF0000"/>
        </w:rPr>
        <w:t>MBS session that the UE has joined</w:t>
      </w:r>
      <w:r>
        <w:t>:</w:t>
      </w:r>
    </w:p>
  </w:comment>
  <w:comment w:id="127" w:author="Ericsson Martin" w:date="2023-06-26T10:05:00Z" w:initials="MVDZ">
    <w:p w14:paraId="7F752462" w14:textId="20036B01" w:rsidR="005E5100" w:rsidRDefault="005E5100">
      <w:pPr>
        <w:pStyle w:val="CommentText"/>
      </w:pPr>
      <w:r>
        <w:rPr>
          <w:rStyle w:val="CommentReference"/>
        </w:rPr>
        <w:annotationRef/>
      </w:r>
      <w:r>
        <w:t>Agree with LG.</w:t>
      </w:r>
    </w:p>
  </w:comment>
  <w:comment w:id="128" w:author="Nokia (Jarkko)" w:date="2023-06-26T13:49:00Z" w:initials="Nokia">
    <w:p w14:paraId="4DA963E6" w14:textId="426A330B" w:rsidR="005E5100" w:rsidRDefault="005E5100">
      <w:pPr>
        <w:pStyle w:val="CommentText"/>
      </w:pPr>
      <w:r>
        <w:rPr>
          <w:rStyle w:val="CommentReference"/>
        </w:rPr>
        <w:annotationRef/>
      </w:r>
      <w:r>
        <w:t>Agree with these comments</w:t>
      </w:r>
    </w:p>
  </w:comment>
  <w:comment w:id="129" w:author="ZTE" w:date="2023-06-25T15:38:00Z" w:initials="ZTE">
    <w:p w14:paraId="15675EF3" w14:textId="77777777" w:rsidR="005E5100" w:rsidRDefault="005E5100">
      <w:pPr>
        <w:pStyle w:val="CommentText"/>
        <w:rPr>
          <w:lang w:val="en-US" w:eastAsia="zh-CN"/>
        </w:rPr>
      </w:pPr>
      <w:r>
        <w:rPr>
          <w:rFonts w:hint="eastAsia"/>
          <w:lang w:val="en-US" w:eastAsia="zh-CN"/>
        </w:rPr>
        <w:t>agree,</w:t>
      </w:r>
    </w:p>
  </w:comment>
  <w:comment w:id="130" w:author="ZTE" w:date="2023-06-25T15:31:00Z" w:initials="ZTE">
    <w:p w14:paraId="15675EF4" w14:textId="77777777" w:rsidR="005E5100" w:rsidRDefault="005E5100">
      <w:pPr>
        <w:pStyle w:val="CommentText"/>
        <w:rPr>
          <w:lang w:val="en-US" w:eastAsia="zh-CN"/>
        </w:rPr>
      </w:pPr>
      <w:r>
        <w:rPr>
          <w:rFonts w:hint="eastAsia"/>
          <w:lang w:val="en-US" w:eastAsia="zh-CN"/>
        </w:rPr>
        <w:t>there is one case not covered in current wording:</w:t>
      </w:r>
    </w:p>
    <w:p w14:paraId="15675EF5" w14:textId="77777777" w:rsidR="005E5100" w:rsidRDefault="005E5100">
      <w:pPr>
        <w:pStyle w:val="CommentText"/>
        <w:rPr>
          <w:lang w:val="en-US" w:eastAsia="zh-CN"/>
        </w:rPr>
      </w:pPr>
      <w:r>
        <w:rPr>
          <w:rFonts w:hint="eastAsia"/>
          <w:lang w:val="en-US" w:eastAsia="zh-CN"/>
        </w:rPr>
        <w:t>- the session is inactive, and UE does not receive any pre-configuration in RRCRelease, i.e., UE is not configured with multicast reception in RRC_INACTIVE.</w:t>
      </w:r>
    </w:p>
    <w:p w14:paraId="15675EF6" w14:textId="77777777" w:rsidR="005E5100" w:rsidRDefault="005E5100">
      <w:pPr>
        <w:pStyle w:val="CommentText"/>
        <w:rPr>
          <w:lang w:val="en-US" w:eastAsia="zh-CN"/>
        </w:rPr>
      </w:pPr>
    </w:p>
    <w:p w14:paraId="15675EF7" w14:textId="77777777" w:rsidR="005E5100" w:rsidRDefault="005E5100">
      <w:pPr>
        <w:pStyle w:val="CommentText"/>
        <w:rPr>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15675EF8" w14:textId="77777777" w:rsidR="005E5100" w:rsidRDefault="005E5100">
      <w:pPr>
        <w:pStyle w:val="CommentText"/>
        <w:rPr>
          <w:lang w:val="en-US" w:eastAsia="zh-CN"/>
        </w:rPr>
      </w:pPr>
      <w:r>
        <w:rPr>
          <w:rFonts w:hint="eastAsia"/>
          <w:lang w:val="en-US" w:eastAsia="zh-CN"/>
        </w:rPr>
        <w:t>- "3&gt;</w:t>
      </w:r>
      <w:r>
        <w:rPr>
          <w:rFonts w:hint="eastAsia"/>
          <w:lang w:val="en-US" w:eastAsia="zh-CN"/>
        </w:rPr>
        <w:tab/>
        <w:t>stay in RRC_INACTIVE and start monitoring the G-RNTI(s) corresponding to the TMGI(s)."</w:t>
      </w:r>
    </w:p>
    <w:p w14:paraId="15675EF9" w14:textId="77777777" w:rsidR="005E5100" w:rsidRDefault="005E5100">
      <w:pPr>
        <w:pStyle w:val="CommentText"/>
        <w:rPr>
          <w:lang w:val="en-US" w:eastAsia="zh-CN"/>
        </w:rPr>
      </w:pPr>
    </w:p>
    <w:p w14:paraId="15675EFA" w14:textId="77777777" w:rsidR="005E5100" w:rsidRDefault="005E5100">
      <w:pPr>
        <w:pStyle w:val="CommentText"/>
        <w:rPr>
          <w:lang w:val="en-US" w:eastAsia="zh-CN"/>
        </w:rPr>
      </w:pPr>
      <w:r>
        <w:rPr>
          <w:rFonts w:hint="eastAsia"/>
          <w:lang w:val="en-US" w:eastAsia="zh-CN"/>
        </w:rPr>
        <w:t>one possible rewording is to modify "the UE is not configured with multicast reception in RRC_INACTIVE" to "the UE does not support multicast reception in RRC_INACTIVE"</w:t>
      </w:r>
    </w:p>
  </w:comment>
  <w:comment w:id="131" w:author="Ericsson Martin" w:date="2023-06-26T10:09:00Z" w:initials="MVDZ">
    <w:p w14:paraId="0D322475" w14:textId="2A6002FF" w:rsidR="005E5100" w:rsidRDefault="005E5100">
      <w:pPr>
        <w:pStyle w:val="CommentText"/>
      </w:pPr>
      <w:r>
        <w:rPr>
          <w:rStyle w:val="CommentReference"/>
        </w:rPr>
        <w:annotationRef/>
      </w:r>
      <w:r>
        <w:t xml:space="preserve">Our reading of the current wording is that the UE resumes when the UE is not configured with the PTM.  </w:t>
      </w:r>
    </w:p>
  </w:comment>
  <w:comment w:id="158" w:author="Samsung (Vinay Shrivastava)" w:date="2023-06-22T11:01:00Z" w:initials="s">
    <w:p w14:paraId="15675EFB" w14:textId="77777777" w:rsidR="005E5100" w:rsidRDefault="005E5100">
      <w:pPr>
        <w:pStyle w:val="CommentText"/>
      </w:pPr>
      <w:r>
        <w:t>Also, we think is needed to inform TMGI to upper layers when multicast session is being received in RRC_INACTIVE upon group paging (to prepare receiving the session).</w:t>
      </w:r>
    </w:p>
  </w:comment>
  <w:comment w:id="161" w:author="Ericsson Martin" w:date="2023-06-19T18:55:00Z" w:initials="MVDZ">
    <w:p w14:paraId="15675EFC" w14:textId="77777777" w:rsidR="005E5100" w:rsidRDefault="005E5100">
      <w:pPr>
        <w:pStyle w:val="CommentText"/>
      </w:pPr>
      <w:r>
        <w:t>Not sure if a reference to 5.x.1 is needed, i.e. the UE is already receiving multicast in RRC_INACTIVE. The only action/change the UE needs to do is to (re-)start monitoring the G-RNTI of the corresponding TMGI?</w:t>
      </w:r>
    </w:p>
    <w:p w14:paraId="15675EFD" w14:textId="77777777" w:rsidR="005E5100" w:rsidRDefault="005E5100">
      <w:pPr>
        <w:pStyle w:val="CommentText"/>
        <w:ind w:leftChars="90" w:left="180"/>
      </w:pPr>
    </w:p>
    <w:p w14:paraId="15675EFE" w14:textId="77777777" w:rsidR="005E5100" w:rsidRDefault="005E5100">
      <w:pPr>
        <w:pStyle w:val="CommentText"/>
        <w:ind w:leftChars="90" w:left="180"/>
      </w:pPr>
      <w:r>
        <w:t>PS: the latter action is not specified in 5.x.1.</w:t>
      </w:r>
    </w:p>
  </w:comment>
  <w:comment w:id="162" w:author="HW-address comments" w:date="2023-06-20T15:17:00Z" w:initials="Huawei">
    <w:p w14:paraId="15675EFF" w14:textId="77777777" w:rsidR="005E5100" w:rsidRDefault="005E5100">
      <w:pPr>
        <w:pStyle w:val="CommentText"/>
        <w:rPr>
          <w:lang w:eastAsia="zh-CN"/>
        </w:rPr>
      </w:pPr>
      <w:r>
        <w:rPr>
          <w:lang w:eastAsia="zh-CN"/>
        </w:rPr>
        <w:t xml:space="preserve">OK. Changed to “start monitoring the G-RNTI(s) corresponding to the </w:t>
      </w:r>
      <w:r>
        <w:rPr>
          <w:i/>
          <w:lang w:eastAsia="zh-CN"/>
        </w:rPr>
        <w:t>TMGI(s)</w:t>
      </w:r>
      <w:r>
        <w:rPr>
          <w:lang w:eastAsia="zh-CN"/>
        </w:rPr>
        <w:t>”</w:t>
      </w:r>
    </w:p>
    <w:p w14:paraId="15675F00" w14:textId="77777777" w:rsidR="005E5100" w:rsidRDefault="005E5100">
      <w:pPr>
        <w:pStyle w:val="CommentText"/>
        <w:rPr>
          <w:lang w:eastAsia="zh-CN"/>
        </w:rPr>
      </w:pPr>
    </w:p>
    <w:p w14:paraId="15675F01" w14:textId="77777777" w:rsidR="005E5100" w:rsidRDefault="005E5100">
      <w:pPr>
        <w:pStyle w:val="Agreement"/>
        <w:tabs>
          <w:tab w:val="clear" w:pos="1619"/>
          <w:tab w:val="left" w:pos="7655"/>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15675F02" w14:textId="77777777" w:rsidR="005E5100" w:rsidRDefault="005E5100">
      <w:pPr>
        <w:pStyle w:val="CommentText"/>
        <w:rPr>
          <w:lang w:eastAsia="zh-CN"/>
        </w:rPr>
      </w:pPr>
    </w:p>
  </w:comment>
  <w:comment w:id="163" w:author="LGE (SangWon)" w:date="2023-06-21T16:39:00Z" w:initials="a">
    <w:p w14:paraId="15675F03" w14:textId="77777777" w:rsidR="005E5100" w:rsidRDefault="005E5100">
      <w:pPr>
        <w:pStyle w:val="CommentText"/>
        <w:rPr>
          <w:rFonts w:eastAsia="Malgun Gothic"/>
          <w:lang w:eastAsia="ko-KR"/>
        </w:rPr>
      </w:pPr>
      <w:r>
        <w:rPr>
          <w:rFonts w:eastAsia="Malgun Gothic"/>
          <w:lang w:eastAsia="ko-KR"/>
        </w:rPr>
        <w:t>We prefer to reuse the existing expression related to broadcast: '</w:t>
      </w:r>
      <w:r>
        <w:rPr>
          <w:lang w:eastAsia="zh-CN"/>
        </w:rPr>
        <w:t xml:space="preserve">receive DL-SCH using </w:t>
      </w:r>
      <w:r>
        <w:rPr>
          <w:i/>
        </w:rPr>
        <w:t>g-RNTI</w:t>
      </w:r>
      <w:r>
        <w:rPr>
          <w:lang w:eastAsia="zh-CN"/>
        </w:rPr>
        <w:t xml:space="preserve"> and </w:t>
      </w:r>
      <w:r>
        <w:rPr>
          <w:i/>
        </w:rPr>
        <w:t>mtch-SchedulingInfo.’</w:t>
      </w:r>
    </w:p>
  </w:comment>
  <w:comment w:id="164" w:author="Ericsson Martin" w:date="2023-06-26T10:22:00Z" w:initials="MVDZ">
    <w:p w14:paraId="159BF88E" w14:textId="6F149976" w:rsidR="005E5100" w:rsidRDefault="005E5100">
      <w:pPr>
        <w:pStyle w:val="CommentText"/>
      </w:pPr>
      <w:r>
        <w:rPr>
          <w:rStyle w:val="CommentReference"/>
        </w:rPr>
        <w:annotationRef/>
      </w:r>
      <w:r>
        <w:t>The wording suggested by LG is used in the context of “Broadcast MRB establishment” in 5.9.3.3. We think the current wording is more appropriate, i.e. the MRB is established upon transition into RRC_INACTIVE.</w:t>
      </w:r>
    </w:p>
  </w:comment>
  <w:comment w:id="181" w:author="Ericsson Martin" w:date="2023-06-19T18:58:00Z" w:initials="MVDZ">
    <w:p w14:paraId="15675F04" w14:textId="77777777" w:rsidR="005E5100" w:rsidRDefault="005E5100">
      <w:pPr>
        <w:pStyle w:val="CommentText"/>
      </w:pPr>
      <w:r>
        <w:t xml:space="preserve">Start monitoring G-RNTI is not mentioned in 5.x.1. </w:t>
      </w:r>
    </w:p>
  </w:comment>
  <w:comment w:id="182" w:author="HW-address comments" w:date="2023-06-20T15:27:00Z" w:initials="Huawei">
    <w:p w14:paraId="15675F05" w14:textId="77777777" w:rsidR="005E5100" w:rsidRDefault="005E5100">
      <w:pPr>
        <w:pStyle w:val="CommentText"/>
        <w:rPr>
          <w:lang w:eastAsia="zh-CN"/>
        </w:rPr>
      </w:pPr>
      <w:r>
        <w:rPr>
          <w:lang w:eastAsia="zh-CN"/>
        </w:rPr>
        <w:t>Reference removed</w:t>
      </w:r>
    </w:p>
  </w:comment>
  <w:comment w:id="183" w:author="LGE (SangWon)" w:date="2023-06-21T16:45:00Z" w:initials="a">
    <w:p w14:paraId="15675F06" w14:textId="77777777" w:rsidR="005E5100" w:rsidRDefault="005E5100">
      <w:pPr>
        <w:wordWrap w:val="0"/>
        <w:rPr>
          <w:rFonts w:asciiTheme="minorHAnsi" w:hAnsiTheme="minorHAnsi" w:cstheme="minorBidi"/>
          <w:szCs w:val="22"/>
          <w:lang w:eastAsia="ko-KR"/>
        </w:rPr>
      </w:pP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15675F07" w14:textId="77777777" w:rsidR="005E5100" w:rsidRDefault="005E5100">
      <w:pPr>
        <w:pStyle w:val="CommentText"/>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comment>
  <w:comment w:id="179" w:author="Nokia (Jarkko)" w:date="2023-06-26T13:51:00Z" w:initials="Nokia">
    <w:p w14:paraId="1F204F7A" w14:textId="77777777" w:rsidR="005E5100" w:rsidRDefault="005E5100" w:rsidP="000D437A">
      <w:pPr>
        <w:pStyle w:val="CommentText"/>
      </w:pPr>
      <w:r>
        <w:rPr>
          <w:rStyle w:val="CommentReference"/>
        </w:rPr>
        <w:annotationRef/>
      </w:r>
      <w:r>
        <w:t xml:space="preserve">Configuration in RRC_RELEASE is not mandatory thus this seems wrong. UE could start reception even if RRCRelease does not include multicastConfig.. </w:t>
      </w:r>
    </w:p>
    <w:p w14:paraId="3595BE15" w14:textId="77777777" w:rsidR="005E5100" w:rsidRDefault="005E5100" w:rsidP="000D437A">
      <w:pPr>
        <w:pStyle w:val="CommentText"/>
      </w:pPr>
    </w:p>
    <w:p w14:paraId="4CA9FF66" w14:textId="77777777" w:rsidR="005E5100" w:rsidRDefault="005E5100" w:rsidP="000D437A">
      <w:pPr>
        <w:pStyle w:val="CommentText"/>
      </w:pPr>
      <w:r>
        <w:t>So probably best to just have “apply the configuration” and remove the rest of bullet 3&gt;</w:t>
      </w:r>
    </w:p>
    <w:p w14:paraId="49F5D9A9" w14:textId="30B7C8BE" w:rsidR="005E5100" w:rsidRDefault="005E5100">
      <w:pPr>
        <w:pStyle w:val="CommentText"/>
      </w:pPr>
    </w:p>
  </w:comment>
  <w:comment w:id="191" w:author="CATT" w:date="2023-06-21T13:44:00Z" w:initials="CATT">
    <w:p w14:paraId="15675F08" w14:textId="77777777" w:rsidR="005E5100" w:rsidRDefault="005E5100">
      <w:pPr>
        <w:pStyle w:val="CommentText"/>
        <w:rPr>
          <w:lang w:eastAsia="zh-CN"/>
        </w:rPr>
      </w:pPr>
    </w:p>
    <w:p w14:paraId="15675F09" w14:textId="77777777" w:rsidR="005E5100" w:rsidRDefault="005E5100">
      <w:pPr>
        <w:pStyle w:val="CommentText"/>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15675F0A" w14:textId="77777777" w:rsidR="005E5100" w:rsidRDefault="005E5100">
      <w:pPr>
        <w:pStyle w:val="CommentText"/>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193" w:author="ZTE" w:date="2023-06-25T15:47:00Z" w:initials="ZTE">
    <w:p w14:paraId="15675F0B" w14:textId="77777777" w:rsidR="005E5100" w:rsidRDefault="005E5100">
      <w:pPr>
        <w:pStyle w:val="CommentText"/>
        <w:rPr>
          <w:lang w:val="en-US" w:eastAsia="zh-CN"/>
        </w:rPr>
      </w:pPr>
      <w:r>
        <w:rPr>
          <w:rFonts w:hint="eastAsia"/>
          <w:lang w:val="en-US" w:eastAsia="zh-CN"/>
        </w:rPr>
        <w:t>does PTM config in RRCRelease apply to ongoing Multicast session too? We don't have such an agreement yet. (there is an FFS about what to do about existing MRB).</w:t>
      </w:r>
    </w:p>
    <w:p w14:paraId="15675F0C" w14:textId="77777777" w:rsidR="005E5100" w:rsidRDefault="005E5100">
      <w:pPr>
        <w:pStyle w:val="CommentText"/>
        <w:rPr>
          <w:lang w:val="en-US" w:eastAsia="zh-CN"/>
        </w:rPr>
      </w:pPr>
    </w:p>
    <w:p w14:paraId="15675F0D" w14:textId="77777777" w:rsidR="005E5100" w:rsidRDefault="005E5100">
      <w:pPr>
        <w:pStyle w:val="CommentText"/>
        <w:rPr>
          <w:lang w:val="en-US" w:eastAsia="zh-CN"/>
        </w:rPr>
      </w:pPr>
      <w:r>
        <w:rPr>
          <w:rFonts w:hint="eastAsia"/>
          <w:lang w:val="en-US" w:eastAsia="zh-CN"/>
        </w:rPr>
        <w:t xml:space="preserve">current wording seems to be pointing to </w:t>
      </w:r>
    </w:p>
    <w:p w14:paraId="15675F0E" w14:textId="77777777" w:rsidR="005E5100" w:rsidRDefault="005E5100">
      <w:pPr>
        <w:pStyle w:val="CommentText"/>
        <w:rPr>
          <w:lang w:val="en-US" w:eastAsia="zh-CN"/>
        </w:rPr>
      </w:pPr>
      <w:r>
        <w:rPr>
          <w:rFonts w:hint="eastAsia"/>
          <w:lang w:val="en-US" w:eastAsia="zh-CN"/>
        </w:rPr>
        <w:t>- existing MRB always suspended.</w:t>
      </w:r>
    </w:p>
    <w:p w14:paraId="15675F0F" w14:textId="77777777" w:rsidR="005E5100" w:rsidRDefault="005E5100">
      <w:pPr>
        <w:pStyle w:val="CommentText"/>
        <w:rPr>
          <w:lang w:val="en-US" w:eastAsia="zh-CN"/>
        </w:rPr>
      </w:pPr>
      <w:r>
        <w:rPr>
          <w:rFonts w:hint="eastAsia"/>
          <w:lang w:val="en-US" w:eastAsia="zh-CN"/>
        </w:rPr>
        <w:t>- UE always apply PTM config in RRCRelease.</w:t>
      </w:r>
    </w:p>
    <w:p w14:paraId="15675F10" w14:textId="77777777" w:rsidR="005E5100" w:rsidRDefault="005E5100">
      <w:pPr>
        <w:pStyle w:val="CommentText"/>
        <w:rPr>
          <w:lang w:val="en-US" w:eastAsia="zh-CN"/>
        </w:rPr>
      </w:pPr>
    </w:p>
    <w:p w14:paraId="15675F11" w14:textId="77777777" w:rsidR="005E5100" w:rsidRDefault="005E5100">
      <w:pPr>
        <w:pStyle w:val="CommentText"/>
        <w:rPr>
          <w:lang w:val="en-US" w:eastAsia="zh-CN"/>
        </w:rPr>
      </w:pPr>
      <w:r>
        <w:rPr>
          <w:rFonts w:hint="eastAsia"/>
          <w:lang w:val="en-US" w:eastAsia="zh-CN"/>
        </w:rPr>
        <w:t>maybe we can have another Editor's note, like:</w:t>
      </w:r>
    </w:p>
    <w:p w14:paraId="15675F12" w14:textId="77777777" w:rsidR="005E5100" w:rsidRDefault="005E5100">
      <w:pPr>
        <w:pStyle w:val="CommentText"/>
        <w:rPr>
          <w:lang w:val="en-US" w:eastAsia="zh-CN"/>
        </w:rPr>
      </w:pPr>
      <w:r>
        <w:rPr>
          <w:rFonts w:hint="eastAsia"/>
          <w:lang w:val="en-US" w:eastAsia="zh-CN"/>
        </w:rPr>
        <w:t>- FFS whether for ongoing multicast session, UE suspend existing MRB and applies PTM config in RRCRelease.</w:t>
      </w:r>
    </w:p>
  </w:comment>
  <w:comment w:id="194" w:author="Ericsson Martin" w:date="2023-06-26T11:27:00Z" w:initials="MVDZ">
    <w:p w14:paraId="3EC7DD97" w14:textId="437B58A4" w:rsidR="005E5100" w:rsidRDefault="005E5100">
      <w:pPr>
        <w:pStyle w:val="CommentText"/>
      </w:pPr>
      <w:r>
        <w:rPr>
          <w:rStyle w:val="CommentReference"/>
        </w:rPr>
        <w:annotationRef/>
      </w:r>
      <w:r>
        <w:t xml:space="preserve">In our understanding the PTM config applies also when the session is active, which is the typical case. We had a short discussion about the exception case when the session is not activated yet and the UE is released, i.e. the PTM config is optional in such case. </w:t>
      </w:r>
    </w:p>
    <w:p w14:paraId="71015342" w14:textId="27A6A2FF" w:rsidR="005E5100" w:rsidRDefault="005E5100">
      <w:pPr>
        <w:pStyle w:val="CommentText"/>
      </w:pPr>
    </w:p>
  </w:comment>
  <w:comment w:id="195" w:author="Nokia (Jarkko)" w:date="2023-06-26T13:51:00Z" w:initials="Nokia">
    <w:p w14:paraId="14044333" w14:textId="77777777" w:rsidR="005E5100" w:rsidRDefault="005E5100" w:rsidP="000D437A">
      <w:pPr>
        <w:pStyle w:val="CommentText"/>
      </w:pPr>
      <w:r>
        <w:rPr>
          <w:rStyle w:val="CommentReference"/>
        </w:rPr>
        <w:annotationRef/>
      </w:r>
      <w:r>
        <w:t>Probably more generic FFS is sufficient i.e. FFS how MRBs are handled between state transitions</w:t>
      </w:r>
    </w:p>
    <w:p w14:paraId="108C6702" w14:textId="0292B3E1" w:rsidR="005E5100" w:rsidRDefault="005E5100">
      <w:pPr>
        <w:pStyle w:val="CommentText"/>
      </w:pPr>
    </w:p>
  </w:comment>
  <w:comment w:id="199" w:author="Samsung (Vinay Shrivastava)" w:date="2023-06-22T11:03:00Z" w:initials="s">
    <w:p w14:paraId="15675F13" w14:textId="77777777" w:rsidR="005E5100" w:rsidRDefault="005E5100">
      <w:pPr>
        <w:pStyle w:val="CommentText"/>
      </w:pPr>
      <w:r>
        <w:t>Multicast MRB(s) to be received in RRC_INACTIVE are not suspended. It should be clear from RAN2 understanding so far, otherwise, please make an EN to address this.</w:t>
      </w:r>
    </w:p>
  </w:comment>
  <w:comment w:id="200" w:author="ZTE" w:date="2023-06-25T15:53:00Z" w:initials="ZTE">
    <w:p w14:paraId="15675F14" w14:textId="77777777" w:rsidR="005E5100" w:rsidRDefault="005E5100">
      <w:pPr>
        <w:pStyle w:val="CommentText"/>
        <w:rPr>
          <w:lang w:val="en-US" w:eastAsia="zh-CN"/>
        </w:rPr>
      </w:pPr>
      <w:r>
        <w:rPr>
          <w:rFonts w:hint="eastAsia"/>
          <w:lang w:val="en-US" w:eastAsia="zh-CN"/>
        </w:rPr>
        <w:t xml:space="preserve">This is still open, </w:t>
      </w:r>
    </w:p>
    <w:p w14:paraId="15675F15" w14:textId="77777777" w:rsidR="005E5100" w:rsidRDefault="005E5100">
      <w:pPr>
        <w:pStyle w:val="CommentText"/>
        <w:rPr>
          <w:lang w:val="en-US" w:eastAsia="zh-CN"/>
        </w:rPr>
      </w:pPr>
      <w:r>
        <w:rPr>
          <w:rFonts w:hint="eastAsia"/>
          <w:lang w:val="en-US" w:eastAsia="zh-CN"/>
        </w:rPr>
        <w:t xml:space="preserve">- suspend </w:t>
      </w:r>
    </w:p>
    <w:p w14:paraId="15675F16" w14:textId="77777777" w:rsidR="005E5100" w:rsidRDefault="005E5100">
      <w:pPr>
        <w:pStyle w:val="CommentText"/>
        <w:rPr>
          <w:lang w:val="en-US" w:eastAsia="zh-CN"/>
        </w:rPr>
      </w:pPr>
      <w:r>
        <w:rPr>
          <w:rFonts w:hint="eastAsia"/>
          <w:lang w:val="en-US" w:eastAsia="zh-CN"/>
        </w:rPr>
        <w:t>- or not suspend (for an ongoing session).</w:t>
      </w:r>
    </w:p>
    <w:p w14:paraId="15675F17" w14:textId="77777777" w:rsidR="005E5100" w:rsidRDefault="005E5100">
      <w:pPr>
        <w:pStyle w:val="CommentText"/>
        <w:rPr>
          <w:lang w:val="en-US" w:eastAsia="zh-CN"/>
        </w:rPr>
      </w:pPr>
    </w:p>
    <w:p w14:paraId="15675F18" w14:textId="77777777" w:rsidR="005E5100" w:rsidRDefault="005E5100">
      <w:pPr>
        <w:pStyle w:val="CommentText"/>
        <w:rPr>
          <w:lang w:val="en-US" w:eastAsia="zh-CN"/>
        </w:rPr>
      </w:pPr>
      <w:r>
        <w:rPr>
          <w:rFonts w:hint="eastAsia"/>
          <w:lang w:val="en-US" w:eastAsia="zh-CN"/>
        </w:rPr>
        <w:t>We can come back to this once the following FFS is clear:</w:t>
      </w:r>
    </w:p>
    <w:p w14:paraId="15675F19" w14:textId="77777777" w:rsidR="005E5100" w:rsidRDefault="005E5100">
      <w:pPr>
        <w:pStyle w:val="CommentText"/>
        <w:rPr>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206" w:author="Nokia (Jarkko)" w:date="2023-06-26T13:52:00Z" w:initials="Nokia">
    <w:p w14:paraId="6E5B084F" w14:textId="77777777" w:rsidR="005E5100" w:rsidRDefault="005E5100" w:rsidP="000D437A">
      <w:pPr>
        <w:pStyle w:val="CommentText"/>
      </w:pPr>
      <w:r>
        <w:rPr>
          <w:rStyle w:val="CommentReference"/>
        </w:rPr>
        <w:annotationRef/>
      </w:r>
      <w:r>
        <w:rPr>
          <w:rStyle w:val="CommentReference"/>
        </w:rPr>
        <w:annotationRef/>
      </w:r>
      <w:r>
        <w:t>It seems bit premature to have this FFS without having any discussions in RAN2 first. So wer propose to remove and add if there is some agreement in RAN2</w:t>
      </w:r>
    </w:p>
    <w:p w14:paraId="7BA108A2" w14:textId="355AA86D" w:rsidR="005E5100" w:rsidRDefault="005E5100">
      <w:pPr>
        <w:pStyle w:val="CommentText"/>
      </w:pPr>
    </w:p>
  </w:comment>
  <w:comment w:id="214" w:author="ZTE" w:date="2023-06-25T16:00:00Z" w:initials="ZTE">
    <w:p w14:paraId="15675F1A" w14:textId="77777777" w:rsidR="005E5100" w:rsidRDefault="005E5100">
      <w:pPr>
        <w:pStyle w:val="CommentText"/>
        <w:rPr>
          <w:lang w:val="en-US" w:eastAsia="zh-CN"/>
        </w:rPr>
      </w:pPr>
      <w:r>
        <w:rPr>
          <w:rFonts w:hint="eastAsia"/>
          <w:lang w:val="en-US" w:eastAsia="zh-CN"/>
        </w:rPr>
        <w:t>the section name can be misleading (sounds like another session join or a new procedure that was not defined during Stage 2 discussion). Suggest the following alternative:</w:t>
      </w:r>
    </w:p>
    <w:p w14:paraId="15675F1B" w14:textId="77777777" w:rsidR="005E5100" w:rsidRDefault="005E5100">
      <w:pPr>
        <w:pStyle w:val="CommentText"/>
        <w:rPr>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221" w:author="ZTE" w:date="2023-06-25T16:09:00Z" w:initials="ZTE">
    <w:p w14:paraId="15675F1C" w14:textId="77777777" w:rsidR="005E5100" w:rsidRDefault="005E5100">
      <w:pPr>
        <w:pStyle w:val="CommentText"/>
        <w:rPr>
          <w:lang w:val="en-US" w:eastAsia="zh-CN"/>
        </w:rPr>
      </w:pPr>
      <w:r>
        <w:rPr>
          <w:rFonts w:hint="eastAsia"/>
          <w:lang w:val="en-US" w:eastAsia="zh-CN"/>
        </w:rPr>
        <w:t>put the ", for an active MBS session" here to cover all four following bullets.</w:t>
      </w:r>
    </w:p>
    <w:p w14:paraId="15675F1D" w14:textId="77777777" w:rsidR="005E5100" w:rsidRDefault="005E5100">
      <w:pPr>
        <w:pStyle w:val="CommentText"/>
        <w:rPr>
          <w:lang w:val="en-US" w:eastAsia="zh-CN"/>
        </w:rPr>
      </w:pPr>
    </w:p>
    <w:p w14:paraId="15675F1E" w14:textId="77777777" w:rsidR="005E5100" w:rsidRDefault="005E5100">
      <w:pPr>
        <w:pStyle w:val="CommentText"/>
        <w:rPr>
          <w:lang w:val="en-US" w:eastAsia="zh-CN"/>
        </w:rPr>
      </w:pPr>
      <w:r>
        <w:rPr>
          <w:rFonts w:hint="eastAsia"/>
          <w:lang w:val="en-US" w:eastAsia="zh-CN"/>
        </w:rPr>
        <w:t>Otherwise, in the first bullet, UE might not need to resume to RRC_CONNECTED for an deactivated session and there is no SIBx.</w:t>
      </w:r>
    </w:p>
  </w:comment>
  <w:comment w:id="225" w:author="ZTE" w:date="2023-06-25T15:56:00Z" w:initials="ZTE">
    <w:p w14:paraId="15675F1F" w14:textId="77777777" w:rsidR="005E5100" w:rsidRDefault="005E5100">
      <w:pPr>
        <w:pStyle w:val="CommentText"/>
        <w:rPr>
          <w:lang w:val="en-US" w:eastAsia="zh-CN"/>
        </w:rPr>
      </w:pPr>
      <w:r>
        <w:rPr>
          <w:rFonts w:hint="eastAsia"/>
          <w:lang w:val="en-US" w:eastAsia="zh-CN"/>
        </w:rPr>
        <w:t>suggest removing this part, to be more concise..</w:t>
      </w:r>
    </w:p>
  </w:comment>
  <w:comment w:id="235" w:author="Ericsson Martin" w:date="2023-06-19T18:59:00Z" w:initials="MVDZ">
    <w:p w14:paraId="15675F20" w14:textId="77777777" w:rsidR="005E5100" w:rsidRDefault="005E5100">
      <w:pPr>
        <w:pStyle w:val="CommentText"/>
      </w:pPr>
      <w:r>
        <w:t xml:space="preserve">We do not understand why </w:t>
      </w:r>
      <w:r>
        <w:rPr>
          <w:i/>
          <w:iCs/>
        </w:rPr>
        <w:t>pdsch-ConfigMTCH</w:t>
      </w:r>
      <w:r>
        <w:t xml:space="preserve"> is explicitly mentioned here, i.e. the UE needs to have “all” the configuration info. </w:t>
      </w:r>
    </w:p>
    <w:p w14:paraId="15675F21" w14:textId="77777777" w:rsidR="005E5100" w:rsidRDefault="005E5100">
      <w:pPr>
        <w:pStyle w:val="CommentText"/>
        <w:ind w:leftChars="90" w:left="180"/>
      </w:pPr>
    </w:p>
    <w:p w14:paraId="15675F22" w14:textId="77777777" w:rsidR="005E5100" w:rsidRDefault="005E5100">
      <w:pPr>
        <w:pStyle w:val="CommentText"/>
        <w:ind w:leftChars="90" w:left="180"/>
      </w:pPr>
      <w:r>
        <w:t xml:space="preserve">Proposed re-wording?: </w:t>
      </w:r>
    </w:p>
    <w:p w14:paraId="15675F23" w14:textId="77777777" w:rsidR="005E5100" w:rsidRDefault="005E5100">
      <w:pPr>
        <w:pStyle w:val="CommentText"/>
        <w:ind w:leftChars="90" w:left="180"/>
      </w:pPr>
    </w:p>
    <w:p w14:paraId="15675F24" w14:textId="77777777" w:rsidR="005E5100" w:rsidRDefault="005E5100">
      <w:pPr>
        <w:pStyle w:val="CommentText"/>
        <w:ind w:leftChars="90" w:left="180"/>
        <w:rPr>
          <w:i/>
          <w:iCs/>
        </w:rPr>
      </w:pPr>
      <w:r>
        <w:rPr>
          <w:i/>
          <w:iCs/>
        </w:rPr>
        <w:t>If the configuration for an active MBS multicast session is not available in the multicast MCCH in the re-selected cell;</w:t>
      </w:r>
    </w:p>
    <w:p w14:paraId="15675F25" w14:textId="77777777" w:rsidR="005E5100" w:rsidRDefault="005E5100">
      <w:pPr>
        <w:pStyle w:val="CommentText"/>
        <w:ind w:leftChars="90" w:left="180"/>
      </w:pPr>
    </w:p>
  </w:comment>
  <w:comment w:id="236" w:author="HW-address comments" w:date="2023-06-20T15:35:00Z" w:initials="Huawei">
    <w:p w14:paraId="15675F26" w14:textId="77777777" w:rsidR="005E5100" w:rsidRDefault="005E5100">
      <w:pPr>
        <w:pStyle w:val="CommentText"/>
        <w:rPr>
          <w:lang w:eastAsia="zh-CN"/>
        </w:rPr>
      </w:pPr>
      <w:r>
        <w:rPr>
          <w:lang w:eastAsia="zh-CN"/>
        </w:rPr>
        <w:t xml:space="preserve">The </w:t>
      </w:r>
      <w:r>
        <w:rPr>
          <w:i/>
          <w:iCs/>
        </w:rPr>
        <w:t>pdsch-ConfigMTCH</w:t>
      </w:r>
      <w:r>
        <w:t xml:space="preserve"> was thought as one “PTM configuration”.</w:t>
      </w:r>
    </w:p>
    <w:p w14:paraId="15675F27" w14:textId="77777777" w:rsidR="005E5100" w:rsidRDefault="005E5100">
      <w:pPr>
        <w:pStyle w:val="CommentText"/>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37" w:author="Ericsson Martin" w:date="2023-06-26T11:37:00Z" w:initials="MVDZ">
    <w:p w14:paraId="031F514D" w14:textId="4E09F4F8" w:rsidR="005E5100" w:rsidRDefault="005E5100">
      <w:pPr>
        <w:pStyle w:val="CommentText"/>
      </w:pPr>
      <w:r>
        <w:rPr>
          <w:rStyle w:val="CommentReference"/>
        </w:rPr>
        <w:annotationRef/>
      </w:r>
      <w:r>
        <w:t>Thanks</w:t>
      </w:r>
    </w:p>
  </w:comment>
  <w:comment w:id="242" w:author="Samsung (Vinay Shrivastava)" w:date="2023-06-22T11:04:00Z" w:initials="s">
    <w:p w14:paraId="15675F28" w14:textId="77777777" w:rsidR="005E5100" w:rsidRDefault="005E5100">
      <w:pPr>
        <w:pStyle w:val="CommentText"/>
      </w:pPr>
      <w:r>
        <w:t>Broaden it as “selected or reselected cell” as there are cases when UE performs cell selection e.g. RRC_CONN-&gt; RRC_INACTIVE</w:t>
      </w:r>
    </w:p>
  </w:comment>
  <w:comment w:id="243" w:author="ZTE" w:date="2023-06-25T16:12:00Z" w:initials="ZTE">
    <w:p w14:paraId="15675F29" w14:textId="77777777" w:rsidR="005E5100" w:rsidRDefault="005E5100">
      <w:pPr>
        <w:pStyle w:val="CommentText"/>
        <w:rPr>
          <w:lang w:val="en-US" w:eastAsia="zh-CN"/>
        </w:rPr>
      </w:pPr>
      <w:r>
        <w:rPr>
          <w:rFonts w:hint="eastAsia"/>
          <w:lang w:val="en-US" w:eastAsia="zh-CN"/>
        </w:rPr>
        <w:t>agree.</w:t>
      </w:r>
    </w:p>
  </w:comment>
  <w:comment w:id="246" w:author="Ericsson Martin" w:date="2023-06-20T15:42:00Z" w:initials="MVDZ">
    <w:p w14:paraId="15675F2A" w14:textId="77777777" w:rsidR="005E5100" w:rsidRDefault="005E5100">
      <w:pPr>
        <w:pStyle w:val="CommentText"/>
      </w:pPr>
      <w:r>
        <w:t>As Jarkko indicated:</w:t>
      </w:r>
    </w:p>
    <w:p w14:paraId="15675F2B" w14:textId="77777777" w:rsidR="005E5100" w:rsidRDefault="005E5100">
      <w:pPr>
        <w:pStyle w:val="CommentText"/>
      </w:pPr>
    </w:p>
    <w:p w14:paraId="15675F2C" w14:textId="77777777" w:rsidR="005E5100" w:rsidRDefault="005E5100">
      <w:pPr>
        <w:pStyle w:val="CommentText"/>
      </w:pPr>
      <w:r>
        <w:t xml:space="preserve">If </w:t>
      </w:r>
      <w:r>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47" w:author="HW-address comments" w:date="2023-06-20T15:46:00Z" w:initials="Huawei">
    <w:p w14:paraId="15675F2D" w14:textId="77777777" w:rsidR="005E5100" w:rsidRDefault="005E5100">
      <w:pPr>
        <w:pStyle w:val="CommentText"/>
        <w:rPr>
          <w:lang w:eastAsia="zh-CN"/>
        </w:rPr>
      </w:pPr>
      <w:r>
        <w:rPr>
          <w:rFonts w:hint="eastAsia"/>
          <w:lang w:eastAsia="zh-CN"/>
        </w:rPr>
        <w:t xml:space="preserve">Ok </w:t>
      </w:r>
      <w:r>
        <w:rPr>
          <w:lang w:eastAsia="zh-CN"/>
        </w:rPr>
        <w:t>with the rewording.</w:t>
      </w:r>
    </w:p>
  </w:comment>
  <w:comment w:id="251" w:author="Samsung (Vinay Shrivastava)" w:date="2023-06-22T11:05:00Z" w:initials="s">
    <w:p w14:paraId="15675F2E" w14:textId="77777777" w:rsidR="005E5100" w:rsidRDefault="005E5100">
      <w:pPr>
        <w:pStyle w:val="CommentText"/>
      </w:pPr>
      <w:r>
        <w:t>Same comment as above to consider cell selection as well if NCL is provided in RRC Release.</w:t>
      </w:r>
    </w:p>
  </w:comment>
  <w:comment w:id="253" w:author="Samsung (Vinay Shrivastava)" w:date="2023-06-22T11:05:00Z" w:initials="s">
    <w:p w14:paraId="15675F2F" w14:textId="77777777" w:rsidR="005E5100" w:rsidRDefault="005E5100">
      <w:pPr>
        <w:pStyle w:val="CommentText"/>
      </w:pPr>
      <w:r>
        <w:t xml:space="preserve">It should be the “multicast session </w:t>
      </w:r>
      <w:r>
        <w:rPr>
          <w:u w:val="single"/>
        </w:rPr>
        <w:t>that the UE has joined</w:t>
      </w:r>
      <w:r>
        <w:t>”</w:t>
      </w:r>
    </w:p>
  </w:comment>
  <w:comment w:id="275" w:author="Nokia (Jarkko)" w:date="2023-06-26T13:53:00Z" w:initials="Nokia">
    <w:p w14:paraId="6061AA61" w14:textId="77777777" w:rsidR="005E5100" w:rsidRDefault="005E5100" w:rsidP="000D437A">
      <w:pPr>
        <w:pStyle w:val="CommentText"/>
      </w:pPr>
      <w:r>
        <w:rPr>
          <w:rStyle w:val="CommentReference"/>
        </w:rPr>
        <w:annotationRef/>
      </w:r>
      <w:r>
        <w:rPr>
          <w:rStyle w:val="CommentReference"/>
        </w:rPr>
        <w:annotationRef/>
      </w:r>
      <w:r>
        <w:t>Propose to remove. This has not been discussed at all</w:t>
      </w:r>
    </w:p>
    <w:p w14:paraId="6FFFB695" w14:textId="1DD24440" w:rsidR="005E5100" w:rsidRDefault="005E5100">
      <w:pPr>
        <w:pStyle w:val="CommentText"/>
      </w:pPr>
    </w:p>
  </w:comment>
  <w:comment w:id="280" w:author="Weilimei (B) [2]" w:date="2023-06-20T15:50:00Z" w:initials="Huawei">
    <w:p w14:paraId="15675F30" w14:textId="77777777" w:rsidR="005E5100" w:rsidRDefault="005E5100">
      <w:pPr>
        <w:pStyle w:val="CommentText"/>
        <w:rPr>
          <w:lang w:eastAsia="zh-CN"/>
        </w:rPr>
      </w:pPr>
      <w:r>
        <w:rPr>
          <w:lang w:eastAsia="zh-CN"/>
        </w:rPr>
        <w:t>nonServingCellMII acquisition--</w:t>
      </w:r>
      <w:r>
        <w:rPr>
          <w:lang w:eastAsia="zh-CN"/>
        </w:rPr>
        <w:sym w:font="Wingdings" w:char="F0E0"/>
      </w:r>
      <w:r>
        <w:rPr>
          <w:lang w:eastAsia="zh-CN"/>
        </w:rPr>
        <w:t>SIB1</w:t>
      </w:r>
    </w:p>
    <w:p w14:paraId="15675F31" w14:textId="77777777" w:rsidR="005E5100" w:rsidRDefault="005E5100">
      <w:pPr>
        <w:pStyle w:val="CommentText"/>
        <w:rPr>
          <w:lang w:eastAsia="zh-CN"/>
        </w:rPr>
      </w:pPr>
      <w:r>
        <w:rPr>
          <w:lang w:eastAsia="zh-CN"/>
        </w:rPr>
        <w:t>nonServingCellMII is just an IE and carried on SIB1. It’ better to list SIB1 instead of listing IE”nonServingCellMII”.</w:t>
      </w:r>
    </w:p>
    <w:p w14:paraId="15675F32" w14:textId="77777777" w:rsidR="005E5100" w:rsidRDefault="005E5100">
      <w:pPr>
        <w:pStyle w:val="CommentText"/>
        <w:rPr>
          <w:lang w:eastAsia="zh-CN"/>
        </w:rPr>
      </w:pPr>
      <w:r>
        <w:rPr>
          <w:rFonts w:hint="eastAsia"/>
          <w:lang w:eastAsia="zh-CN"/>
        </w:rPr>
        <w:t>W</w:t>
      </w:r>
      <w:r>
        <w:rPr>
          <w:lang w:eastAsia="zh-CN"/>
        </w:rPr>
        <w:t xml:space="preserve">ith SIB1 and SIB20, UE can report MBSInterestIndication. </w:t>
      </w:r>
    </w:p>
  </w:comment>
  <w:comment w:id="281" w:author="HW-address comments" w:date="2023-06-20T15:50:00Z" w:initials="Huawei">
    <w:p w14:paraId="15675F33" w14:textId="77777777" w:rsidR="005E5100" w:rsidRDefault="005E5100">
      <w:pPr>
        <w:pStyle w:val="CommentText"/>
        <w:rPr>
          <w:lang w:eastAsia="zh-CN"/>
        </w:rPr>
      </w:pPr>
      <w:r>
        <w:rPr>
          <w:lang w:eastAsia="zh-CN"/>
        </w:rPr>
        <w:t>Better to be the new IE. UE cannot decide to report MII based on only SIB acquisition.</w:t>
      </w:r>
    </w:p>
  </w:comment>
  <w:comment w:id="298" w:author="Ericsson Martin" w:date="2023-06-19T19:00:00Z" w:initials="MVDZ">
    <w:p w14:paraId="15675F34" w14:textId="77777777" w:rsidR="005E5100" w:rsidRDefault="005E5100">
      <w:pPr>
        <w:pStyle w:val="CommentText"/>
      </w:pPr>
      <w:r>
        <w:t>“start or stop receiving …”</w:t>
      </w:r>
    </w:p>
  </w:comment>
  <w:comment w:id="299" w:author="HW-address comments" w:date="2023-06-20T15:53:00Z" w:initials="Huawei">
    <w:p w14:paraId="15675F35" w14:textId="77777777" w:rsidR="005E5100" w:rsidRDefault="005E5100">
      <w:pPr>
        <w:pStyle w:val="CommentText"/>
        <w:rPr>
          <w:lang w:eastAsia="zh-CN"/>
        </w:rPr>
      </w:pPr>
      <w:r>
        <w:rPr>
          <w:lang w:eastAsia="zh-CN"/>
        </w:rPr>
        <w:t>U</w:t>
      </w:r>
      <w:r>
        <w:rPr>
          <w:rFonts w:hint="eastAsia"/>
          <w:lang w:eastAsia="zh-CN"/>
        </w:rPr>
        <w:t>p</w:t>
      </w:r>
      <w:r>
        <w:rPr>
          <w:lang w:eastAsia="zh-CN"/>
        </w:rPr>
        <w:t>dated</w:t>
      </w:r>
    </w:p>
  </w:comment>
  <w:comment w:id="321" w:author="Samsung (Vinay Shrivastava)" w:date="2023-06-22T11:06:00Z" w:initials="s">
    <w:p w14:paraId="15675F36" w14:textId="77777777" w:rsidR="005E5100" w:rsidRDefault="005E5100">
      <w:pPr>
        <w:pStyle w:val="CommentText"/>
      </w:pPr>
      <w:r>
        <w:t>A separate analogous clause is needed for the frequency of the MBS broadcast on the non-serving cell. Note that mbs-FreqList is a legacy IE.</w:t>
      </w:r>
    </w:p>
  </w:comment>
  <w:comment w:id="328" w:author="MediaTek-Xiaonan" w:date="2023-06-20T19:30:00Z" w:initials="Huawei">
    <w:p w14:paraId="15675F37" w14:textId="77777777" w:rsidR="005E5100" w:rsidRDefault="005E5100">
      <w:pPr>
        <w:pStyle w:val="CommentText"/>
      </w:pPr>
      <w:r>
        <w:rPr>
          <w:lang w:eastAsia="zh-CN"/>
        </w:rPr>
        <w:t>Should we say “MBS interest indication for non-serving cell” here? This should be specifically for non-serving cell MII</w:t>
      </w:r>
    </w:p>
  </w:comment>
  <w:comment w:id="329" w:author="HW-address comments" w:date="2023-06-20T19:35:00Z" w:initials="Huawei">
    <w:p w14:paraId="15675F38" w14:textId="77777777" w:rsidR="005E5100" w:rsidRDefault="005E5100">
      <w:pPr>
        <w:pStyle w:val="CommentText"/>
        <w:rPr>
          <w:lang w:eastAsia="zh-CN"/>
        </w:rPr>
      </w:pPr>
      <w:r>
        <w:rPr>
          <w:rFonts w:hint="eastAsia"/>
          <w:lang w:eastAsia="zh-CN"/>
        </w:rPr>
        <w:t>I</w:t>
      </w:r>
      <w:r>
        <w:rPr>
          <w:lang w:eastAsia="zh-CN"/>
        </w:rPr>
        <w:t>t should be clear here. Otherwise we need to change all the related places including the legacy text. Slightly prefer not to change.</w:t>
      </w:r>
    </w:p>
  </w:comment>
  <w:comment w:id="346" w:author="CATT" w:date="2023-06-21T14:07:00Z" w:initials="CATT">
    <w:p w14:paraId="15675F39" w14:textId="77777777" w:rsidR="005E5100" w:rsidRDefault="005E5100">
      <w:pPr>
        <w:pStyle w:val="CommentText"/>
        <w:rPr>
          <w:lang w:eastAsia="zh-CN"/>
        </w:rPr>
      </w:pPr>
    </w:p>
    <w:p w14:paraId="15675F3A" w14:textId="77777777" w:rsidR="005E5100" w:rsidRDefault="005E5100">
      <w:pPr>
        <w:pStyle w:val="CommentText"/>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15675F3B" w14:textId="77777777" w:rsidR="005E5100" w:rsidRDefault="005E5100">
      <w:pPr>
        <w:pStyle w:val="CommentText"/>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47" w:author="Ericsson Martin" w:date="2023-06-26T11:45:00Z" w:initials="MVDZ">
    <w:p w14:paraId="49F70A10" w14:textId="20A2676F" w:rsidR="005E5100" w:rsidRDefault="005E5100">
      <w:pPr>
        <w:pStyle w:val="CommentText"/>
      </w:pPr>
      <w:r>
        <w:rPr>
          <w:rStyle w:val="CommentReference"/>
        </w:rPr>
        <w:annotationRef/>
      </w:r>
      <w:r>
        <w:t xml:space="preserve">The reporting is event driven, and two events are not likely to happen at the same time. Furthermore the UE shall not piggy-back old information when new information is available, which would make the MII message larger. </w:t>
      </w:r>
    </w:p>
  </w:comment>
  <w:comment w:id="348" w:author="Samsung (Vinay Shrivastava)" w:date="2023-06-22T11:07:00Z" w:initials="s">
    <w:p w14:paraId="15675F3C" w14:textId="77777777" w:rsidR="005E5100" w:rsidRDefault="005E5100">
      <w:pPr>
        <w:pStyle w:val="CommentText"/>
      </w:pPr>
      <w:r>
        <w:t>Agree. “else” is not applicable as UE could report MII for both serving cell and non-serving cell(s) in the same message</w:t>
      </w:r>
    </w:p>
  </w:comment>
  <w:comment w:id="349" w:author="ZTE" w:date="2023-06-25T16:20:00Z" w:initials="ZTE">
    <w:p w14:paraId="15675F3D" w14:textId="77777777" w:rsidR="005E5100" w:rsidRDefault="005E5100">
      <w:pPr>
        <w:pStyle w:val="CommentText"/>
        <w:rPr>
          <w:lang w:val="en-US" w:eastAsia="zh-CN"/>
        </w:rPr>
      </w:pPr>
      <w:r>
        <w:rPr>
          <w:rFonts w:hint="eastAsia"/>
          <w:lang w:val="en-US" w:eastAsia="zh-CN"/>
        </w:rPr>
        <w:t>Agree.</w:t>
      </w:r>
    </w:p>
  </w:comment>
  <w:comment w:id="367" w:author="MediaTek-Xiaonan" w:date="2023-06-20T19:30:00Z" w:initials="Huawei">
    <w:p w14:paraId="15675F3E" w14:textId="77777777" w:rsidR="005E5100" w:rsidRDefault="005E5100">
      <w:pPr>
        <w:pStyle w:val="CommentText"/>
      </w:pPr>
      <w:r>
        <w:rPr>
          <w:lang w:eastAsia="zh-CN"/>
        </w:rPr>
        <w:t>The initial config part is missed in this chapter. We should add the description of initial configuration procedure in general description and also introduce a new section (e.g., before 5.x.2) to describe the details.</w:t>
      </w:r>
    </w:p>
  </w:comment>
  <w:comment w:id="368" w:author="HW-address comments" w:date="2023-06-20T20:02:00Z" w:initials="Huawei">
    <w:p w14:paraId="15675F3F" w14:textId="77777777" w:rsidR="005E5100" w:rsidRDefault="005E5100">
      <w:pPr>
        <w:pStyle w:val="CommentText"/>
        <w:rPr>
          <w:lang w:eastAsia="zh-CN"/>
        </w:rPr>
      </w:pPr>
      <w:r>
        <w:rPr>
          <w:rFonts w:hint="eastAsia"/>
          <w:lang w:eastAsia="zh-CN"/>
        </w:rPr>
        <w:t>W</w:t>
      </w:r>
      <w:r>
        <w:rPr>
          <w:lang w:eastAsia="zh-CN"/>
        </w:rPr>
        <w:t xml:space="preserve">hat is the initial config referring to? If it refers to config in </w:t>
      </w:r>
      <w:r>
        <w:rPr>
          <w:i/>
          <w:lang w:eastAsia="zh-CN"/>
        </w:rPr>
        <w:t>RRCRelease</w:t>
      </w:r>
      <w:r>
        <w:rPr>
          <w:lang w:eastAsia="zh-CN"/>
        </w:rPr>
        <w:t>, it can be found in 5.3.8.3.</w:t>
      </w:r>
    </w:p>
  </w:comment>
  <w:comment w:id="380" w:author="Ericsson Martin" w:date="2023-06-19T19:03:00Z" w:initials="MVDZ">
    <w:p w14:paraId="15675F40" w14:textId="77777777" w:rsidR="005E5100" w:rsidRDefault="005E5100">
      <w:pPr>
        <w:pStyle w:val="CommentText"/>
      </w:pP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81" w:author="HW-address comments" w:date="2023-06-20T16:28:00Z" w:initials="Huawei">
    <w:p w14:paraId="15675F41" w14:textId="77777777" w:rsidR="005E5100" w:rsidRDefault="005E5100">
      <w:pPr>
        <w:pStyle w:val="CommentText"/>
        <w:rPr>
          <w:lang w:eastAsia="zh-CN"/>
        </w:rPr>
      </w:pPr>
      <w:r>
        <w:rPr>
          <w:lang w:eastAsia="zh-CN"/>
        </w:rPr>
        <w:t>Since there is no related agreements, an EN is added.</w:t>
      </w:r>
    </w:p>
  </w:comment>
  <w:comment w:id="383" w:author="CATT" w:date="2023-06-21T14:11:00Z" w:initials="CATT">
    <w:p w14:paraId="15675F42" w14:textId="77777777" w:rsidR="005E5100" w:rsidRDefault="005E5100">
      <w:pPr>
        <w:pStyle w:val="CommentText"/>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15675F43" w14:textId="77777777" w:rsidR="005E5100" w:rsidRDefault="005E5100">
      <w:pPr>
        <w:pStyle w:val="CommentText"/>
        <w:rPr>
          <w:lang w:eastAsia="zh-CN"/>
        </w:rPr>
      </w:pPr>
      <w:r>
        <w:rPr>
          <w:lang w:eastAsia="zh-CN"/>
        </w:rPr>
        <w:t>“providing the same MBS multicast service(s)</w:t>
      </w:r>
      <w:r>
        <w:rPr>
          <w:rFonts w:hint="eastAsia"/>
          <w:lang w:eastAsia="zh-CN"/>
        </w:rPr>
        <w:t xml:space="preserve"> to UE in RRC_INACTIVE</w:t>
      </w:r>
      <w:r>
        <w:rPr>
          <w:lang w:eastAsia="zh-CN"/>
        </w:rPr>
        <w:t>”</w:t>
      </w:r>
    </w:p>
  </w:comment>
  <w:comment w:id="386" w:author="Nokia (Jarkko)" w:date="2023-06-26T13:53:00Z" w:initials="Nokia">
    <w:p w14:paraId="4B6AC0DC" w14:textId="0F97D9B4" w:rsidR="005E5100" w:rsidRDefault="005E5100">
      <w:pPr>
        <w:pStyle w:val="CommentText"/>
      </w:pPr>
      <w:r>
        <w:rPr>
          <w:rStyle w:val="CommentReference"/>
        </w:rPr>
        <w:annotationRef/>
      </w:r>
      <w:r>
        <w:t>Just question for clarification – isn’t it FFS even for case when session is deactivated at point when UE is released to RRC_INACTIVE?</w:t>
      </w:r>
    </w:p>
  </w:comment>
  <w:comment w:id="404" w:author="ZTE" w:date="2023-06-25T16:21:00Z" w:initials="ZTE">
    <w:p w14:paraId="15675F44" w14:textId="77777777" w:rsidR="005E5100" w:rsidRDefault="005E5100">
      <w:pPr>
        <w:pStyle w:val="CommentText"/>
        <w:rPr>
          <w:lang w:val="en-US" w:eastAsia="zh-CN"/>
        </w:rPr>
      </w:pPr>
      <w:r>
        <w:rPr>
          <w:rFonts w:hint="eastAsia"/>
          <w:lang w:val="en-US" w:eastAsia="zh-CN"/>
        </w:rPr>
        <w:t>"PDCCH transmission" according to MAC spec.</w:t>
      </w:r>
    </w:p>
  </w:comment>
  <w:comment w:id="406" w:author="Weilimei (B)" w:date="2023-06-19T09:04:00Z" w:initials="W(">
    <w:p w14:paraId="15675F45" w14:textId="77777777" w:rsidR="005E5100" w:rsidRDefault="005E5100">
      <w:pPr>
        <w:pStyle w:val="CommentText"/>
      </w:pPr>
      <w:r>
        <w:rPr>
          <w:rStyle w:val="CommentReference"/>
        </w:rPr>
        <w:t>Here RNTI for multicast MCCH is named MMCCH-RNTI. The comments are welcome here.</w:t>
      </w:r>
    </w:p>
  </w:comment>
  <w:comment w:id="407" w:author="Ericsson Martin" w:date="2023-06-19T19:03:00Z" w:initials="MVDZ">
    <w:p w14:paraId="15675F46" w14:textId="77777777" w:rsidR="005E5100" w:rsidRDefault="005E5100">
      <w:pPr>
        <w:pStyle w:val="CommentText"/>
      </w:pPr>
      <w:r>
        <w:t>We have a preference to use multicast MCCH-RNTI.</w:t>
      </w:r>
    </w:p>
  </w:comment>
  <w:comment w:id="408" w:author="MediaTek-Xiaonan" w:date="2023-06-20T20:14:00Z" w:initials="Huawei">
    <w:p w14:paraId="15675F47" w14:textId="77777777" w:rsidR="005E5100" w:rsidRDefault="005E5100">
      <w:pPr>
        <w:pStyle w:val="CommentText"/>
      </w:pPr>
      <w:r>
        <w:rPr>
          <w:lang w:eastAsia="zh-CN"/>
        </w:rPr>
        <w:t>We also think multicast MCCH is better with more clarity</w:t>
      </w:r>
    </w:p>
  </w:comment>
  <w:comment w:id="409" w:author="Samsung (Vinay Shrivastava)" w:date="2023-06-22T11:07:00Z" w:initials="s">
    <w:p w14:paraId="15675F48" w14:textId="77777777" w:rsidR="005E5100" w:rsidRDefault="005E5100">
      <w:pPr>
        <w:pStyle w:val="CommentText"/>
      </w:pPr>
      <w:r>
        <w:t>Prefer “multicast MCCH-RNTI”</w:t>
      </w:r>
    </w:p>
  </w:comment>
  <w:comment w:id="411" w:author="Weilimei (B)" w:date="2023-06-19T09:25:00Z" w:initials="W(">
    <w:p w14:paraId="15675F49" w14:textId="77777777" w:rsidR="005E5100" w:rsidRDefault="005E5100">
      <w:pPr>
        <w:pStyle w:val="CommentText"/>
        <w:rPr>
          <w:lang w:eastAsia="zh-CN"/>
        </w:rPr>
      </w:pPr>
      <w:r>
        <w:rPr>
          <w:lang w:eastAsia="zh-CN"/>
        </w:rPr>
        <w:t>In MAC layer, PDCCH is used to schedule multicast MCCH. “scheduled” is better than “indicated”</w:t>
      </w:r>
    </w:p>
  </w:comment>
  <w:comment w:id="412" w:author="HW-address comments" w:date="2023-06-20T16:59:00Z" w:initials="Huawei">
    <w:p w14:paraId="15675F4A" w14:textId="77777777" w:rsidR="005E5100" w:rsidRDefault="005E5100">
      <w:pPr>
        <w:pStyle w:val="CommentText"/>
        <w:rPr>
          <w:lang w:eastAsia="zh-CN"/>
        </w:rPr>
      </w:pPr>
      <w:r>
        <w:rPr>
          <w:lang w:eastAsia="zh-CN"/>
        </w:rPr>
        <w:t>T</w:t>
      </w:r>
      <w:r>
        <w:rPr>
          <w:rFonts w:hint="eastAsia"/>
          <w:lang w:eastAsia="zh-CN"/>
        </w:rPr>
        <w:t>h</w:t>
      </w:r>
      <w:r>
        <w:rPr>
          <w:lang w:eastAsia="zh-CN"/>
        </w:rPr>
        <w:t>is is following description of MBS broadcast. Prefer not to change it.</w:t>
      </w:r>
    </w:p>
  </w:comment>
  <w:comment w:id="414" w:author="ZTE" w:date="2023-06-25T16:21:00Z" w:initials="ZTE">
    <w:p w14:paraId="15675F4B" w14:textId="77777777" w:rsidR="005E5100" w:rsidRDefault="005E5100">
      <w:pPr>
        <w:pStyle w:val="CommentText"/>
        <w:rPr>
          <w:lang w:val="en-US" w:eastAsia="zh-CN"/>
        </w:rPr>
      </w:pPr>
      <w:r>
        <w:rPr>
          <w:rFonts w:hint="eastAsia"/>
          <w:lang w:val="en-US" w:eastAsia="zh-CN"/>
        </w:rPr>
        <w:t>space.</w:t>
      </w:r>
    </w:p>
  </w:comment>
  <w:comment w:id="416" w:author="ZTE" w:date="2023-06-25T16:22:00Z" w:initials="ZTE">
    <w:p w14:paraId="15675F4C" w14:textId="77777777" w:rsidR="005E5100" w:rsidRDefault="005E5100">
      <w:pPr>
        <w:pStyle w:val="CommentText"/>
        <w:rPr>
          <w:lang w:val="en-US" w:eastAsia="zh-CN"/>
        </w:rPr>
      </w:pPr>
      <w:r>
        <w:rPr>
          <w:rFonts w:hint="eastAsia"/>
          <w:lang w:val="en-US" w:eastAsia="zh-CN"/>
        </w:rPr>
        <w:t>"Otherwise", to be more concise.</w:t>
      </w:r>
    </w:p>
  </w:comment>
  <w:comment w:id="422" w:author="ZTE" w:date="2023-06-25T16:23:00Z" w:initials="ZTE">
    <w:p w14:paraId="15675F4D" w14:textId="77777777" w:rsidR="005E5100" w:rsidRDefault="005E5100">
      <w:pPr>
        <w:pStyle w:val="CommentText"/>
        <w:rPr>
          <w:lang w:val="en-US" w:eastAsia="zh-CN"/>
        </w:rPr>
      </w:pPr>
      <w:r>
        <w:rPr>
          <w:rFonts w:hint="eastAsia"/>
          <w:lang w:val="en-US" w:eastAsia="zh-CN"/>
        </w:rPr>
        <w:t>does it repeat until next modification edge or repeat for a limited times?</w:t>
      </w:r>
    </w:p>
    <w:p w14:paraId="15675F4E" w14:textId="77777777" w:rsidR="005E5100" w:rsidRDefault="005E5100">
      <w:pPr>
        <w:pStyle w:val="CommentText"/>
        <w:rPr>
          <w:lang w:val="en-US" w:eastAsia="zh-CN"/>
        </w:rPr>
      </w:pPr>
    </w:p>
    <w:p w14:paraId="15675F4F" w14:textId="77777777" w:rsidR="005E5100" w:rsidRDefault="005E5100">
      <w:pPr>
        <w:pStyle w:val="CommentText"/>
        <w:rPr>
          <w:lang w:val="en-US" w:eastAsia="zh-CN"/>
        </w:rPr>
      </w:pPr>
      <w:r>
        <w:rPr>
          <w:rFonts w:hint="eastAsia"/>
          <w:lang w:val="en-US" w:eastAsia="zh-CN"/>
        </w:rPr>
        <w:t>Not sure about how Rel-17 Broadcast handles this.</w:t>
      </w:r>
    </w:p>
  </w:comment>
  <w:comment w:id="429" w:author="Samsung (Vinay Shrivastava)" w:date="2023-06-22T11:08:00Z" w:initials="s">
    <w:p w14:paraId="15675F50" w14:textId="77777777" w:rsidR="005E5100" w:rsidRDefault="005E5100">
      <w:pPr>
        <w:pStyle w:val="CommentText"/>
      </w:pPr>
      <w:r>
        <w:t>Modify as “previously acquired multicast MCCH information</w:t>
      </w:r>
      <w:r>
        <w:rPr>
          <w:u w:val="single"/>
        </w:rPr>
        <w:t>, if applicable</w:t>
      </w:r>
      <w:r>
        <w:t>” as UE may have only configuration from RRC Release</w:t>
      </w:r>
    </w:p>
  </w:comment>
  <w:comment w:id="430" w:author="ZTE" w:date="2023-06-25T16:26:00Z" w:initials="ZTE">
    <w:p w14:paraId="15675F51" w14:textId="77777777" w:rsidR="005E5100" w:rsidRDefault="005E5100">
      <w:pPr>
        <w:pStyle w:val="CommentText"/>
        <w:rPr>
          <w:lang w:val="en-US" w:eastAsia="zh-CN"/>
        </w:rPr>
      </w:pPr>
      <w:r>
        <w:rPr>
          <w:rFonts w:hint="eastAsia"/>
          <w:lang w:val="en-US" w:eastAsia="zh-CN"/>
        </w:rPr>
        <w:t>Agree. Or we change the "previously acquired multicast MCCH information" to "previously acquired multicast PTM configuration."</w:t>
      </w:r>
    </w:p>
  </w:comment>
  <w:comment w:id="440" w:author="Samsung (Vinay Shrivastava)" w:date="2023-06-22T11:08:00Z" w:initials="s">
    <w:p w14:paraId="15675F52" w14:textId="77777777" w:rsidR="005E5100" w:rsidRDefault="005E5100">
      <w:pPr>
        <w:pStyle w:val="CommentText"/>
      </w:pPr>
      <w:r>
        <w:t>Add “for multicast reception”. Further, it can be specified that UE monitors (group) paging for the deactivated session.</w:t>
      </w:r>
    </w:p>
  </w:comment>
  <w:comment w:id="460" w:author="Weilimei (B)" w:date="2023-06-16T16:55:00Z" w:initials="W(">
    <w:p w14:paraId="15675F53" w14:textId="77777777" w:rsidR="005E5100" w:rsidRDefault="005E5100">
      <w:pPr>
        <w:pStyle w:val="CommentText"/>
        <w:rPr>
          <w:lang w:eastAsia="zh-CN"/>
        </w:rPr>
      </w:pPr>
      <w:r>
        <w:rPr>
          <w:lang w:eastAsia="zh-CN"/>
        </w:rPr>
        <w:t>This procedure is used to acquire multicast MCCH. When UE acquires multicast MCCH, it means that it acquires the MCCH content (i.e. the information on multicast MCCH).</w:t>
      </w:r>
    </w:p>
    <w:p w14:paraId="15675F54" w14:textId="77777777" w:rsidR="005E5100" w:rsidRDefault="005E5100">
      <w:pPr>
        <w:pStyle w:val="CommentText"/>
        <w:ind w:leftChars="270" w:left="540"/>
        <w:rPr>
          <w:lang w:eastAsia="zh-CN"/>
        </w:rPr>
      </w:pPr>
      <w:r>
        <w:rPr>
          <w:lang w:eastAsia="zh-CN"/>
        </w:rPr>
        <w:t>“multicast MCCH acquisition” and “multicast MCCH information acquisition” have the same meaning. But the former is simpler and more clear.</w:t>
      </w:r>
    </w:p>
  </w:comment>
  <w:comment w:id="461" w:author="HW-address comments" w:date="2023-06-20T17:02:00Z" w:initials="Huawei">
    <w:p w14:paraId="15675F55" w14:textId="77777777" w:rsidR="005E5100" w:rsidRDefault="005E5100">
      <w:pPr>
        <w:pStyle w:val="CommentText"/>
      </w:pPr>
      <w:r>
        <w:rPr>
          <w:lang w:eastAsia="zh-CN"/>
        </w:rPr>
        <w:t>T</w:t>
      </w:r>
      <w:r>
        <w:rPr>
          <w:rFonts w:hint="eastAsia"/>
          <w:lang w:eastAsia="zh-CN"/>
        </w:rPr>
        <w:t>h</w:t>
      </w:r>
      <w:r>
        <w:rPr>
          <w:lang w:eastAsia="zh-CN"/>
        </w:rPr>
        <w:t>is is following description of MBS broadcast. Prefer not to change it.</w:t>
      </w:r>
    </w:p>
  </w:comment>
  <w:comment w:id="465" w:author="Ericsson Martin" w:date="2023-06-19T19:04:00Z" w:initials="MVDZ">
    <w:p w14:paraId="15675F56" w14:textId="77777777" w:rsidR="005E5100" w:rsidRDefault="005E5100">
      <w:pPr>
        <w:pStyle w:val="CommentText"/>
      </w:pPr>
      <w:r>
        <w:t>multicast</w:t>
      </w:r>
    </w:p>
  </w:comment>
  <w:comment w:id="477" w:author="Samsung (Vinay Shrivastava)" w:date="2023-06-22T11:09:00Z" w:initials="s">
    <w:p w14:paraId="15675F57" w14:textId="77777777" w:rsidR="005E5100" w:rsidRDefault="005E5100">
      <w:pPr>
        <w:pStyle w:val="CommentText"/>
      </w:pPr>
      <w:r>
        <w:t>Add “and” for time-being. EN already addresses paging case.</w:t>
      </w:r>
    </w:p>
  </w:comment>
  <w:comment w:id="479" w:author="ZTE" w:date="2023-06-25T16:56:00Z" w:initials="ZTE">
    <w:p w14:paraId="15675F58" w14:textId="77777777" w:rsidR="005E5100" w:rsidRDefault="005E5100">
      <w:pPr>
        <w:pStyle w:val="CommentText"/>
      </w:pPr>
      <w:r>
        <w:rPr>
          <w:rFonts w:hint="eastAsia"/>
        </w:rPr>
        <w:t>there is one case not covered in current wording:</w:t>
      </w:r>
    </w:p>
    <w:p w14:paraId="15675F59" w14:textId="77777777" w:rsidR="005E5100" w:rsidRDefault="005E5100">
      <w:pPr>
        <w:pStyle w:val="CommentText"/>
      </w:pPr>
      <w:r>
        <w:rPr>
          <w:rFonts w:hint="eastAsia"/>
        </w:rPr>
        <w:t>- the session is inactive, and UE is configured with multicast reception in RRC_INACTIVE.</w:t>
      </w:r>
    </w:p>
    <w:p w14:paraId="15675F5A" w14:textId="77777777" w:rsidR="005E5100" w:rsidRDefault="005E5100">
      <w:pPr>
        <w:pStyle w:val="CommentText"/>
      </w:pPr>
    </w:p>
    <w:p w14:paraId="15675F5B" w14:textId="77777777" w:rsidR="005E5100" w:rsidRDefault="005E5100">
      <w:pPr>
        <w:pStyle w:val="CommentText"/>
      </w:pPr>
      <w:r>
        <w:rPr>
          <w:rFonts w:hint="eastAsia"/>
        </w:rPr>
        <w:t>In such case, UE is not required to read MCCH until received a session activation in group paging. This case shall be captured too.</w:t>
      </w:r>
    </w:p>
    <w:p w14:paraId="15675F5C" w14:textId="77777777" w:rsidR="005E5100" w:rsidRDefault="005E5100">
      <w:pPr>
        <w:pStyle w:val="CommentText"/>
      </w:pPr>
    </w:p>
    <w:p w14:paraId="15675F5D" w14:textId="77777777" w:rsidR="005E5100" w:rsidRDefault="005E5100">
      <w:pPr>
        <w:pStyle w:val="CommentText"/>
        <w:rPr>
          <w:lang w:val="en-US" w:eastAsia="zh-CN"/>
        </w:rPr>
      </w:pPr>
      <w:r>
        <w:rPr>
          <w:rFonts w:hint="eastAsia"/>
          <w:lang w:val="en-US" w:eastAsia="zh-CN"/>
        </w:rPr>
        <w:t>One possible edit is to explicitly say "for at least one active multicast session".</w:t>
      </w:r>
    </w:p>
  </w:comment>
  <w:comment w:id="480" w:author="CATT" w:date="2023-06-21T14:20:00Z" w:initials="CATT">
    <w:p w14:paraId="15675F5E" w14:textId="77777777" w:rsidR="005E5100" w:rsidRDefault="005E5100">
      <w:pPr>
        <w:pStyle w:val="CommentText"/>
        <w:rPr>
          <w:lang w:eastAsia="zh-CN"/>
        </w:rPr>
      </w:pPr>
    </w:p>
    <w:p w14:paraId="15675F5F" w14:textId="77777777" w:rsidR="005E5100" w:rsidRDefault="005E5100">
      <w:pPr>
        <w:pStyle w:val="CommentText"/>
        <w:rPr>
          <w:lang w:eastAsia="zh-CN"/>
        </w:rPr>
      </w:pPr>
      <w:r>
        <w:rPr>
          <w:rFonts w:hint="eastAsia"/>
          <w:lang w:eastAsia="zh-CN"/>
        </w:rPr>
        <w:t>no need to read MCCH if the session is not activated</w:t>
      </w:r>
    </w:p>
  </w:comment>
  <w:comment w:id="483" w:author="ZTE" w:date="2023-06-25T16:42:00Z" w:initials="ZTE">
    <w:p w14:paraId="15675F60" w14:textId="77777777" w:rsidR="005E5100" w:rsidRDefault="005E5100">
      <w:pPr>
        <w:pStyle w:val="CommentText"/>
        <w:rPr>
          <w:lang w:val="en-US" w:eastAsia="zh-CN"/>
        </w:rPr>
      </w:pPr>
      <w:r>
        <w:rPr>
          <w:rFonts w:hint="eastAsia"/>
          <w:lang w:val="en-US" w:eastAsia="zh-CN"/>
        </w:rPr>
        <w:t>shall included the case upon session activation:</w:t>
      </w:r>
    </w:p>
    <w:p w14:paraId="15675F61" w14:textId="77777777" w:rsidR="005E5100" w:rsidRDefault="005E5100">
      <w:pPr>
        <w:pStyle w:val="CommentText"/>
        <w:rPr>
          <w:lang w:val="en-US" w:eastAsia="zh-CN"/>
        </w:rPr>
      </w:pPr>
      <w:r>
        <w:rPr>
          <w:rFonts w:hint="eastAsia"/>
          <w:lang w:val="en-US" w:eastAsia="zh-CN"/>
        </w:rPr>
        <w:t xml:space="preserve">- </w:t>
      </w:r>
      <w:r>
        <w:rPr>
          <w:lang w:val="en-US" w:eastAsia="zh-CN"/>
        </w:rPr>
        <w:t>Upon receiving a session activation notification</w:t>
      </w:r>
      <w:r>
        <w:rPr>
          <w:rFonts w:hint="eastAsia"/>
          <w:lang w:val="en-US" w:eastAsia="zh-CN"/>
        </w:rPr>
        <w:t xml:space="preserve"> via Paging message with </w:t>
      </w:r>
      <w:r>
        <w:rPr>
          <w:rFonts w:hint="eastAsia"/>
          <w:i/>
          <w:iCs/>
          <w:lang w:val="en-US" w:eastAsia="zh-CN"/>
        </w:rPr>
        <w:t>inactiveReceptionAllowed</w:t>
      </w:r>
      <w:r>
        <w:rPr>
          <w:rFonts w:hint="eastAsia"/>
          <w:lang w:val="en-US" w:eastAsia="zh-CN"/>
        </w:rPr>
        <w:t>.</w:t>
      </w:r>
    </w:p>
  </w:comment>
  <w:comment w:id="487" w:author="Weilimei (B)" w:date="2023-06-16T17:02:00Z" w:initials="W(">
    <w:p w14:paraId="15675F62" w14:textId="77777777" w:rsidR="005E5100" w:rsidRDefault="005E5100">
      <w:pPr>
        <w:pStyle w:val="CommentText"/>
        <w:rPr>
          <w:lang w:eastAsia="zh-CN"/>
        </w:rPr>
      </w:pPr>
      <w:r>
        <w:rPr>
          <w:rStyle w:val="CommentReference"/>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488" w:author="Ericsson Martin" w:date="2023-06-19T19:06:00Z" w:initials="MVDZ">
    <w:p w14:paraId="15675F63" w14:textId="77777777" w:rsidR="005E5100" w:rsidRDefault="005E5100">
      <w:pPr>
        <w:pStyle w:val="CommentText"/>
      </w:pPr>
      <w:r>
        <w:rPr>
          <w:rStyle w:val="CommentReference"/>
        </w:rPr>
        <w:t>Do not agree, i.e. the same requirements are specified for broadcast MCCH.</w:t>
      </w:r>
    </w:p>
  </w:comment>
  <w:comment w:id="489" w:author="HW-address comments" w:date="2023-06-20T17:03:00Z" w:initials="Huawei">
    <w:p w14:paraId="15675F64" w14:textId="77777777" w:rsidR="005E5100" w:rsidRDefault="005E5100">
      <w:pPr>
        <w:pStyle w:val="CommentText"/>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92" w:author="MediaTek-Xiaonan" w:date="2023-06-20T19:31:00Z" w:initials="Huawei">
    <w:p w14:paraId="15675F65" w14:textId="77777777" w:rsidR="005E5100" w:rsidRDefault="005E5100">
      <w:pPr>
        <w:pStyle w:val="CommentText"/>
      </w:pPr>
      <w:r>
        <w:rPr>
          <w:lang w:eastAsia="zh-CN"/>
        </w:rPr>
        <w:t>We haven’t discussed this for multicast MCCH yet. Initial config may also provide full configuration.</w:t>
      </w:r>
    </w:p>
  </w:comment>
  <w:comment w:id="493" w:author="HW-address comments" w:date="2023-06-20T20:05:00Z" w:initials="Huawei">
    <w:p w14:paraId="15675F66" w14:textId="77777777" w:rsidR="005E5100" w:rsidRDefault="005E5100">
      <w:pPr>
        <w:pStyle w:val="CommentText"/>
        <w:rPr>
          <w:lang w:eastAsia="zh-CN"/>
        </w:rPr>
      </w:pPr>
      <w:r>
        <w:rPr>
          <w:rFonts w:hint="eastAsia"/>
          <w:lang w:eastAsia="zh-CN"/>
        </w:rPr>
        <w:t>W</w:t>
      </w:r>
      <w:r>
        <w:rPr>
          <w:lang w:eastAsia="zh-CN"/>
        </w:rPr>
        <w:t xml:space="preserve">e don’t see the contradiction here. </w:t>
      </w:r>
    </w:p>
  </w:comment>
  <w:comment w:id="494" w:author="ZTE" w:date="2023-06-25T16:59:00Z" w:initials="ZTE">
    <w:p w14:paraId="15675F67" w14:textId="77777777" w:rsidR="005E5100" w:rsidRDefault="005E5100">
      <w:pPr>
        <w:pStyle w:val="CommentText"/>
        <w:rPr>
          <w:lang w:val="en-US" w:eastAsia="zh-CN"/>
        </w:rPr>
      </w:pPr>
      <w:r>
        <w:rPr>
          <w:rFonts w:hint="eastAsia"/>
          <w:lang w:val="en-US" w:eastAsia="zh-CN"/>
        </w:rPr>
        <w:t>We assume how to deal with PTM config in RRCRelease, RRCReconfig, or MCCH needs further discussion.</w:t>
      </w:r>
    </w:p>
  </w:comment>
  <w:comment w:id="496" w:author="ZTE" w:date="2023-06-25T17:00:00Z" w:initials="ZTE">
    <w:p w14:paraId="15675F68" w14:textId="77777777" w:rsidR="005E5100" w:rsidRDefault="005E5100">
      <w:pPr>
        <w:pStyle w:val="CommentText"/>
        <w:rPr>
          <w:lang w:val="en-US" w:eastAsia="zh-CN"/>
        </w:rPr>
      </w:pPr>
      <w:r>
        <w:rPr>
          <w:rFonts w:hint="eastAsia"/>
          <w:lang w:val="en-US" w:eastAsia="zh-CN"/>
        </w:rPr>
        <w:t>Not sure why this is part of the FFS. Is it due to that MCCH may be optional?</w:t>
      </w:r>
    </w:p>
  </w:comment>
  <w:comment w:id="513" w:author="ZTE" w:date="2023-06-25T17:03:00Z" w:initials="ZTE">
    <w:p w14:paraId="15675F69" w14:textId="77777777" w:rsidR="005E5100" w:rsidRDefault="005E5100">
      <w:pPr>
        <w:pStyle w:val="CommentText"/>
        <w:rPr>
          <w:lang w:val="en-US" w:eastAsia="zh-CN"/>
        </w:rPr>
      </w:pPr>
      <w:r>
        <w:rPr>
          <w:rFonts w:hint="eastAsia"/>
          <w:lang w:val="en-US" w:eastAsia="zh-CN"/>
        </w:rPr>
        <w:t>same as above comment. If the pre-configuration is only for future use for a deactivated session, UE does not need to monitor MCCH right away, e.g., it waits until session activation.</w:t>
      </w:r>
    </w:p>
  </w:comment>
  <w:comment w:id="527" w:author="Ericsson Martin" w:date="2023-06-20T17:05:00Z" w:initials="MVDZ">
    <w:p w14:paraId="15675F6A" w14:textId="77777777" w:rsidR="005E5100" w:rsidRDefault="005E5100">
      <w:pPr>
        <w:pStyle w:val="CommentText"/>
      </w:pPr>
      <w:r>
        <w:t xml:space="preserve">It is not clear yet if new sections are needed. </w:t>
      </w:r>
    </w:p>
    <w:p w14:paraId="15675F6B" w14:textId="77777777" w:rsidR="005E5100" w:rsidRDefault="005E5100">
      <w:pPr>
        <w:pStyle w:val="CommentText"/>
      </w:pPr>
      <w:r>
        <w:t>PS: do not like the wording too much, better “multicast MRB in RRC_INACTIVE”, a bit longer, but less confusing?</w:t>
      </w:r>
    </w:p>
  </w:comment>
  <w:comment w:id="528" w:author="HW-address comments" w:date="2023-06-20T17:08:00Z" w:initials="Huawei">
    <w:p w14:paraId="15675F6C" w14:textId="77777777" w:rsidR="005E5100" w:rsidRDefault="005E5100">
      <w:pPr>
        <w:pStyle w:val="CommentText"/>
        <w:rPr>
          <w:lang w:eastAsia="zh-CN"/>
        </w:rPr>
      </w:pPr>
      <w:r>
        <w:rPr>
          <w:lang w:eastAsia="zh-CN"/>
        </w:rPr>
        <w:t>We thought about this terminology. But still it can also mean a multicast MRB configured during RRC_CONNECTED. In that case we need to use something like “multicast MRB for multicast reception in RRC_INACTIVE”.</w:t>
      </w:r>
    </w:p>
    <w:p w14:paraId="15675F6D" w14:textId="77777777" w:rsidR="005E5100" w:rsidRDefault="005E5100">
      <w:pPr>
        <w:pStyle w:val="CommentText"/>
        <w:rPr>
          <w:lang w:eastAsia="zh-CN"/>
        </w:rPr>
      </w:pPr>
    </w:p>
    <w:p w14:paraId="15675F6E" w14:textId="77777777" w:rsidR="005E5100" w:rsidRDefault="005E5100">
      <w:pPr>
        <w:pStyle w:val="CommentText"/>
        <w:rPr>
          <w:lang w:eastAsia="zh-CN"/>
        </w:rPr>
      </w:pPr>
      <w:r>
        <w:rPr>
          <w:lang w:eastAsia="zh-CN"/>
        </w:rPr>
        <w:t xml:space="preserve">Regarding the new section, as I replied to Jarkko in the email, it can avoid impact on legacy description for the MRB handling in RRC_CONNECTED since there may be both handing of “R17 multicast MRB for RRC_CONNECTED” and “the R18 multicast MRB for multicast reception in RRC_INACTIVE” in RRC_INACTIVE state. Without a new section, the legacy text for multicast MRB in RRC_CONNECTED should be checked one by one to see if some exception should be made for multicast MRB in RRC_INACTIVE. </w:t>
      </w:r>
    </w:p>
  </w:comment>
  <w:comment w:id="529" w:author="Ericsson Martin" w:date="2023-06-26T12:01:00Z" w:initials="MVDZ">
    <w:p w14:paraId="5960654E" w14:textId="29870007" w:rsidR="005E5100" w:rsidRDefault="005E5100">
      <w:pPr>
        <w:pStyle w:val="CommentText"/>
      </w:pPr>
      <w:r>
        <w:rPr>
          <w:rStyle w:val="CommentReference"/>
        </w:rPr>
        <w:annotationRef/>
      </w:r>
      <w:r>
        <w:t>The multicast MRB configured in RRCRelease is not used in RRC_CONNECTED, i.e. why is there a need to talk about “</w:t>
      </w:r>
      <w:r w:rsidRPr="00041FFD">
        <w:rPr>
          <w:i/>
          <w:iCs/>
          <w:lang w:eastAsia="zh-CN"/>
        </w:rPr>
        <w:t>a multicast MRB configured during RRC_CONNECTED</w:t>
      </w:r>
      <w:r>
        <w:t>”?</w:t>
      </w:r>
    </w:p>
  </w:comment>
  <w:comment w:id="530" w:author="Samsung (Vinay Shrivastava)" w:date="2023-06-22T11:09:00Z" w:initials="s">
    <w:p w14:paraId="15675F6F" w14:textId="77777777" w:rsidR="005E5100" w:rsidRDefault="005E5100">
      <w:pPr>
        <w:pStyle w:val="CommentText"/>
      </w:pPr>
      <w:r>
        <w:t>We need to first discuss the need for new sections. It is not discussed whether “release-establishment” or “reconfiguration” is needed for the MRBs to be received in RRC_INACTIVE.</w:t>
      </w:r>
    </w:p>
  </w:comment>
  <w:comment w:id="531" w:author="ZTE" w:date="2023-06-25T16:44:00Z" w:initials="ZTE">
    <w:p w14:paraId="15675F70" w14:textId="77777777" w:rsidR="005E5100" w:rsidRDefault="005E5100">
      <w:pPr>
        <w:pStyle w:val="CommentText"/>
        <w:rPr>
          <w:lang w:val="en-US" w:eastAsia="zh-CN"/>
        </w:rPr>
      </w:pPr>
      <w:r>
        <w:rPr>
          <w:rFonts w:hint="eastAsia"/>
          <w:lang w:val="en-US" w:eastAsia="zh-CN"/>
        </w:rPr>
        <w:t>agree with Ericsson. We can come back to this part once the UP discussion is done (e.g., how to deal with existing MRB), and further discuss whether new section is needed or existing section is good enough.</w:t>
      </w:r>
    </w:p>
  </w:comment>
  <w:comment w:id="533" w:author="Weilimei (B)" w:date="2023-06-16T17:21:00Z" w:initials="W(">
    <w:p w14:paraId="15675F71" w14:textId="77777777" w:rsidR="005E5100" w:rsidRDefault="005E5100">
      <w:pPr>
        <w:pStyle w:val="CommentText"/>
        <w:rPr>
          <w:lang w:eastAsia="zh-CN"/>
        </w:rPr>
      </w:pP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534" w:author="HW-address comments" w:date="2023-06-20T17:13:00Z" w:initials="Huawei">
    <w:p w14:paraId="15675F72" w14:textId="77777777" w:rsidR="005E5100" w:rsidRDefault="005E5100">
      <w:pPr>
        <w:pStyle w:val="CommentText"/>
        <w:rPr>
          <w:lang w:eastAsia="zh-CN"/>
        </w:rPr>
      </w:pPr>
      <w:r>
        <w:rPr>
          <w:rFonts w:hint="eastAsia"/>
          <w:lang w:eastAsia="zh-CN"/>
        </w:rPr>
        <w:t>S</w:t>
      </w:r>
      <w:r>
        <w:rPr>
          <w:lang w:eastAsia="zh-CN"/>
        </w:rPr>
        <w:t>ee reply to Ericsson.</w:t>
      </w:r>
    </w:p>
  </w:comment>
  <w:comment w:id="544" w:author="MediaTek-Xiaonan" w:date="2023-06-20T19:32:00Z" w:initials="Huawei">
    <w:p w14:paraId="15675F73" w14:textId="77777777" w:rsidR="005E5100" w:rsidRDefault="005E5100">
      <w:pPr>
        <w:pStyle w:val="CommentText"/>
      </w:pPr>
      <w:r>
        <w:rPr>
          <w:lang w:eastAsia="zh-CN"/>
        </w:rPr>
        <w:t>Should be “</w:t>
      </w:r>
      <w:r>
        <w:rPr>
          <w:rFonts w:hint="eastAsia"/>
          <w:lang w:eastAsia="zh-CN"/>
        </w:rPr>
        <w:t>i</w:t>
      </w:r>
      <w:r>
        <w:rPr>
          <w:lang w:eastAsia="zh-CN"/>
        </w:rPr>
        <w:t>s”</w:t>
      </w:r>
    </w:p>
  </w:comment>
  <w:comment w:id="545" w:author="HW-address comments" w:date="2023-06-20T20:07:00Z" w:initials="Huawei">
    <w:p w14:paraId="15675F74" w14:textId="77777777" w:rsidR="005E5100" w:rsidRDefault="005E5100">
      <w:pPr>
        <w:pStyle w:val="CommentText"/>
        <w:rPr>
          <w:lang w:eastAsia="zh-CN"/>
        </w:rPr>
      </w:pPr>
      <w:r>
        <w:rPr>
          <w:rFonts w:hint="eastAsia"/>
          <w:lang w:eastAsia="zh-CN"/>
        </w:rPr>
        <w:t>Ok</w:t>
      </w:r>
    </w:p>
  </w:comment>
  <w:comment w:id="550" w:author="Nokia (Jarkko)" w:date="2023-06-26T13:54:00Z" w:initials="Nokia">
    <w:p w14:paraId="3E83A9D1" w14:textId="2CE07323" w:rsidR="005E5100" w:rsidRDefault="005E5100">
      <w:pPr>
        <w:pStyle w:val="CommentText"/>
      </w:pPr>
      <w:r>
        <w:rPr>
          <w:rStyle w:val="CommentReference"/>
        </w:rPr>
        <w:annotationRef/>
      </w:r>
      <w:r>
        <w:t>receiving</w:t>
      </w:r>
    </w:p>
  </w:comment>
  <w:comment w:id="601" w:author="Nokia (Jarkko)" w:date="2023-06-26T13:54:00Z" w:initials="Nokia">
    <w:p w14:paraId="5D746398" w14:textId="6ABE505C" w:rsidR="005E5100" w:rsidRDefault="005E5100">
      <w:pPr>
        <w:pStyle w:val="CommentText"/>
      </w:pPr>
      <w:r>
        <w:rPr>
          <w:rStyle w:val="CommentReference"/>
        </w:rPr>
        <w:annotationRef/>
      </w:r>
      <w:r>
        <w:t>Terminology needs tbe though after we have decide don MRB handling. So maybe some FFS about terminology would be needed.</w:t>
      </w:r>
    </w:p>
  </w:comment>
  <w:comment w:id="602" w:author="Samsung (Vinay Shrivastava)" w:date="2023-06-27T09:40:00Z" w:initials="s">
    <w:p w14:paraId="1FF51D72" w14:textId="61C1B36D" w:rsidR="004555AA" w:rsidRDefault="004555AA">
      <w:pPr>
        <w:pStyle w:val="CommentText"/>
      </w:pPr>
      <w:r>
        <w:rPr>
          <w:rStyle w:val="CommentReference"/>
        </w:rPr>
        <w:annotationRef/>
      </w:r>
      <w:r>
        <w:t>Agree with Nokia.</w:t>
      </w:r>
    </w:p>
  </w:comment>
  <w:comment w:id="636" w:author="Samsung (Vinay Shrivastava)" w:date="2023-06-22T11:10:00Z" w:initials="s">
    <w:p w14:paraId="15675F75" w14:textId="77777777" w:rsidR="005E5100" w:rsidRDefault="005E5100">
      <w:pPr>
        <w:pStyle w:val="CommentText"/>
      </w:pPr>
      <w:r>
        <w:rPr>
          <w:rFonts w:eastAsia="Times New Roman"/>
          <w:sz w:val="16"/>
          <w:lang w:eastAsia="en-GB"/>
        </w:rPr>
        <w:t>MBS-SessionInfoList-r17 includes MRB-ListBroadcast-r17 which configures broadcast MRB. We think this cannot be directly reused.</w:t>
      </w:r>
    </w:p>
  </w:comment>
  <w:comment w:id="637" w:author="Ericsson Martin" w:date="2023-06-26T12:05:00Z" w:initials="MVDZ">
    <w:p w14:paraId="63F42977" w14:textId="5E9935D8" w:rsidR="005E5100" w:rsidRDefault="005E5100">
      <w:pPr>
        <w:pStyle w:val="CommentText"/>
      </w:pPr>
      <w:r>
        <w:rPr>
          <w:rStyle w:val="CommentReference"/>
        </w:rPr>
        <w:annotationRef/>
      </w:r>
      <w:r>
        <w:t xml:space="preserve">It can be re-used if the content is exactly the same. </w:t>
      </w:r>
    </w:p>
  </w:comment>
  <w:comment w:id="638" w:author="Nokia (Jarkko)" w:date="2023-06-26T13:54:00Z" w:initials="Nokia">
    <w:p w14:paraId="5F0F3497" w14:textId="59CF635C" w:rsidR="005E5100" w:rsidRDefault="005E5100" w:rsidP="00330182">
      <w:pPr>
        <w:pStyle w:val="CommentText"/>
      </w:pPr>
      <w:r>
        <w:rPr>
          <w:rStyle w:val="CommentReference"/>
        </w:rPr>
        <w:annotationRef/>
      </w:r>
      <w:r>
        <w:rPr>
          <w:rStyle w:val="CommentReference"/>
        </w:rPr>
        <w:annotationRef/>
      </w:r>
      <w:r>
        <w:t>we agree with Samsung. . It includes IEs like MRB-ListBroadcast etc. A new MBS-SessionInfoList is needed tailored for multicast</w:t>
      </w:r>
    </w:p>
    <w:p w14:paraId="2ACC71E4" w14:textId="65617EB0" w:rsidR="005E5100" w:rsidRDefault="005E5100">
      <w:pPr>
        <w:pStyle w:val="CommentText"/>
      </w:pPr>
    </w:p>
  </w:comment>
  <w:comment w:id="640" w:author="Weilimei (B)" w:date="2023-06-19T15:02:00Z" w:initials="W(">
    <w:p w14:paraId="15675F76" w14:textId="77777777" w:rsidR="005E5100" w:rsidRDefault="005E5100">
      <w:pPr>
        <w:pStyle w:val="CommentText"/>
        <w:rPr>
          <w:lang w:eastAsia="zh-CN"/>
        </w:rPr>
      </w:pPr>
      <w:r>
        <w:rPr>
          <w:rFonts w:hint="eastAsia"/>
          <w:lang w:eastAsia="zh-CN"/>
        </w:rPr>
        <w:t>I</w:t>
      </w:r>
      <w:r>
        <w:rPr>
          <w:lang w:eastAsia="zh-CN"/>
        </w:rPr>
        <w:t xml:space="preserve">f SPS scheduling is supported by multicast sessions in RRC_INACTIVE state, </w:t>
      </w:r>
      <w:r>
        <w:rPr>
          <w:rFonts w:ascii="Courier New" w:eastAsia="Times New Roman" w:hAnsi="Courier New"/>
          <w:sz w:val="16"/>
          <w:lang w:eastAsia="en-GB"/>
        </w:rPr>
        <w:t>MBS-SessionInfoList-r17 can’t be used here. MBS-SessionInfoList-r17only gives the parameters for dynamical scheduling.</w:t>
      </w:r>
    </w:p>
  </w:comment>
  <w:comment w:id="641" w:author="HW-address comments" w:date="2023-06-20T18:07:00Z" w:initials="Huawei">
    <w:p w14:paraId="15675F77" w14:textId="77777777" w:rsidR="005E5100" w:rsidRDefault="005E5100">
      <w:pPr>
        <w:pStyle w:val="CommentText"/>
        <w:rPr>
          <w:lang w:eastAsia="zh-CN"/>
        </w:rPr>
      </w:pPr>
      <w:r>
        <w:rPr>
          <w:rFonts w:hint="eastAsia"/>
          <w:lang w:eastAsia="zh-CN"/>
        </w:rPr>
        <w:t>W</w:t>
      </w:r>
      <w:r>
        <w:rPr>
          <w:lang w:eastAsia="zh-CN"/>
        </w:rPr>
        <w:t>e can wait for the agreement for SPS.</w:t>
      </w:r>
    </w:p>
  </w:comment>
  <w:comment w:id="649" w:author="Nokia (Jarkko)" w:date="2023-06-26T13:55:00Z" w:initials="Nokia">
    <w:p w14:paraId="0423947F" w14:textId="67006219" w:rsidR="005E5100" w:rsidRDefault="005E5100">
      <w:pPr>
        <w:pStyle w:val="CommentText"/>
      </w:pPr>
      <w:r>
        <w:rPr>
          <w:rStyle w:val="CommentReference"/>
        </w:rPr>
        <w:annotationRef/>
      </w:r>
      <w:r>
        <w:t>Better to have already now multicast specific IE – it seems impossible to have exactly same IE</w:t>
      </w:r>
    </w:p>
  </w:comment>
  <w:comment w:id="687" w:author="Ericsson Martin" w:date="2023-06-19T19:07:00Z" w:initials="MVDZ">
    <w:p w14:paraId="15675F78" w14:textId="77777777" w:rsidR="005E5100" w:rsidRDefault="005E5100">
      <w:pPr>
        <w:pStyle w:val="CommentText"/>
      </w:pPr>
      <w:r>
        <w:t>“ongoing” is not clear. Propose to re-use the field description for broadcast.</w:t>
      </w:r>
    </w:p>
  </w:comment>
  <w:comment w:id="688" w:author="HW-address comments" w:date="2023-06-20T18:08:00Z" w:initials="Huawei">
    <w:p w14:paraId="15675F79" w14:textId="77777777" w:rsidR="005E5100" w:rsidRDefault="005E5100">
      <w:pPr>
        <w:pStyle w:val="Default"/>
      </w:pPr>
      <w:r>
        <w:rPr>
          <w:sz w:val="18"/>
          <w:szCs w:val="18"/>
        </w:rPr>
        <w:t xml:space="preserve"> OK</w:t>
      </w:r>
    </w:p>
  </w:comment>
  <w:comment w:id="725" w:author="MediaTek-Xiaonan" w:date="2023-06-20T19:32:00Z" w:initials="Huawei">
    <w:p w14:paraId="15675F7A" w14:textId="77777777" w:rsidR="005E5100" w:rsidRDefault="005E5100">
      <w:pPr>
        <w:pStyle w:val="CommentText"/>
      </w:pPr>
      <w:r>
        <w:rPr>
          <w:lang w:eastAsia="zh-CN"/>
        </w:rPr>
        <w:t>Do we miss TMGI here?</w:t>
      </w:r>
    </w:p>
  </w:comment>
  <w:comment w:id="726" w:author="HW-address comments" w:date="2023-06-20T19:33:00Z" w:initials="Huawei">
    <w:p w14:paraId="15675F7B" w14:textId="77777777" w:rsidR="005E5100" w:rsidRDefault="005E5100">
      <w:pPr>
        <w:pStyle w:val="CommentText"/>
      </w:pPr>
      <w:r>
        <w:rPr>
          <w:color w:val="000000" w:themeColor="text1"/>
        </w:rPr>
        <w:t xml:space="preserve">The pagingGroupList-v18xy (which contains a list of </w:t>
      </w:r>
      <w:r>
        <w:rPr>
          <w:i/>
          <w:iCs/>
          <w:color w:val="000000" w:themeColor="text1"/>
        </w:rPr>
        <w:t>inactiveReceptionAllowed</w:t>
      </w:r>
      <w:r>
        <w:rPr>
          <w:color w:val="000000" w:themeColor="text1"/>
        </w:rPr>
        <w:t xml:space="preserve"> indications) is used correspondingly with </w:t>
      </w:r>
      <w:r>
        <w:rPr>
          <w:i/>
          <w:color w:val="000000" w:themeColor="text1"/>
        </w:rPr>
        <w:t xml:space="preserve">PagingGroupList-r17 </w:t>
      </w:r>
      <w:r>
        <w:rPr>
          <w:color w:val="000000" w:themeColor="text1"/>
        </w:rPr>
        <w:t>which contains a list of TMGIs.</w:t>
      </w:r>
    </w:p>
  </w:comment>
  <w:comment w:id="727" w:author="Samsung (Vinay Shrivastava)" w:date="2023-06-22T11:11:00Z" w:initials="s">
    <w:p w14:paraId="15675F7C" w14:textId="77777777" w:rsidR="005E5100" w:rsidRDefault="005E5100">
      <w:pPr>
        <w:pStyle w:val="CommentText"/>
      </w:pPr>
      <w:r>
        <w:t xml:space="preserve">If the TMGI is not included in </w:t>
      </w:r>
      <w:r>
        <w:rPr>
          <w:color w:val="000000" w:themeColor="text1"/>
        </w:rPr>
        <w:t>pagingGroupList-v18xy</w:t>
      </w:r>
      <w:r>
        <w:t>, we need to check:</w:t>
      </w:r>
    </w:p>
    <w:p w14:paraId="15675F7D" w14:textId="77777777" w:rsidR="005E5100" w:rsidRDefault="005E5100">
      <w:pPr>
        <w:pStyle w:val="CommentText"/>
      </w:pPr>
    </w:p>
    <w:p w14:paraId="15675F7E" w14:textId="77777777" w:rsidR="005E5100" w:rsidRDefault="005E5100">
      <w:pPr>
        <w:pStyle w:val="CommentText"/>
      </w:pPr>
      <w:r>
        <w:t>Is the intention that multicast session is always enabled “together” for legacy UEs in RRC_CONNECTED and Rel18 UEs in RRC_INACTIVE? That is, network cannot do multicast session transmission only in RRC_INACTIVE?</w:t>
      </w:r>
    </w:p>
  </w:comment>
  <w:comment w:id="733" w:author="Weilimei (B)" w:date="2023-06-19T15:05:00Z" w:initials="W(">
    <w:p w14:paraId="15675F7F" w14:textId="77777777" w:rsidR="005E5100" w:rsidRDefault="005E5100">
      <w:pPr>
        <w:pStyle w:val="CommentText"/>
      </w:pPr>
      <w:r>
        <w:rPr>
          <w:rFonts w:ascii="Courier New" w:eastAsia="Times New Roman" w:hAnsi="Courier New"/>
          <w:sz w:val="16"/>
          <w:lang w:eastAsia="en-GB"/>
        </w:rPr>
        <w:t>inactiveReceptionAllowed-r18 can be renamed as MulticastReceptiionInRRCInactiveState</w:t>
      </w:r>
    </w:p>
  </w:comment>
  <w:comment w:id="734" w:author="HW-address comments" w:date="2023-06-20T18:09:00Z" w:initials="Huawei">
    <w:p w14:paraId="15675F80" w14:textId="77777777" w:rsidR="005E5100" w:rsidRDefault="005E5100">
      <w:pPr>
        <w:pStyle w:val="CommentText"/>
        <w:rPr>
          <w:lang w:eastAsia="zh-CN"/>
        </w:rPr>
      </w:pPr>
      <w:r>
        <w:rPr>
          <w:lang w:eastAsia="zh-CN"/>
        </w:rPr>
        <w:t>Fail to see the difference here.</w:t>
      </w:r>
    </w:p>
  </w:comment>
  <w:comment w:id="743" w:author="Ericsson Martin" w:date="2023-06-20T19:15:00Z" w:initials="MVDZ">
    <w:p w14:paraId="15675F81" w14:textId="77777777" w:rsidR="005E5100" w:rsidRDefault="005E5100">
      <w:pPr>
        <w:pStyle w:val="CommentText"/>
      </w:pP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15675F82" w14:textId="77777777" w:rsidR="005E5100" w:rsidRDefault="005E5100">
      <w:pPr>
        <w:pStyle w:val="CommentText"/>
      </w:pPr>
    </w:p>
    <w:p w14:paraId="15675F83" w14:textId="77777777" w:rsidR="005E5100" w:rsidRDefault="005E5100">
      <w:pPr>
        <w:pStyle w:val="CommentText"/>
        <w:rPr>
          <w:b/>
          <w:bCs/>
          <w:i/>
          <w:iCs/>
        </w:rPr>
      </w:pPr>
      <w:r>
        <w:rPr>
          <w:b/>
          <w:bCs/>
          <w:i/>
          <w:iCs/>
        </w:rPr>
        <w:t>doNotTriggerResume</w:t>
      </w:r>
    </w:p>
    <w:p w14:paraId="15675F84" w14:textId="77777777" w:rsidR="005E5100" w:rsidRDefault="005E5100">
      <w:pPr>
        <w:pStyle w:val="CommentText"/>
      </w:pPr>
      <w:r>
        <w:t xml:space="preserve">Indicates whether the UE with a valid PTM configuration for the corresponding TMGI in the </w:t>
      </w:r>
      <w:r>
        <w:rPr>
          <w:i/>
          <w:iCs/>
        </w:rPr>
        <w:t>PagingGroupList</w:t>
      </w:r>
      <w:r>
        <w:t xml:space="preserve"> remains in RRC_INACTVE to receive the MBS multicast session.</w:t>
      </w:r>
    </w:p>
  </w:comment>
  <w:comment w:id="744" w:author="MediaTek-Xiaonan" w:date="2023-06-20T20:13:00Z" w:initials="Huawei">
    <w:p w14:paraId="15675F85" w14:textId="77777777" w:rsidR="005E5100" w:rsidRDefault="005E5100">
      <w:pPr>
        <w:pStyle w:val="CommentText"/>
      </w:pPr>
      <w:r>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745" w:author="HW-address comments" w:date="2023-06-20T20:15:00Z" w:initials="Huawei">
    <w:p w14:paraId="15675F86" w14:textId="77777777" w:rsidR="005E5100" w:rsidRDefault="005E5100">
      <w:pPr>
        <w:pStyle w:val="CommentText"/>
      </w:pP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746" w:author="Nokia (Jarkko)" w:date="2023-06-26T13:56:00Z" w:initials="Nokia">
    <w:p w14:paraId="1763010D" w14:textId="77777777" w:rsidR="005E5100" w:rsidRDefault="005E5100" w:rsidP="00AD4247">
      <w:pPr>
        <w:pStyle w:val="CommentText"/>
      </w:pPr>
      <w:r>
        <w:rPr>
          <w:rStyle w:val="CommentReference"/>
        </w:rPr>
        <w:annotationRef/>
      </w:r>
      <w:r>
        <w:rPr>
          <w:rStyle w:val="CommentReference"/>
        </w:rPr>
        <w:annotationRef/>
      </w:r>
      <w:r>
        <w:t>Agree with Samsung. We need to have separate TMGI list for R18. We can consider whether optimizing this is feasible as FFS to do like rapporteur suggests but in our view this is not according to current agreements.</w:t>
      </w:r>
    </w:p>
    <w:p w14:paraId="5DD697DE" w14:textId="4C2C0825" w:rsidR="005E5100" w:rsidRDefault="005E5100">
      <w:pPr>
        <w:pStyle w:val="CommentText"/>
      </w:pPr>
    </w:p>
  </w:comment>
  <w:comment w:id="747" w:author="LGE (SangWon)" w:date="2023-06-21T17:22:00Z" w:initials="a">
    <w:p w14:paraId="15675F87" w14:textId="77777777" w:rsidR="005E5100" w:rsidRDefault="005E5100">
      <w:pPr>
        <w:pStyle w:val="CommentText"/>
        <w:rPr>
          <w:rFonts w:eastAsia="Malgun Gothic"/>
          <w:lang w:eastAsia="ko-KR"/>
        </w:rPr>
      </w:pP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tmgi and inactiveReceptionAllowed, we propose following change: </w:t>
      </w:r>
    </w:p>
    <w:p w14:paraId="15675F88" w14:textId="77777777" w:rsidR="005E5100" w:rsidRDefault="005E5100">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15675F89" w14:textId="77777777" w:rsidR="005E5100" w:rsidRDefault="005E5100">
      <w:pPr>
        <w:pStyle w:val="CommentText"/>
        <w:rPr>
          <w:rFonts w:eastAsia="Malgun Gothic"/>
          <w:lang w:eastAsia="ko-KR"/>
        </w:rPr>
      </w:pPr>
    </w:p>
  </w:comment>
  <w:comment w:id="755" w:author="Samsung (Vinay Shrivastava)" w:date="2023-06-27T09:33:00Z" w:initials="s">
    <w:p w14:paraId="69EE4F7D" w14:textId="4D5FB8EC" w:rsidR="005E5100" w:rsidRDefault="005E5100">
      <w:pPr>
        <w:pStyle w:val="CommentText"/>
      </w:pPr>
      <w:r>
        <w:rPr>
          <w:rStyle w:val="CommentReference"/>
        </w:rPr>
        <w:annotationRef/>
      </w:r>
      <w:r>
        <w:t>one TMGI -&gt; a TMGI included</w:t>
      </w:r>
    </w:p>
  </w:comment>
  <w:comment w:id="759" w:author="Ericsson Martin" w:date="2023-06-26T12:09:00Z" w:initials="MVDZ">
    <w:p w14:paraId="119EB850" w14:textId="77777777" w:rsidR="005E5100" w:rsidRDefault="005E5100">
      <w:pPr>
        <w:pStyle w:val="CommentText"/>
      </w:pPr>
      <w:r>
        <w:rPr>
          <w:rStyle w:val="CommentReference"/>
        </w:rPr>
        <w:annotationRef/>
      </w:r>
      <w:r>
        <w:t xml:space="preserve">Sorry for insisting, but this is not a “recommendation” to stay, i.e. “should*” is not ok. Propose to say “stays”. </w:t>
      </w:r>
    </w:p>
    <w:p w14:paraId="298CB245" w14:textId="77777777" w:rsidR="005E5100" w:rsidRDefault="005E5100">
      <w:pPr>
        <w:pStyle w:val="CommentText"/>
      </w:pPr>
    </w:p>
    <w:p w14:paraId="56456F15" w14:textId="72E31BFA" w:rsidR="005E5100" w:rsidRDefault="005E5100">
      <w:pPr>
        <w:pStyle w:val="CommentText"/>
      </w:pPr>
      <w:r>
        <w:t>During congestion the gNB does not want Rel-18 UEs to resume, if they can receive the multicast in RRC_INACTIVE.</w:t>
      </w:r>
    </w:p>
  </w:comment>
  <w:comment w:id="783" w:author="Weilimei (B)" w:date="2023-06-19T15:28:00Z" w:initials="W(">
    <w:p w14:paraId="15675F8A" w14:textId="77777777" w:rsidR="005E5100" w:rsidRDefault="005E5100">
      <w:pPr>
        <w:pStyle w:val="CommentText"/>
      </w:pPr>
      <w:r>
        <w:rPr>
          <w:rStyle w:val="CommentReference"/>
        </w:rPr>
        <w:t>Here the IE is used to give the PTM configuration for a multicast session in RRC_INACTIVE state. It’s better that “</w:t>
      </w:r>
      <w:r>
        <w:rPr>
          <w:rFonts w:ascii="Courier New" w:eastAsia="Times New Roman" w:hAnsi="Courier New"/>
          <w:sz w:val="16"/>
          <w:lang w:eastAsia="en-GB"/>
        </w:rPr>
        <w:t>inactivePTM-Config-r18” can be renamed as “PTMConfigInactiveStat-R18’.</w:t>
      </w:r>
      <w:r>
        <w:rPr>
          <w:rStyle w:val="CommentReference"/>
        </w:rPr>
        <w:t xml:space="preserve"> </w:t>
      </w:r>
    </w:p>
  </w:comment>
  <w:comment w:id="784" w:author="HW-address comments" w:date="2023-06-20T18:10:00Z" w:initials="Huawei">
    <w:p w14:paraId="15675F8B" w14:textId="77777777" w:rsidR="005E5100" w:rsidRDefault="005E5100">
      <w:pPr>
        <w:pStyle w:val="CommentText"/>
        <w:rPr>
          <w:lang w:eastAsia="zh-CN"/>
        </w:rPr>
      </w:pPr>
      <w:r>
        <w:rPr>
          <w:lang w:eastAsia="zh-CN"/>
        </w:rPr>
        <w:t>Fail to see the difference here.</w:t>
      </w:r>
    </w:p>
  </w:comment>
  <w:comment w:id="788" w:author="Samsung (Vinay Shrivastava)" w:date="2023-06-22T11:13:00Z" w:initials="s">
    <w:p w14:paraId="15675F8C" w14:textId="77777777" w:rsidR="005E5100" w:rsidRDefault="005E5100">
      <w:pPr>
        <w:pStyle w:val="CommentText"/>
      </w:pPr>
      <w:r>
        <w:rPr>
          <w:rFonts w:ascii="Calibri" w:hAnsi="Calibri" w:cs="Calibri"/>
          <w:color w:val="000000"/>
          <w:sz w:val="22"/>
          <w:szCs w:val="22"/>
          <w:shd w:val="clear" w:color="auto" w:fill="FFFFFF"/>
        </w:rPr>
        <w:t>multicastMCCH-Config-r18 is present in both RRCRelease and SIBx. Both referring to different IE. May be we should change the name?</w:t>
      </w:r>
    </w:p>
  </w:comment>
  <w:comment w:id="789" w:author="Ericsson Martin" w:date="2023-06-19T19:17:00Z" w:initials="MVDZ">
    <w:p w14:paraId="15675F8D" w14:textId="77777777" w:rsidR="005E5100" w:rsidRDefault="005E5100">
      <w:pPr>
        <w:pStyle w:val="CommentText"/>
      </w:pPr>
      <w:r>
        <w:t xml:space="preserve">Perhaps it should be clarified that </w:t>
      </w:r>
      <w:r>
        <w:rPr>
          <w:i/>
          <w:iCs/>
        </w:rPr>
        <w:t>multicastMCCH-Config</w:t>
      </w:r>
      <w:r>
        <w:t xml:space="preserve"> is only present when </w:t>
      </w:r>
      <w:r>
        <w:rPr>
          <w:i/>
          <w:iCs/>
        </w:rPr>
        <w:t>inactivePTM-Config</w:t>
      </w:r>
      <w:r>
        <w:t xml:space="preserve"> is present?</w:t>
      </w:r>
    </w:p>
  </w:comment>
  <w:comment w:id="790" w:author="HW-address comments" w:date="2023-06-20T18:12:00Z" w:initials="Huawei">
    <w:p w14:paraId="15675F8E" w14:textId="77777777" w:rsidR="005E5100" w:rsidRDefault="005E5100">
      <w:pPr>
        <w:pStyle w:val="CommentText"/>
        <w:rPr>
          <w:lang w:eastAsia="zh-CN"/>
        </w:rPr>
      </w:pPr>
      <w:r>
        <w:rPr>
          <w:rFonts w:hint="eastAsia"/>
          <w:lang w:eastAsia="zh-CN"/>
        </w:rPr>
        <w:t>T</w:t>
      </w:r>
      <w:r>
        <w:rPr>
          <w:lang w:eastAsia="zh-CN"/>
        </w:rPr>
        <w:t>here seems no such agreement. Prefer to keep it this way for now.</w:t>
      </w:r>
    </w:p>
  </w:comment>
  <w:comment w:id="791" w:author="Ericsson Martin" w:date="2023-06-26T12:11:00Z" w:initials="MVDZ">
    <w:p w14:paraId="2E77BD14" w14:textId="77777777" w:rsidR="005E5100" w:rsidRDefault="005E5100">
      <w:pPr>
        <w:pStyle w:val="CommentText"/>
      </w:pPr>
      <w:r>
        <w:rPr>
          <w:rStyle w:val="CommentReference"/>
        </w:rPr>
        <w:annotationRef/>
      </w:r>
      <w:r>
        <w:t>Ok.</w:t>
      </w:r>
    </w:p>
    <w:p w14:paraId="67F947EF" w14:textId="77777777" w:rsidR="005E5100" w:rsidRDefault="005E5100">
      <w:pPr>
        <w:pStyle w:val="CommentText"/>
      </w:pPr>
    </w:p>
    <w:p w14:paraId="493FD1D3" w14:textId="04264BC1" w:rsidR="005E5100" w:rsidRDefault="005E5100" w:rsidP="000960AC">
      <w:pPr>
        <w:pStyle w:val="CommentText"/>
      </w:pPr>
      <w:r>
        <w:t xml:space="preserve">PS: It remains unclear to us, why this is useful to have, because it does not solve any security issue, nor provides any service continuity enhancement. </w:t>
      </w:r>
    </w:p>
  </w:comment>
  <w:comment w:id="792" w:author="Samsung (Vinay Shrivastava)" w:date="2023-06-27T09:28:00Z" w:initials="s">
    <w:p w14:paraId="40A26B18" w14:textId="342AD306" w:rsidR="005E5100" w:rsidRDefault="005E5100">
      <w:pPr>
        <w:pStyle w:val="CommentText"/>
      </w:pPr>
      <w:r>
        <w:rPr>
          <w:rStyle w:val="CommentReference"/>
        </w:rPr>
        <w:annotationRef/>
      </w:r>
      <w:r>
        <w:t>Agree with Ericsson, the purpose is not clear.</w:t>
      </w:r>
    </w:p>
  </w:comment>
  <w:comment w:id="795" w:author="Nokia (Jarkko)" w:date="2023-06-26T13:56:00Z" w:initials="Nokia">
    <w:p w14:paraId="59640904" w14:textId="77777777" w:rsidR="005E5100" w:rsidRDefault="005E5100" w:rsidP="00AD4247">
      <w:pPr>
        <w:pStyle w:val="CommentText"/>
      </w:pPr>
      <w:r>
        <w:rPr>
          <w:rStyle w:val="CommentReference"/>
        </w:rPr>
        <w:annotationRef/>
      </w:r>
      <w:r>
        <w:t>PRobalby we whould have in field description indication which SIBs are allowed to be included here  - or any SIB?</w:t>
      </w:r>
    </w:p>
    <w:p w14:paraId="4594DA52" w14:textId="6DBABDD6" w:rsidR="005E5100" w:rsidRDefault="005E5100">
      <w:pPr>
        <w:pStyle w:val="CommentText"/>
      </w:pPr>
    </w:p>
  </w:comment>
  <w:comment w:id="805" w:author="Samsung (Vinay Shrivastava)" w:date="2023-06-27T10:29:00Z" w:initials="s">
    <w:p w14:paraId="0BC010BD" w14:textId="23CAF89F" w:rsidR="00EA2C79" w:rsidRDefault="00EA2C79">
      <w:pPr>
        <w:pStyle w:val="CommentText"/>
      </w:pPr>
      <w:r>
        <w:rPr>
          <w:rStyle w:val="CommentReference"/>
        </w:rPr>
        <w:annotationRef/>
      </w:r>
      <w:r>
        <w:t xml:space="preserve">Add “in the serving cell” to clearly specify the </w:t>
      </w:r>
      <w:r>
        <w:t>multicastConfigInactive</w:t>
      </w:r>
      <w:r>
        <w:t xml:space="preserve"> scope is limited to the cell on which RRCRelease is received.</w:t>
      </w:r>
    </w:p>
  </w:comment>
  <w:comment w:id="827" w:author="Samsung (Vinay Shrivastava)" w:date="2023-06-27T09:28:00Z" w:initials="s">
    <w:p w14:paraId="22038971" w14:textId="5F83B375" w:rsidR="005E5100" w:rsidRDefault="005E5100">
      <w:pPr>
        <w:pStyle w:val="CommentText"/>
      </w:pPr>
      <w:r>
        <w:rPr>
          <w:rStyle w:val="CommentReference"/>
        </w:rPr>
        <w:annotationRef/>
      </w:r>
      <w:r>
        <w:t>Typo! Please correct.</w:t>
      </w:r>
    </w:p>
  </w:comment>
  <w:comment w:id="836" w:author="ZTE" w:date="2023-06-25T17:15:00Z" w:initials="ZTE">
    <w:p w14:paraId="15675F8F" w14:textId="77777777" w:rsidR="005E5100" w:rsidRDefault="005E5100">
      <w:pPr>
        <w:pStyle w:val="CommentText"/>
        <w:rPr>
          <w:lang w:val="en-US" w:eastAsia="zh-CN"/>
        </w:rPr>
      </w:pPr>
      <w:r>
        <w:rPr>
          <w:rFonts w:hint="eastAsia"/>
          <w:lang w:val="en-US" w:eastAsia="zh-CN"/>
        </w:rPr>
        <w:t>"allowed to .."</w:t>
      </w:r>
    </w:p>
  </w:comment>
  <w:comment w:id="820" w:author="Ericsson Martin" w:date="2023-06-19T19:20:00Z" w:initials="MVDZ">
    <w:p w14:paraId="15675F90" w14:textId="77777777" w:rsidR="005E5100" w:rsidRDefault="005E5100">
      <w:pPr>
        <w:pStyle w:val="CommentText"/>
      </w:pPr>
      <w:r>
        <w:t>“can” is not appropriate wording, suggest:</w:t>
      </w:r>
    </w:p>
    <w:p w14:paraId="15675F91" w14:textId="77777777" w:rsidR="005E5100" w:rsidRDefault="005E5100">
      <w:pPr>
        <w:pStyle w:val="CommentText"/>
        <w:ind w:leftChars="90" w:left="180"/>
      </w:pPr>
    </w:p>
    <w:p w14:paraId="15675F92" w14:textId="77777777" w:rsidR="005E5100" w:rsidRDefault="005E5100">
      <w:pPr>
        <w:pStyle w:val="CommentText"/>
        <w:ind w:leftChars="90" w:left="180"/>
      </w:pPr>
      <w:r>
        <w:t xml:space="preserve">Indicates whether the UE is allowed to send </w:t>
      </w:r>
      <w:r>
        <w:rPr>
          <w:i/>
          <w:iCs/>
        </w:rPr>
        <w:t>MBSInsterestIndication</w:t>
      </w:r>
      <w:r>
        <w:t xml:space="preserve"> message for MBS broadcast reception on a non-serving cell.</w:t>
      </w:r>
    </w:p>
  </w:comment>
  <w:comment w:id="821" w:author="HW-address comments" w:date="2023-06-20T18:13:00Z" w:initials="Huawei">
    <w:p w14:paraId="15675F93" w14:textId="77777777" w:rsidR="005E5100" w:rsidRDefault="005E5100">
      <w:pPr>
        <w:pStyle w:val="CommentText"/>
        <w:rPr>
          <w:lang w:eastAsia="zh-CN"/>
        </w:rPr>
      </w:pPr>
      <w:r>
        <w:rPr>
          <w:rFonts w:hint="eastAsia"/>
          <w:lang w:eastAsia="zh-CN"/>
        </w:rPr>
        <w:t>o</w:t>
      </w:r>
      <w:r>
        <w:rPr>
          <w:lang w:eastAsia="zh-CN"/>
        </w:rPr>
        <w:t>k</w:t>
      </w:r>
    </w:p>
  </w:comment>
  <w:comment w:id="884" w:author="Samsung (Vinay Shrivastava)" w:date="2023-06-22T11:16:00Z" w:initials="s">
    <w:p w14:paraId="15675F94" w14:textId="77777777" w:rsidR="005E5100" w:rsidRDefault="005E5100">
      <w:pPr>
        <w:pStyle w:val="CommentText"/>
      </w:pPr>
      <w:r>
        <w:rPr>
          <w:rFonts w:eastAsia="Malgun Gothic" w:hint="eastAsia"/>
          <w:lang w:eastAsia="ko-KR"/>
        </w:rPr>
        <w:t>The same field name is used for broa</w:t>
      </w:r>
      <w:r>
        <w:rPr>
          <w:rFonts w:eastAsia="Malgun Gothic"/>
          <w:lang w:eastAsia="ko-KR"/>
        </w:rPr>
        <w:t>dcast in SIB20. To avoid confusion, it would be better to use a different name, e.g. “cfrConfigMCCH-MTCH-Multicast”</w:t>
      </w:r>
    </w:p>
  </w:comment>
  <w:comment w:id="885" w:author="Ericsson Martin" w:date="2023-06-26T12:14:00Z" w:initials="MVDZ">
    <w:p w14:paraId="4FB4A2BD" w14:textId="6B82B78B" w:rsidR="005E5100" w:rsidRDefault="005E5100">
      <w:pPr>
        <w:pStyle w:val="CommentText"/>
      </w:pPr>
      <w:r>
        <w:rPr>
          <w:rStyle w:val="CommentReference"/>
        </w:rPr>
        <w:annotationRef/>
      </w:r>
      <w:r>
        <w:t xml:space="preserve">Not sure a change is needed. </w:t>
      </w:r>
    </w:p>
  </w:comment>
  <w:comment w:id="954" w:author="Samsung (Vinay Shrivastava)" w:date="2023-06-22T11:17:00Z" w:initials="s">
    <w:p w14:paraId="15675F95" w14:textId="77777777" w:rsidR="005E5100" w:rsidRDefault="005E5100">
      <w:pPr>
        <w:pStyle w:val="CommentText"/>
      </w:pPr>
      <w:r>
        <w:t>Same field is also used for serving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675EC6" w15:done="0"/>
  <w15:commentEx w15:paraId="15675EC7" w15:done="0"/>
  <w15:commentEx w15:paraId="15675EC9" w15:done="0"/>
  <w15:commentEx w15:paraId="15675ECA" w15:done="0"/>
  <w15:commentEx w15:paraId="15675ECB" w15:done="0"/>
  <w15:commentEx w15:paraId="15675ECE" w15:done="0"/>
  <w15:commentEx w15:paraId="15675ECF" w15:done="0"/>
  <w15:commentEx w15:paraId="15675ED0" w15:done="0"/>
  <w15:commentEx w15:paraId="15675ED1" w15:done="0"/>
  <w15:commentEx w15:paraId="627E5E03" w15:paraIdParent="15675ED1" w15:done="0"/>
  <w15:commentEx w15:paraId="15675ED3" w15:done="0"/>
  <w15:commentEx w15:paraId="15675ED4" w15:done="0"/>
  <w15:commentEx w15:paraId="15675EDC" w15:done="0"/>
  <w15:commentEx w15:paraId="15675EDD" w15:done="0"/>
  <w15:commentEx w15:paraId="15675EDF" w15:done="0"/>
  <w15:commentEx w15:paraId="15675EE0" w15:done="0"/>
  <w15:commentEx w15:paraId="2335D5B0" w15:paraIdParent="15675EE0" w15:done="0"/>
  <w15:commentEx w15:paraId="15675EE2" w15:done="0"/>
  <w15:commentEx w15:paraId="15675EE3" w15:done="0"/>
  <w15:commentEx w15:paraId="15675EE4" w15:done="0"/>
  <w15:commentEx w15:paraId="15675EE6" w15:done="0"/>
  <w15:commentEx w15:paraId="7A34C25B" w15:paraIdParent="15675EE6" w15:done="0"/>
  <w15:commentEx w15:paraId="79F8B766" w15:paraIdParent="15675EE6" w15:done="0"/>
  <w15:commentEx w15:paraId="15675EE7" w15:done="0"/>
  <w15:commentEx w15:paraId="15675EED" w15:done="0"/>
  <w15:commentEx w15:paraId="15675EEE" w15:done="0"/>
  <w15:commentEx w15:paraId="7B688391" w15:done="0"/>
  <w15:commentEx w15:paraId="15675EF1" w15:done="0"/>
  <w15:commentEx w15:paraId="16CB8F8E" w15:paraIdParent="15675EF1" w15:done="0"/>
  <w15:commentEx w15:paraId="0AF73663" w15:paraIdParent="15675EF1" w15:done="0"/>
  <w15:commentEx w15:paraId="15675EF2" w15:done="0"/>
  <w15:commentEx w15:paraId="7F752462" w15:paraIdParent="15675EF2" w15:done="0"/>
  <w15:commentEx w15:paraId="4DA963E6" w15:paraIdParent="15675EF2" w15:done="0"/>
  <w15:commentEx w15:paraId="15675EF3" w15:done="0"/>
  <w15:commentEx w15:paraId="15675EFA" w15:done="0"/>
  <w15:commentEx w15:paraId="0D322475" w15:paraIdParent="15675EFA" w15:done="0"/>
  <w15:commentEx w15:paraId="15675EFB" w15:done="0"/>
  <w15:commentEx w15:paraId="15675EFE" w15:done="0"/>
  <w15:commentEx w15:paraId="15675F02" w15:done="0"/>
  <w15:commentEx w15:paraId="15675F03" w15:done="0"/>
  <w15:commentEx w15:paraId="159BF88E" w15:paraIdParent="15675F03" w15:done="0"/>
  <w15:commentEx w15:paraId="15675F04" w15:done="0"/>
  <w15:commentEx w15:paraId="15675F05" w15:done="0"/>
  <w15:commentEx w15:paraId="15675F07" w15:done="0"/>
  <w15:commentEx w15:paraId="49F5D9A9" w15:done="0"/>
  <w15:commentEx w15:paraId="15675F0A" w15:done="0"/>
  <w15:commentEx w15:paraId="15675F12" w15:done="0"/>
  <w15:commentEx w15:paraId="71015342" w15:paraIdParent="15675F12" w15:done="0"/>
  <w15:commentEx w15:paraId="108C6702" w15:paraIdParent="15675F12" w15:done="0"/>
  <w15:commentEx w15:paraId="15675F13" w15:done="0"/>
  <w15:commentEx w15:paraId="15675F19" w15:done="0"/>
  <w15:commentEx w15:paraId="7BA108A2" w15:done="0"/>
  <w15:commentEx w15:paraId="15675F1B" w15:done="0"/>
  <w15:commentEx w15:paraId="15675F1E" w15:done="0"/>
  <w15:commentEx w15:paraId="15675F1F" w15:done="0"/>
  <w15:commentEx w15:paraId="15675F25" w15:done="0"/>
  <w15:commentEx w15:paraId="15675F27" w15:done="0"/>
  <w15:commentEx w15:paraId="031F514D" w15:paraIdParent="15675F27" w15:done="0"/>
  <w15:commentEx w15:paraId="15675F28" w15:done="0"/>
  <w15:commentEx w15:paraId="15675F29" w15:done="0"/>
  <w15:commentEx w15:paraId="15675F2C" w15:done="0"/>
  <w15:commentEx w15:paraId="15675F2D" w15:done="0"/>
  <w15:commentEx w15:paraId="15675F2E" w15:done="0"/>
  <w15:commentEx w15:paraId="15675F2F" w15:done="0"/>
  <w15:commentEx w15:paraId="6FFFB695" w15:done="0"/>
  <w15:commentEx w15:paraId="15675F32" w15:done="0"/>
  <w15:commentEx w15:paraId="15675F33" w15:done="0"/>
  <w15:commentEx w15:paraId="15675F34" w15:done="0"/>
  <w15:commentEx w15:paraId="15675F35" w15:done="0"/>
  <w15:commentEx w15:paraId="15675F36" w15:done="0"/>
  <w15:commentEx w15:paraId="15675F37" w15:done="0"/>
  <w15:commentEx w15:paraId="15675F38" w15:done="0"/>
  <w15:commentEx w15:paraId="15675F3B" w15:done="0"/>
  <w15:commentEx w15:paraId="49F70A10" w15:paraIdParent="15675F3B" w15:done="0"/>
  <w15:commentEx w15:paraId="15675F3C" w15:done="0"/>
  <w15:commentEx w15:paraId="15675F3D" w15:done="0"/>
  <w15:commentEx w15:paraId="15675F3E" w15:done="0"/>
  <w15:commentEx w15:paraId="15675F3F" w15:done="0"/>
  <w15:commentEx w15:paraId="15675F40" w15:done="0"/>
  <w15:commentEx w15:paraId="15675F41" w15:done="0"/>
  <w15:commentEx w15:paraId="15675F43" w15:done="0"/>
  <w15:commentEx w15:paraId="4B6AC0DC" w15:done="0"/>
  <w15:commentEx w15:paraId="15675F44" w15:done="0"/>
  <w15:commentEx w15:paraId="15675F45" w15:done="0"/>
  <w15:commentEx w15:paraId="15675F46" w15:done="0"/>
  <w15:commentEx w15:paraId="15675F47" w15:done="0"/>
  <w15:commentEx w15:paraId="15675F48" w15:done="0"/>
  <w15:commentEx w15:paraId="15675F49" w15:done="0"/>
  <w15:commentEx w15:paraId="15675F4A" w15:done="0"/>
  <w15:commentEx w15:paraId="15675F4B" w15:done="0"/>
  <w15:commentEx w15:paraId="15675F4C" w15:done="0"/>
  <w15:commentEx w15:paraId="15675F4F" w15:done="0"/>
  <w15:commentEx w15:paraId="15675F50" w15:done="0"/>
  <w15:commentEx w15:paraId="15675F51" w15:done="0"/>
  <w15:commentEx w15:paraId="15675F52" w15:done="0"/>
  <w15:commentEx w15:paraId="15675F54" w15:done="0"/>
  <w15:commentEx w15:paraId="15675F55" w15:done="0"/>
  <w15:commentEx w15:paraId="15675F56" w15:done="0"/>
  <w15:commentEx w15:paraId="15675F57" w15:done="0"/>
  <w15:commentEx w15:paraId="15675F5D" w15:done="0"/>
  <w15:commentEx w15:paraId="15675F5F" w15:done="0"/>
  <w15:commentEx w15:paraId="15675F61" w15:done="0"/>
  <w15:commentEx w15:paraId="15675F62" w15:done="0"/>
  <w15:commentEx w15:paraId="15675F63" w15:done="0"/>
  <w15:commentEx w15:paraId="15675F64" w15:done="0"/>
  <w15:commentEx w15:paraId="15675F65" w15:done="0"/>
  <w15:commentEx w15:paraId="15675F66" w15:done="0"/>
  <w15:commentEx w15:paraId="15675F67" w15:done="0"/>
  <w15:commentEx w15:paraId="15675F68" w15:done="0"/>
  <w15:commentEx w15:paraId="15675F69" w15:done="0"/>
  <w15:commentEx w15:paraId="15675F6B" w15:done="0"/>
  <w15:commentEx w15:paraId="15675F6E" w15:done="0"/>
  <w15:commentEx w15:paraId="5960654E" w15:paraIdParent="15675F6E" w15:done="0"/>
  <w15:commentEx w15:paraId="15675F6F" w15:done="0"/>
  <w15:commentEx w15:paraId="15675F70" w15:done="0"/>
  <w15:commentEx w15:paraId="15675F71" w15:done="0"/>
  <w15:commentEx w15:paraId="15675F72" w15:done="0"/>
  <w15:commentEx w15:paraId="15675F73" w15:done="0"/>
  <w15:commentEx w15:paraId="15675F74" w15:done="0"/>
  <w15:commentEx w15:paraId="3E83A9D1" w15:done="0"/>
  <w15:commentEx w15:paraId="5D746398" w15:done="0"/>
  <w15:commentEx w15:paraId="1FF51D72" w15:paraIdParent="5D746398" w15:done="0"/>
  <w15:commentEx w15:paraId="15675F75" w15:done="0"/>
  <w15:commentEx w15:paraId="63F42977" w15:paraIdParent="15675F75" w15:done="0"/>
  <w15:commentEx w15:paraId="2ACC71E4" w15:paraIdParent="15675F75" w15:done="0"/>
  <w15:commentEx w15:paraId="15675F76" w15:done="0"/>
  <w15:commentEx w15:paraId="15675F77" w15:done="0"/>
  <w15:commentEx w15:paraId="0423947F" w15:done="0"/>
  <w15:commentEx w15:paraId="15675F78" w15:done="0"/>
  <w15:commentEx w15:paraId="15675F79" w15:done="0"/>
  <w15:commentEx w15:paraId="15675F7A" w15:done="0"/>
  <w15:commentEx w15:paraId="15675F7B" w15:done="0"/>
  <w15:commentEx w15:paraId="15675F7E" w15:done="0"/>
  <w15:commentEx w15:paraId="15675F7F" w15:done="0"/>
  <w15:commentEx w15:paraId="15675F80" w15:done="0"/>
  <w15:commentEx w15:paraId="15675F84" w15:done="0"/>
  <w15:commentEx w15:paraId="15675F85" w15:done="0"/>
  <w15:commentEx w15:paraId="15675F86" w15:done="0"/>
  <w15:commentEx w15:paraId="5DD697DE" w15:paraIdParent="15675F86" w15:done="0"/>
  <w15:commentEx w15:paraId="15675F89" w15:done="0"/>
  <w15:commentEx w15:paraId="69EE4F7D" w15:done="0"/>
  <w15:commentEx w15:paraId="56456F15" w15:done="0"/>
  <w15:commentEx w15:paraId="15675F8A" w15:done="0"/>
  <w15:commentEx w15:paraId="15675F8B" w15:done="0"/>
  <w15:commentEx w15:paraId="15675F8C" w15:done="0"/>
  <w15:commentEx w15:paraId="15675F8D" w15:done="0"/>
  <w15:commentEx w15:paraId="15675F8E" w15:done="0"/>
  <w15:commentEx w15:paraId="493FD1D3" w15:paraIdParent="15675F8E" w15:done="0"/>
  <w15:commentEx w15:paraId="40A26B18" w15:paraIdParent="15675F8E" w15:done="0"/>
  <w15:commentEx w15:paraId="4594DA52" w15:done="0"/>
  <w15:commentEx w15:paraId="0BC010BD" w15:done="0"/>
  <w15:commentEx w15:paraId="22038971" w15:done="0"/>
  <w15:commentEx w15:paraId="15675F8F" w15:done="0"/>
  <w15:commentEx w15:paraId="15675F92" w15:done="0"/>
  <w15:commentEx w15:paraId="15675F93" w15:done="0"/>
  <w15:commentEx w15:paraId="15675F94" w15:done="0"/>
  <w15:commentEx w15:paraId="4FB4A2BD" w15:paraIdParent="15675F94" w15:done="0"/>
  <w15:commentEx w15:paraId="15675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3FFA1" w16cex:dateUtc="2023-06-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594DA52" w16cid:durableId="28441790"/>
  <w16cid:commentId w16cid:paraId="15675F8F" w16cid:durableId="2843DAFC"/>
  <w16cid:commentId w16cid:paraId="15675F92" w16cid:durableId="2843DAFD"/>
  <w16cid:commentId w16cid:paraId="15675F93" w16cid:durableId="2843DAFE"/>
  <w16cid:commentId w16cid:paraId="15675F94" w16cid:durableId="2843DAFF"/>
  <w16cid:commentId w16cid:paraId="4FB4A2BD" w16cid:durableId="2843FFA1"/>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B0A1" w14:textId="77777777" w:rsidR="00ED0D46" w:rsidRDefault="00ED0D46">
      <w:pPr>
        <w:spacing w:after="0" w:line="240" w:lineRule="auto"/>
      </w:pPr>
      <w:r>
        <w:separator/>
      </w:r>
    </w:p>
  </w:endnote>
  <w:endnote w:type="continuationSeparator" w:id="0">
    <w:p w14:paraId="07C0C46E" w14:textId="77777777" w:rsidR="00ED0D46" w:rsidRDefault="00ED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5E0B" w14:textId="77777777" w:rsidR="00ED0D46" w:rsidRDefault="00ED0D46">
      <w:pPr>
        <w:spacing w:after="0" w:line="240" w:lineRule="auto"/>
      </w:pPr>
      <w:r>
        <w:separator/>
      </w:r>
    </w:p>
  </w:footnote>
  <w:footnote w:type="continuationSeparator" w:id="0">
    <w:p w14:paraId="67ABD3AC" w14:textId="77777777" w:rsidR="00ED0D46" w:rsidRDefault="00ED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5E5100" w:rsidRDefault="005E51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5E5100" w:rsidRDefault="005E5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5E5100" w:rsidRDefault="005E51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5E5100" w:rsidRDefault="005E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Huawei, HiSilicon">
    <w15:presenceInfo w15:providerId="None" w15:userId="Huawei, HiSilicon"/>
  </w15:person>
  <w15:person w15:author="ZTE">
    <w15:presenceInfo w15:providerId="None" w15:userId="ZTE"/>
  </w15:person>
  <w15:person w15:author="HW-address comments">
    <w15:presenceInfo w15:providerId="None" w15:userId="HW-address comments"/>
  </w15:person>
  <w15:person w15:author="Samsung (Vinay Shrivastava)">
    <w15:presenceInfo w15:providerId="None" w15:userId="Samsung (Vinay Shrivastava)"/>
  </w15:person>
  <w15:person w15:author="Nokia (Jarkko)">
    <w15:presenceInfo w15:providerId="None" w15:userId="Nokia (Jarkko)"/>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2E9A"/>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docx"/><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Word_Document1.docx"/><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D4AFF-1686-4674-9047-E1782BB9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59</Pages>
  <Words>21178</Words>
  <Characters>120720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 (Vinay Shrivastava)</cp:lastModifiedBy>
  <cp:revision>4</cp:revision>
  <cp:lastPrinted>1901-01-01T08:00:00Z</cp:lastPrinted>
  <dcterms:created xsi:type="dcterms:W3CDTF">2023-06-27T03:14:00Z</dcterms:created>
  <dcterms:modified xsi:type="dcterms:W3CDTF">2023-06-27T04:59:00Z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