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[Post122][590][R18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Introduce a new raPurpose in the RA-Report to indicate that the RA was initiated following a “consistent LBT failures” in the SpCell.</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(i.e.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RA-InformationCommon:</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The locationAndBandwidth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subcarrierSpacing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absoluteFrequencyPointA information of the BWP ( How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RA-InformationCommon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RA-InformationCommon including LBT info in the RLF-Report, in case of HOF and when the RLF cause is randomAccessProblem or beamFailureRecoveryFailure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For RLF, the latest measured RSSI of the NR-U channel of the last serving cell if measRSSI-ReportConfig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t>FFS:Support these further options on when to log the RA-InformationCommon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When the RLF cause is lbtFailure,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FFS: UE to log indication on whether the detected power at the moment of LBT failure was above the configured EDT threshold (maxEnergyDetectionThreshold).</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6 ,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numberOfPreamblesSentOnSSB</w:t>
      </w:r>
      <w:r w:rsidR="00424746" w:rsidRPr="009E63DA">
        <w:rPr>
          <w:rFonts w:ascii="Arial" w:hAnsi="Arial" w:cs="Arial" w:hint="eastAsia"/>
          <w:lang w:val="en-US" w:eastAsia="zh-CN"/>
        </w:rPr>
        <w:t xml:space="preserve"> and </w:t>
      </w:r>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r w:rsidR="00FE7E1B" w:rsidRPr="009E63DA">
        <w:rPr>
          <w:rFonts w:ascii="Arial" w:hAnsi="Arial" w:cs="Arial"/>
          <w:lang w:val="en-US" w:eastAsia="zh-CN"/>
        </w:rPr>
        <w:t>numberOfPreamblesSentOnSSB</w:t>
      </w:r>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the size of PerRAAttemptInfoList.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r w:rsidR="00156CAE" w:rsidRPr="009E63DA">
        <w:rPr>
          <w:rFonts w:ascii="Arial" w:hAnsi="Arial" w:cs="Arial"/>
          <w:lang w:val="en-US" w:eastAsia="zh-CN"/>
        </w:rPr>
        <w:t>numberOfPreamblesSentOnSSB</w:t>
      </w:r>
      <w:r w:rsidR="00156CAE" w:rsidRPr="009E63DA">
        <w:rPr>
          <w:rFonts w:ascii="Arial" w:hAnsi="Arial" w:cs="Arial" w:hint="eastAsia"/>
          <w:lang w:val="en-US" w:eastAsia="zh-CN"/>
        </w:rPr>
        <w:t xml:space="preserve"> and </w:t>
      </w:r>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r w:rsidR="004D315A" w:rsidRPr="009E63DA">
        <w:rPr>
          <w:rFonts w:ascii="Arial" w:hAnsi="Arial" w:cs="Arial"/>
          <w:lang w:val="en-US" w:eastAsia="zh-CN"/>
        </w:rPr>
        <w:t>numberOfPreamblesSentOnSSB</w:t>
      </w:r>
      <w:r w:rsidR="004D315A" w:rsidRPr="009E63DA">
        <w:rPr>
          <w:rFonts w:ascii="Arial" w:hAnsi="Arial" w:cs="Arial" w:hint="eastAsia"/>
          <w:lang w:val="en-US" w:eastAsia="zh-CN"/>
        </w:rPr>
        <w:t xml:space="preserve"> and </w:t>
      </w:r>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r w:rsidR="005A1CD0" w:rsidRPr="00596DB5">
        <w:rPr>
          <w:rFonts w:ascii="Arial" w:hAnsi="Arial" w:cs="Arial"/>
          <w:lang w:val="en-US" w:eastAsia="zh-CN"/>
        </w:rPr>
        <w:t xml:space="preserve">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hich was dimensioned considering only the RA preambles actually transmitted. If now, this</w:t>
      </w:r>
      <w:r w:rsidR="0022617D" w:rsidRPr="00596DB5">
        <w:rPr>
          <w:rFonts w:ascii="Arial" w:hAnsi="Arial" w:cs="Arial"/>
          <w:lang w:val="en-US" w:eastAsia="zh-CN"/>
        </w:rPr>
        <w:t xml:space="preserve"> field also considers the preambles blocked by LBT, the total 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Modify the field description and procedural text of the legacy fields numberOfPreamblesSentOnSSB</w:t>
      </w:r>
      <w:r w:rsidRPr="0066193D">
        <w:rPr>
          <w:rFonts w:ascii="Arial" w:hAnsi="Arial" w:cs="Arial" w:hint="eastAsia"/>
          <w:b/>
          <w:bCs/>
          <w:sz w:val="20"/>
          <w:szCs w:val="20"/>
          <w:lang w:val="en-GB"/>
        </w:rPr>
        <w:t xml:space="preserve"> and </w:t>
      </w:r>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r w:rsidR="00614A16">
        <w:rPr>
          <w:rFonts w:ascii="Arial" w:hAnsi="Arial" w:cs="Arial"/>
          <w:b/>
          <w:bCs/>
          <w:sz w:val="20"/>
          <w:szCs w:val="20"/>
          <w:lang w:val="en-GB"/>
        </w:rPr>
        <w:t xml:space="preserve">i.e.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pPr>
              <w:rPr>
                <w:rFonts w:ascii="Arial" w:eastAsia="Calibri" w:hAnsi="Arial"/>
              </w:rPr>
            </w:pPr>
            <w:r w:rsidRPr="00D5771A">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pPr>
              <w:rPr>
                <w:rFonts w:ascii="Arial" w:eastAsia="Calibri" w:hAnsi="Arial"/>
              </w:rPr>
            </w:pPr>
            <w:r w:rsidRPr="00D5771A">
              <w:rPr>
                <w:rFonts w:ascii="Arial" w:eastAsia="Calibri" w:hAnsi="Arial"/>
              </w:rPr>
              <w:t>Comments</w:t>
            </w:r>
          </w:p>
        </w:tc>
      </w:tr>
      <w:tr w:rsidR="00FE2182" w14:paraId="190D53A5"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r w:rsidR="00507BF6" w:rsidRPr="00EA3C98">
              <w:rPr>
                <w:rFonts w:ascii="Arial" w:hAnsi="Arial" w:cs="Arial"/>
              </w:rPr>
              <w:t>numberOfPreamblesSentOnSSB or numberOfPreamblesSentO</w:t>
            </w:r>
            <w:r w:rsidR="00507BF6" w:rsidRPr="00EA3C98">
              <w:rPr>
                <w:rFonts w:ascii="Arial" w:hAnsi="Arial" w:cs="Arial" w:hint="eastAsia"/>
              </w:rPr>
              <w:t>nCSI-RS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184EA2" w14:paraId="6C7F61B9"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2541F7CE" w:rsidR="00184EA2" w:rsidRPr="00D5771A" w:rsidRDefault="00184EA2" w:rsidP="00184EA2">
            <w:pPr>
              <w:rPr>
                <w:rFonts w:ascii="Arial" w:eastAsia="Calibri" w:hAnsi="Arial"/>
                <w:sz w:val="18"/>
                <w:szCs w:val="18"/>
              </w:rPr>
            </w:pPr>
            <w:r>
              <w:rPr>
                <w:rFonts w:ascii="Arial" w:eastAsia="Calibri" w:hAnsi="Arial"/>
                <w:sz w:val="18"/>
                <w:szCs w:val="18"/>
              </w:rPr>
              <w:lastRenderedPageBreak/>
              <w:t>Samsung</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6ECC6C41" w:rsidR="00184EA2" w:rsidRPr="00D5771A" w:rsidRDefault="00184EA2" w:rsidP="00184EA2">
            <w:pPr>
              <w:rPr>
                <w:rFonts w:ascii="Arial" w:eastAsia="Calibri" w:hAnsi="Arial"/>
                <w:sz w:val="18"/>
                <w:szCs w:val="18"/>
              </w:rPr>
            </w:pPr>
            <w:r>
              <w:rPr>
                <w:rFonts w:ascii="Arial" w:eastAsia="Calibri" w:hAnsi="Arial"/>
                <w:sz w:val="18"/>
                <w:szCs w:val="18"/>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361F253" w14:textId="77777777" w:rsidR="00184EA2" w:rsidRDefault="00184EA2" w:rsidP="00184EA2">
            <w:pPr>
              <w:rPr>
                <w:rFonts w:ascii="Arial" w:hAnsi="Arial" w:cs="Arial"/>
                <w:lang w:val="en-US" w:eastAsia="zh-CN"/>
              </w:rPr>
            </w:pPr>
            <w:r>
              <w:rPr>
                <w:rFonts w:ascii="Arial" w:eastAsia="Calibri" w:hAnsi="Arial"/>
                <w:sz w:val="18"/>
                <w:szCs w:val="18"/>
              </w:rPr>
              <w:t>As described by the Rapp,</w:t>
            </w:r>
            <w:r>
              <w:rPr>
                <w:rFonts w:ascii="Arial" w:hAnsi="Arial" w:cs="Arial"/>
                <w:lang w:val="en-US" w:eastAsia="zh-CN"/>
              </w:rPr>
              <w:t xml:space="preserve"> the maximum number of </w:t>
            </w:r>
            <w:r w:rsidRPr="00596DB5">
              <w:rPr>
                <w:rFonts w:ascii="Arial" w:hAnsi="Arial" w:cs="Arial"/>
                <w:lang w:val="en-US" w:eastAsia="zh-CN"/>
              </w:rPr>
              <w:t xml:space="preserve">numberOfPreamblesSentOnSSB </w:t>
            </w:r>
            <w:r>
              <w:rPr>
                <w:rFonts w:ascii="Arial" w:hAnsi="Arial" w:cs="Arial"/>
                <w:lang w:val="en-US" w:eastAsia="zh-CN"/>
              </w:rPr>
              <w:t>(</w:t>
            </w:r>
            <w:r w:rsidRPr="009E63DA">
              <w:rPr>
                <w:rFonts w:ascii="Arial" w:hAnsi="Arial" w:cs="Arial"/>
                <w:lang w:val="en-US" w:eastAsia="zh-CN"/>
              </w:rPr>
              <w:t>numberOfPreamblesSentO</w:t>
            </w:r>
            <w:r w:rsidRPr="009E63DA">
              <w:rPr>
                <w:rFonts w:ascii="Arial" w:hAnsi="Arial" w:cs="Arial" w:hint="eastAsia"/>
                <w:lang w:val="en-US" w:eastAsia="zh-CN"/>
              </w:rPr>
              <w:t>nCSI-RS</w:t>
            </w:r>
            <w:r>
              <w:rPr>
                <w:rFonts w:ascii="Arial" w:hAnsi="Arial" w:cs="Arial"/>
                <w:lang w:val="en-US" w:eastAsia="zh-CN"/>
              </w:rPr>
              <w:t xml:space="preserve">) </w:t>
            </w:r>
            <w:r w:rsidRPr="00596DB5">
              <w:rPr>
                <w:rFonts w:ascii="Arial" w:hAnsi="Arial" w:cs="Arial"/>
                <w:lang w:val="en-US" w:eastAsia="zh-CN"/>
              </w:rPr>
              <w:t>is limited to 200, which was dimensioned considering only the RA preambles actually transmitted</w:t>
            </w:r>
            <w:r>
              <w:rPr>
                <w:rFonts w:ascii="Arial" w:hAnsi="Arial" w:cs="Arial"/>
                <w:lang w:val="en-US" w:eastAsia="zh-CN"/>
              </w:rPr>
              <w:t>. If the preamble transmissions blocked by LBT are also considered, this need to be changed and we think this change can be more complex.</w:t>
            </w:r>
          </w:p>
          <w:p w14:paraId="5F6623FC" w14:textId="4F9A259B" w:rsidR="00184EA2" w:rsidRPr="00D5771A" w:rsidRDefault="00184EA2" w:rsidP="00184EA2">
            <w:pPr>
              <w:rPr>
                <w:rFonts w:ascii="Arial" w:eastAsia="Calibri" w:hAnsi="Arial"/>
                <w:sz w:val="18"/>
                <w:szCs w:val="18"/>
              </w:rPr>
            </w:pPr>
            <w:r>
              <w:rPr>
                <w:rFonts w:ascii="Arial" w:hAnsi="Arial" w:cs="Arial"/>
                <w:lang w:val="en-US" w:eastAsia="zh-CN"/>
              </w:rPr>
              <w:t>Regarding the case “</w:t>
            </w:r>
            <w:r>
              <w:rPr>
                <w:rFonts w:ascii="Arial" w:eastAsia="Calibri" w:hAnsi="Arial"/>
                <w:sz w:val="18"/>
                <w:szCs w:val="18"/>
                <w:lang w:val="en-US"/>
              </w:rPr>
              <w:t xml:space="preserve">a beam may be selected but there may not be any preamble transmission, i.e., </w:t>
            </w:r>
            <w:r w:rsidRPr="00EA3C98">
              <w:rPr>
                <w:rFonts w:ascii="Arial" w:hAnsi="Arial" w:cs="Arial"/>
              </w:rPr>
              <w:t>numberOfPreamblesSentOnSSB or numberOfPreamblesSentO</w:t>
            </w:r>
            <w:r w:rsidRPr="00EA3C98">
              <w:rPr>
                <w:rFonts w:ascii="Arial" w:hAnsi="Arial" w:cs="Arial" w:hint="eastAsia"/>
              </w:rPr>
              <w:t>nCSI-RS</w:t>
            </w:r>
            <w:r w:rsidRPr="00EA3C98">
              <w:rPr>
                <w:rFonts w:ascii="Arial" w:hAnsi="Arial" w:cs="Arial"/>
              </w:rPr>
              <w:t xml:space="preserve"> </w:t>
            </w:r>
            <w:r>
              <w:rPr>
                <w:rFonts w:ascii="Arial" w:hAnsi="Arial" w:cs="Arial"/>
              </w:rPr>
              <w:t>starting from</w:t>
            </w:r>
            <w:r w:rsidRPr="00EA3C98">
              <w:rPr>
                <w:rFonts w:ascii="Arial" w:hAnsi="Arial" w:cs="Arial"/>
              </w:rPr>
              <w:t xml:space="preserve"> 0</w:t>
            </w:r>
            <w:r>
              <w:rPr>
                <w:rFonts w:ascii="Arial" w:hAnsi="Arial" w:cs="Arial"/>
              </w:rPr>
              <w:t>”, this can be further discussed. There were already many solutions in the papers in the previous meetings, which are feasible and relatively simpler than going with option B.</w:t>
            </w:r>
          </w:p>
        </w:tc>
      </w:tr>
      <w:tr w:rsidR="00184EA2" w14:paraId="2DEE3532"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1CE4E857" w:rsidR="00184EA2" w:rsidRPr="006C691B" w:rsidRDefault="0051265E" w:rsidP="00184EA2">
            <w:pPr>
              <w:rPr>
                <w:rFonts w:ascii="Arial" w:eastAsia="Calibri" w:hAnsi="Arial"/>
              </w:rPr>
            </w:pPr>
            <w:r w:rsidRPr="006C691B">
              <w:rPr>
                <w:rFonts w:ascii="Arial" w:eastAsia="Calibri" w:hAnsi="Arial"/>
              </w:rPr>
              <w:t xml:space="preserve">Ericsson </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5B6A745D" w:rsidR="00184EA2" w:rsidRPr="006C691B" w:rsidRDefault="0051265E" w:rsidP="00184EA2">
            <w:pPr>
              <w:rPr>
                <w:rFonts w:ascii="Arial" w:eastAsia="Calibri" w:hAnsi="Arial"/>
              </w:rPr>
            </w:pPr>
            <w:r w:rsidRPr="006C691B">
              <w:rPr>
                <w:rFonts w:ascii="Arial" w:eastAsia="Calibri" w:hAnsi="Arial"/>
              </w:rPr>
              <w:t>A</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7B5CF7A" w14:textId="38FF31D0" w:rsidR="00184EA2" w:rsidRPr="006C691B" w:rsidRDefault="0085179F" w:rsidP="00184EA2">
            <w:pPr>
              <w:rPr>
                <w:rFonts w:ascii="Arial" w:hAnsi="Arial" w:cs="Arial"/>
                <w:lang w:val="en-US" w:eastAsia="zh-CN"/>
              </w:rPr>
            </w:pPr>
            <w:r w:rsidRPr="006C691B">
              <w:rPr>
                <w:rFonts w:ascii="Arial" w:hAnsi="Arial" w:cs="Arial"/>
                <w:lang w:val="en-US" w:eastAsia="zh-CN"/>
              </w:rPr>
              <w:t xml:space="preserve">We agree with Samsung. The approach B would </w:t>
            </w:r>
            <w:r w:rsidR="002945FA" w:rsidRPr="006C691B">
              <w:rPr>
                <w:rFonts w:ascii="Arial" w:hAnsi="Arial" w:cs="Arial"/>
                <w:lang w:val="en-US" w:eastAsia="zh-CN"/>
              </w:rPr>
              <w:t>imply changing the size of numberOfPreamblesSentOnSSB</w:t>
            </w:r>
            <w:r w:rsidR="00E5376B" w:rsidRPr="006C691B">
              <w:rPr>
                <w:rFonts w:ascii="Arial" w:hAnsi="Arial" w:cs="Arial"/>
                <w:lang w:val="en-US" w:eastAsia="zh-CN"/>
              </w:rPr>
              <w:t>/</w:t>
            </w:r>
            <w:r w:rsidR="00E5376B" w:rsidRPr="006C691B">
              <w:rPr>
                <w:rFonts w:ascii="Arial" w:hAnsi="Arial" w:cs="Arial"/>
              </w:rPr>
              <w:t xml:space="preserve"> numberOfPreamblesSentO</w:t>
            </w:r>
            <w:r w:rsidR="00E5376B" w:rsidRPr="006C691B">
              <w:rPr>
                <w:rFonts w:ascii="Arial" w:hAnsi="Arial" w:cs="Arial" w:hint="eastAsia"/>
              </w:rPr>
              <w:t>nCSI-RS</w:t>
            </w:r>
            <w:r w:rsidR="002945FA" w:rsidRPr="006C691B">
              <w:rPr>
                <w:rFonts w:ascii="Arial" w:hAnsi="Arial" w:cs="Arial"/>
                <w:lang w:val="en-US" w:eastAsia="zh-CN"/>
              </w:rPr>
              <w:t xml:space="preserve"> which is currently limited to 200. </w:t>
            </w:r>
            <w:r w:rsidR="00F07FA5" w:rsidRPr="006C691B">
              <w:rPr>
                <w:rFonts w:ascii="Arial" w:hAnsi="Arial" w:cs="Arial"/>
                <w:lang w:val="en-US" w:eastAsia="zh-CN"/>
              </w:rPr>
              <w:t>Otherwise</w:t>
            </w:r>
            <w:r w:rsidR="00E00829">
              <w:rPr>
                <w:rFonts w:ascii="Arial" w:hAnsi="Arial" w:cs="Arial"/>
                <w:lang w:val="en-US" w:eastAsia="zh-CN"/>
              </w:rPr>
              <w:t>,</w:t>
            </w:r>
            <w:r w:rsidR="00F07FA5" w:rsidRPr="006C691B">
              <w:rPr>
                <w:rFonts w:ascii="Arial" w:hAnsi="Arial" w:cs="Arial"/>
                <w:lang w:val="en-US" w:eastAsia="zh-CN"/>
              </w:rPr>
              <w:t xml:space="preserve"> an inaccurate number of LBT failures may be derived. A</w:t>
            </w:r>
            <w:r w:rsidR="002945FA" w:rsidRPr="006C691B">
              <w:rPr>
                <w:rFonts w:ascii="Arial" w:hAnsi="Arial" w:cs="Arial"/>
                <w:lang w:val="en-US" w:eastAsia="zh-CN"/>
              </w:rPr>
              <w:t>pproach A is cleaner.</w:t>
            </w:r>
          </w:p>
          <w:p w14:paraId="28CBCFC3" w14:textId="4C020D6E" w:rsidR="00D20298" w:rsidRPr="006C691B" w:rsidRDefault="00553AAF" w:rsidP="00184EA2">
            <w:pPr>
              <w:rPr>
                <w:rFonts w:ascii="Arial" w:hAnsi="Arial" w:cs="Arial"/>
                <w:lang w:val="en-US" w:eastAsia="zh-CN"/>
              </w:rPr>
            </w:pPr>
            <w:r w:rsidRPr="006C691B">
              <w:rPr>
                <w:rFonts w:ascii="Arial" w:hAnsi="Arial" w:cs="Arial"/>
                <w:lang w:val="en-US" w:eastAsia="zh-CN"/>
              </w:rPr>
              <w:t xml:space="preserve">The issue </w:t>
            </w:r>
            <w:r w:rsidR="00D20298" w:rsidRPr="006C691B">
              <w:rPr>
                <w:rFonts w:ascii="Arial" w:hAnsi="Arial" w:cs="Arial"/>
                <w:lang w:val="en-US" w:eastAsia="zh-CN"/>
              </w:rPr>
              <w:t>highlighted by Qualcomm can be addressed separately, as proposed by Samsung.</w:t>
            </w:r>
          </w:p>
        </w:tc>
      </w:tr>
      <w:tr w:rsidR="00184EA2" w14:paraId="286B1E93"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184EA2" w:rsidRPr="00D5771A" w:rsidRDefault="00184EA2" w:rsidP="00184EA2">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184EA2" w:rsidRPr="00D5771A" w:rsidRDefault="00184EA2" w:rsidP="00184EA2">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184EA2" w:rsidRPr="00D5771A" w:rsidRDefault="00184EA2" w:rsidP="00184EA2">
            <w:pPr>
              <w:rPr>
                <w:rFonts w:eastAsia="Calibri"/>
                <w:sz w:val="22"/>
                <w:szCs w:val="22"/>
                <w:lang w:val="en-US" w:eastAsia="zh-CN"/>
              </w:rPr>
            </w:pPr>
          </w:p>
        </w:tc>
      </w:tr>
      <w:tr w:rsidR="00184EA2" w14:paraId="42EBF20C"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184EA2" w:rsidRPr="00D5771A" w:rsidRDefault="00184EA2" w:rsidP="00184EA2">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184EA2" w:rsidRPr="00D5771A" w:rsidRDefault="00184EA2" w:rsidP="00184EA2">
            <w:pPr>
              <w:rPr>
                <w:rFonts w:ascii="Arial" w:eastAsia="Calibri" w:hAnsi="Arial"/>
                <w:sz w:val="18"/>
                <w:szCs w:val="18"/>
                <w:lang w:val="en-US" w:eastAsia="zh-CN"/>
              </w:rPr>
            </w:pPr>
          </w:p>
        </w:tc>
      </w:tr>
      <w:tr w:rsidR="00184EA2" w14:paraId="410BB8D6"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184EA2" w:rsidRPr="00D5771A" w:rsidRDefault="00184EA2" w:rsidP="00184EA2">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184EA2" w:rsidRPr="00D5771A" w:rsidRDefault="00184EA2" w:rsidP="00184EA2">
            <w:pPr>
              <w:rPr>
                <w:rFonts w:ascii="Arial" w:eastAsia="Calibri" w:hAnsi="Arial"/>
                <w:sz w:val="18"/>
                <w:szCs w:val="18"/>
                <w:lang w:val="en-US"/>
              </w:rPr>
            </w:pPr>
          </w:p>
        </w:tc>
      </w:tr>
      <w:tr w:rsidR="00184EA2" w14:paraId="2C43487E"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184EA2" w:rsidRPr="00D5771A" w:rsidRDefault="00184EA2" w:rsidP="00184EA2">
            <w:pPr>
              <w:rPr>
                <w:rFonts w:ascii="Arial" w:eastAsia="Calibri" w:hAnsi="Arial"/>
                <w:sz w:val="18"/>
                <w:szCs w:val="18"/>
                <w:lang w:val="en-US"/>
              </w:rPr>
            </w:pPr>
          </w:p>
        </w:tc>
      </w:tr>
      <w:tr w:rsidR="00184EA2" w14:paraId="161EFAD4"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184EA2" w:rsidRPr="00D5771A" w:rsidRDefault="00184EA2" w:rsidP="00184EA2">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184EA2" w:rsidRPr="00D5771A" w:rsidRDefault="00184EA2" w:rsidP="00184EA2">
            <w:pPr>
              <w:rPr>
                <w:rFonts w:ascii="Arial" w:eastAsia="Calibri" w:hAnsi="Arial"/>
                <w:sz w:val="18"/>
                <w:szCs w:val="18"/>
                <w:lang w:val="en-US"/>
              </w:rPr>
            </w:pPr>
          </w:p>
        </w:tc>
      </w:tr>
      <w:tr w:rsidR="00184EA2" w14:paraId="1991AEBD" w14:textId="77777777">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184EA2" w:rsidRPr="00D5771A" w:rsidRDefault="00184EA2" w:rsidP="00184EA2">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184EA2" w:rsidRPr="00D5771A" w:rsidRDefault="00184EA2" w:rsidP="00184EA2">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184EA2" w:rsidRPr="00D5771A" w:rsidRDefault="00184EA2" w:rsidP="00184EA2">
            <w:pPr>
              <w:rPr>
                <w:rFonts w:ascii="Arial" w:eastAsia="Calibri" w:hAnsi="Arial"/>
                <w:sz w:val="18"/>
                <w:szCs w:val="18"/>
                <w:lang w:val="en-US"/>
              </w:rPr>
            </w:pPr>
          </w:p>
        </w:tc>
      </w:tr>
      <w:tr w:rsidR="00184EA2" w14:paraId="3AE0E51B"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184EA2" w:rsidRPr="00D5771A" w:rsidRDefault="00184EA2" w:rsidP="00184EA2">
            <w:pPr>
              <w:rPr>
                <w:rFonts w:ascii="Arial" w:eastAsia="Calibri" w:hAnsi="Arial"/>
                <w:sz w:val="18"/>
                <w:szCs w:val="18"/>
                <w:lang w:val="en-US"/>
              </w:rPr>
            </w:pPr>
          </w:p>
        </w:tc>
      </w:tr>
      <w:tr w:rsidR="00184EA2" w14:paraId="0938C897" w14:textId="77777777">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184EA2" w:rsidRPr="00D5771A" w:rsidRDefault="00184EA2" w:rsidP="00184EA2">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184EA2" w:rsidRPr="00D5771A" w:rsidRDefault="00184EA2" w:rsidP="00184EA2">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184EA2" w:rsidRPr="00D5771A" w:rsidRDefault="00184EA2" w:rsidP="00184EA2">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 xml:space="preserve">in which the UE experienced the UL consistent LBT failure prior to the successful completion of the RA should be included in the RA-Report. This view seems to be supported also by the majority of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184EA2"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611CF3F5"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2EC7E02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44EF5CC9" w:rsidR="00184EA2" w:rsidRPr="00D5771A" w:rsidRDefault="00184EA2" w:rsidP="00184EA2">
            <w:pPr>
              <w:rPr>
                <w:rFonts w:ascii="Arial" w:eastAsia="Calibri" w:hAnsi="Arial"/>
                <w:sz w:val="18"/>
                <w:szCs w:val="18"/>
                <w:lang w:val="en-US"/>
              </w:rPr>
            </w:pPr>
            <w:r>
              <w:rPr>
                <w:rFonts w:ascii="Arial" w:eastAsia="Calibri" w:hAnsi="Arial"/>
                <w:sz w:val="18"/>
                <w:szCs w:val="18"/>
                <w:lang w:val="en-US"/>
              </w:rPr>
              <w:t>Same view as QCT. C is already logged.</w:t>
            </w:r>
          </w:p>
        </w:tc>
      </w:tr>
      <w:tr w:rsidR="00184EA2"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234CEBD7" w:rsidR="00184EA2" w:rsidRPr="006C691B" w:rsidRDefault="002760D2" w:rsidP="00184EA2">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4517595D" w:rsidR="00184EA2" w:rsidRPr="006C691B" w:rsidRDefault="002760D2" w:rsidP="00184EA2">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6DDDA239" w:rsidR="003A53CD" w:rsidRPr="006C691B" w:rsidRDefault="003A53CD" w:rsidP="00184EA2">
            <w:pPr>
              <w:rPr>
                <w:rFonts w:ascii="Arial" w:eastAsia="Calibri" w:hAnsi="Arial"/>
                <w:lang w:val="en-US"/>
              </w:rPr>
            </w:pPr>
          </w:p>
        </w:tc>
      </w:tr>
      <w:tr w:rsidR="00184EA2"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84EA2" w:rsidRPr="00D5771A" w:rsidRDefault="00184EA2" w:rsidP="00184EA2">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84EA2" w:rsidRPr="00D5771A" w:rsidRDefault="00184EA2" w:rsidP="00184EA2">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84EA2" w:rsidRPr="00D5771A" w:rsidRDefault="00184EA2" w:rsidP="00184EA2">
            <w:pPr>
              <w:rPr>
                <w:rFonts w:eastAsia="Calibri"/>
                <w:sz w:val="22"/>
                <w:szCs w:val="22"/>
                <w:lang w:val="en-US" w:eastAsia="zh-CN"/>
              </w:rPr>
            </w:pPr>
          </w:p>
        </w:tc>
      </w:tr>
      <w:tr w:rsidR="00184EA2"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84EA2" w:rsidRPr="00D5771A" w:rsidRDefault="00184EA2" w:rsidP="00184EA2">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84EA2" w:rsidRPr="00D5771A" w:rsidRDefault="00184EA2" w:rsidP="00184EA2">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84EA2" w:rsidRPr="00D5771A" w:rsidRDefault="00184EA2" w:rsidP="00184EA2">
            <w:pPr>
              <w:rPr>
                <w:rFonts w:ascii="Arial" w:eastAsia="Calibri" w:hAnsi="Arial"/>
                <w:sz w:val="18"/>
                <w:szCs w:val="18"/>
                <w:lang w:val="en-US"/>
              </w:rPr>
            </w:pPr>
          </w:p>
        </w:tc>
      </w:tr>
      <w:tr w:rsidR="00184EA2"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84EA2" w:rsidRPr="00D5771A" w:rsidRDefault="00184EA2" w:rsidP="00184EA2">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84EA2" w:rsidRPr="00D5771A" w:rsidRDefault="00184EA2" w:rsidP="00184EA2">
            <w:pPr>
              <w:rPr>
                <w:rFonts w:ascii="Arial" w:eastAsia="Calibri" w:hAnsi="Arial"/>
                <w:sz w:val="18"/>
                <w:szCs w:val="18"/>
                <w:lang w:val="en-US"/>
              </w:rPr>
            </w:pPr>
          </w:p>
        </w:tc>
      </w:tr>
      <w:tr w:rsidR="00184EA2"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84EA2" w:rsidRPr="00D5771A" w:rsidRDefault="00184EA2" w:rsidP="00184EA2">
            <w:pPr>
              <w:rPr>
                <w:rFonts w:ascii="Arial" w:eastAsia="Calibri" w:hAnsi="Arial"/>
                <w:sz w:val="18"/>
                <w:szCs w:val="18"/>
                <w:lang w:val="en-US"/>
              </w:rPr>
            </w:pPr>
          </w:p>
        </w:tc>
      </w:tr>
      <w:tr w:rsidR="00184EA2"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84EA2" w:rsidRPr="00D5771A" w:rsidRDefault="00184EA2" w:rsidP="00184EA2">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84EA2" w:rsidRPr="00D5771A" w:rsidRDefault="00184EA2" w:rsidP="00184EA2">
            <w:pPr>
              <w:rPr>
                <w:rFonts w:ascii="Arial" w:eastAsia="Calibri" w:hAnsi="Arial"/>
                <w:sz w:val="18"/>
                <w:szCs w:val="18"/>
                <w:lang w:val="en-US"/>
              </w:rPr>
            </w:pPr>
          </w:p>
        </w:tc>
      </w:tr>
      <w:tr w:rsidR="00184EA2"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84EA2" w:rsidRPr="00D5771A" w:rsidRDefault="00184EA2" w:rsidP="00184EA2">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84EA2" w:rsidRPr="00D5771A" w:rsidRDefault="00184EA2" w:rsidP="00184EA2">
            <w:pPr>
              <w:rPr>
                <w:rFonts w:ascii="Arial" w:eastAsia="Calibri" w:hAnsi="Arial"/>
                <w:sz w:val="18"/>
                <w:szCs w:val="18"/>
                <w:lang w:val="en-US"/>
              </w:rPr>
            </w:pPr>
          </w:p>
        </w:tc>
      </w:tr>
      <w:tr w:rsidR="00184EA2"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84EA2" w:rsidRPr="00D5771A" w:rsidRDefault="00184EA2" w:rsidP="00184EA2">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84EA2" w:rsidRPr="00D5771A" w:rsidRDefault="00184EA2" w:rsidP="00184EA2">
            <w:pPr>
              <w:rPr>
                <w:rFonts w:ascii="Arial" w:eastAsia="Calibri" w:hAnsi="Arial"/>
                <w:sz w:val="18"/>
                <w:szCs w:val="18"/>
                <w:lang w:val="en-US"/>
              </w:rPr>
            </w:pPr>
          </w:p>
        </w:tc>
      </w:tr>
      <w:tr w:rsidR="00184EA2"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84EA2" w:rsidRPr="00D5771A" w:rsidRDefault="00184EA2" w:rsidP="00184EA2">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84EA2" w:rsidRPr="00D5771A" w:rsidRDefault="00184EA2" w:rsidP="00184EA2">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84EA2" w:rsidRPr="00D5771A" w:rsidRDefault="00184EA2" w:rsidP="00184EA2">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sz w:val="20"/>
          <w:szCs w:val="20"/>
          <w:lang w:val="en-US" w:eastAsia="zh-CN"/>
        </w:rPr>
        <w:t xml:space="preserve">, since the UE switches BWP when the amount of LBT failures reaches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(e.g.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number of configured LBT transmissions are met. </w:t>
            </w:r>
            <w:r w:rsidR="008C2BE1" w:rsidRPr="006E7149">
              <w:rPr>
                <w:rFonts w:ascii="Arial" w:hAnsi="Arial"/>
                <w:color w:val="4472C4" w:themeColor="accent1"/>
                <w:sz w:val="18"/>
                <w:szCs w:val="18"/>
                <w:lang w:val="en-US"/>
              </w:rPr>
              <w:t xml:space="preserve">The fact that UE has switched the BWP,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lastRenderedPageBreak/>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98712C" w14:paraId="5F62ACB0" w14:textId="77777777" w:rsidTr="00C4434F">
        <w:trPr>
          <w:trHeight w:val="398"/>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6AE0AB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lastRenderedPageBreak/>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4825D13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6DD77FE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Same view as QCT.</w:t>
            </w:r>
          </w:p>
        </w:tc>
      </w:tr>
      <w:tr w:rsidR="0098712C"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1AA6C062" w:rsidR="0098712C" w:rsidRPr="006C691B" w:rsidRDefault="000F3B47" w:rsidP="0098712C">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685F2AA5" w:rsidR="0098712C" w:rsidRPr="006C691B" w:rsidRDefault="000F3B47" w:rsidP="0098712C">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72CC8548" w:rsidR="0098712C" w:rsidRPr="006C691B" w:rsidRDefault="003B4F26" w:rsidP="0098712C">
            <w:pPr>
              <w:rPr>
                <w:rFonts w:ascii="Arial" w:eastAsia="Calibri" w:hAnsi="Arial"/>
                <w:lang w:val="en-US"/>
              </w:rPr>
            </w:pPr>
            <w:r>
              <w:rPr>
                <w:rFonts w:ascii="Arial" w:eastAsia="Calibri" w:hAnsi="Arial"/>
                <w:lang w:val="en-US"/>
              </w:rPr>
              <w:t xml:space="preserve">The QC comment is not accurate from spec point of view. </w:t>
            </w:r>
            <w:r w:rsidR="00C4434F">
              <w:rPr>
                <w:rFonts w:ascii="Arial" w:eastAsia="Calibri" w:hAnsi="Arial"/>
                <w:lang w:val="en-US"/>
              </w:rPr>
              <w:t>T</w:t>
            </w:r>
            <w:r w:rsidR="00C97BB0" w:rsidRPr="006C691B">
              <w:rPr>
                <w:rFonts w:ascii="Arial" w:eastAsia="Calibri" w:hAnsi="Arial"/>
                <w:lang w:val="en-US"/>
              </w:rPr>
              <w:t>he overall number of failure</w:t>
            </w:r>
            <w:r w:rsidR="00A6077A">
              <w:rPr>
                <w:rFonts w:ascii="Arial" w:eastAsia="Calibri" w:hAnsi="Arial"/>
                <w:lang w:val="en-US"/>
              </w:rPr>
              <w:t>s</w:t>
            </w:r>
            <w:r w:rsidR="00C97BB0" w:rsidRPr="006C691B">
              <w:rPr>
                <w:rFonts w:ascii="Arial" w:eastAsia="Calibri" w:hAnsi="Arial"/>
                <w:lang w:val="en-US"/>
              </w:rPr>
              <w:t xml:space="preserve"> in a BWP may be actually higher than the configured </w:t>
            </w:r>
            <w:r w:rsidR="00C97BB0" w:rsidRPr="006C691B">
              <w:rPr>
                <w:rFonts w:ascii="Arial" w:hAnsi="Arial"/>
                <w:lang w:val="en-US"/>
              </w:rPr>
              <w:t xml:space="preserve">max number of LBT failures, because </w:t>
            </w:r>
            <w:r w:rsidR="005D6FB7" w:rsidRPr="006C691B">
              <w:rPr>
                <w:rFonts w:ascii="Arial" w:hAnsi="Arial"/>
                <w:lang w:val="en-US"/>
              </w:rPr>
              <w:t>the counter which counts the LBT failure may be reset during the RA procedure (e.g.</w:t>
            </w:r>
            <w:r w:rsidR="005D6FB7" w:rsidRPr="006C691B">
              <w:rPr>
                <w:rFonts w:ascii="Arial" w:hAnsi="Arial"/>
                <w:lang w:val="en-US" w:eastAsia="zh-CN"/>
              </w:rPr>
              <w:t xml:space="preserve"> </w:t>
            </w:r>
            <w:r w:rsidR="005D6FB7" w:rsidRPr="006C691B">
              <w:rPr>
                <w:lang w:eastAsia="ko-KR"/>
              </w:rPr>
              <w:t xml:space="preserve">if the </w:t>
            </w:r>
            <w:r w:rsidR="005D6FB7" w:rsidRPr="006C691B">
              <w:rPr>
                <w:i/>
                <w:lang w:eastAsia="ko-KR"/>
              </w:rPr>
              <w:t>lbt-FailureDetectionTimer</w:t>
            </w:r>
            <w:r w:rsidR="005D6FB7" w:rsidRPr="006C691B">
              <w:rPr>
                <w:lang w:eastAsia="ko-KR"/>
              </w:rPr>
              <w:t xml:space="preserve"> expires</w:t>
            </w:r>
            <w:r w:rsidR="005D6FB7" w:rsidRPr="006C691B">
              <w:rPr>
                <w:rFonts w:ascii="Arial" w:hAnsi="Arial"/>
                <w:lang w:val="en-US"/>
              </w:rPr>
              <w:t xml:space="preserve"> )</w:t>
            </w:r>
            <w:r w:rsidR="00C4434F">
              <w:rPr>
                <w:rFonts w:ascii="Arial" w:hAnsi="Arial"/>
                <w:lang w:val="en-US"/>
              </w:rPr>
              <w:t>.</w:t>
            </w:r>
            <w:r w:rsidR="00C4434F">
              <w:rPr>
                <w:rFonts w:ascii="Arial" w:hAnsi="Arial"/>
                <w:lang w:val="en-US"/>
              </w:rPr>
              <w:br/>
              <w:t>Hence this parameter can be beneficial.</w:t>
            </w:r>
          </w:p>
        </w:tc>
      </w:tr>
      <w:tr w:rsidR="0098712C"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98712C" w:rsidRPr="00D5771A" w:rsidRDefault="0098712C" w:rsidP="0098712C">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98712C" w:rsidRPr="00D5771A" w:rsidRDefault="0098712C" w:rsidP="0098712C">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98712C" w:rsidRPr="00D5771A" w:rsidRDefault="0098712C" w:rsidP="0098712C">
            <w:pPr>
              <w:rPr>
                <w:rFonts w:eastAsia="Calibri"/>
                <w:sz w:val="22"/>
                <w:szCs w:val="22"/>
                <w:lang w:val="en-US" w:eastAsia="zh-CN"/>
              </w:rPr>
            </w:pPr>
          </w:p>
        </w:tc>
      </w:tr>
      <w:tr w:rsidR="0098712C"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98712C" w:rsidRPr="00D5771A" w:rsidRDefault="0098712C" w:rsidP="0098712C">
            <w:pPr>
              <w:rPr>
                <w:rFonts w:ascii="Arial" w:eastAsia="Calibri" w:hAnsi="Arial"/>
                <w:sz w:val="18"/>
                <w:szCs w:val="18"/>
                <w:lang w:val="en-US"/>
              </w:rPr>
            </w:pPr>
          </w:p>
        </w:tc>
      </w:tr>
      <w:tr w:rsidR="0098712C"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98712C" w:rsidRPr="00D5771A" w:rsidRDefault="0098712C" w:rsidP="0098712C">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98712C" w:rsidRPr="00D5771A" w:rsidRDefault="0098712C" w:rsidP="0098712C">
            <w:pPr>
              <w:rPr>
                <w:rFonts w:ascii="Arial" w:eastAsia="Calibri" w:hAnsi="Arial"/>
                <w:sz w:val="18"/>
                <w:szCs w:val="18"/>
                <w:lang w:val="en-US"/>
              </w:rPr>
            </w:pPr>
          </w:p>
        </w:tc>
      </w:tr>
      <w:tr w:rsidR="0098712C"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98712C" w:rsidRPr="00D5771A" w:rsidRDefault="0098712C" w:rsidP="0098712C">
            <w:pPr>
              <w:rPr>
                <w:rFonts w:ascii="Arial" w:eastAsia="Calibri" w:hAnsi="Arial"/>
                <w:sz w:val="18"/>
                <w:szCs w:val="18"/>
                <w:lang w:val="en-US"/>
              </w:rPr>
            </w:pPr>
          </w:p>
        </w:tc>
      </w:tr>
      <w:tr w:rsidR="0098712C"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98712C" w:rsidRPr="00D5771A" w:rsidRDefault="0098712C" w:rsidP="0098712C">
            <w:pPr>
              <w:rPr>
                <w:rFonts w:ascii="Arial" w:eastAsia="Calibri" w:hAnsi="Arial"/>
                <w:sz w:val="18"/>
                <w:szCs w:val="18"/>
                <w:lang w:val="en-US"/>
              </w:rPr>
            </w:pPr>
          </w:p>
        </w:tc>
      </w:tr>
      <w:tr w:rsidR="0098712C"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98712C" w:rsidRPr="00D5771A" w:rsidRDefault="0098712C" w:rsidP="0098712C">
            <w:pPr>
              <w:rPr>
                <w:rFonts w:ascii="Arial" w:eastAsia="Calibri" w:hAnsi="Arial"/>
                <w:sz w:val="18"/>
                <w:szCs w:val="18"/>
                <w:lang w:val="en-US"/>
              </w:rPr>
            </w:pPr>
          </w:p>
        </w:tc>
      </w:tr>
      <w:tr w:rsidR="0098712C"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98712C" w:rsidRPr="00D5771A" w:rsidRDefault="0098712C" w:rsidP="0098712C">
            <w:pPr>
              <w:rPr>
                <w:rFonts w:ascii="Arial" w:eastAsia="Calibri" w:hAnsi="Arial"/>
                <w:sz w:val="18"/>
                <w:szCs w:val="18"/>
                <w:lang w:val="en-US"/>
              </w:rPr>
            </w:pPr>
          </w:p>
        </w:tc>
      </w:tr>
      <w:tr w:rsidR="0098712C"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98712C" w:rsidRPr="00D5771A" w:rsidRDefault="0098712C" w:rsidP="0098712C">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98712C" w:rsidRPr="00D5771A" w:rsidRDefault="0098712C" w:rsidP="0098712C">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98712C"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29397C45" w:rsidR="0098712C" w:rsidRPr="006C691B" w:rsidRDefault="0098712C" w:rsidP="0098712C">
            <w:pPr>
              <w:rPr>
                <w:rFonts w:ascii="Arial" w:eastAsia="Calibri" w:hAnsi="Arial"/>
                <w:lang w:val="en-US"/>
              </w:rPr>
            </w:pPr>
            <w:r w:rsidRPr="006C691B">
              <w:rPr>
                <w:rFonts w:ascii="Arial" w:eastAsia="Calibri" w:hAnsi="Arial"/>
                <w:lang w:val="en-US"/>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1D61363D" w:rsidR="0098712C" w:rsidRPr="006C691B" w:rsidRDefault="0098712C" w:rsidP="0098712C">
            <w:pPr>
              <w:rPr>
                <w:rFonts w:ascii="Arial" w:eastAsia="Calibri" w:hAnsi="Arial"/>
                <w:lang w:val="en-US"/>
              </w:rPr>
            </w:pPr>
            <w:r w:rsidRPr="006C691B">
              <w:rPr>
                <w:rFonts w:ascii="Arial" w:eastAsia="Calibri" w:hAnsi="Arial"/>
                <w:lang w:val="en-US"/>
              </w:rPr>
              <w:t>As mentioned by chair, only the FFS need to be considered.</w:t>
            </w:r>
          </w:p>
        </w:tc>
      </w:tr>
      <w:tr w:rsidR="0098712C"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5E2F8EEB" w:rsidR="0098712C" w:rsidRPr="004A27C0" w:rsidRDefault="00C51FFF" w:rsidP="0098712C">
            <w:pPr>
              <w:rPr>
                <w:rFonts w:ascii="Arial" w:eastAsia="Calibri" w:hAnsi="Arial"/>
              </w:rPr>
            </w:pPr>
            <w:r w:rsidRPr="004A27C0">
              <w:rPr>
                <w:rFonts w:ascii="Arial" w:eastAsia="Calibri" w:hAnsi="Arial"/>
              </w:rPr>
              <w:t>Ericsson</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36ED6391" w:rsidR="0098712C" w:rsidRPr="004A27C0" w:rsidRDefault="00C51FFF" w:rsidP="0098712C">
            <w:pPr>
              <w:rPr>
                <w:rFonts w:ascii="Arial" w:eastAsia="Calibri" w:hAnsi="Arial"/>
                <w:lang w:val="en-US"/>
              </w:rPr>
            </w:pPr>
            <w:r w:rsidRPr="004A27C0">
              <w:rPr>
                <w:rFonts w:ascii="Arial" w:eastAsia="Calibri" w:hAnsi="Arial"/>
                <w:lang w:val="en-US"/>
              </w:rPr>
              <w:t xml:space="preserve">An issue from the </w:t>
            </w:r>
            <w:r w:rsidR="00A90BCC">
              <w:rPr>
                <w:rFonts w:ascii="Arial" w:eastAsia="Calibri" w:hAnsi="Arial"/>
                <w:lang w:val="en-US"/>
              </w:rPr>
              <w:t xml:space="preserve">review of the </w:t>
            </w:r>
            <w:r w:rsidRPr="004A27C0">
              <w:rPr>
                <w:rFonts w:ascii="Arial" w:eastAsia="Calibri" w:hAnsi="Arial"/>
                <w:lang w:val="en-US"/>
              </w:rPr>
              <w:t xml:space="preserve">running CR on RACH is how the </w:t>
            </w:r>
            <w:r w:rsidR="00F53482">
              <w:rPr>
                <w:rFonts w:ascii="Arial" w:eastAsia="Calibri" w:hAnsi="Arial"/>
                <w:lang w:val="en-US"/>
              </w:rPr>
              <w:t>list of</w:t>
            </w:r>
            <w:r w:rsidRPr="004A27C0">
              <w:rPr>
                <w:rFonts w:ascii="Arial" w:eastAsia="Calibri" w:hAnsi="Arial"/>
                <w:lang w:val="en-US"/>
              </w:rPr>
              <w:t xml:space="preserve"> BWP </w:t>
            </w:r>
            <w:r w:rsidR="00F53482">
              <w:rPr>
                <w:rFonts w:ascii="Arial" w:eastAsia="Calibri" w:hAnsi="Arial"/>
                <w:lang w:val="en-US"/>
              </w:rPr>
              <w:t xml:space="preserve">information </w:t>
            </w:r>
            <w:r w:rsidRPr="004A27C0">
              <w:rPr>
                <w:rFonts w:ascii="Arial" w:eastAsia="Calibri" w:hAnsi="Arial"/>
                <w:lang w:val="en-US"/>
              </w:rPr>
              <w:t xml:space="preserve">should be </w:t>
            </w:r>
            <w:r w:rsidR="007C4641">
              <w:rPr>
                <w:rFonts w:ascii="Arial" w:eastAsia="Calibri" w:hAnsi="Arial"/>
                <w:lang w:val="en-US"/>
              </w:rPr>
              <w:t>handled. In our view, the entries should be included in chronological order so that the NW can retrieve the order in which the RA was performed.</w:t>
            </w:r>
          </w:p>
        </w:tc>
      </w:tr>
      <w:tr w:rsidR="0098712C"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98712C" w:rsidRPr="00D5771A" w:rsidRDefault="0098712C" w:rsidP="0098712C">
            <w:pPr>
              <w:rPr>
                <w:rFonts w:eastAsia="Calibri"/>
                <w:sz w:val="22"/>
                <w:szCs w:val="22"/>
                <w:lang w:val="en-US" w:eastAsia="zh-CN"/>
              </w:rPr>
            </w:pPr>
          </w:p>
        </w:tc>
      </w:tr>
      <w:tr w:rsidR="0098712C"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98712C" w:rsidRPr="00D5771A" w:rsidRDefault="0098712C" w:rsidP="0098712C">
            <w:pPr>
              <w:rPr>
                <w:rFonts w:ascii="Arial" w:eastAsia="Calibri" w:hAnsi="Arial"/>
                <w:sz w:val="18"/>
                <w:szCs w:val="18"/>
                <w:lang w:val="en-US"/>
              </w:rPr>
            </w:pPr>
          </w:p>
        </w:tc>
      </w:tr>
      <w:tr w:rsidR="0098712C"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98712C" w:rsidRPr="00D5771A" w:rsidRDefault="0098712C" w:rsidP="0098712C">
            <w:pPr>
              <w:rPr>
                <w:rFonts w:ascii="Arial" w:eastAsia="Calibri" w:hAnsi="Arial"/>
                <w:sz w:val="18"/>
                <w:szCs w:val="18"/>
                <w:lang w:val="en-US"/>
              </w:rPr>
            </w:pPr>
          </w:p>
        </w:tc>
      </w:tr>
      <w:tr w:rsidR="0098712C"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98712C" w:rsidRPr="00D5771A" w:rsidRDefault="0098712C" w:rsidP="0098712C">
            <w:pPr>
              <w:rPr>
                <w:rFonts w:ascii="Arial" w:eastAsia="Calibri" w:hAnsi="Arial"/>
                <w:sz w:val="18"/>
                <w:szCs w:val="18"/>
                <w:lang w:val="en-US"/>
              </w:rPr>
            </w:pPr>
          </w:p>
        </w:tc>
      </w:tr>
      <w:tr w:rsidR="0098712C"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98712C" w:rsidRPr="00D5771A" w:rsidRDefault="0098712C" w:rsidP="0098712C">
            <w:pPr>
              <w:rPr>
                <w:rFonts w:ascii="Arial" w:eastAsia="Calibri" w:hAnsi="Arial"/>
                <w:sz w:val="18"/>
                <w:szCs w:val="18"/>
                <w:lang w:val="en-US"/>
              </w:rPr>
            </w:pPr>
          </w:p>
        </w:tc>
      </w:tr>
      <w:tr w:rsidR="0098712C"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98712C" w:rsidRPr="00D5771A" w:rsidRDefault="0098712C" w:rsidP="0098712C">
            <w:pPr>
              <w:rPr>
                <w:rFonts w:ascii="Arial" w:eastAsia="Calibri" w:hAnsi="Arial"/>
                <w:sz w:val="18"/>
                <w:szCs w:val="18"/>
                <w:lang w:val="en-US"/>
              </w:rPr>
            </w:pPr>
          </w:p>
        </w:tc>
      </w:tr>
      <w:tr w:rsidR="0098712C"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98712C" w:rsidRPr="00D5771A" w:rsidRDefault="0098712C" w:rsidP="0098712C">
            <w:pPr>
              <w:rPr>
                <w:rFonts w:ascii="Arial" w:eastAsia="Calibri" w:hAnsi="Arial"/>
                <w:sz w:val="18"/>
                <w:szCs w:val="18"/>
                <w:lang w:val="en-US"/>
              </w:rPr>
            </w:pPr>
          </w:p>
        </w:tc>
      </w:tr>
      <w:tr w:rsidR="0098712C"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98712C" w:rsidRPr="00D5771A" w:rsidRDefault="0098712C" w:rsidP="0098712C">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RA-InformationCommon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RAN2#122</w:t>
      </w:r>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RA-InformationCommon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(locationAndBandwidth, subcarrierSpacing</w:t>
      </w:r>
      <w:r w:rsidR="00870FDA">
        <w:rPr>
          <w:rFonts w:ascii="Arial" w:hAnsi="Arial" w:cs="Arial"/>
          <w:b/>
          <w:bCs/>
          <w:color w:val="FF0000"/>
          <w:sz w:val="20"/>
          <w:szCs w:val="20"/>
          <w:lang w:val="en-GB"/>
        </w:rPr>
        <w:t xml:space="preserve">, </w:t>
      </w:r>
      <w:r w:rsidR="00870FDA" w:rsidRPr="00870FDA">
        <w:rPr>
          <w:rFonts w:ascii="Arial" w:hAnsi="Arial" w:cs="Arial"/>
          <w:b/>
          <w:bCs/>
          <w:color w:val="FF0000"/>
          <w:sz w:val="20"/>
          <w:szCs w:val="20"/>
          <w:lang w:val="en-GB"/>
        </w:rPr>
        <w:t>absoluteFrequencyPointA</w:t>
      </w:r>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98712C"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73B8C73"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Samsung</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6287D3A5"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0FCF3FCE"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that the utility of such an enhancement is none. Additionally, Currently RA-InformationCommon has an assumption that there will be some preambles actually transmitted. Changing this can make things complex and extensibility for future releases really difficult, especially when RLF cause is lbt-failure.</w:t>
            </w:r>
          </w:p>
        </w:tc>
      </w:tr>
      <w:tr w:rsidR="0098712C"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479B5E11" w:rsidR="0098712C" w:rsidRPr="006C691B" w:rsidRDefault="003D350F" w:rsidP="0098712C">
            <w:pPr>
              <w:rPr>
                <w:rFonts w:ascii="Arial" w:eastAsia="Calibri" w:hAnsi="Arial"/>
              </w:rPr>
            </w:pPr>
            <w:r w:rsidRPr="006C691B">
              <w:rPr>
                <w:rFonts w:ascii="Arial" w:eastAsia="Calibri" w:hAnsi="Arial"/>
              </w:rPr>
              <w:t>Ericsson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3696B133" w:rsidR="0098712C" w:rsidRPr="006C691B" w:rsidRDefault="003D350F" w:rsidP="0098712C">
            <w:pPr>
              <w:rPr>
                <w:rFonts w:ascii="Arial" w:eastAsia="Calibri" w:hAnsi="Arial"/>
              </w:rPr>
            </w:pPr>
            <w:r w:rsidRPr="006C691B">
              <w:rPr>
                <w:rFonts w:ascii="Arial" w:eastAsia="Calibri" w:hAnsi="Arial"/>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9851D56" w14:textId="03710573" w:rsidR="0098712C" w:rsidRPr="006C691B" w:rsidRDefault="00735030" w:rsidP="0098712C">
            <w:pPr>
              <w:rPr>
                <w:rFonts w:ascii="Arial" w:eastAsia="Calibri" w:hAnsi="Arial"/>
                <w:lang w:val="en-US"/>
              </w:rPr>
            </w:pPr>
            <w:r w:rsidRPr="006C691B">
              <w:rPr>
                <w:rFonts w:ascii="Arial" w:eastAsia="Calibri" w:hAnsi="Arial"/>
                <w:lang w:val="en-US"/>
              </w:rPr>
              <w:t xml:space="preserve">It is already agreed </w:t>
            </w:r>
            <w:r w:rsidR="00631747" w:rsidRPr="006C691B">
              <w:rPr>
                <w:rFonts w:ascii="Arial" w:eastAsia="Calibri" w:hAnsi="Arial"/>
                <w:lang w:val="en-US"/>
              </w:rPr>
              <w:t xml:space="preserve">to include </w:t>
            </w:r>
            <w:r w:rsidR="00DB06C4" w:rsidRPr="006C691B">
              <w:rPr>
                <w:rFonts w:ascii="Arial" w:eastAsia="Calibri" w:hAnsi="Arial"/>
                <w:lang w:val="en-US"/>
              </w:rPr>
              <w:t>in the RA-InformationCommon within the RA-Report the BWP information</w:t>
            </w:r>
            <w:r w:rsidR="00CA75D6" w:rsidRPr="006C691B">
              <w:rPr>
                <w:rFonts w:ascii="Arial" w:eastAsia="Calibri" w:hAnsi="Arial"/>
                <w:lang w:val="en-US"/>
              </w:rPr>
              <w:t xml:space="preserve">, since that </w:t>
            </w:r>
            <w:r w:rsidR="00863939">
              <w:rPr>
                <w:rFonts w:ascii="Arial" w:eastAsia="Calibri" w:hAnsi="Arial"/>
                <w:lang w:val="en-US"/>
              </w:rPr>
              <w:t xml:space="preserve">it </w:t>
            </w:r>
            <w:r w:rsidR="00CA75D6" w:rsidRPr="006C691B">
              <w:rPr>
                <w:rFonts w:ascii="Arial" w:eastAsia="Calibri" w:hAnsi="Arial"/>
                <w:lang w:val="en-US"/>
              </w:rPr>
              <w:t xml:space="preserve">is beneficial to know the BWP in which </w:t>
            </w:r>
            <w:r w:rsidR="00884088" w:rsidRPr="006C691B">
              <w:rPr>
                <w:rFonts w:ascii="Arial" w:eastAsia="Calibri" w:hAnsi="Arial"/>
                <w:lang w:val="en-US"/>
              </w:rPr>
              <w:t>consistent LBT failure occurred</w:t>
            </w:r>
            <w:r w:rsidR="00D92E57" w:rsidRPr="006C691B">
              <w:rPr>
                <w:rFonts w:ascii="Arial" w:eastAsia="Calibri" w:hAnsi="Arial"/>
                <w:lang w:val="en-US"/>
              </w:rPr>
              <w:t>. The same</w:t>
            </w:r>
            <w:r w:rsidR="00835125" w:rsidRPr="006C691B">
              <w:rPr>
                <w:rFonts w:ascii="Arial" w:eastAsia="Calibri" w:hAnsi="Arial"/>
                <w:lang w:val="en-US"/>
              </w:rPr>
              <w:t xml:space="preserve"> logic can be used for</w:t>
            </w:r>
            <w:r w:rsidR="00D92E57" w:rsidRPr="006C691B">
              <w:rPr>
                <w:rFonts w:ascii="Arial" w:eastAsia="Calibri" w:hAnsi="Arial"/>
                <w:lang w:val="en-US"/>
              </w:rPr>
              <w:t xml:space="preserve"> the RLF-Report.</w:t>
            </w:r>
          </w:p>
          <w:p w14:paraId="6EE8BF4B" w14:textId="3BF4A26E" w:rsidR="00D92E57" w:rsidRPr="006C691B" w:rsidRDefault="00F47D2E" w:rsidP="00671D50">
            <w:pPr>
              <w:rPr>
                <w:rFonts w:ascii="Arial" w:eastAsia="Calibri" w:hAnsi="Arial"/>
                <w:lang w:val="en-US"/>
              </w:rPr>
            </w:pPr>
            <w:r w:rsidRPr="006C691B">
              <w:rPr>
                <w:rFonts w:ascii="Arial" w:eastAsia="Calibri" w:hAnsi="Arial"/>
                <w:lang w:val="en-US"/>
              </w:rPr>
              <w:t xml:space="preserve">The benefit of this is </w:t>
            </w:r>
            <w:r w:rsidR="00AD290C">
              <w:rPr>
                <w:rFonts w:ascii="Arial" w:eastAsia="Calibri" w:hAnsi="Arial"/>
                <w:lang w:val="en-US"/>
              </w:rPr>
              <w:t xml:space="preserve">quite </w:t>
            </w:r>
            <w:r w:rsidRPr="006C691B">
              <w:rPr>
                <w:rFonts w:ascii="Arial" w:eastAsia="Calibri" w:hAnsi="Arial"/>
                <w:lang w:val="en-US"/>
              </w:rPr>
              <w:t xml:space="preserve">clear. </w:t>
            </w:r>
            <w:r w:rsidR="00C312AC">
              <w:rPr>
                <w:rFonts w:ascii="Arial" w:eastAsia="Calibri" w:hAnsi="Arial"/>
                <w:lang w:val="en-US"/>
              </w:rPr>
              <w:t>I</w:t>
            </w:r>
            <w:r w:rsidR="003235DC">
              <w:rPr>
                <w:rFonts w:ascii="Arial" w:eastAsia="Calibri" w:hAnsi="Arial"/>
                <w:lang w:val="en-US"/>
              </w:rPr>
              <w:t>n NR-U systems</w:t>
            </w:r>
            <w:r w:rsidR="00C312AC">
              <w:rPr>
                <w:rFonts w:ascii="Arial" w:eastAsia="Calibri" w:hAnsi="Arial"/>
                <w:lang w:val="en-US"/>
              </w:rPr>
              <w:t>, the reason</w:t>
            </w:r>
            <w:r w:rsidR="003235DC">
              <w:rPr>
                <w:rFonts w:ascii="Arial" w:eastAsia="Calibri" w:hAnsi="Arial"/>
                <w:lang w:val="en-US"/>
              </w:rPr>
              <w:t xml:space="preserve"> </w:t>
            </w:r>
            <w:r w:rsidR="00703442">
              <w:rPr>
                <w:rFonts w:ascii="Arial" w:eastAsia="Calibri" w:hAnsi="Arial"/>
                <w:lang w:val="en-US"/>
              </w:rPr>
              <w:t>for swit</w:t>
            </w:r>
            <w:r w:rsidR="002255E4">
              <w:rPr>
                <w:rFonts w:ascii="Arial" w:eastAsia="Calibri" w:hAnsi="Arial"/>
                <w:lang w:val="en-US"/>
              </w:rPr>
              <w:t xml:space="preserve">ching the BWP upon consistent LBT failure is because the UE is expected to experience different LBT performances </w:t>
            </w:r>
            <w:r w:rsidR="00D31581">
              <w:rPr>
                <w:rFonts w:ascii="Arial" w:eastAsia="Calibri" w:hAnsi="Arial"/>
                <w:lang w:val="en-US"/>
              </w:rPr>
              <w:t>in another BWP</w:t>
            </w:r>
            <w:r w:rsidR="0048730D">
              <w:rPr>
                <w:rFonts w:ascii="Arial" w:eastAsia="Calibri" w:hAnsi="Arial"/>
                <w:lang w:val="en-US"/>
              </w:rPr>
              <w:t>, i.e. LBT performed in different chunk</w:t>
            </w:r>
            <w:r w:rsidR="00511A08">
              <w:rPr>
                <w:rFonts w:ascii="Arial" w:eastAsia="Calibri" w:hAnsi="Arial"/>
                <w:lang w:val="en-US"/>
              </w:rPr>
              <w:t>s</w:t>
            </w:r>
            <w:r w:rsidR="0048730D">
              <w:rPr>
                <w:rFonts w:ascii="Arial" w:eastAsia="Calibri" w:hAnsi="Arial"/>
                <w:lang w:val="en-US"/>
              </w:rPr>
              <w:t xml:space="preserve"> of the NR-U </w:t>
            </w:r>
            <w:r w:rsidR="00EA0AF5">
              <w:rPr>
                <w:rFonts w:ascii="Arial" w:eastAsia="Calibri" w:hAnsi="Arial"/>
                <w:lang w:val="en-US"/>
              </w:rPr>
              <w:t>band</w:t>
            </w:r>
            <w:r w:rsidR="0048730D">
              <w:rPr>
                <w:rFonts w:ascii="Arial" w:eastAsia="Calibri" w:hAnsi="Arial"/>
                <w:lang w:val="en-US"/>
              </w:rPr>
              <w:t xml:space="preserve"> </w:t>
            </w:r>
            <w:r w:rsidR="00A42251">
              <w:rPr>
                <w:rFonts w:ascii="Arial" w:eastAsia="Calibri" w:hAnsi="Arial"/>
                <w:lang w:val="en-US"/>
              </w:rPr>
              <w:t>may</w:t>
            </w:r>
            <w:r w:rsidR="009608B6">
              <w:rPr>
                <w:rFonts w:ascii="Arial" w:eastAsia="Calibri" w:hAnsi="Arial"/>
                <w:lang w:val="en-US"/>
              </w:rPr>
              <w:t xml:space="preserve"> lead to different</w:t>
            </w:r>
            <w:r w:rsidR="0048730D">
              <w:rPr>
                <w:rFonts w:ascii="Arial" w:eastAsia="Calibri" w:hAnsi="Arial"/>
                <w:lang w:val="en-US"/>
              </w:rPr>
              <w:t xml:space="preserve"> LB</w:t>
            </w:r>
            <w:r w:rsidR="009E5B9C">
              <w:rPr>
                <w:rFonts w:ascii="Arial" w:eastAsia="Calibri" w:hAnsi="Arial"/>
                <w:lang w:val="en-US"/>
              </w:rPr>
              <w:t>T results.</w:t>
            </w:r>
            <w:r w:rsidR="009E5B9C">
              <w:rPr>
                <w:rFonts w:ascii="Arial" w:eastAsia="Calibri" w:hAnsi="Arial"/>
                <w:lang w:val="en-US"/>
              </w:rPr>
              <w:br/>
            </w:r>
            <w:r w:rsidR="00671D50">
              <w:rPr>
                <w:rFonts w:ascii="Arial" w:eastAsia="Calibri" w:hAnsi="Arial"/>
                <w:lang w:val="en-US"/>
              </w:rPr>
              <w:t>Hence k</w:t>
            </w:r>
            <w:r w:rsidR="003E7BF5" w:rsidRPr="006C691B">
              <w:rPr>
                <w:rFonts w:ascii="Arial" w:eastAsia="Calibri" w:hAnsi="Arial"/>
                <w:lang w:val="en-US"/>
              </w:rPr>
              <w:t xml:space="preserve">nowing </w:t>
            </w:r>
            <w:r w:rsidR="006D7374" w:rsidRPr="006C691B">
              <w:rPr>
                <w:rFonts w:ascii="Arial" w:eastAsia="Calibri" w:hAnsi="Arial"/>
                <w:lang w:val="en-US"/>
              </w:rPr>
              <w:t>the BWPs</w:t>
            </w:r>
            <w:r w:rsidR="003E7BF5" w:rsidRPr="006C691B">
              <w:rPr>
                <w:rFonts w:ascii="Arial" w:eastAsia="Calibri" w:hAnsi="Arial"/>
                <w:lang w:val="en-US"/>
              </w:rPr>
              <w:t xml:space="preserve"> in which consistent LBT failure</w:t>
            </w:r>
            <w:r w:rsidR="00676CBC" w:rsidRPr="006C691B">
              <w:rPr>
                <w:rFonts w:ascii="Arial" w:eastAsia="Calibri" w:hAnsi="Arial"/>
                <w:lang w:val="en-US"/>
              </w:rPr>
              <w:t xml:space="preserve"> occurred</w:t>
            </w:r>
            <w:r w:rsidR="00835125" w:rsidRPr="006C691B">
              <w:rPr>
                <w:rFonts w:ascii="Arial" w:eastAsia="Calibri" w:hAnsi="Arial"/>
                <w:lang w:val="en-US"/>
              </w:rPr>
              <w:t xml:space="preserve"> prior to the RLF/HOF</w:t>
            </w:r>
            <w:r w:rsidR="00F74693" w:rsidRPr="006C691B">
              <w:rPr>
                <w:rFonts w:ascii="Arial" w:eastAsia="Calibri" w:hAnsi="Arial"/>
                <w:lang w:val="en-US"/>
              </w:rPr>
              <w:t xml:space="preserve"> allows the NW to identify the problematic BWPs and optimize the usage of those.</w:t>
            </w:r>
            <w:r w:rsidR="004B3CBF" w:rsidRPr="006C691B">
              <w:rPr>
                <w:rFonts w:ascii="Arial" w:eastAsia="Calibri" w:hAnsi="Arial"/>
                <w:lang w:val="en-US"/>
              </w:rPr>
              <w:t xml:space="preserve"> </w:t>
            </w:r>
            <w:r w:rsidR="0047309F">
              <w:rPr>
                <w:rFonts w:ascii="Arial" w:eastAsia="Calibri" w:hAnsi="Arial"/>
                <w:lang w:val="en-US"/>
              </w:rPr>
              <w:t>For example, the network can figure out that the consistent LBT failures are persistently experienced in a certain BWP, and then optimize the configuration/</w:t>
            </w:r>
            <w:r w:rsidR="00134FC4">
              <w:rPr>
                <w:rFonts w:ascii="Arial" w:eastAsia="Calibri" w:hAnsi="Arial"/>
                <w:lang w:val="en-US"/>
              </w:rPr>
              <w:t>allocat</w:t>
            </w:r>
            <w:r w:rsidR="008F018F">
              <w:rPr>
                <w:rFonts w:ascii="Arial" w:eastAsia="Calibri" w:hAnsi="Arial"/>
                <w:lang w:val="en-US"/>
              </w:rPr>
              <w:t>ion of</w:t>
            </w:r>
            <w:r w:rsidR="0047309F">
              <w:rPr>
                <w:rFonts w:ascii="Arial" w:eastAsia="Calibri" w:hAnsi="Arial"/>
                <w:lang w:val="en-US"/>
              </w:rPr>
              <w:t xml:space="preserve"> this BWP</w:t>
            </w:r>
            <w:r w:rsidR="008F018F">
              <w:rPr>
                <w:rFonts w:ascii="Arial" w:eastAsia="Calibri" w:hAnsi="Arial"/>
                <w:lang w:val="en-US"/>
              </w:rPr>
              <w:t xml:space="preserve"> in the NR-U spectrum</w:t>
            </w:r>
            <w:r w:rsidR="00583749">
              <w:rPr>
                <w:rFonts w:ascii="Arial" w:eastAsia="Calibri" w:hAnsi="Arial"/>
                <w:lang w:val="en-US"/>
              </w:rPr>
              <w:t>.</w:t>
            </w:r>
          </w:p>
        </w:tc>
      </w:tr>
      <w:tr w:rsidR="0098712C"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98712C" w:rsidRPr="00D5771A" w:rsidRDefault="0098712C" w:rsidP="0098712C">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98712C" w:rsidRPr="00D5771A" w:rsidRDefault="0098712C" w:rsidP="0098712C">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98712C" w:rsidRPr="00D5771A" w:rsidRDefault="0098712C" w:rsidP="0098712C">
            <w:pPr>
              <w:rPr>
                <w:rFonts w:eastAsia="Calibri"/>
                <w:sz w:val="22"/>
                <w:szCs w:val="22"/>
                <w:lang w:val="en-US" w:eastAsia="zh-CN"/>
              </w:rPr>
            </w:pPr>
          </w:p>
        </w:tc>
      </w:tr>
      <w:tr w:rsidR="0098712C"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98712C" w:rsidRPr="00D5771A" w:rsidRDefault="0098712C" w:rsidP="0098712C">
            <w:pPr>
              <w:rPr>
                <w:rFonts w:ascii="Arial" w:eastAsia="Calibri" w:hAnsi="Arial"/>
                <w:sz w:val="18"/>
                <w:szCs w:val="18"/>
                <w:lang w:val="en-US"/>
              </w:rPr>
            </w:pPr>
          </w:p>
        </w:tc>
      </w:tr>
      <w:tr w:rsidR="0098712C"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98712C" w:rsidRPr="00D5771A" w:rsidRDefault="0098712C" w:rsidP="0098712C">
            <w:pPr>
              <w:rPr>
                <w:rFonts w:ascii="Arial" w:eastAsia="Calibri" w:hAnsi="Arial"/>
                <w:sz w:val="18"/>
                <w:szCs w:val="18"/>
                <w:lang w:val="en-US"/>
              </w:rPr>
            </w:pPr>
          </w:p>
        </w:tc>
      </w:tr>
      <w:tr w:rsidR="0098712C"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98712C" w:rsidRPr="00D5771A" w:rsidRDefault="0098712C" w:rsidP="0098712C">
            <w:pPr>
              <w:rPr>
                <w:rFonts w:ascii="Arial" w:eastAsia="Calibri" w:hAnsi="Arial"/>
                <w:sz w:val="18"/>
                <w:szCs w:val="18"/>
                <w:lang w:val="en-US"/>
              </w:rPr>
            </w:pPr>
          </w:p>
        </w:tc>
      </w:tr>
      <w:tr w:rsidR="0098712C"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98712C" w:rsidRPr="00D5771A" w:rsidRDefault="0098712C" w:rsidP="0098712C">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98712C" w:rsidRPr="00D5771A" w:rsidRDefault="0098712C" w:rsidP="0098712C">
            <w:pPr>
              <w:rPr>
                <w:rFonts w:ascii="Arial" w:eastAsia="Calibri" w:hAnsi="Arial"/>
                <w:sz w:val="18"/>
                <w:szCs w:val="18"/>
                <w:lang w:val="en-US"/>
              </w:rPr>
            </w:pPr>
          </w:p>
        </w:tc>
      </w:tr>
      <w:tr w:rsidR="0098712C"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98712C" w:rsidRPr="00D5771A" w:rsidRDefault="0098712C" w:rsidP="0098712C">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98712C" w:rsidRPr="00D5771A" w:rsidRDefault="0098712C" w:rsidP="0098712C">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98712C" w:rsidRPr="00D5771A" w:rsidRDefault="0098712C" w:rsidP="0098712C">
            <w:pPr>
              <w:rPr>
                <w:rFonts w:ascii="Arial" w:eastAsia="Calibri" w:hAnsi="Arial"/>
                <w:sz w:val="18"/>
                <w:szCs w:val="18"/>
                <w:lang w:val="en-US"/>
              </w:rPr>
            </w:pPr>
          </w:p>
        </w:tc>
      </w:tr>
      <w:tr w:rsidR="0098712C"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98712C" w:rsidRPr="00D5771A" w:rsidRDefault="0098712C" w:rsidP="0098712C">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98712C" w:rsidRPr="00D5771A" w:rsidRDefault="0098712C" w:rsidP="0098712C">
            <w:pPr>
              <w:rPr>
                <w:rFonts w:ascii="Arial" w:eastAsia="Calibri" w:hAnsi="Arial"/>
                <w:sz w:val="18"/>
                <w:szCs w:val="18"/>
                <w:lang w:val="en-US"/>
              </w:rPr>
            </w:pPr>
          </w:p>
        </w:tc>
      </w:tr>
      <w:tr w:rsidR="0098712C"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98712C" w:rsidRPr="00D5771A" w:rsidRDefault="0098712C" w:rsidP="0098712C">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98712C" w:rsidRPr="00D5771A" w:rsidRDefault="0098712C" w:rsidP="0098712C">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98712C" w:rsidRPr="00D5771A" w:rsidRDefault="0098712C" w:rsidP="0098712C">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t>2.2.2 Issue#</w:t>
      </w:r>
      <w:r w:rsidR="00457CA3">
        <w:t>4</w:t>
      </w:r>
      <w:r>
        <w:t>: When to include the RA-InformationCommon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 xml:space="preserve">the RA-InformationCommon in the RLF-Report </w:t>
      </w:r>
      <w:r w:rsidR="007C45B5">
        <w:rPr>
          <w:rFonts w:ascii="Arial" w:hAnsi="Arial"/>
          <w:lang w:val="en-US" w:eastAsia="zh-CN"/>
        </w:rPr>
        <w:t xml:space="preserve">as in legacy, i.e. </w:t>
      </w:r>
      <w:r w:rsidR="00F27A76" w:rsidRPr="00F27A76">
        <w:rPr>
          <w:rFonts w:ascii="Arial" w:hAnsi="Arial"/>
          <w:lang w:val="en-US" w:eastAsia="zh-CN"/>
        </w:rPr>
        <w:t>in case of HOF and when the RLF cause is randomAccessProblem or beamFailureRecoveryFailure</w:t>
      </w:r>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t>The UE logs RA-InformationCommon including LBT info in the RLF-Report, in case of HOF and when the RLF cause is randomAccessProblem or beamFailureRecoveryFailure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 xml:space="preserve">to include the RA-InformationCommon in case the RLF-cause is </w:t>
      </w:r>
      <w:r w:rsidR="004A540C" w:rsidRPr="004A540C">
        <w:rPr>
          <w:rFonts w:ascii="Arial" w:hAnsi="Arial"/>
          <w:i/>
          <w:iCs/>
          <w:lang w:val="en-US" w:eastAsia="zh-CN"/>
        </w:rPr>
        <w:t>lbtFailure</w:t>
      </w:r>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r w:rsidR="00C334E8" w:rsidRPr="00BB400B">
        <w:rPr>
          <w:rFonts w:ascii="Arial" w:hAnsi="Arial"/>
          <w:i/>
          <w:iCs/>
          <w:lang w:val="en-US" w:eastAsia="zh-CN"/>
        </w:rPr>
        <w:t>lbtFailure</w:t>
      </w:r>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RA-InformationCommon</w:t>
      </w:r>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r w:rsidR="005B3AB7" w:rsidRPr="00F27A76">
        <w:rPr>
          <w:rFonts w:ascii="Arial" w:hAnsi="Arial"/>
          <w:lang w:val="en-US" w:eastAsia="zh-CN"/>
        </w:rPr>
        <w:t>randomAccessProblem or beamFailureRecoveryFailure</w:t>
      </w:r>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RA-InformationCommon</w:t>
      </w:r>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r w:rsidR="00353BBF" w:rsidRPr="00BF32DA">
        <w:rPr>
          <w:rFonts w:ascii="Arial" w:hAnsi="Arial" w:cs="Arial"/>
          <w:b/>
          <w:bCs/>
          <w:i/>
          <w:iCs/>
          <w:color w:val="FF0000"/>
          <w:sz w:val="20"/>
          <w:szCs w:val="20"/>
          <w:lang w:val="en-GB"/>
        </w:rPr>
        <w:t>lbtFailure</w:t>
      </w:r>
      <w:r w:rsidR="00353BBF" w:rsidRPr="00B71632">
        <w:rPr>
          <w:rFonts w:ascii="Arial" w:hAnsi="Arial" w:cs="Arial"/>
          <w:b/>
          <w:bCs/>
          <w:color w:val="FF0000"/>
          <w:sz w:val="20"/>
          <w:szCs w:val="20"/>
          <w:lang w:val="en-GB"/>
        </w:rPr>
        <w:t xml:space="preserve"> and the UE was performing random access </w:t>
      </w:r>
      <w:r w:rsidR="009D3DD5">
        <w:rPr>
          <w:rFonts w:ascii="Arial" w:hAnsi="Arial" w:cs="Arial"/>
          <w:b/>
          <w:bCs/>
          <w:color w:val="FF0000"/>
          <w:sz w:val="20"/>
          <w:szCs w:val="20"/>
          <w:lang w:val="en-GB"/>
        </w:rPr>
        <w:t>at the moment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98712C"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78534C2E"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2E9E8A48"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98712C" w:rsidRPr="00D5771A" w:rsidRDefault="0098712C" w:rsidP="0098712C">
            <w:pPr>
              <w:rPr>
                <w:rFonts w:ascii="Arial" w:eastAsia="Calibri" w:hAnsi="Arial"/>
                <w:sz w:val="18"/>
                <w:szCs w:val="18"/>
                <w:lang w:val="en-US"/>
              </w:rPr>
            </w:pPr>
          </w:p>
        </w:tc>
      </w:tr>
      <w:tr w:rsidR="0098712C"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692B9959" w:rsidR="0098712C" w:rsidRPr="00D5771A" w:rsidRDefault="00B2623B" w:rsidP="0098712C">
            <w:pPr>
              <w:rPr>
                <w:rFonts w:ascii="Arial" w:eastAsia="Calibri" w:hAnsi="Arial"/>
                <w:sz w:val="18"/>
                <w:szCs w:val="18"/>
              </w:rPr>
            </w:pPr>
            <w:r>
              <w:rPr>
                <w:rFonts w:ascii="Arial" w:eastAsia="Calibri" w:hAnsi="Arial"/>
                <w:sz w:val="18"/>
                <w:szCs w:val="18"/>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2F3E7ED0" w:rsidR="0098712C" w:rsidRPr="00D5771A" w:rsidRDefault="00B2623B"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98712C" w:rsidRPr="00D5771A" w:rsidRDefault="0098712C" w:rsidP="0098712C">
            <w:pPr>
              <w:rPr>
                <w:rFonts w:ascii="Arial" w:eastAsia="Calibri" w:hAnsi="Arial"/>
                <w:sz w:val="18"/>
                <w:szCs w:val="18"/>
                <w:lang w:val="en-US"/>
              </w:rPr>
            </w:pPr>
          </w:p>
        </w:tc>
      </w:tr>
      <w:tr w:rsidR="0098712C"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98712C" w:rsidRPr="00D5771A" w:rsidRDefault="0098712C" w:rsidP="0098712C">
            <w:pPr>
              <w:rPr>
                <w:rFonts w:eastAsia="Calibri"/>
                <w:sz w:val="22"/>
                <w:szCs w:val="22"/>
                <w:lang w:val="en-US" w:eastAsia="zh-CN"/>
              </w:rPr>
            </w:pPr>
          </w:p>
        </w:tc>
      </w:tr>
      <w:tr w:rsidR="0098712C"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98712C" w:rsidRPr="00D5771A" w:rsidRDefault="0098712C" w:rsidP="0098712C">
            <w:pPr>
              <w:rPr>
                <w:rFonts w:ascii="Arial" w:eastAsia="Calibri" w:hAnsi="Arial"/>
                <w:sz w:val="18"/>
                <w:szCs w:val="18"/>
                <w:lang w:val="en-US"/>
              </w:rPr>
            </w:pPr>
          </w:p>
        </w:tc>
      </w:tr>
      <w:tr w:rsidR="0098712C"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98712C" w:rsidRPr="00D5771A" w:rsidRDefault="0098712C" w:rsidP="0098712C">
            <w:pPr>
              <w:rPr>
                <w:rFonts w:ascii="Arial" w:eastAsia="Calibri" w:hAnsi="Arial"/>
                <w:sz w:val="18"/>
                <w:szCs w:val="18"/>
                <w:lang w:val="en-US"/>
              </w:rPr>
            </w:pPr>
          </w:p>
        </w:tc>
      </w:tr>
      <w:tr w:rsidR="0098712C"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98712C" w:rsidRPr="00D5771A" w:rsidRDefault="0098712C" w:rsidP="0098712C">
            <w:pPr>
              <w:rPr>
                <w:rFonts w:ascii="Arial" w:eastAsia="Calibri" w:hAnsi="Arial"/>
                <w:sz w:val="18"/>
                <w:szCs w:val="18"/>
                <w:lang w:val="en-US"/>
              </w:rPr>
            </w:pPr>
          </w:p>
        </w:tc>
      </w:tr>
      <w:tr w:rsidR="0098712C"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98712C" w:rsidRPr="00D5771A" w:rsidRDefault="0098712C" w:rsidP="0098712C">
            <w:pPr>
              <w:rPr>
                <w:rFonts w:ascii="Arial" w:eastAsia="Calibri" w:hAnsi="Arial"/>
                <w:sz w:val="18"/>
                <w:szCs w:val="18"/>
                <w:lang w:val="en-US"/>
              </w:rPr>
            </w:pPr>
          </w:p>
        </w:tc>
      </w:tr>
      <w:tr w:rsidR="0098712C"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98712C" w:rsidRPr="00D5771A" w:rsidRDefault="0098712C" w:rsidP="0098712C">
            <w:pPr>
              <w:rPr>
                <w:rFonts w:ascii="Arial" w:eastAsia="Calibri" w:hAnsi="Arial"/>
                <w:sz w:val="18"/>
                <w:szCs w:val="18"/>
                <w:lang w:val="en-US"/>
              </w:rPr>
            </w:pPr>
          </w:p>
        </w:tc>
      </w:tr>
      <w:tr w:rsidR="0098712C"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98712C" w:rsidRPr="00D5771A" w:rsidRDefault="0098712C" w:rsidP="0098712C">
            <w:pPr>
              <w:rPr>
                <w:rFonts w:ascii="Arial" w:eastAsia="Calibri" w:hAnsi="Arial"/>
                <w:sz w:val="18"/>
                <w:szCs w:val="18"/>
                <w:lang w:val="en-US"/>
              </w:rPr>
            </w:pPr>
          </w:p>
        </w:tc>
      </w:tr>
      <w:tr w:rsidR="0098712C"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98712C" w:rsidRPr="00D5771A" w:rsidRDefault="0098712C" w:rsidP="0098712C">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r w:rsidRPr="00635AD4">
              <w:rPr>
                <w:rFonts w:ascii="Arial" w:hAnsi="Arial" w:cs="Arial"/>
                <w:i/>
                <w:sz w:val="20"/>
                <w:szCs w:val="20"/>
              </w:rPr>
              <w:t>VarRLF-Report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r w:rsidRPr="00635AD4">
              <w:rPr>
                <w:rFonts w:ascii="Arial" w:hAnsi="Arial" w:cs="Arial"/>
                <w:i/>
                <w:sz w:val="20"/>
                <w:szCs w:val="20"/>
              </w:rPr>
              <w:t>VarRLF-Report</w:t>
            </w:r>
            <w:r w:rsidRPr="00635AD4">
              <w:rPr>
                <w:rFonts w:ascii="Arial" w:hAnsi="Arial" w:cs="Arial"/>
                <w:sz w:val="20"/>
                <w:szCs w:val="20"/>
              </w:rPr>
              <w:t>, if any;</w:t>
            </w:r>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r w:rsidRPr="00635AD4">
              <w:rPr>
                <w:rFonts w:ascii="Arial" w:hAnsi="Arial" w:cs="Arial"/>
                <w:i/>
                <w:sz w:val="20"/>
                <w:szCs w:val="20"/>
              </w:rPr>
              <w:t xml:space="preserve">plmn-IdentityList </w:t>
            </w:r>
            <w:r w:rsidRPr="00635AD4">
              <w:rPr>
                <w:rFonts w:ascii="Arial" w:hAnsi="Arial" w:cs="Arial"/>
                <w:sz w:val="20"/>
                <w:szCs w:val="20"/>
              </w:rPr>
              <w:t>to include the list of EPLMNs stored by the UE (i.e.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r w:rsidRPr="00B64DA0">
              <w:rPr>
                <w:rFonts w:ascii="Arial" w:hAnsi="Arial" w:cs="Arial"/>
                <w:i/>
                <w:iCs/>
                <w:sz w:val="20"/>
                <w:szCs w:val="20"/>
              </w:rPr>
              <w:t>measResultLastServCell</w:t>
            </w:r>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source PCell (in case HO failure) or PCell (in case RLF)</w:t>
            </w:r>
            <w:r w:rsidRPr="00635AD4">
              <w:rPr>
                <w:rFonts w:ascii="Arial" w:eastAsia="SimSun" w:hAnsi="Arial" w:cs="Arial"/>
                <w:sz w:val="20"/>
                <w:szCs w:val="20"/>
              </w:rPr>
              <w:t xml:space="preserve"> </w:t>
            </w:r>
            <w:r w:rsidRPr="00635AD4">
              <w:rPr>
                <w:rFonts w:ascii="Arial" w:hAnsi="Arial" w:cs="Arial"/>
                <w:sz w:val="20"/>
                <w:szCs w:val="20"/>
              </w:rPr>
              <w:t>based on the available SSB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r w:rsidRPr="00635AD4">
                <w:rPr>
                  <w:rFonts w:ascii="Arial" w:hAnsi="Arial" w:cs="Arial"/>
                  <w:i/>
                  <w:sz w:val="20"/>
                  <w:szCs w:val="20"/>
                </w:rPr>
                <w:t>measRSSI-ReportConfig</w:t>
              </w:r>
              <w:r w:rsidRPr="00635AD4">
                <w:rPr>
                  <w:rFonts w:ascii="Arial" w:hAnsi="Arial" w:cs="Arial"/>
                  <w:sz w:val="20"/>
                  <w:szCs w:val="20"/>
                </w:rPr>
                <w:t xml:space="preserve"> is configured for the frequency of the PCell (in case of RLF), </w:t>
              </w:r>
            </w:ins>
            <w:ins w:id="6" w:author="Rapp_AfterRAN2#122" w:date="2023-06-28T11:08:00Z">
              <w:r w:rsidRPr="00635AD4">
                <w:rPr>
                  <w:rFonts w:ascii="Arial" w:hAnsi="Arial" w:cs="Arial"/>
                  <w:sz w:val="20"/>
                  <w:szCs w:val="20"/>
                </w:rPr>
                <w:t xml:space="preserve">set the </w:t>
              </w:r>
              <w:r w:rsidRPr="00635AD4">
                <w:rPr>
                  <w:rFonts w:ascii="Arial" w:hAnsi="Arial" w:cs="Arial"/>
                  <w:i/>
                  <w:iCs/>
                  <w:sz w:val="20"/>
                  <w:szCs w:val="20"/>
                </w:rPr>
                <w:t>measResultLastServCell</w:t>
              </w:r>
            </w:ins>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ins w:id="15" w:author="Rapp_AfterRAN2#122" w:date="2023-06-28T11:21:00Z">
              <w:r w:rsidRPr="00635AD4">
                <w:rPr>
                  <w:rFonts w:ascii="Arial" w:hAnsi="Arial" w:cs="Arial"/>
                  <w:sz w:val="20"/>
                  <w:szCs w:val="20"/>
                </w:rPr>
                <w:t xml:space="preserve">PCell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r w:rsidRPr="00635AD4">
                <w:rPr>
                  <w:rFonts w:ascii="Arial" w:hAnsi="Arial" w:cs="Arial"/>
                  <w:sz w:val="20"/>
                  <w:szCs w:val="20"/>
                </w:rPr>
                <w:t>failure;</w:t>
              </w:r>
            </w:ins>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r w:rsidRPr="00635AD4">
                <w:rPr>
                  <w:rFonts w:ascii="Arial" w:hAnsi="Arial" w:cs="Arial"/>
                  <w:i/>
                  <w:iCs/>
                  <w:sz w:val="20"/>
                  <w:szCs w:val="20"/>
                </w:rPr>
                <w:t>measResultLastServCell</w:t>
              </w:r>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r w:rsidR="00E401F9" w:rsidRPr="00E401F9">
        <w:rPr>
          <w:rFonts w:ascii="Arial" w:hAnsi="Arial" w:cs="Arial"/>
          <w:i/>
          <w:iCs/>
        </w:rPr>
        <w:t>measResultLastServCell</w:t>
      </w:r>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r w:rsidR="00AF7D64" w:rsidRPr="00635AD4">
        <w:rPr>
          <w:rFonts w:ascii="Arial" w:hAnsi="Arial" w:cs="Arial"/>
          <w:i/>
          <w:iCs/>
        </w:rPr>
        <w:t>measResultLastServCell-RSSI</w:t>
      </w:r>
      <w:r w:rsidR="00D56F3F">
        <w:rPr>
          <w:rFonts w:ascii="Arial" w:hAnsi="Arial" w:cs="Arial"/>
        </w:rPr>
        <w:t xml:space="preserve"> </w:t>
      </w:r>
      <w:r w:rsidR="009754B8">
        <w:rPr>
          <w:rFonts w:ascii="Arial" w:hAnsi="Arial" w:cs="Arial"/>
        </w:rPr>
        <w:t xml:space="preserve">with the handling of the legacy </w:t>
      </w:r>
      <w:r w:rsidR="009754B8" w:rsidRPr="00786D35">
        <w:rPr>
          <w:rFonts w:ascii="Arial" w:hAnsi="Arial" w:cs="Arial"/>
          <w:i/>
          <w:iCs/>
        </w:rPr>
        <w:t>measResultLastServCell</w:t>
      </w:r>
      <w:r w:rsidR="00786D35">
        <w:rPr>
          <w:rFonts w:ascii="Arial" w:hAnsi="Arial" w:cs="Arial"/>
          <w:i/>
          <w:iCs/>
        </w:rPr>
        <w:t xml:space="preserve">, </w:t>
      </w:r>
      <w:r w:rsidR="00786D35" w:rsidRPr="00786D35">
        <w:rPr>
          <w:rFonts w:ascii="Arial" w:hAnsi="Arial" w:cs="Arial"/>
        </w:rPr>
        <w:t>i.e. the</w:t>
      </w:r>
      <w:r w:rsidR="00EC79E8">
        <w:rPr>
          <w:rFonts w:ascii="Arial" w:hAnsi="Arial" w:cs="Arial"/>
        </w:rPr>
        <w:t xml:space="preserve"> new</w:t>
      </w:r>
      <w:r w:rsidR="00786D35">
        <w:rPr>
          <w:rFonts w:ascii="Arial" w:hAnsi="Arial" w:cs="Arial"/>
          <w:i/>
          <w:iCs/>
        </w:rPr>
        <w:t xml:space="preserve"> </w:t>
      </w:r>
      <w:r w:rsidR="00786D35" w:rsidRPr="00635AD4">
        <w:rPr>
          <w:rFonts w:ascii="Arial" w:hAnsi="Arial" w:cs="Arial"/>
          <w:i/>
          <w:iCs/>
        </w:rPr>
        <w:t>measResultLastServCell-RSSI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source PCell (in case HO failure) or PCell (in case RLF)</w:t>
      </w:r>
      <w:r w:rsidR="00AC3BC5">
        <w:rPr>
          <w:rFonts w:ascii="Arial" w:hAnsi="Arial" w:cs="Arial"/>
          <w:lang w:eastAsia="zh-CN"/>
        </w:rPr>
        <w:t xml:space="preserve">, as long as the </w:t>
      </w:r>
      <w:r w:rsidR="00182E50" w:rsidRPr="00635AD4">
        <w:rPr>
          <w:rFonts w:ascii="Arial" w:hAnsi="Arial" w:cs="Arial"/>
          <w:i/>
          <w:lang w:eastAsia="zh-CN"/>
        </w:rPr>
        <w:t>m</w:t>
      </w:r>
      <w:r w:rsidR="00182E50" w:rsidRPr="00635AD4">
        <w:rPr>
          <w:rFonts w:ascii="Arial" w:hAnsi="Arial" w:cs="Arial"/>
          <w:i/>
        </w:rPr>
        <w:t>easRSSI-ReportConfig</w:t>
      </w:r>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58FB8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w:t>
      </w:r>
      <w:del w:id="22" w:author="Rapporteur (Ericsson)" w:date="2023-07-28T15:51:00Z">
        <w:r w:rsidR="00331A32" w:rsidDel="00D01BCA">
          <w:rPr>
            <w:rFonts w:ascii="Arial" w:hAnsi="Arial" w:cs="Arial"/>
            <w:b/>
            <w:bCs/>
            <w:color w:val="FF0000"/>
            <w:sz w:val="20"/>
            <w:szCs w:val="20"/>
            <w:lang w:val="en-GB"/>
          </w:rPr>
          <w:delText>as for the</w:delText>
        </w:r>
      </w:del>
      <w:ins w:id="23" w:author="Rapporteur (Ericsson)" w:date="2023-07-28T15:51:00Z">
        <w:r w:rsidR="00D01BCA">
          <w:rPr>
            <w:rFonts w:ascii="Arial" w:hAnsi="Arial" w:cs="Arial"/>
            <w:b/>
            <w:bCs/>
            <w:color w:val="FF0000"/>
            <w:sz w:val="20"/>
            <w:szCs w:val="20"/>
            <w:lang w:val="en-GB"/>
          </w:rPr>
          <w:t>similar to the</w:t>
        </w:r>
      </w:ins>
      <w:r w:rsidR="00331A32">
        <w:rPr>
          <w:rFonts w:ascii="Arial" w:hAnsi="Arial" w:cs="Arial"/>
          <w:b/>
          <w:bCs/>
          <w:color w:val="FF0000"/>
          <w:sz w:val="20"/>
          <w:szCs w:val="20"/>
          <w:lang w:val="en-GB"/>
        </w:rPr>
        <w:t xml:space="preserve"> legacy </w:t>
      </w:r>
      <w:r w:rsidR="00331A32" w:rsidRPr="00331A32">
        <w:rPr>
          <w:rFonts w:ascii="Arial" w:hAnsi="Arial" w:cs="Arial"/>
          <w:b/>
          <w:bCs/>
          <w:i/>
          <w:iCs/>
          <w:color w:val="FF0000"/>
          <w:sz w:val="20"/>
          <w:szCs w:val="20"/>
          <w:lang w:val="en-GB"/>
        </w:rPr>
        <w:t>measResultLastServCell</w:t>
      </w:r>
      <w:r w:rsidR="00331A32">
        <w:rPr>
          <w:rFonts w:ascii="Arial" w:hAnsi="Arial" w:cs="Arial"/>
          <w:b/>
          <w:bCs/>
          <w:color w:val="FF0000"/>
          <w:sz w:val="20"/>
          <w:szCs w:val="20"/>
          <w:lang w:val="en-GB"/>
        </w:rPr>
        <w:t xml:space="preserve">, the RSSI measurement results of the </w:t>
      </w:r>
      <w:ins w:id="24" w:author="Rapporteur (Ericsson)" w:date="2023-07-28T15:51:00Z">
        <w:r w:rsidR="00D01BCA">
          <w:rPr>
            <w:rFonts w:ascii="Arial" w:hAnsi="Arial" w:cs="Arial"/>
            <w:b/>
            <w:bCs/>
            <w:color w:val="FF0000"/>
            <w:sz w:val="20"/>
            <w:szCs w:val="20"/>
            <w:lang w:val="en-GB"/>
          </w:rPr>
          <w:t>frequency associated to</w:t>
        </w:r>
      </w:ins>
      <w:ins w:id="25" w:author="Rapporteur (Ericsson)" w:date="2023-07-28T15:54:00Z">
        <w:r w:rsidR="00862468">
          <w:rPr>
            <w:rFonts w:ascii="Arial" w:hAnsi="Arial" w:cs="Arial"/>
            <w:b/>
            <w:bCs/>
            <w:color w:val="FF0000"/>
            <w:sz w:val="20"/>
            <w:szCs w:val="20"/>
            <w:lang w:val="en-GB"/>
          </w:rPr>
          <w:t xml:space="preserve"> the</w:t>
        </w:r>
      </w:ins>
      <w:ins w:id="26" w:author="Rapporteur (Ericsson)" w:date="2023-07-28T15:51:00Z">
        <w:r w:rsidR="00D01BCA">
          <w:rPr>
            <w:rFonts w:ascii="Arial" w:hAnsi="Arial" w:cs="Arial"/>
            <w:b/>
            <w:bCs/>
            <w:color w:val="FF0000"/>
            <w:sz w:val="20"/>
            <w:szCs w:val="20"/>
            <w:lang w:val="en-GB"/>
          </w:rPr>
          <w:t xml:space="preserve"> </w:t>
        </w:r>
      </w:ins>
      <w:r w:rsidR="00331A32">
        <w:rPr>
          <w:rFonts w:ascii="Arial" w:hAnsi="Arial" w:cs="Arial"/>
          <w:b/>
          <w:bCs/>
          <w:color w:val="FF0000"/>
          <w:sz w:val="20"/>
          <w:szCs w:val="20"/>
          <w:lang w:val="en-GB"/>
        </w:rPr>
        <w:t xml:space="preserve">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PCell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PCell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r w:rsidR="00D54269" w:rsidRPr="00D54269">
        <w:rPr>
          <w:rFonts w:ascii="Arial" w:hAnsi="Arial" w:cs="Arial"/>
          <w:b/>
          <w:bCs/>
          <w:i/>
          <w:iCs/>
          <w:color w:val="FF0000"/>
          <w:sz w:val="20"/>
          <w:szCs w:val="20"/>
          <w:lang w:val="en-GB"/>
        </w:rPr>
        <w:lastRenderedPageBreak/>
        <w:t>measRSSI-ReportConfig</w:t>
      </w:r>
      <w:r w:rsidR="00D54269" w:rsidRPr="00D54269">
        <w:rPr>
          <w:rFonts w:ascii="Arial" w:hAnsi="Arial" w:cs="Arial"/>
          <w:b/>
          <w:bCs/>
          <w:color w:val="FF0000"/>
          <w:sz w:val="20"/>
          <w:szCs w:val="20"/>
          <w:lang w:val="en-GB"/>
        </w:rPr>
        <w:t xml:space="preserve"> is configured for </w:t>
      </w:r>
      <w:del w:id="27" w:author="Rapporteur (Ericsson)" w:date="2023-07-28T15:52:00Z">
        <w:r w:rsidR="00D54269" w:rsidRPr="00D54269" w:rsidDel="00D01BCA">
          <w:rPr>
            <w:rFonts w:ascii="Arial" w:hAnsi="Arial" w:cs="Arial"/>
            <w:b/>
            <w:bCs/>
            <w:color w:val="FF0000"/>
            <w:sz w:val="20"/>
            <w:szCs w:val="20"/>
            <w:lang w:val="en-GB"/>
          </w:rPr>
          <w:delText>th</w:delText>
        </w:r>
        <w:r w:rsidR="00333F21" w:rsidDel="00D01BCA">
          <w:rPr>
            <w:rFonts w:ascii="Arial" w:hAnsi="Arial" w:cs="Arial"/>
            <w:b/>
            <w:bCs/>
            <w:color w:val="FF0000"/>
            <w:sz w:val="20"/>
            <w:szCs w:val="20"/>
            <w:lang w:val="en-GB"/>
          </w:rPr>
          <w:delText>at</w:delText>
        </w:r>
        <w:r w:rsidR="00400A31" w:rsidDel="00D01BCA">
          <w:rPr>
            <w:rFonts w:ascii="Arial" w:hAnsi="Arial" w:cs="Arial"/>
            <w:b/>
            <w:bCs/>
            <w:color w:val="FF0000"/>
            <w:sz w:val="20"/>
            <w:szCs w:val="20"/>
            <w:lang w:val="en-GB"/>
          </w:rPr>
          <w:delText xml:space="preserve"> </w:delText>
        </w:r>
      </w:del>
      <w:ins w:id="28" w:author="Rapporteur (Ericsson)" w:date="2023-07-28T15:52:00Z">
        <w:r w:rsidR="00D01BCA">
          <w:rPr>
            <w:rFonts w:ascii="Arial" w:hAnsi="Arial" w:cs="Arial"/>
            <w:b/>
            <w:bCs/>
            <w:color w:val="FF0000"/>
            <w:sz w:val="20"/>
            <w:szCs w:val="20"/>
            <w:lang w:val="en-GB"/>
          </w:rPr>
          <w:t xml:space="preserve">such </w:t>
        </w:r>
      </w:ins>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72"/>
        <w:gridCol w:w="8551"/>
      </w:tblGrid>
      <w:tr w:rsidR="00D514C5" w14:paraId="09523430" w14:textId="77777777" w:rsidTr="0098712C">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xml:space="preserve">. UE does not measure RSSI separately for source and target cell. </w:t>
            </w:r>
            <w:commentRangeStart w:id="29"/>
            <w:r w:rsidR="004D7BEA">
              <w:rPr>
                <w:rFonts w:ascii="Arial" w:eastAsia="Calibri" w:hAnsi="Arial"/>
                <w:sz w:val="18"/>
                <w:szCs w:val="18"/>
                <w:lang w:val="en-US"/>
              </w:rPr>
              <w:t>RSSI is measured for frequency</w:t>
            </w:r>
            <w:commentRangeEnd w:id="29"/>
            <w:r w:rsidR="00B51655">
              <w:rPr>
                <w:rStyle w:val="CommentReference"/>
              </w:rPr>
              <w:commentReference w:id="29"/>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Heading3"/>
            </w:pPr>
            <w:bookmarkStart w:id="30" w:name="_Toc29045122"/>
            <w:bookmarkStart w:id="31" w:name="_Toc29901463"/>
            <w:bookmarkStart w:id="32" w:name="_Toc29901510"/>
            <w:bookmarkStart w:id="33" w:name="_Toc35596391"/>
            <w:bookmarkStart w:id="34" w:name="_Toc44881127"/>
            <w:bookmarkStart w:id="35" w:name="_Toc51776297"/>
            <w:bookmarkStart w:id="36" w:name="_Toc98515726"/>
            <w:r>
              <w:t>5.1.21</w:t>
            </w:r>
            <w:r>
              <w:tab/>
              <w:t>Received Signal Strength Indicator (RSSI)</w:t>
            </w:r>
            <w:bookmarkEnd w:id="30"/>
            <w:bookmarkEnd w:id="31"/>
            <w:bookmarkEnd w:id="32"/>
            <w:bookmarkEnd w:id="33"/>
            <w:bookmarkEnd w:id="34"/>
            <w:bookmarkEnd w:id="35"/>
            <w:bookmarkEnd w:id="36"/>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694648" w:rsidRDefault="005E6D4E" w:rsidP="005E6D4E">
                  <w:pPr>
                    <w:pStyle w:val="TAL"/>
                    <w:rPr>
                      <w:lang w:eastAsia="en-GB"/>
                    </w:rPr>
                  </w:pPr>
                  <w:r w:rsidRPr="00C07AF2">
                    <w:rPr>
                      <w:lang w:eastAsia="en-GB"/>
                    </w:rPr>
                    <w:t xml:space="preserve">Received Signal Strength Indicator (RSSI), comprises the </w:t>
                  </w:r>
                  <w:r w:rsidRPr="00C07AF2">
                    <w:rPr>
                      <w:lang w:val="en-US" w:eastAsia="en-GB"/>
                    </w:rPr>
                    <w:t xml:space="preserve">linear average of the </w:t>
                  </w:r>
                  <w:r w:rsidRPr="00C07AF2">
                    <w:rPr>
                      <w:lang w:eastAsia="en-GB"/>
                    </w:rPr>
                    <w:t xml:space="preserve">total received power </w:t>
                  </w:r>
                  <w:r w:rsidRPr="00C07AF2">
                    <w:rPr>
                      <w:lang w:val="en-US" w:eastAsia="en-GB"/>
                    </w:rPr>
                    <w:t xml:space="preserve">(in [W]) </w:t>
                  </w:r>
                  <w:r w:rsidRPr="00C07AF2">
                    <w:rPr>
                      <w:lang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C07AF2">
                    <w:rPr>
                      <w:lang w:eastAsia="en-GB"/>
                    </w:rPr>
                    <w:t xml:space="preserve">configured </w:t>
                  </w:r>
                  <w:r w:rsidRPr="00C07AF2">
                    <w:rPr>
                      <w:lang w:val="en-US" w:eastAsia="en-GB"/>
                    </w:rPr>
                    <w:t>OFDM symbol</w:t>
                  </w:r>
                  <w:r w:rsidRPr="00C07AF2">
                    <w:rPr>
                      <w:lang w:eastAsia="en-GB"/>
                    </w:rPr>
                    <w:t xml:space="preserve"> </w:t>
                  </w:r>
                  <w:r w:rsidRPr="00C07AF2">
                    <w:rPr>
                      <w:lang w:val="en-US"/>
                    </w:rPr>
                    <w:t xml:space="preserve">and </w:t>
                  </w:r>
                  <w:r w:rsidRPr="00C07AF2">
                    <w:t xml:space="preserve">in the measurement bandwidth </w:t>
                  </w:r>
                  <w:r w:rsidRPr="00363E25">
                    <w:rPr>
                      <w:lang w:eastAsia="en-GB"/>
                    </w:rPr>
                    <w:t xml:space="preserve">indicated by higher layers or </w:t>
                  </w:r>
                  <w:r w:rsidRPr="00694648">
                    <w:rPr>
                      <w:lang w:eastAsia="en-GB"/>
                    </w:rPr>
                    <w:t xml:space="preserve">corresponding to </w:t>
                  </w:r>
                  <w:r>
                    <w:rPr>
                      <w:lang w:eastAsia="en-GB"/>
                    </w:rPr>
                    <w:t>the channel</w:t>
                  </w:r>
                  <w:r w:rsidRPr="00694648">
                    <w:rPr>
                      <w:lang w:eastAsia="en-GB"/>
                    </w:rPr>
                    <w:t xml:space="preserve"> bandwidth</w:t>
                  </w:r>
                  <w:r>
                    <w:rPr>
                      <w:lang w:eastAsia="en-GB"/>
                    </w:rPr>
                    <w:t xml:space="preserve"> defined in Clause 4 of TS 37.213 [17], where the channel has</w:t>
                  </w:r>
                  <w:r w:rsidRPr="00696A18">
                    <w:rPr>
                      <w:lang w:eastAsia="en-GB"/>
                    </w:rPr>
                    <w:t xml:space="preserve"> the center frequency configured </w:t>
                  </w:r>
                  <w:r>
                    <w:rPr>
                      <w:lang w:eastAsia="en-GB"/>
                    </w:rPr>
                    <w:t xml:space="preserve">by </w:t>
                  </w:r>
                  <w:r w:rsidRPr="00F5071B">
                    <w:rPr>
                      <w:i/>
                      <w:iCs/>
                      <w:lang w:eastAsia="en-GB"/>
                    </w:rPr>
                    <w:t>ARFCN-valueNR</w:t>
                  </w:r>
                  <w:r w:rsidRPr="00694648">
                    <w:rPr>
                      <w:lang w:eastAsia="en-GB"/>
                    </w:rPr>
                    <w:t>, by the UE from all sources, including co-channel serving and non-serving cells, adjacent channel interference, thermal noise etc.</w:t>
                  </w:r>
                </w:p>
                <w:p w14:paraId="0E49E654" w14:textId="77777777" w:rsidR="005E6D4E" w:rsidRPr="00694648" w:rsidRDefault="005E6D4E" w:rsidP="005E6D4E">
                  <w:pPr>
                    <w:pStyle w:val="TAL"/>
                    <w:rPr>
                      <w:lang w:eastAsia="en-GB"/>
                    </w:rPr>
                  </w:pPr>
                </w:p>
                <w:p w14:paraId="4415E8A0" w14:textId="77777777" w:rsidR="005E6D4E" w:rsidRPr="00694648" w:rsidRDefault="005E6D4E" w:rsidP="005E6D4E">
                  <w:pPr>
                    <w:pStyle w:val="TAL"/>
                    <w:rPr>
                      <w:lang w:eastAsia="en-GB"/>
                    </w:rPr>
                  </w:pPr>
                  <w:r w:rsidRPr="00694648">
                    <w:rPr>
                      <w:lang w:eastAsia="en-GB"/>
                    </w:rPr>
                    <w:t xml:space="preserve">Higher layers </w:t>
                  </w:r>
                  <w:r w:rsidRPr="00C07AF2">
                    <w:rPr>
                      <w:lang w:eastAsia="en-GB"/>
                    </w:rPr>
                    <w:t xml:space="preserve">configure the </w:t>
                  </w:r>
                  <w:r w:rsidRPr="00E041D7">
                    <w:rPr>
                      <w:i/>
                      <w:iCs/>
                      <w:lang w:eastAsia="en-GB"/>
                    </w:rPr>
                    <w:t>ARFCN-valueNR</w:t>
                  </w:r>
                  <w:r w:rsidRPr="00F5071B">
                    <w:rPr>
                      <w:lang w:eastAsia="en-GB"/>
                    </w:rPr>
                    <w:t>, the</w:t>
                  </w:r>
                  <w:r>
                    <w:rPr>
                      <w:lang w:eastAsia="en-GB"/>
                    </w:rPr>
                    <w:t xml:space="preserve"> reference numerology and the</w:t>
                  </w:r>
                  <w:r w:rsidRPr="00C07AF2">
                    <w:rPr>
                      <w:lang w:eastAsia="en-GB"/>
                    </w:rPr>
                    <w:t xml:space="preserve"> measurement duration</w:t>
                  </w:r>
                  <w:r>
                    <w:rPr>
                      <w:lang w:eastAsia="en-GB"/>
                    </w:rPr>
                    <w:t>, i.e.,</w:t>
                  </w:r>
                  <w:r w:rsidRPr="00C07AF2">
                    <w:rPr>
                      <w:lang w:eastAsia="en-GB"/>
                    </w:rPr>
                    <w:t xml:space="preserv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Default="005E6D4E" w:rsidP="005E6D4E">
                  <w:pPr>
                    <w:pStyle w:val="TAL"/>
                    <w:rPr>
                      <w:szCs w:val="18"/>
                      <w:lang w:eastAsia="en-GB"/>
                    </w:rPr>
                  </w:pPr>
                  <w:r w:rsidRPr="00694648">
                    <w:t xml:space="preserve">For frequency range 1, the reference point for the RSSI shall be the antenna connector of the UE. </w:t>
                  </w:r>
                  <w:r w:rsidRPr="00054B9C">
                    <w:t xml:space="preserve">For frequency range 2, </w:t>
                  </w:r>
                  <w:r>
                    <w:t>RSSI</w:t>
                  </w:r>
                  <w:r w:rsidRPr="00054B9C">
                    <w:t xml:space="preserve"> shall be measured for each receiver branch based on the combined signal from antenna elements corresponding to the receiver branch.</w:t>
                  </w:r>
                  <w:r w:rsidRPr="009D7616">
                    <w:rPr>
                      <w:lang w:val="en-US"/>
                    </w:rPr>
                    <w:t xml:space="preserve"> </w:t>
                  </w:r>
                  <w:r>
                    <w:t>For frequency range 1 and 2, i</w:t>
                  </w:r>
                  <w:r w:rsidRPr="00694648">
                    <w:t>f receiver diversity is in use by the UE</w:t>
                  </w:r>
                  <w:r w:rsidRPr="0077770B">
                    <w:t xml:space="preserve">, the reported </w:t>
                  </w:r>
                  <w:r>
                    <w:t>RSSI</w:t>
                  </w:r>
                  <w:r w:rsidRPr="0077770B">
                    <w:t xml:space="preserve"> value shall not be lower than the corresponding </w:t>
                  </w:r>
                  <w:r>
                    <w:t>RSSI</w:t>
                  </w:r>
                  <w:r w:rsidRPr="0077770B">
                    <w:t xml:space="preserve"> of any of the individual receiver branches</w:t>
                  </w:r>
                  <w:r w:rsidRPr="001C15FF">
                    <w:t>.</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Default="005E6D4E" w:rsidP="005E6D4E">
                  <w:pPr>
                    <w:pStyle w:val="TAL"/>
                    <w:rPr>
                      <w:lang w:eastAsia="en-GB"/>
                    </w:rPr>
                  </w:pPr>
                  <w:r>
                    <w:rPr>
                      <w:lang w:eastAsia="en-GB"/>
                    </w:rPr>
                    <w:t>RRC_CONNECTED intra-frequency,</w:t>
                  </w:r>
                </w:p>
                <w:p w14:paraId="6C682256" w14:textId="77777777" w:rsidR="005E6D4E" w:rsidRDefault="005E6D4E" w:rsidP="005E6D4E">
                  <w:pPr>
                    <w:pStyle w:val="TAL"/>
                    <w:rPr>
                      <w:lang w:eastAsia="en-GB"/>
                    </w:rPr>
                  </w:pPr>
                  <w:r>
                    <w:rPr>
                      <w:lang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ARFCN-valueNR</w:t>
            </w:r>
            <w:r w:rsidR="00D02DA8">
              <w:rPr>
                <w:i/>
                <w:iCs/>
                <w:lang w:eastAsia="en-GB"/>
              </w:rPr>
              <w:t xml:space="preserve"> </w:t>
            </w:r>
            <w:r w:rsidR="00D02DA8">
              <w:rPr>
                <w:lang w:eastAsia="en-GB"/>
              </w:rPr>
              <w:t xml:space="preserve">from all sources. </w:t>
            </w:r>
          </w:p>
        </w:tc>
      </w:tr>
      <w:tr w:rsidR="0098712C" w14:paraId="0F008B0A"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B381A86" w14:textId="3C66D7B8"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25E4758" w14:textId="506E704E" w:rsidR="0098712C" w:rsidRPr="00D5771A" w:rsidRDefault="0098712C" w:rsidP="0098712C">
            <w:pPr>
              <w:rPr>
                <w:rFonts w:ascii="Arial" w:eastAsia="Calibri" w:hAnsi="Arial"/>
                <w:sz w:val="18"/>
                <w:szCs w:val="18"/>
              </w:rPr>
            </w:pPr>
            <w:r>
              <w:rPr>
                <w:rFonts w:ascii="Arial" w:eastAsia="Calibri" w:hAnsi="Arial"/>
                <w:sz w:val="18"/>
                <w:szCs w:val="18"/>
              </w:rPr>
              <w:t>No for HOF, ok for RLF</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7D73E99"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While it is useful to align with the reporting of existing measurements, we also need to consider the purpose of reporting. LBT is related to the existence of other operator’s UEs transmitting in the same frequency at the same time for NR-U or other unlicensed technologies. So UE should report accordingly.</w:t>
            </w:r>
          </w:p>
          <w:p w14:paraId="57893A63"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In that sense </w:t>
            </w:r>
            <w:r w:rsidRPr="00855121">
              <w:rPr>
                <w:rFonts w:ascii="Arial" w:eastAsia="Calibri" w:hAnsi="Arial"/>
                <w:sz w:val="18"/>
                <w:szCs w:val="18"/>
                <w:lang w:val="en-US"/>
              </w:rPr>
              <w:t>the RSSI measurement results of the frequency associated to the last serving cell</w:t>
            </w:r>
            <w:r>
              <w:rPr>
                <w:rFonts w:ascii="Arial" w:eastAsia="Calibri" w:hAnsi="Arial"/>
                <w:sz w:val="18"/>
                <w:szCs w:val="18"/>
                <w:lang w:val="en-US"/>
              </w:rPr>
              <w:t xml:space="preserve"> could be helpful for RLF and we are ok to it. </w:t>
            </w:r>
          </w:p>
          <w:p w14:paraId="05E3CB72" w14:textId="4691DAC1"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But </w:t>
            </w:r>
            <w:r w:rsidRPr="00855121">
              <w:rPr>
                <w:rFonts w:ascii="Arial" w:eastAsia="Calibri" w:hAnsi="Arial"/>
                <w:sz w:val="18"/>
                <w:szCs w:val="18"/>
                <w:lang w:val="en-US"/>
              </w:rPr>
              <w:t xml:space="preserve">in case of HO </w:t>
            </w:r>
            <w:r>
              <w:rPr>
                <w:rFonts w:ascii="Arial" w:eastAsia="Calibri" w:hAnsi="Arial"/>
                <w:sz w:val="18"/>
                <w:szCs w:val="18"/>
                <w:lang w:val="en-US"/>
              </w:rPr>
              <w:t xml:space="preserve">failure, </w:t>
            </w:r>
            <w:r w:rsidRPr="00855121">
              <w:rPr>
                <w:rFonts w:ascii="Arial" w:eastAsia="Calibri" w:hAnsi="Arial"/>
                <w:sz w:val="18"/>
                <w:szCs w:val="18"/>
                <w:lang w:val="en-US"/>
              </w:rPr>
              <w:t>the RSSI measurement results of the frequency associat</w:t>
            </w:r>
            <w:r>
              <w:rPr>
                <w:rFonts w:ascii="Arial" w:eastAsia="Calibri" w:hAnsi="Arial"/>
                <w:sz w:val="18"/>
                <w:szCs w:val="18"/>
                <w:lang w:val="en-US"/>
              </w:rPr>
              <w:t>ed to the last serving cell for the source PCell are not related to the issues related to LBT in target cell and there is no need to include them.</w:t>
            </w:r>
          </w:p>
        </w:tc>
      </w:tr>
      <w:tr w:rsidR="0098712C" w14:paraId="7B53517C"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2E2C212" w14:textId="38251EA9" w:rsidR="0098712C" w:rsidRPr="006C691B" w:rsidRDefault="002D374A" w:rsidP="0098712C">
            <w:pPr>
              <w:rPr>
                <w:rFonts w:ascii="Arial" w:eastAsia="Calibri" w:hAnsi="Arial"/>
              </w:rPr>
            </w:pPr>
            <w:r w:rsidRPr="006C691B">
              <w:rPr>
                <w:rFonts w:ascii="Arial" w:eastAsia="Calibri" w:hAnsi="Arial"/>
              </w:rPr>
              <w:t>Ericsson</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03BF24B" w14:textId="2E11AAE3" w:rsidR="0098712C" w:rsidRPr="006C691B" w:rsidRDefault="002D374A" w:rsidP="0098712C">
            <w:pPr>
              <w:rPr>
                <w:rFonts w:ascii="Arial" w:eastAsia="Calibri" w:hAnsi="Arial"/>
              </w:rPr>
            </w:pPr>
            <w:r w:rsidRPr="006C691B">
              <w:rPr>
                <w:rFonts w:ascii="Arial" w:eastAsia="Calibri" w:hAnsi="Arial"/>
              </w:rPr>
              <w:t>Yes</w:t>
            </w: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3297A439" w14:textId="2493ED2E" w:rsidR="0098712C" w:rsidRPr="006C691B" w:rsidRDefault="00EF44AA" w:rsidP="0098712C">
            <w:pPr>
              <w:rPr>
                <w:rFonts w:ascii="Arial" w:eastAsia="Calibri" w:hAnsi="Arial"/>
                <w:lang w:val="en-US"/>
              </w:rPr>
            </w:pPr>
            <w:r w:rsidRPr="006C691B">
              <w:rPr>
                <w:rFonts w:ascii="Arial" w:eastAsia="Calibri" w:hAnsi="Arial"/>
                <w:lang w:val="en-US"/>
              </w:rPr>
              <w:t>Also for</w:t>
            </w:r>
            <w:r w:rsidR="005266AE" w:rsidRPr="006C691B">
              <w:rPr>
                <w:rFonts w:ascii="Arial" w:eastAsia="Calibri" w:hAnsi="Arial"/>
                <w:lang w:val="en-US"/>
              </w:rPr>
              <w:t xml:space="preserve"> HOF, th</w:t>
            </w:r>
            <w:r w:rsidR="00834F62" w:rsidRPr="006C691B">
              <w:rPr>
                <w:rFonts w:ascii="Arial" w:eastAsia="Calibri" w:hAnsi="Arial"/>
                <w:lang w:val="en-US"/>
              </w:rPr>
              <w:t xml:space="preserve">e </w:t>
            </w:r>
            <w:r w:rsidR="00F361AA" w:rsidRPr="006C691B">
              <w:rPr>
                <w:rFonts w:ascii="Arial" w:eastAsia="Calibri" w:hAnsi="Arial"/>
                <w:lang w:val="en-US"/>
              </w:rPr>
              <w:t xml:space="preserve">RSSI </w:t>
            </w:r>
            <w:r w:rsidR="0096348F" w:rsidRPr="006C691B">
              <w:rPr>
                <w:rFonts w:ascii="Arial" w:eastAsia="Calibri" w:hAnsi="Arial"/>
                <w:lang w:val="en-US"/>
              </w:rPr>
              <w:t xml:space="preserve">measurements </w:t>
            </w:r>
            <w:r w:rsidR="00F361AA" w:rsidRPr="006C691B">
              <w:rPr>
                <w:rFonts w:ascii="Arial" w:eastAsia="Calibri" w:hAnsi="Arial"/>
                <w:lang w:val="en-US"/>
              </w:rPr>
              <w:t xml:space="preserve">of the frequency of the </w:t>
            </w:r>
            <w:r w:rsidR="00834F62" w:rsidRPr="006C691B">
              <w:rPr>
                <w:rFonts w:ascii="Arial" w:eastAsia="Calibri" w:hAnsi="Arial"/>
                <w:lang w:val="en-US"/>
              </w:rPr>
              <w:t xml:space="preserve">source PCell </w:t>
            </w:r>
            <w:r w:rsidR="005266AE" w:rsidRPr="006C691B">
              <w:rPr>
                <w:rFonts w:ascii="Arial" w:eastAsia="Calibri" w:hAnsi="Arial"/>
                <w:lang w:val="en-US"/>
              </w:rPr>
              <w:t xml:space="preserve">is beneficial. The reason </w:t>
            </w:r>
            <w:r w:rsidR="00834F62" w:rsidRPr="006C691B">
              <w:rPr>
                <w:rFonts w:ascii="Arial" w:eastAsia="Calibri" w:hAnsi="Arial"/>
                <w:lang w:val="en-US"/>
              </w:rPr>
              <w:t>is that the NW</w:t>
            </w:r>
            <w:r w:rsidR="00484B9C" w:rsidRPr="006C691B">
              <w:rPr>
                <w:rFonts w:ascii="Arial" w:eastAsia="Calibri" w:hAnsi="Arial"/>
                <w:lang w:val="en-US"/>
              </w:rPr>
              <w:t xml:space="preserve"> can use th</w:t>
            </w:r>
            <w:r w:rsidR="00AD6687" w:rsidRPr="006C691B">
              <w:rPr>
                <w:rFonts w:ascii="Arial" w:eastAsia="Calibri" w:hAnsi="Arial"/>
                <w:lang w:val="en-US"/>
              </w:rPr>
              <w:t>e RSSI</w:t>
            </w:r>
            <w:r w:rsidR="00484B9C" w:rsidRPr="006C691B">
              <w:rPr>
                <w:rFonts w:ascii="Arial" w:eastAsia="Calibri" w:hAnsi="Arial"/>
                <w:lang w:val="en-US"/>
              </w:rPr>
              <w:t xml:space="preserve"> information</w:t>
            </w:r>
            <w:r w:rsidR="00E37DCF" w:rsidRPr="006C691B">
              <w:rPr>
                <w:rFonts w:ascii="Arial" w:eastAsia="Calibri" w:hAnsi="Arial"/>
                <w:lang w:val="en-US"/>
              </w:rPr>
              <w:t xml:space="preserve"> </w:t>
            </w:r>
            <w:r w:rsidR="00AD6687" w:rsidRPr="006C691B">
              <w:rPr>
                <w:rFonts w:ascii="Arial" w:eastAsia="Calibri" w:hAnsi="Arial"/>
                <w:lang w:val="en-US"/>
              </w:rPr>
              <w:t>(</w:t>
            </w:r>
            <w:r w:rsidR="00E37DCF" w:rsidRPr="006C691B">
              <w:rPr>
                <w:rFonts w:ascii="Arial" w:eastAsia="Calibri" w:hAnsi="Arial"/>
                <w:lang w:val="en-US"/>
              </w:rPr>
              <w:t>together</w:t>
            </w:r>
            <w:r w:rsidR="00AD6687" w:rsidRPr="006C691B">
              <w:rPr>
                <w:rFonts w:ascii="Arial" w:eastAsia="Calibri" w:hAnsi="Arial"/>
                <w:lang w:val="en-US"/>
              </w:rPr>
              <w:t xml:space="preserve"> with the legacy RSRP/RSRQ/SINR)</w:t>
            </w:r>
            <w:r w:rsidR="00E37DCF" w:rsidRPr="006C691B">
              <w:rPr>
                <w:rFonts w:ascii="Arial" w:eastAsia="Calibri" w:hAnsi="Arial"/>
                <w:lang w:val="en-US"/>
              </w:rPr>
              <w:t xml:space="preserve"> </w:t>
            </w:r>
            <w:r w:rsidR="00CA5BC6" w:rsidRPr="006C691B">
              <w:rPr>
                <w:rFonts w:ascii="Arial" w:eastAsia="Calibri" w:hAnsi="Arial"/>
                <w:lang w:val="en-US"/>
              </w:rPr>
              <w:t xml:space="preserve">to </w:t>
            </w:r>
            <w:r w:rsidR="00E37DCF" w:rsidRPr="006C691B">
              <w:rPr>
                <w:rFonts w:ascii="Arial" w:eastAsia="Calibri" w:hAnsi="Arial"/>
                <w:lang w:val="en-US"/>
              </w:rPr>
              <w:t>compare the</w:t>
            </w:r>
            <w:r w:rsidR="00AD6687" w:rsidRPr="006C691B">
              <w:rPr>
                <w:rFonts w:ascii="Arial" w:eastAsia="Calibri" w:hAnsi="Arial"/>
                <w:lang w:val="en-US"/>
              </w:rPr>
              <w:t xml:space="preserve"> quality of the </w:t>
            </w:r>
            <w:r w:rsidR="0096348F" w:rsidRPr="006C691B">
              <w:rPr>
                <w:rFonts w:ascii="Arial" w:eastAsia="Calibri" w:hAnsi="Arial"/>
                <w:lang w:val="en-US"/>
              </w:rPr>
              <w:t xml:space="preserve">frequency of the </w:t>
            </w:r>
            <w:r w:rsidR="00AD6687" w:rsidRPr="006C691B">
              <w:rPr>
                <w:rFonts w:ascii="Arial" w:eastAsia="Calibri" w:hAnsi="Arial"/>
                <w:lang w:val="en-US"/>
              </w:rPr>
              <w:t>source cell with the</w:t>
            </w:r>
            <w:r w:rsidR="0096348F" w:rsidRPr="006C691B">
              <w:rPr>
                <w:rFonts w:ascii="Arial" w:eastAsia="Calibri" w:hAnsi="Arial"/>
                <w:lang w:val="en-US"/>
              </w:rPr>
              <w:t xml:space="preserve"> </w:t>
            </w:r>
            <w:r w:rsidR="001869D2">
              <w:rPr>
                <w:rFonts w:ascii="Arial" w:eastAsia="Calibri" w:hAnsi="Arial"/>
                <w:lang w:val="en-US"/>
              </w:rPr>
              <w:t xml:space="preserve">quality of the </w:t>
            </w:r>
            <w:r w:rsidR="0096348F" w:rsidRPr="006C691B">
              <w:rPr>
                <w:rFonts w:ascii="Arial" w:eastAsia="Calibri" w:hAnsi="Arial"/>
                <w:lang w:val="en-US"/>
              </w:rPr>
              <w:t>frequency of the</w:t>
            </w:r>
            <w:r w:rsidR="00AD6687" w:rsidRPr="006C691B">
              <w:rPr>
                <w:rFonts w:ascii="Arial" w:eastAsia="Calibri" w:hAnsi="Arial"/>
                <w:lang w:val="en-US"/>
              </w:rPr>
              <w:t xml:space="preserve"> target cell or </w:t>
            </w:r>
            <w:r w:rsidR="00CA5BC6" w:rsidRPr="006C691B">
              <w:rPr>
                <w:rFonts w:ascii="Arial" w:eastAsia="Calibri" w:hAnsi="Arial"/>
                <w:lang w:val="en-US"/>
              </w:rPr>
              <w:t xml:space="preserve">neighbouring cells. For example, if </w:t>
            </w:r>
            <w:r w:rsidR="00E41221" w:rsidRPr="006C691B">
              <w:rPr>
                <w:rFonts w:ascii="Arial" w:eastAsia="Calibri" w:hAnsi="Arial"/>
                <w:lang w:val="en-US"/>
              </w:rPr>
              <w:t xml:space="preserve">the RLF-Report shows very bad RSSI on the target </w:t>
            </w:r>
            <w:r w:rsidR="00DD3F25" w:rsidRPr="006C691B">
              <w:rPr>
                <w:rFonts w:ascii="Arial" w:eastAsia="Calibri" w:hAnsi="Arial"/>
                <w:lang w:val="en-US"/>
              </w:rPr>
              <w:t>frequency</w:t>
            </w:r>
            <w:r w:rsidR="00E41221" w:rsidRPr="006C691B">
              <w:rPr>
                <w:rFonts w:ascii="Arial" w:eastAsia="Calibri" w:hAnsi="Arial"/>
                <w:lang w:val="en-US"/>
              </w:rPr>
              <w:t xml:space="preserve">, </w:t>
            </w:r>
            <w:r w:rsidR="00D03C21" w:rsidRPr="006C691B">
              <w:rPr>
                <w:rFonts w:ascii="Arial" w:eastAsia="Calibri" w:hAnsi="Arial"/>
                <w:lang w:val="en-US"/>
              </w:rPr>
              <w:t xml:space="preserve">and still acceptable RSSI on the source </w:t>
            </w:r>
            <w:r w:rsidR="00770C8D" w:rsidRPr="006C691B">
              <w:rPr>
                <w:rFonts w:ascii="Arial" w:eastAsia="Calibri" w:hAnsi="Arial"/>
                <w:lang w:val="en-US"/>
              </w:rPr>
              <w:t>frequency</w:t>
            </w:r>
            <w:r w:rsidR="00D03C21" w:rsidRPr="006C691B">
              <w:rPr>
                <w:rFonts w:ascii="Arial" w:eastAsia="Calibri" w:hAnsi="Arial"/>
                <w:lang w:val="en-US"/>
              </w:rPr>
              <w:t>, the</w:t>
            </w:r>
            <w:r w:rsidR="00D1731A" w:rsidRPr="006C691B">
              <w:rPr>
                <w:rFonts w:ascii="Arial" w:eastAsia="Calibri" w:hAnsi="Arial"/>
                <w:lang w:val="en-US"/>
              </w:rPr>
              <w:t>n the</w:t>
            </w:r>
            <w:r w:rsidR="00D03C21" w:rsidRPr="006C691B">
              <w:rPr>
                <w:rFonts w:ascii="Arial" w:eastAsia="Calibri" w:hAnsi="Arial"/>
                <w:lang w:val="en-US"/>
              </w:rPr>
              <w:t xml:space="preserve"> NW can conclude that thi</w:t>
            </w:r>
            <w:r w:rsidR="004E0788" w:rsidRPr="006C691B">
              <w:rPr>
                <w:rFonts w:ascii="Arial" w:eastAsia="Calibri" w:hAnsi="Arial"/>
                <w:lang w:val="en-US"/>
              </w:rPr>
              <w:t xml:space="preserve">s HO was executed </w:t>
            </w:r>
            <w:r w:rsidR="00960EA4">
              <w:rPr>
                <w:rFonts w:ascii="Arial" w:eastAsia="Calibri" w:hAnsi="Arial"/>
                <w:lang w:val="en-US"/>
              </w:rPr>
              <w:t>at a bad point in time</w:t>
            </w:r>
            <w:r w:rsidR="004E0788" w:rsidRPr="006C691B">
              <w:rPr>
                <w:rFonts w:ascii="Arial" w:eastAsia="Calibri" w:hAnsi="Arial"/>
                <w:lang w:val="en-US"/>
              </w:rPr>
              <w:t xml:space="preserve">, and </w:t>
            </w:r>
            <w:r w:rsidR="00E3219C">
              <w:rPr>
                <w:rFonts w:ascii="Arial" w:eastAsia="Calibri" w:hAnsi="Arial"/>
                <w:lang w:val="en-US"/>
              </w:rPr>
              <w:t>the UE could have been kept longer time in the source frequency. Accordingly, the NW</w:t>
            </w:r>
            <w:r w:rsidR="00610013" w:rsidRPr="006C691B">
              <w:rPr>
                <w:rFonts w:ascii="Arial" w:eastAsia="Calibri" w:hAnsi="Arial"/>
                <w:lang w:val="en-US"/>
              </w:rPr>
              <w:t xml:space="preserve"> can </w:t>
            </w:r>
            <w:r w:rsidR="004E0788" w:rsidRPr="006C691B">
              <w:rPr>
                <w:rFonts w:ascii="Arial" w:eastAsia="Calibri" w:hAnsi="Arial"/>
                <w:lang w:val="en-US"/>
              </w:rPr>
              <w:t>adjust the thresholds on HO triggering</w:t>
            </w:r>
            <w:r w:rsidR="0078113E" w:rsidRPr="006C691B">
              <w:rPr>
                <w:rFonts w:ascii="Arial" w:eastAsia="Calibri" w:hAnsi="Arial"/>
                <w:lang w:val="en-US"/>
              </w:rPr>
              <w:t>.</w:t>
            </w:r>
          </w:p>
          <w:p w14:paraId="46CB2B92" w14:textId="5EC58921" w:rsidR="0078113E" w:rsidRPr="006C691B" w:rsidRDefault="0078113E" w:rsidP="0098712C">
            <w:pPr>
              <w:rPr>
                <w:rFonts w:ascii="Arial" w:eastAsia="Calibri" w:hAnsi="Arial"/>
                <w:lang w:val="en-US"/>
              </w:rPr>
            </w:pPr>
            <w:r w:rsidRPr="006C691B">
              <w:rPr>
                <w:rFonts w:ascii="Arial" w:eastAsia="Calibri" w:hAnsi="Arial"/>
                <w:lang w:val="en-US"/>
              </w:rPr>
              <w:t>Please note that the UE will include the</w:t>
            </w:r>
            <w:r w:rsidR="003A5210">
              <w:rPr>
                <w:rFonts w:ascii="Arial" w:eastAsia="Calibri" w:hAnsi="Arial"/>
                <w:lang w:val="en-US"/>
              </w:rPr>
              <w:t xml:space="preserve">se measurements </w:t>
            </w:r>
            <w:r w:rsidRPr="006C691B">
              <w:rPr>
                <w:rFonts w:ascii="Arial" w:eastAsia="Calibri" w:hAnsi="Arial"/>
                <w:lang w:val="en-US"/>
              </w:rPr>
              <w:t>only if the measRSSI-ReportConfig was configured for the concerned frequencies</w:t>
            </w:r>
            <w:r w:rsidR="00807B55" w:rsidRPr="006C691B">
              <w:rPr>
                <w:rFonts w:ascii="Arial" w:eastAsia="Calibri" w:hAnsi="Arial"/>
                <w:lang w:val="en-US"/>
              </w:rPr>
              <w:t>. So</w:t>
            </w:r>
            <w:r w:rsidR="00EF7BEC">
              <w:rPr>
                <w:rFonts w:ascii="Arial" w:eastAsia="Calibri" w:hAnsi="Arial"/>
                <w:lang w:val="en-US"/>
              </w:rPr>
              <w:t>,</w:t>
            </w:r>
            <w:r w:rsidR="00807B55" w:rsidRPr="006C691B">
              <w:rPr>
                <w:rFonts w:ascii="Arial" w:eastAsia="Calibri" w:hAnsi="Arial"/>
                <w:lang w:val="en-US"/>
              </w:rPr>
              <w:t xml:space="preserve"> no new measurements should be taken by the UE</w:t>
            </w:r>
            <w:r w:rsidR="00A1567D" w:rsidRPr="006C691B">
              <w:rPr>
                <w:rFonts w:ascii="Arial" w:eastAsia="Calibri" w:hAnsi="Arial"/>
                <w:lang w:val="en-US"/>
              </w:rPr>
              <w:t xml:space="preserve"> just for the </w:t>
            </w:r>
            <w:r w:rsidR="00930AA0">
              <w:rPr>
                <w:rFonts w:ascii="Arial" w:eastAsia="Calibri" w:hAnsi="Arial"/>
                <w:lang w:val="en-US"/>
              </w:rPr>
              <w:t xml:space="preserve">sake of the </w:t>
            </w:r>
            <w:r w:rsidR="00A1567D" w:rsidRPr="006C691B">
              <w:rPr>
                <w:rFonts w:ascii="Arial" w:eastAsia="Calibri" w:hAnsi="Arial"/>
                <w:lang w:val="en-US"/>
              </w:rPr>
              <w:t>RLF-Report.</w:t>
            </w:r>
          </w:p>
        </w:tc>
      </w:tr>
      <w:tr w:rsidR="0098712C" w14:paraId="1358D0D9"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98712C" w:rsidRPr="00D5771A" w:rsidRDefault="0098712C" w:rsidP="0098712C">
            <w:pPr>
              <w:rPr>
                <w:rFonts w:eastAsia="Calibri"/>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98712C" w:rsidRPr="00D5771A" w:rsidRDefault="0098712C" w:rsidP="0098712C">
            <w:pPr>
              <w:rPr>
                <w:rFonts w:eastAsia="Calibri"/>
                <w:sz w:val="22"/>
                <w:szCs w:val="22"/>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98712C" w:rsidRPr="00D5771A" w:rsidRDefault="0098712C" w:rsidP="0098712C">
            <w:pPr>
              <w:rPr>
                <w:rFonts w:eastAsia="Calibri"/>
                <w:sz w:val="22"/>
                <w:szCs w:val="22"/>
                <w:lang w:val="en-US" w:eastAsia="zh-CN"/>
              </w:rPr>
            </w:pPr>
          </w:p>
        </w:tc>
      </w:tr>
      <w:tr w:rsidR="0098712C" w14:paraId="278FB424"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98712C" w:rsidRPr="00D5771A" w:rsidRDefault="0098712C" w:rsidP="0098712C">
            <w:pPr>
              <w:rPr>
                <w:rFonts w:ascii="Arial" w:eastAsia="Calibri" w:hAnsi="Arial"/>
                <w:sz w:val="18"/>
                <w:szCs w:val="18"/>
                <w:lang w:val="en-US" w:eastAsia="zh-CN"/>
              </w:rPr>
            </w:pPr>
          </w:p>
        </w:tc>
      </w:tr>
      <w:tr w:rsidR="0098712C" w14:paraId="64D91F50"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98712C" w:rsidRPr="00D5771A" w:rsidRDefault="0098712C" w:rsidP="0098712C">
            <w:pPr>
              <w:rPr>
                <w:rFonts w:ascii="Arial" w:eastAsia="DengXian" w:hAnsi="Arial"/>
                <w:sz w:val="18"/>
                <w:szCs w:val="18"/>
                <w:lang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98712C" w:rsidRPr="00D5771A" w:rsidRDefault="0098712C" w:rsidP="0098712C">
            <w:pPr>
              <w:rPr>
                <w:rFonts w:ascii="Arial" w:eastAsia="DengXian" w:hAnsi="Arial"/>
                <w:sz w:val="18"/>
                <w:szCs w:val="18"/>
                <w:lang w:val="en-US" w:eastAsia="zh-CN"/>
              </w:rPr>
            </w:pPr>
          </w:p>
        </w:tc>
      </w:tr>
      <w:tr w:rsidR="0098712C" w14:paraId="1317A0A7"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98712C" w:rsidRPr="00D5771A" w:rsidRDefault="0098712C" w:rsidP="0098712C">
            <w:pPr>
              <w:rPr>
                <w:rFonts w:ascii="Arial" w:eastAsia="Calibri" w:hAnsi="Arial"/>
                <w:sz w:val="18"/>
                <w:szCs w:val="18"/>
                <w:lang w:val="en-US"/>
              </w:rPr>
            </w:pPr>
          </w:p>
        </w:tc>
      </w:tr>
      <w:tr w:rsidR="0098712C" w14:paraId="021EA3F8"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98712C" w:rsidRPr="00D5771A" w:rsidRDefault="0098712C" w:rsidP="0098712C">
            <w:pPr>
              <w:rPr>
                <w:rFonts w:ascii="Arial" w:eastAsia="Calibri" w:hAnsi="Arial"/>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98712C" w:rsidRPr="00D5771A" w:rsidRDefault="0098712C" w:rsidP="0098712C">
            <w:pPr>
              <w:rPr>
                <w:rFonts w:ascii="Arial" w:eastAsia="Calibri" w:hAnsi="Arial"/>
                <w:sz w:val="18"/>
                <w:szCs w:val="18"/>
                <w:lang w:val="en-US"/>
              </w:rPr>
            </w:pPr>
          </w:p>
        </w:tc>
      </w:tr>
      <w:tr w:rsidR="0098712C" w14:paraId="6EE82E3B" w14:textId="77777777" w:rsidTr="0098712C">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98712C" w:rsidRPr="00D5771A" w:rsidRDefault="0098712C" w:rsidP="0098712C">
            <w:pPr>
              <w:rPr>
                <w:rFonts w:ascii="Arial" w:eastAsia="Calibri" w:hAnsi="Arial"/>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98712C" w:rsidRPr="00D5771A" w:rsidRDefault="0098712C" w:rsidP="0098712C">
            <w:pPr>
              <w:rPr>
                <w:rFonts w:ascii="Arial" w:eastAsia="Calibri" w:hAnsi="Arial"/>
                <w:sz w:val="18"/>
                <w:szCs w:val="18"/>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98712C" w:rsidRPr="00D5771A" w:rsidRDefault="0098712C" w:rsidP="0098712C">
            <w:pPr>
              <w:rPr>
                <w:rFonts w:ascii="Arial" w:eastAsia="Calibri" w:hAnsi="Arial"/>
                <w:sz w:val="18"/>
                <w:szCs w:val="18"/>
                <w:lang w:val="en-US"/>
              </w:rPr>
            </w:pPr>
          </w:p>
        </w:tc>
      </w:tr>
      <w:tr w:rsidR="0098712C" w14:paraId="79F0435E"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98712C" w:rsidRPr="00D5771A" w:rsidRDefault="0098712C" w:rsidP="0098712C">
            <w:pPr>
              <w:rPr>
                <w:rFonts w:ascii="Arial" w:eastAsia="Calibri" w:hAnsi="Arial"/>
                <w:sz w:val="22"/>
                <w:szCs w:val="22"/>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98712C" w:rsidRPr="00D5771A" w:rsidRDefault="0098712C" w:rsidP="0098712C">
            <w:pPr>
              <w:rPr>
                <w:rFonts w:ascii="Arial" w:eastAsia="Calibri" w:hAnsi="Arial"/>
                <w:sz w:val="18"/>
                <w:szCs w:val="18"/>
                <w:lang w:val="en-US"/>
              </w:rPr>
            </w:pPr>
          </w:p>
        </w:tc>
      </w:tr>
      <w:tr w:rsidR="0098712C" w14:paraId="77A24F22" w14:textId="77777777" w:rsidTr="0098712C">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98712C" w:rsidRPr="00D5771A" w:rsidRDefault="0098712C" w:rsidP="0098712C">
            <w:pPr>
              <w:rPr>
                <w:rFonts w:ascii="Arial" w:eastAsia="Calibri" w:hAnsi="Arial"/>
                <w:sz w:val="18"/>
                <w:szCs w:val="18"/>
                <w:lang w:val="en-US" w:eastAsia="zh-CN"/>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98712C" w:rsidRPr="00D5771A" w:rsidRDefault="0098712C" w:rsidP="0098712C">
            <w:pPr>
              <w:rPr>
                <w:rFonts w:ascii="Arial" w:eastAsia="Calibri" w:hAnsi="Arial"/>
                <w:sz w:val="18"/>
                <w:szCs w:val="18"/>
                <w:lang w:val="en-US" w:eastAsia="zh-CN"/>
              </w:rPr>
            </w:pPr>
          </w:p>
        </w:tc>
        <w:tc>
          <w:tcPr>
            <w:tcW w:w="855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98712C" w:rsidRPr="00D5771A" w:rsidRDefault="0098712C" w:rsidP="0098712C">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measurement results of the neighbouring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r w:rsidR="00176347" w:rsidRPr="00215A55">
        <w:rPr>
          <w:rFonts w:ascii="Arial" w:hAnsi="Arial"/>
          <w:i/>
          <w:iCs/>
          <w:lang w:val="en-US" w:eastAsia="zh-CN"/>
        </w:rPr>
        <w:t>measResultNeighCells</w:t>
      </w:r>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r w:rsidR="007D091D" w:rsidRPr="007D091D">
        <w:rPr>
          <w:rFonts w:ascii="Arial" w:hAnsi="Arial" w:cs="Arial"/>
          <w:i/>
          <w:iCs/>
          <w:lang w:eastAsia="zh-CN"/>
        </w:rPr>
        <w:t>measResultListNR</w:t>
      </w:r>
      <w:r w:rsidR="007D091D" w:rsidRPr="007D091D">
        <w:rPr>
          <w:rFonts w:ascii="Arial" w:hAnsi="Arial" w:cs="Arial"/>
          <w:lang w:eastAsia="zh-CN"/>
        </w:rPr>
        <w:t xml:space="preserve"> in </w:t>
      </w:r>
      <w:r w:rsidR="007D091D" w:rsidRPr="007D091D">
        <w:rPr>
          <w:rFonts w:ascii="Arial" w:hAnsi="Arial" w:cs="Arial"/>
          <w:i/>
          <w:iCs/>
          <w:lang w:eastAsia="zh-CN"/>
        </w:rPr>
        <w:t>measResultNeighCells</w:t>
      </w:r>
      <w:r w:rsidR="007D091D" w:rsidRPr="007D091D">
        <w:rPr>
          <w:rFonts w:ascii="Arial" w:hAnsi="Arial" w:cs="Arial"/>
          <w:lang w:eastAsia="zh-CN"/>
        </w:rPr>
        <w:t xml:space="preserve"> to include all the available measurement quantities of the best measured cells, other than the source PCell (in case HO failure) or PCell (in case RLF)</w:t>
      </w:r>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r w:rsidRPr="00215A55">
        <w:rPr>
          <w:rFonts w:ascii="Arial" w:hAnsi="Arial"/>
          <w:i/>
          <w:iCs/>
          <w:lang w:val="en-US" w:eastAsia="zh-CN"/>
        </w:rPr>
        <w:t>measResultNeighCells</w:t>
      </w:r>
      <w:r w:rsidRPr="00BB217B">
        <w:rPr>
          <w:rFonts w:ascii="Arial" w:hAnsi="Arial"/>
          <w:lang w:val="en-US" w:eastAsia="zh-CN"/>
        </w:rPr>
        <w:t xml:space="preserve">, i.e. the UE includes the RSSI measurements </w:t>
      </w:r>
      <w:r w:rsidR="00BF7845" w:rsidRPr="00BB217B">
        <w:rPr>
          <w:rFonts w:ascii="Arial" w:hAnsi="Arial"/>
          <w:lang w:val="en-US" w:eastAsia="zh-CN"/>
        </w:rPr>
        <w:t xml:space="preserve">of all the neighbouring cells, </w:t>
      </w:r>
      <w:r w:rsidR="0010521B">
        <w:rPr>
          <w:rFonts w:ascii="Arial" w:hAnsi="Arial"/>
          <w:lang w:val="en-US" w:eastAsia="zh-CN"/>
        </w:rPr>
        <w:t>if the</w:t>
      </w:r>
      <w:r w:rsidR="00BB217B" w:rsidRPr="00BB217B">
        <w:rPr>
          <w:rFonts w:ascii="Arial" w:hAnsi="Arial"/>
          <w:lang w:val="en-US" w:eastAsia="zh-CN"/>
        </w:rPr>
        <w:t xml:space="preserve"> frequency is configured with </w:t>
      </w:r>
      <w:r w:rsidR="00BB217B" w:rsidRPr="00BB217B">
        <w:rPr>
          <w:rFonts w:ascii="Arial" w:hAnsi="Arial"/>
          <w:i/>
          <w:iCs/>
          <w:lang w:val="en-US" w:eastAsia="zh-CN"/>
        </w:rPr>
        <w:t>measRSSI-ReportConfig</w:t>
      </w:r>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neighbouring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5A1B89B1"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w:t>
      </w:r>
      <w:del w:id="37" w:author="Rapporteur (Ericsson)" w:date="2023-07-28T15:52:00Z">
        <w:r w:rsidDel="001F3A99">
          <w:rPr>
            <w:rFonts w:ascii="Arial" w:hAnsi="Arial" w:cs="Arial"/>
            <w:b/>
            <w:bCs/>
            <w:color w:val="FF0000"/>
            <w:sz w:val="20"/>
            <w:szCs w:val="20"/>
            <w:lang w:val="en-GB"/>
          </w:rPr>
          <w:delText>as for</w:delText>
        </w:r>
      </w:del>
      <w:ins w:id="38" w:author="Rapporteur (Ericsson)" w:date="2023-07-28T15:52:00Z">
        <w:r w:rsidR="001F3A99">
          <w:rPr>
            <w:rFonts w:ascii="Arial" w:hAnsi="Arial" w:cs="Arial"/>
            <w:b/>
            <w:bCs/>
            <w:color w:val="FF0000"/>
            <w:sz w:val="20"/>
            <w:szCs w:val="20"/>
            <w:lang w:val="en-GB"/>
          </w:rPr>
          <w:t>similar to</w:t>
        </w:r>
      </w:ins>
      <w:r>
        <w:rPr>
          <w:rFonts w:ascii="Arial" w:hAnsi="Arial" w:cs="Arial"/>
          <w:b/>
          <w:bCs/>
          <w:color w:val="FF0000"/>
          <w:sz w:val="20"/>
          <w:szCs w:val="20"/>
          <w:lang w:val="en-GB"/>
        </w:rPr>
        <w:t xml:space="preserve">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ins w:id="39" w:author="Rapporteur (Ericsson)" w:date="2023-07-28T15:52:00Z">
        <w:r w:rsidR="001F3A99">
          <w:rPr>
            <w:rFonts w:ascii="Arial" w:hAnsi="Arial" w:cs="Arial"/>
            <w:b/>
            <w:bCs/>
            <w:color w:val="FF0000"/>
            <w:sz w:val="20"/>
            <w:szCs w:val="20"/>
            <w:lang w:val="en-GB"/>
          </w:rPr>
          <w:t xml:space="preserve">frequencies associated to the </w:t>
        </w:r>
      </w:ins>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source PCell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PCell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r w:rsidRPr="00D54269">
        <w:rPr>
          <w:rFonts w:ascii="Arial" w:hAnsi="Arial" w:cs="Arial"/>
          <w:b/>
          <w:bCs/>
          <w:i/>
          <w:iCs/>
          <w:color w:val="FF0000"/>
          <w:sz w:val="20"/>
          <w:szCs w:val="20"/>
          <w:lang w:val="en-GB"/>
        </w:rPr>
        <w:t>measRSSI-ReportConfig</w:t>
      </w:r>
      <w:r w:rsidRPr="00D54269">
        <w:rPr>
          <w:rFonts w:ascii="Arial" w:hAnsi="Arial" w:cs="Arial"/>
          <w:b/>
          <w:bCs/>
          <w:color w:val="FF0000"/>
          <w:sz w:val="20"/>
          <w:szCs w:val="20"/>
          <w:lang w:val="en-GB"/>
        </w:rPr>
        <w:t xml:space="preserve"> is configured for </w:t>
      </w:r>
      <w:del w:id="40" w:author="Rapporteur (Ericsson)" w:date="2023-07-28T15:53:00Z">
        <w:r w:rsidRPr="00D54269" w:rsidDel="008A7CBF">
          <w:rPr>
            <w:rFonts w:ascii="Arial" w:hAnsi="Arial" w:cs="Arial"/>
            <w:b/>
            <w:bCs/>
            <w:color w:val="FF0000"/>
            <w:sz w:val="20"/>
            <w:szCs w:val="20"/>
            <w:lang w:val="en-GB"/>
          </w:rPr>
          <w:delText>th</w:delText>
        </w:r>
        <w:r w:rsidR="00DB27D3" w:rsidDel="008A7CBF">
          <w:rPr>
            <w:rFonts w:ascii="Arial" w:hAnsi="Arial" w:cs="Arial"/>
            <w:b/>
            <w:bCs/>
            <w:color w:val="FF0000"/>
            <w:sz w:val="20"/>
            <w:szCs w:val="20"/>
            <w:lang w:val="en-GB"/>
          </w:rPr>
          <w:delText xml:space="preserve">ose </w:delText>
        </w:r>
      </w:del>
      <w:ins w:id="41" w:author="Rapporteur (Ericsson)" w:date="2023-07-28T15:53:00Z">
        <w:r w:rsidR="008A7CBF">
          <w:rPr>
            <w:rFonts w:ascii="Arial" w:hAnsi="Arial" w:cs="Arial"/>
            <w:b/>
            <w:bCs/>
            <w:color w:val="FF0000"/>
            <w:sz w:val="20"/>
            <w:szCs w:val="20"/>
            <w:lang w:val="en-GB"/>
          </w:rPr>
          <w:t xml:space="preserve">such </w:t>
        </w:r>
      </w:ins>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pPr>
              <w:rPr>
                <w:rFonts w:ascii="Arial" w:eastAsia="Calibri" w:hAnsi="Arial"/>
              </w:rPr>
            </w:pPr>
            <w:r w:rsidRPr="00D5771A">
              <w:rPr>
                <w:rFonts w:ascii="Arial" w:eastAsia="Calibri" w:hAnsi="Arial"/>
              </w:rPr>
              <w:t>Comments</w:t>
            </w:r>
          </w:p>
        </w:tc>
      </w:tr>
      <w:tr w:rsidR="00CD2A69" w14:paraId="683019A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commentRangeStart w:id="42"/>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commentRangeEnd w:id="42"/>
            <w:r w:rsidR="00EF70D9">
              <w:rPr>
                <w:rStyle w:val="CommentReference"/>
              </w:rPr>
              <w:commentReference w:id="42"/>
            </w:r>
          </w:p>
          <w:p w14:paraId="5A9383B2" w14:textId="122E6A04" w:rsidR="00CD2A69" w:rsidRPr="00D5771A" w:rsidRDefault="00CD2A69">
            <w:pPr>
              <w:rPr>
                <w:rFonts w:ascii="Arial" w:eastAsia="Calibri" w:hAnsi="Arial"/>
                <w:sz w:val="18"/>
                <w:szCs w:val="18"/>
                <w:lang w:val="en-US"/>
              </w:rPr>
            </w:pPr>
          </w:p>
        </w:tc>
      </w:tr>
      <w:tr w:rsidR="0098712C" w14:paraId="4210643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5B96B140"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3F1AD877" w:rsidR="0098712C" w:rsidRPr="00D5771A" w:rsidRDefault="0098712C" w:rsidP="0098712C">
            <w:pPr>
              <w:rPr>
                <w:rFonts w:ascii="Arial" w:eastAsia="Calibri" w:hAnsi="Arial"/>
                <w:sz w:val="18"/>
                <w:szCs w:val="18"/>
              </w:rPr>
            </w:pPr>
            <w:r>
              <w:rPr>
                <w:rFonts w:ascii="Arial" w:eastAsia="Calibri" w:hAnsi="Arial"/>
                <w:sz w:val="18"/>
                <w:szCs w:val="18"/>
              </w:rPr>
              <w:t>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03EF1C82"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For the RLF,RSSI measurements in source frequency is enough and for HOF, RSSI measurements in target frequency is enough.</w:t>
            </w:r>
          </w:p>
        </w:tc>
      </w:tr>
      <w:tr w:rsidR="0098712C" w14:paraId="138962D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6A9ACC7" w:rsidR="0098712C" w:rsidRPr="006C691B" w:rsidRDefault="000F1144"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2AA491F0" w:rsidR="0098712C" w:rsidRPr="006C691B" w:rsidRDefault="000F1144" w:rsidP="0098712C">
            <w:pPr>
              <w:rPr>
                <w:rFonts w:ascii="Arial" w:eastAsia="Calibri" w:hAnsi="Arial"/>
              </w:rPr>
            </w:pPr>
            <w:r w:rsidRPr="006C691B">
              <w:rPr>
                <w:rFonts w:ascii="Arial" w:eastAsia="Calibri" w:hAnsi="Arial"/>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52907FC0" w:rsidR="0098712C" w:rsidRPr="006C691B" w:rsidRDefault="000F1144" w:rsidP="0098712C">
            <w:pPr>
              <w:rPr>
                <w:rFonts w:ascii="Arial" w:eastAsia="Calibri" w:hAnsi="Arial"/>
                <w:lang w:val="en-US"/>
              </w:rPr>
            </w:pPr>
            <w:r w:rsidRPr="006C691B">
              <w:rPr>
                <w:rFonts w:ascii="Arial" w:eastAsia="Calibri" w:hAnsi="Arial"/>
                <w:lang w:val="en-US"/>
              </w:rPr>
              <w:t xml:space="preserve">As per our comment in Q7, </w:t>
            </w:r>
            <w:r w:rsidR="003F288B">
              <w:rPr>
                <w:rFonts w:ascii="Arial" w:eastAsia="Calibri" w:hAnsi="Arial"/>
                <w:lang w:val="en-US"/>
              </w:rPr>
              <w:t xml:space="preserve">from the NW point of view, </w:t>
            </w:r>
            <w:r w:rsidRPr="006C691B">
              <w:rPr>
                <w:rFonts w:ascii="Arial" w:eastAsia="Calibri" w:hAnsi="Arial"/>
                <w:lang w:val="en-US"/>
              </w:rPr>
              <w:t xml:space="preserve">the usage of the RSSI measurements </w:t>
            </w:r>
            <w:r w:rsidR="00BC30D0">
              <w:rPr>
                <w:rFonts w:ascii="Arial" w:eastAsia="Calibri" w:hAnsi="Arial"/>
                <w:lang w:val="en-US"/>
              </w:rPr>
              <w:t>o</w:t>
            </w:r>
            <w:r w:rsidRPr="006C691B">
              <w:rPr>
                <w:rFonts w:ascii="Arial" w:eastAsia="Calibri" w:hAnsi="Arial"/>
                <w:lang w:val="en-US"/>
              </w:rPr>
              <w:t>n the neighbouring frequencies is the same</w:t>
            </w:r>
            <w:r w:rsidR="008A364C" w:rsidRPr="006C691B">
              <w:rPr>
                <w:rFonts w:ascii="Arial" w:eastAsia="Calibri" w:hAnsi="Arial"/>
                <w:lang w:val="en-US"/>
              </w:rPr>
              <w:t xml:space="preserve"> as for the legacy RSRP/RSRQ/SINR measurements, i.e. the NW can use the RSSI information (together with the legacy RSRP/RSRQ/SINR) to compare the quality of the frequency of the source cell with the</w:t>
            </w:r>
            <w:r w:rsidR="00F8231A">
              <w:rPr>
                <w:rFonts w:ascii="Arial" w:eastAsia="Calibri" w:hAnsi="Arial"/>
                <w:lang w:val="en-US"/>
              </w:rPr>
              <w:t xml:space="preserve"> quality of the</w:t>
            </w:r>
            <w:r w:rsidR="008A364C" w:rsidRPr="006C691B">
              <w:rPr>
                <w:rFonts w:ascii="Arial" w:eastAsia="Calibri" w:hAnsi="Arial"/>
                <w:lang w:val="en-US"/>
              </w:rPr>
              <w:t xml:space="preserve"> frequency of neighbouring cells. </w:t>
            </w:r>
            <w:r w:rsidR="003F288B">
              <w:rPr>
                <w:rFonts w:ascii="Arial" w:eastAsia="Calibri" w:hAnsi="Arial"/>
                <w:lang w:val="en-US"/>
              </w:rPr>
              <w:br/>
            </w:r>
            <w:r w:rsidR="008A364C" w:rsidRPr="006C691B">
              <w:rPr>
                <w:rFonts w:ascii="Arial" w:eastAsia="Calibri" w:hAnsi="Arial"/>
                <w:lang w:val="en-US"/>
              </w:rPr>
              <w:t>For example, if the RLF-Report shows very bad RSSI on the target frequency, but good RSSI on another neighbouring frequenc</w:t>
            </w:r>
            <w:r w:rsidR="000A1F09" w:rsidRPr="006C691B">
              <w:rPr>
                <w:rFonts w:ascii="Arial" w:eastAsia="Calibri" w:hAnsi="Arial"/>
                <w:lang w:val="en-US"/>
              </w:rPr>
              <w:t>y</w:t>
            </w:r>
            <w:r w:rsidR="008A364C" w:rsidRPr="006C691B">
              <w:rPr>
                <w:rFonts w:ascii="Arial" w:eastAsia="Calibri" w:hAnsi="Arial"/>
                <w:lang w:val="en-US"/>
              </w:rPr>
              <w:t>, then the NW can conclude that this HO was executed to a wrong frequenc</w:t>
            </w:r>
            <w:r w:rsidR="00AE374F">
              <w:rPr>
                <w:rFonts w:ascii="Arial" w:eastAsia="Calibri" w:hAnsi="Arial"/>
                <w:lang w:val="en-US"/>
              </w:rPr>
              <w:t>y</w:t>
            </w:r>
            <w:r w:rsidR="008A364C" w:rsidRPr="006C691B">
              <w:rPr>
                <w:rFonts w:ascii="Arial" w:eastAsia="Calibri" w:hAnsi="Arial"/>
                <w:lang w:val="en-US"/>
              </w:rPr>
              <w:t>, and hence it can adjust the thresholds on HO triggering.</w:t>
            </w:r>
          </w:p>
        </w:tc>
      </w:tr>
      <w:tr w:rsidR="0098712C" w14:paraId="58ED674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98712C" w:rsidRPr="00D5771A" w:rsidRDefault="0098712C" w:rsidP="0098712C">
            <w:pPr>
              <w:rPr>
                <w:rFonts w:eastAsia="Calibri"/>
                <w:sz w:val="22"/>
                <w:szCs w:val="22"/>
                <w:lang w:val="en-US" w:eastAsia="zh-CN"/>
              </w:rPr>
            </w:pPr>
          </w:p>
        </w:tc>
      </w:tr>
      <w:tr w:rsidR="0098712C" w14:paraId="5B82C792"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98712C" w:rsidRPr="00D5771A" w:rsidRDefault="0098712C" w:rsidP="0098712C">
            <w:pPr>
              <w:rPr>
                <w:rFonts w:ascii="Arial" w:eastAsia="Calibri" w:hAnsi="Arial"/>
                <w:sz w:val="18"/>
                <w:szCs w:val="18"/>
                <w:lang w:val="en-US" w:eastAsia="zh-CN"/>
              </w:rPr>
            </w:pPr>
          </w:p>
        </w:tc>
      </w:tr>
      <w:tr w:rsidR="0098712C" w14:paraId="49A400B3"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98712C" w:rsidRPr="00D5771A" w:rsidRDefault="0098712C" w:rsidP="0098712C">
            <w:pPr>
              <w:rPr>
                <w:rFonts w:ascii="Arial" w:eastAsia="DengXian" w:hAnsi="Arial"/>
                <w:sz w:val="18"/>
                <w:szCs w:val="18"/>
                <w:lang w:val="en-US" w:eastAsia="zh-CN"/>
              </w:rPr>
            </w:pPr>
          </w:p>
        </w:tc>
      </w:tr>
      <w:tr w:rsidR="0098712C" w14:paraId="1D4A4F3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98712C" w:rsidRPr="00D5771A" w:rsidRDefault="0098712C" w:rsidP="0098712C">
            <w:pPr>
              <w:rPr>
                <w:rFonts w:ascii="Arial" w:eastAsia="Calibri" w:hAnsi="Arial"/>
                <w:sz w:val="18"/>
                <w:szCs w:val="18"/>
                <w:lang w:val="en-US"/>
              </w:rPr>
            </w:pPr>
          </w:p>
        </w:tc>
      </w:tr>
      <w:tr w:rsidR="0098712C" w14:paraId="2E2BC350"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98712C" w:rsidRPr="00D5771A" w:rsidRDefault="0098712C" w:rsidP="0098712C">
            <w:pPr>
              <w:rPr>
                <w:rFonts w:ascii="Arial" w:eastAsia="Calibri" w:hAnsi="Arial"/>
                <w:sz w:val="18"/>
                <w:szCs w:val="18"/>
                <w:lang w:val="en-US"/>
              </w:rPr>
            </w:pPr>
          </w:p>
        </w:tc>
      </w:tr>
      <w:tr w:rsidR="0098712C" w14:paraId="2737B572"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98712C" w:rsidRPr="00D5771A" w:rsidRDefault="0098712C" w:rsidP="0098712C">
            <w:pPr>
              <w:rPr>
                <w:rFonts w:ascii="Arial" w:eastAsia="Calibri" w:hAnsi="Arial"/>
                <w:sz w:val="18"/>
                <w:szCs w:val="18"/>
                <w:lang w:val="en-US"/>
              </w:rPr>
            </w:pPr>
          </w:p>
        </w:tc>
      </w:tr>
      <w:tr w:rsidR="0098712C" w14:paraId="7FE834C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98712C" w:rsidRPr="00D5771A" w:rsidRDefault="0098712C" w:rsidP="0098712C">
            <w:pPr>
              <w:rPr>
                <w:rFonts w:ascii="Arial" w:eastAsia="Calibri" w:hAnsi="Arial"/>
                <w:sz w:val="18"/>
                <w:szCs w:val="18"/>
                <w:lang w:val="en-US"/>
              </w:rPr>
            </w:pPr>
          </w:p>
        </w:tc>
      </w:tr>
      <w:tr w:rsidR="0098712C" w14:paraId="50846EB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98712C" w:rsidRPr="00D5771A" w:rsidRDefault="0098712C" w:rsidP="0098712C">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needed, since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50B7B228"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the latest measured RSSI of</w:t>
      </w:r>
      <w:ins w:id="43" w:author="Rapporteur (Ericsson)" w:date="2023-07-28T15:53:00Z">
        <w:r w:rsidR="00062656">
          <w:rPr>
            <w:rFonts w:ascii="Arial" w:hAnsi="Arial" w:cs="Arial"/>
            <w:b/>
            <w:bCs/>
            <w:color w:val="FF0000"/>
            <w:sz w:val="20"/>
            <w:szCs w:val="20"/>
            <w:lang w:val="en-GB"/>
          </w:rPr>
          <w:t xml:space="preserve"> the frequency associated to the</w:t>
        </w:r>
      </w:ins>
      <w:r w:rsidR="00ED0F6F" w:rsidRPr="00D114ED">
        <w:rPr>
          <w:rFonts w:ascii="Arial" w:hAnsi="Arial" w:cs="Arial"/>
          <w:b/>
          <w:bCs/>
          <w:color w:val="FF0000"/>
          <w:sz w:val="20"/>
          <w:szCs w:val="20"/>
          <w:lang w:val="en-GB"/>
        </w:rPr>
        <w:t xml:space="preserve"> target cell, if </w:t>
      </w:r>
      <w:r w:rsidR="00ED0F6F" w:rsidRPr="00D114ED">
        <w:rPr>
          <w:rFonts w:ascii="Arial" w:hAnsi="Arial" w:cs="Arial"/>
          <w:b/>
          <w:bCs/>
          <w:i/>
          <w:iCs/>
          <w:color w:val="FF0000"/>
          <w:sz w:val="20"/>
          <w:szCs w:val="20"/>
          <w:lang w:val="en-GB"/>
        </w:rPr>
        <w:t>measRSSI-ReportConfig</w:t>
      </w:r>
      <w:r w:rsidR="00ED0F6F" w:rsidRPr="00D114ED">
        <w:rPr>
          <w:rFonts w:ascii="Arial" w:hAnsi="Arial" w:cs="Arial"/>
          <w:b/>
          <w:bCs/>
          <w:color w:val="FF0000"/>
          <w:sz w:val="20"/>
          <w:szCs w:val="20"/>
          <w:lang w:val="en-GB"/>
        </w:rPr>
        <w:t xml:space="preserve"> is configured for </w:t>
      </w:r>
      <w:del w:id="44" w:author="Rapporteur (Ericsson)" w:date="2023-07-28T15:53:00Z">
        <w:r w:rsidR="00ED0F6F" w:rsidRPr="00D114ED" w:rsidDel="00062656">
          <w:rPr>
            <w:rFonts w:ascii="Arial" w:hAnsi="Arial" w:cs="Arial"/>
            <w:b/>
            <w:bCs/>
            <w:color w:val="FF0000"/>
            <w:sz w:val="20"/>
            <w:szCs w:val="20"/>
            <w:lang w:val="en-GB"/>
          </w:rPr>
          <w:delText>th</w:delText>
        </w:r>
        <w:r w:rsidR="00B528D6" w:rsidDel="00062656">
          <w:rPr>
            <w:rFonts w:ascii="Arial" w:hAnsi="Arial" w:cs="Arial"/>
            <w:b/>
            <w:bCs/>
            <w:color w:val="FF0000"/>
            <w:sz w:val="20"/>
            <w:szCs w:val="20"/>
            <w:lang w:val="en-GB"/>
          </w:rPr>
          <w:delText>at</w:delText>
        </w:r>
        <w:r w:rsidR="00ED0F6F" w:rsidRPr="00D114ED" w:rsidDel="00062656">
          <w:rPr>
            <w:rFonts w:ascii="Arial" w:hAnsi="Arial" w:cs="Arial"/>
            <w:b/>
            <w:bCs/>
            <w:color w:val="FF0000"/>
            <w:sz w:val="20"/>
            <w:szCs w:val="20"/>
            <w:lang w:val="en-GB"/>
          </w:rPr>
          <w:delText xml:space="preserve"> </w:delText>
        </w:r>
      </w:del>
      <w:ins w:id="45" w:author="Rapporteur (Ericsson)" w:date="2023-07-28T15:53:00Z">
        <w:r w:rsidR="00062656">
          <w:rPr>
            <w:rFonts w:ascii="Arial" w:hAnsi="Arial" w:cs="Arial"/>
            <w:b/>
            <w:bCs/>
            <w:color w:val="FF0000"/>
            <w:sz w:val="20"/>
            <w:szCs w:val="20"/>
            <w:lang w:val="en-GB"/>
          </w:rPr>
          <w:t xml:space="preserve">such </w:t>
        </w:r>
      </w:ins>
      <w:r w:rsidR="00ED0F6F" w:rsidRPr="00D114ED">
        <w:rPr>
          <w:rFonts w:ascii="Arial" w:hAnsi="Arial" w:cs="Arial"/>
          <w:b/>
          <w:bCs/>
          <w:color w:val="FF0000"/>
          <w:sz w:val="20"/>
          <w:szCs w:val="20"/>
          <w:lang w:val="en-GB"/>
        </w:rPr>
        <w:t>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pPr>
              <w:rPr>
                <w:rFonts w:ascii="Arial" w:eastAsia="Calibri" w:hAnsi="Arial"/>
              </w:rPr>
            </w:pPr>
            <w:r w:rsidRPr="00D5771A">
              <w:rPr>
                <w:rFonts w:ascii="Arial" w:eastAsia="Calibri" w:hAnsi="Arial"/>
              </w:rPr>
              <w:t>Comments</w:t>
            </w:r>
          </w:p>
        </w:tc>
      </w:tr>
      <w:tr w:rsidR="005E346B" w14:paraId="09312A0C"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pPr>
              <w:rPr>
                <w:rFonts w:ascii="Arial" w:eastAsia="Calibri" w:hAnsi="Arial"/>
                <w:sz w:val="18"/>
                <w:szCs w:val="18"/>
                <w:lang w:val="en-US"/>
              </w:rPr>
            </w:pPr>
            <w:commentRangeStart w:id="46"/>
            <w:r>
              <w:rPr>
                <w:rFonts w:ascii="Arial" w:eastAsia="Calibri" w:hAnsi="Arial"/>
                <w:sz w:val="18"/>
                <w:szCs w:val="18"/>
                <w:lang w:val="en-US"/>
              </w:rPr>
              <w:t>Please see response to Q7.</w:t>
            </w:r>
            <w:commentRangeEnd w:id="46"/>
            <w:r w:rsidR="00B55970">
              <w:rPr>
                <w:rStyle w:val="CommentReference"/>
              </w:rPr>
              <w:commentReference w:id="46"/>
            </w:r>
          </w:p>
        </w:tc>
      </w:tr>
      <w:tr w:rsidR="0098712C" w14:paraId="4BE0B73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638F282B"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0604E72C" w:rsidR="0098712C" w:rsidRPr="00D5771A" w:rsidRDefault="0098712C" w:rsidP="0098712C">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98712C" w:rsidRPr="00D5771A" w:rsidRDefault="0098712C" w:rsidP="0098712C">
            <w:pPr>
              <w:rPr>
                <w:rFonts w:ascii="Arial" w:eastAsia="Calibri" w:hAnsi="Arial"/>
                <w:sz w:val="18"/>
                <w:szCs w:val="18"/>
                <w:lang w:val="en-US"/>
              </w:rPr>
            </w:pPr>
          </w:p>
        </w:tc>
      </w:tr>
      <w:tr w:rsidR="0098712C" w14:paraId="488195F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43BB8FC6" w:rsidR="0098712C" w:rsidRPr="006C691B" w:rsidRDefault="00447061"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DADBA" w14:textId="77777777" w:rsidR="0098712C" w:rsidRPr="006C691B" w:rsidRDefault="00447061" w:rsidP="0098712C">
            <w:pPr>
              <w:rPr>
                <w:rFonts w:ascii="Arial" w:eastAsia="Calibri" w:hAnsi="Arial"/>
              </w:rPr>
            </w:pPr>
            <w:r w:rsidRPr="006C691B">
              <w:rPr>
                <w:rFonts w:ascii="Arial" w:eastAsia="Calibri" w:hAnsi="Arial"/>
              </w:rPr>
              <w:t>a)</w:t>
            </w:r>
          </w:p>
          <w:p w14:paraId="2F64589C" w14:textId="00D5E451" w:rsidR="00133439" w:rsidRPr="006C691B" w:rsidRDefault="00133439" w:rsidP="0098712C">
            <w:pPr>
              <w:rPr>
                <w:rFonts w:ascii="Arial" w:eastAsia="Calibri" w:hAnsi="Arial"/>
              </w:rPr>
            </w:pPr>
            <w:r w:rsidRPr="006C691B">
              <w:rPr>
                <w:rFonts w:ascii="Arial" w:eastAsia="Calibri" w:hAnsi="Arial"/>
              </w:rPr>
              <w:t>b) if answer to Q8 is 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01C914" w14:textId="77777777" w:rsidR="008E1754" w:rsidRDefault="00447061" w:rsidP="0098712C">
            <w:pPr>
              <w:rPr>
                <w:rFonts w:ascii="Arial" w:eastAsia="Calibri" w:hAnsi="Arial"/>
                <w:lang w:val="en-US"/>
              </w:rPr>
            </w:pPr>
            <w:r w:rsidRPr="006C691B">
              <w:rPr>
                <w:rFonts w:ascii="Arial" w:eastAsia="Calibri" w:hAnsi="Arial"/>
                <w:lang w:val="en-US"/>
              </w:rPr>
              <w:t>The RSSI of the target frequency is not needed</w:t>
            </w:r>
            <w:r w:rsidR="008A367F" w:rsidRPr="006C691B">
              <w:rPr>
                <w:rFonts w:ascii="Arial" w:eastAsia="Calibri" w:hAnsi="Arial"/>
                <w:lang w:val="en-US"/>
              </w:rPr>
              <w:t xml:space="preserve"> if</w:t>
            </w:r>
            <w:r w:rsidR="00F45C1F" w:rsidRPr="006C691B">
              <w:rPr>
                <w:rFonts w:ascii="Arial" w:eastAsia="Calibri" w:hAnsi="Arial"/>
                <w:lang w:val="en-US"/>
              </w:rPr>
              <w:t xml:space="preserve"> the neighbouring frequencies are included</w:t>
            </w:r>
            <w:r w:rsidR="009D26E5">
              <w:rPr>
                <w:rFonts w:ascii="Arial" w:eastAsia="Calibri" w:hAnsi="Arial"/>
                <w:lang w:val="en-US"/>
              </w:rPr>
              <w:t>,</w:t>
            </w:r>
            <w:r w:rsidR="00F45C1F" w:rsidRPr="006C691B">
              <w:rPr>
                <w:rFonts w:ascii="Arial" w:eastAsia="Calibri" w:hAnsi="Arial"/>
                <w:lang w:val="en-US"/>
              </w:rPr>
              <w:t xml:space="preserve"> since the RSSI of the targe</w:t>
            </w:r>
            <w:r w:rsidR="00133439" w:rsidRPr="006C691B">
              <w:rPr>
                <w:rFonts w:ascii="Arial" w:eastAsia="Calibri" w:hAnsi="Arial"/>
                <w:lang w:val="en-US"/>
              </w:rPr>
              <w:t xml:space="preserve">t frequencies is already included </w:t>
            </w:r>
            <w:r w:rsidR="00672368">
              <w:rPr>
                <w:rFonts w:ascii="Arial" w:eastAsia="Calibri" w:hAnsi="Arial"/>
                <w:lang w:val="en-US"/>
              </w:rPr>
              <w:t xml:space="preserve">in the list of </w:t>
            </w:r>
            <w:r w:rsidR="00672368" w:rsidRPr="006C691B">
              <w:rPr>
                <w:rFonts w:ascii="Arial" w:eastAsia="Calibri" w:hAnsi="Arial"/>
                <w:lang w:val="en-US"/>
              </w:rPr>
              <w:t>the neighbouring frequencies</w:t>
            </w:r>
            <w:r w:rsidR="00672368">
              <w:rPr>
                <w:rFonts w:ascii="Arial" w:eastAsia="Calibri" w:hAnsi="Arial"/>
                <w:lang w:val="en-US"/>
              </w:rPr>
              <w:t xml:space="preserve"> results</w:t>
            </w:r>
            <w:r w:rsidR="00133439" w:rsidRPr="006C691B">
              <w:rPr>
                <w:rFonts w:ascii="Arial" w:eastAsia="Calibri" w:hAnsi="Arial"/>
                <w:lang w:val="en-US"/>
              </w:rPr>
              <w:t xml:space="preserve">. </w:t>
            </w:r>
          </w:p>
          <w:p w14:paraId="37A82433" w14:textId="443C72D6" w:rsidR="0098712C" w:rsidRPr="006C691B" w:rsidRDefault="00133439" w:rsidP="0098712C">
            <w:pPr>
              <w:rPr>
                <w:rFonts w:ascii="Arial" w:eastAsia="Calibri" w:hAnsi="Arial"/>
                <w:lang w:val="en-US"/>
              </w:rPr>
            </w:pPr>
            <w:r w:rsidRPr="006C691B">
              <w:rPr>
                <w:rFonts w:ascii="Arial" w:eastAsia="Calibri" w:hAnsi="Arial"/>
                <w:lang w:val="en-US"/>
              </w:rPr>
              <w:t>Otherwise</w:t>
            </w:r>
            <w:r w:rsidR="0087254D">
              <w:rPr>
                <w:rFonts w:ascii="Arial" w:eastAsia="Calibri" w:hAnsi="Arial"/>
                <w:lang w:val="en-US"/>
              </w:rPr>
              <w:t>,</w:t>
            </w:r>
            <w:r w:rsidRPr="006C691B">
              <w:rPr>
                <w:rFonts w:ascii="Arial" w:eastAsia="Calibri" w:hAnsi="Arial"/>
                <w:lang w:val="en-US"/>
              </w:rPr>
              <w:t xml:space="preserve"> i</w:t>
            </w:r>
            <w:r w:rsidR="008E1754">
              <w:rPr>
                <w:rFonts w:ascii="Arial" w:eastAsia="Calibri" w:hAnsi="Arial"/>
                <w:lang w:val="en-US"/>
              </w:rPr>
              <w:t>f</w:t>
            </w:r>
            <w:r w:rsidRPr="006C691B">
              <w:rPr>
                <w:rFonts w:ascii="Arial" w:eastAsia="Calibri" w:hAnsi="Arial"/>
                <w:lang w:val="en-US"/>
              </w:rPr>
              <w:t xml:space="preserve"> the answer to Q8 is no</w:t>
            </w:r>
            <w:r w:rsidR="00D27517">
              <w:rPr>
                <w:rFonts w:ascii="Arial" w:eastAsia="Calibri" w:hAnsi="Arial"/>
                <w:lang w:val="en-US"/>
              </w:rPr>
              <w:t>,</w:t>
            </w:r>
            <w:r w:rsidRPr="006C691B">
              <w:rPr>
                <w:rFonts w:ascii="Arial" w:eastAsia="Calibri" w:hAnsi="Arial"/>
                <w:lang w:val="en-US"/>
              </w:rPr>
              <w:t xml:space="preserve"> th</w:t>
            </w:r>
            <w:r w:rsidR="00D27517">
              <w:rPr>
                <w:rFonts w:ascii="Arial" w:eastAsia="Calibri" w:hAnsi="Arial"/>
                <w:lang w:val="en-US"/>
              </w:rPr>
              <w:t xml:space="preserve">e </w:t>
            </w:r>
            <w:r w:rsidR="00BF7476">
              <w:rPr>
                <w:rFonts w:ascii="Arial" w:eastAsia="Calibri" w:hAnsi="Arial"/>
                <w:lang w:val="en-US"/>
              </w:rPr>
              <w:t xml:space="preserve">RSSI </w:t>
            </w:r>
            <w:r w:rsidR="00D27517">
              <w:rPr>
                <w:rFonts w:ascii="Arial" w:eastAsia="Calibri" w:hAnsi="Arial"/>
                <w:lang w:val="en-US"/>
              </w:rPr>
              <w:t>measurement o</w:t>
            </w:r>
            <w:r w:rsidR="00BF7476">
              <w:rPr>
                <w:rFonts w:ascii="Arial" w:eastAsia="Calibri" w:hAnsi="Arial"/>
                <w:lang w:val="en-US"/>
              </w:rPr>
              <w:t>f</w:t>
            </w:r>
            <w:r w:rsidR="00D27517">
              <w:rPr>
                <w:rFonts w:ascii="Arial" w:eastAsia="Calibri" w:hAnsi="Arial"/>
                <w:lang w:val="en-US"/>
              </w:rPr>
              <w:t xml:space="preserve"> the target frequency</w:t>
            </w:r>
            <w:r w:rsidRPr="006C691B">
              <w:rPr>
                <w:rFonts w:ascii="Arial" w:eastAsia="Calibri" w:hAnsi="Arial"/>
                <w:lang w:val="en-US"/>
              </w:rPr>
              <w:t xml:space="preserve"> is needed</w:t>
            </w:r>
            <w:r w:rsidR="001159EC" w:rsidRPr="006C691B">
              <w:rPr>
                <w:rFonts w:ascii="Arial" w:eastAsia="Calibri" w:hAnsi="Arial"/>
                <w:lang w:val="en-US"/>
              </w:rPr>
              <w:t>.</w:t>
            </w:r>
          </w:p>
        </w:tc>
      </w:tr>
      <w:tr w:rsidR="0098712C" w14:paraId="7CE9012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98712C" w:rsidRPr="00D5771A" w:rsidRDefault="0098712C" w:rsidP="0098712C">
            <w:pPr>
              <w:rPr>
                <w:rFonts w:eastAsia="Calibri"/>
                <w:sz w:val="22"/>
                <w:szCs w:val="22"/>
                <w:lang w:val="en-US" w:eastAsia="zh-CN"/>
              </w:rPr>
            </w:pPr>
          </w:p>
        </w:tc>
      </w:tr>
      <w:tr w:rsidR="0098712C" w14:paraId="0DAD0B9F"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98712C" w:rsidRPr="00D5771A" w:rsidRDefault="0098712C" w:rsidP="0098712C">
            <w:pPr>
              <w:rPr>
                <w:rFonts w:ascii="Arial" w:eastAsia="Calibri" w:hAnsi="Arial"/>
                <w:sz w:val="18"/>
                <w:szCs w:val="18"/>
                <w:lang w:val="en-US" w:eastAsia="zh-CN"/>
              </w:rPr>
            </w:pPr>
          </w:p>
        </w:tc>
      </w:tr>
      <w:tr w:rsidR="0098712C" w14:paraId="397A377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98712C" w:rsidRPr="00D5771A" w:rsidRDefault="0098712C" w:rsidP="0098712C">
            <w:pPr>
              <w:rPr>
                <w:rFonts w:ascii="Arial" w:eastAsia="DengXian" w:hAnsi="Arial"/>
                <w:sz w:val="18"/>
                <w:szCs w:val="18"/>
                <w:lang w:val="en-US" w:eastAsia="zh-CN"/>
              </w:rPr>
            </w:pPr>
          </w:p>
        </w:tc>
      </w:tr>
      <w:tr w:rsidR="0098712C" w14:paraId="3D5C467E"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98712C" w:rsidRPr="00D5771A" w:rsidRDefault="0098712C" w:rsidP="0098712C">
            <w:pPr>
              <w:rPr>
                <w:rFonts w:ascii="Arial" w:eastAsia="Calibri" w:hAnsi="Arial"/>
                <w:sz w:val="18"/>
                <w:szCs w:val="18"/>
                <w:lang w:val="en-US"/>
              </w:rPr>
            </w:pPr>
          </w:p>
        </w:tc>
      </w:tr>
      <w:tr w:rsidR="0098712C" w14:paraId="58C1AF97"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98712C" w:rsidRPr="00D5771A" w:rsidRDefault="0098712C" w:rsidP="0098712C">
            <w:pPr>
              <w:rPr>
                <w:rFonts w:ascii="Arial" w:eastAsia="Calibri" w:hAnsi="Arial"/>
                <w:sz w:val="18"/>
                <w:szCs w:val="18"/>
                <w:lang w:val="en-US"/>
              </w:rPr>
            </w:pPr>
          </w:p>
        </w:tc>
      </w:tr>
      <w:tr w:rsidR="0098712C" w14:paraId="16447B2E"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98712C" w:rsidRPr="00D5771A" w:rsidRDefault="0098712C" w:rsidP="0098712C">
            <w:pPr>
              <w:rPr>
                <w:rFonts w:ascii="Arial" w:eastAsia="Calibri" w:hAnsi="Arial"/>
                <w:sz w:val="18"/>
                <w:szCs w:val="18"/>
                <w:lang w:val="en-US"/>
              </w:rPr>
            </w:pPr>
          </w:p>
        </w:tc>
      </w:tr>
      <w:tr w:rsidR="0098712C" w14:paraId="7975FFE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98712C" w:rsidRPr="00D5771A" w:rsidRDefault="0098712C" w:rsidP="0098712C">
            <w:pPr>
              <w:rPr>
                <w:rFonts w:ascii="Arial" w:eastAsia="Calibri" w:hAnsi="Arial"/>
                <w:sz w:val="18"/>
                <w:szCs w:val="18"/>
                <w:lang w:val="en-US"/>
              </w:rPr>
            </w:pPr>
          </w:p>
        </w:tc>
      </w:tr>
      <w:tr w:rsidR="0098712C" w14:paraId="3B31A50C"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98712C" w:rsidRPr="00D5771A" w:rsidRDefault="0098712C" w:rsidP="0098712C">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On the inclusion of lbt-FailureRecoveryConfig</w:t>
      </w:r>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are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timeSinceFailure.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in a given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r w:rsidR="00C431E2">
              <w:rPr>
                <w:rFonts w:ascii="Arial" w:eastAsia="Times New Roman" w:hAnsi="Arial" w:cs="Arial"/>
                <w:sz w:val="20"/>
                <w:szCs w:val="20"/>
              </w:rPr>
              <w:t>i.e.</w:t>
            </w:r>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timeSinceFailure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r w:rsidRPr="00311087">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r w:rsidRPr="00026C1E">
        <w:rPr>
          <w:rFonts w:ascii="Arial" w:hAnsi="Arial" w:cs="Arial" w:hint="eastAsia"/>
          <w:b/>
          <w:bCs/>
          <w:sz w:val="20"/>
          <w:szCs w:val="20"/>
          <w:lang w:val="en-GB"/>
        </w:rPr>
        <w:t xml:space="preserve">lbt-FailureRecoveryConfig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pPr>
              <w:rPr>
                <w:rFonts w:ascii="Arial" w:eastAsia="Calibri" w:hAnsi="Arial"/>
              </w:rPr>
            </w:pPr>
            <w:r w:rsidRPr="00D5771A">
              <w:rPr>
                <w:rFonts w:ascii="Arial" w:eastAsia="Calibri" w:hAnsi="Arial"/>
              </w:rPr>
              <w:t>Comments</w:t>
            </w:r>
          </w:p>
        </w:tc>
      </w:tr>
      <w:tr w:rsidR="003176EA" w14:paraId="6B7DCE7A"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LBT-FailureRecoveryConfig.</w:t>
            </w:r>
            <w:r w:rsidR="00A376FE">
              <w:rPr>
                <w:rFonts w:ascii="Arial" w:eastAsia="Calibri" w:hAnsi="Arial"/>
                <w:sz w:val="18"/>
                <w:szCs w:val="18"/>
                <w:lang w:val="en-US"/>
              </w:rPr>
              <w:t xml:space="preserve"> </w:t>
            </w:r>
          </w:p>
        </w:tc>
      </w:tr>
      <w:tr w:rsidR="0098712C" w14:paraId="3E0133C0"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48E8E5CD"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29C4CD21" w:rsidR="0098712C" w:rsidRPr="00D5771A" w:rsidRDefault="0098712C" w:rsidP="0098712C">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7DFE34C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w:t>
            </w:r>
          </w:p>
        </w:tc>
      </w:tr>
      <w:tr w:rsidR="0098712C" w14:paraId="2EEFF88D"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6C43682E" w:rsidR="0098712C" w:rsidRPr="006C691B" w:rsidRDefault="00DB127C" w:rsidP="0098712C">
            <w:pPr>
              <w:rPr>
                <w:rFonts w:ascii="Arial" w:eastAsia="Calibri" w:hAnsi="Arial"/>
              </w:rPr>
            </w:pPr>
            <w:r w:rsidRPr="006C691B">
              <w:rPr>
                <w:rFonts w:ascii="Arial" w:eastAsia="Calibri" w:hAnsi="Arial"/>
              </w:rPr>
              <w:t>Ericsson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3CD4B9EF" w:rsidR="0098712C" w:rsidRPr="006C691B" w:rsidRDefault="00DB127C" w:rsidP="0098712C">
            <w:pPr>
              <w:rPr>
                <w:rFonts w:ascii="Arial" w:eastAsia="Calibri" w:hAnsi="Arial"/>
              </w:rPr>
            </w:pPr>
            <w:r w:rsidRPr="006C691B">
              <w:rPr>
                <w:rFonts w:ascii="Arial" w:eastAsia="Calibri" w:hAnsi="Arial"/>
              </w:rPr>
              <w:t>a)</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83DEE29" w:rsidR="0098712C" w:rsidRPr="006C691B" w:rsidRDefault="00DB127C" w:rsidP="0098712C">
            <w:pPr>
              <w:rPr>
                <w:rFonts w:ascii="Arial" w:eastAsia="Calibri" w:hAnsi="Arial"/>
                <w:lang w:val="en-US"/>
              </w:rPr>
            </w:pPr>
            <w:r w:rsidRPr="006C691B">
              <w:rPr>
                <w:rFonts w:ascii="Arial" w:eastAsia="Calibri" w:hAnsi="Arial"/>
                <w:lang w:val="en-US"/>
              </w:rPr>
              <w:t xml:space="preserve">The benefit of the “configuration index” solution is unclear. As </w:t>
            </w:r>
            <w:r w:rsidR="00F02B8A" w:rsidRPr="006C691B">
              <w:rPr>
                <w:rFonts w:ascii="Arial" w:eastAsia="Calibri" w:hAnsi="Arial"/>
                <w:lang w:val="en-US"/>
              </w:rPr>
              <w:t>explained above, the solution is redundant and the same</w:t>
            </w:r>
            <w:r w:rsidR="00320FFE" w:rsidRPr="006C691B">
              <w:rPr>
                <w:rFonts w:ascii="Arial" w:eastAsia="Calibri" w:hAnsi="Arial"/>
                <w:lang w:val="en-US"/>
              </w:rPr>
              <w:t xml:space="preserve"> result</w:t>
            </w:r>
            <w:r w:rsidR="00F02B8A" w:rsidRPr="006C691B">
              <w:rPr>
                <w:rFonts w:ascii="Arial" w:eastAsia="Calibri" w:hAnsi="Arial"/>
                <w:lang w:val="en-US"/>
              </w:rPr>
              <w:t xml:space="preserve"> can be achieved by leveraging on the</w:t>
            </w:r>
            <w:r w:rsidR="00320FFE" w:rsidRPr="006C691B">
              <w:rPr>
                <w:rFonts w:ascii="Arial" w:eastAsia="Calibri" w:hAnsi="Arial"/>
                <w:lang w:val="en-US"/>
              </w:rPr>
              <w:t xml:space="preserve"> existing RLF-Report content.</w:t>
            </w:r>
          </w:p>
        </w:tc>
      </w:tr>
      <w:tr w:rsidR="0098712C" w14:paraId="2D7DA74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98712C" w:rsidRPr="00D5771A" w:rsidRDefault="0098712C" w:rsidP="0098712C">
            <w:pPr>
              <w:rPr>
                <w:rFonts w:ascii="Arial" w:eastAsia="Calibri" w:hAnsi="Arial"/>
                <w:sz w:val="18"/>
                <w:szCs w:val="18"/>
                <w:lang w:val="en-US" w:eastAsia="zh-CN"/>
              </w:rPr>
            </w:pPr>
          </w:p>
        </w:tc>
      </w:tr>
      <w:tr w:rsidR="0098712C" w14:paraId="24F24A23"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98712C" w:rsidRPr="00D5771A" w:rsidRDefault="0098712C" w:rsidP="0098712C">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98712C" w:rsidRPr="00D5771A" w:rsidRDefault="0098712C" w:rsidP="0098712C">
            <w:pPr>
              <w:rPr>
                <w:rFonts w:ascii="Arial" w:eastAsia="Calibri" w:hAnsi="Arial"/>
                <w:sz w:val="18"/>
                <w:szCs w:val="18"/>
                <w:lang w:val="en-US" w:eastAsia="zh-CN"/>
              </w:rPr>
            </w:pPr>
          </w:p>
        </w:tc>
      </w:tr>
      <w:tr w:rsidR="0098712C" w14:paraId="7CEE1D31"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98712C" w:rsidRPr="00D5771A" w:rsidRDefault="0098712C" w:rsidP="0098712C">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98712C" w:rsidRPr="00D5771A" w:rsidRDefault="0098712C" w:rsidP="0098712C">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98712C" w:rsidRPr="00D5771A" w:rsidRDefault="0098712C" w:rsidP="0098712C">
            <w:pPr>
              <w:rPr>
                <w:rFonts w:ascii="Arial" w:eastAsia="Calibri" w:hAnsi="Arial"/>
                <w:sz w:val="18"/>
                <w:szCs w:val="18"/>
                <w:lang w:val="en-US"/>
              </w:rPr>
            </w:pPr>
          </w:p>
        </w:tc>
      </w:tr>
      <w:tr w:rsidR="0098712C" w14:paraId="725EDF8F"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98712C" w:rsidRPr="00D5771A" w:rsidRDefault="0098712C" w:rsidP="0098712C">
            <w:pPr>
              <w:rPr>
                <w:rFonts w:ascii="Arial" w:eastAsia="Calibri" w:hAnsi="Arial"/>
                <w:sz w:val="18"/>
                <w:szCs w:val="18"/>
                <w:lang w:val="en-US"/>
              </w:rPr>
            </w:pPr>
          </w:p>
        </w:tc>
      </w:tr>
      <w:tr w:rsidR="0098712C" w14:paraId="13F0FB8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98712C" w:rsidRPr="00D5771A" w:rsidRDefault="0098712C" w:rsidP="0098712C">
            <w:pPr>
              <w:rPr>
                <w:rFonts w:ascii="Arial" w:eastAsia="Calibri" w:hAnsi="Arial"/>
                <w:sz w:val="18"/>
                <w:szCs w:val="18"/>
                <w:lang w:val="en-US"/>
              </w:rPr>
            </w:pPr>
          </w:p>
        </w:tc>
      </w:tr>
      <w:tr w:rsidR="0098712C" w14:paraId="4E95F474" w14:textId="77777777">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98712C" w:rsidRPr="00D5771A" w:rsidRDefault="0098712C" w:rsidP="0098712C">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98712C" w:rsidRPr="00D5771A" w:rsidRDefault="0098712C" w:rsidP="0098712C">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98712C" w:rsidRPr="00D5771A" w:rsidRDefault="0098712C" w:rsidP="0098712C">
            <w:pPr>
              <w:rPr>
                <w:rFonts w:ascii="Arial" w:eastAsia="Calibri" w:hAnsi="Arial"/>
                <w:sz w:val="18"/>
                <w:szCs w:val="18"/>
                <w:lang w:val="en-US"/>
              </w:rPr>
            </w:pPr>
          </w:p>
        </w:tc>
      </w:tr>
      <w:tr w:rsidR="0098712C" w14:paraId="2A01F2BB" w14:textId="77777777">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98712C" w:rsidRPr="00D5771A" w:rsidRDefault="0098712C" w:rsidP="0098712C">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98712C" w:rsidRPr="00D5771A" w:rsidRDefault="0098712C" w:rsidP="0098712C">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98712C" w:rsidRPr="00D5771A" w:rsidRDefault="0098712C" w:rsidP="0098712C">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98712C"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A82E273" w:rsidR="0098712C" w:rsidRPr="00D5771A" w:rsidRDefault="0098712C" w:rsidP="0098712C">
            <w:pPr>
              <w:rPr>
                <w:rFonts w:ascii="Arial" w:eastAsia="Calibri" w:hAnsi="Arial"/>
                <w:sz w:val="18"/>
                <w:szCs w:val="18"/>
              </w:rPr>
            </w:pPr>
            <w:r>
              <w:rPr>
                <w:rFonts w:ascii="Arial" w:eastAsia="Calibri" w:hAnsi="Arial"/>
                <w:sz w:val="18"/>
                <w:szCs w:val="18"/>
              </w:rPr>
              <w:t>Samsung</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0A365A7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As mentioned by chair in last meeting, for NR-U we may focus on the listed FFS</w:t>
            </w:r>
          </w:p>
        </w:tc>
      </w:tr>
      <w:tr w:rsidR="0098712C"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98712C" w:rsidRPr="00D5771A" w:rsidRDefault="0098712C" w:rsidP="0098712C">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98712C" w:rsidRPr="00D5771A" w:rsidRDefault="0098712C" w:rsidP="0098712C">
            <w:pPr>
              <w:rPr>
                <w:rFonts w:ascii="Arial" w:eastAsia="Calibri" w:hAnsi="Arial"/>
                <w:sz w:val="18"/>
                <w:szCs w:val="18"/>
                <w:lang w:val="en-US"/>
              </w:rPr>
            </w:pPr>
          </w:p>
        </w:tc>
      </w:tr>
      <w:tr w:rsidR="0098712C"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98712C" w:rsidRPr="00D5771A" w:rsidRDefault="0098712C" w:rsidP="0098712C">
            <w:pPr>
              <w:rPr>
                <w:rFonts w:ascii="Arial" w:eastAsia="Calibri" w:hAnsi="Arial"/>
                <w:sz w:val="18"/>
                <w:szCs w:val="18"/>
                <w:lang w:val="en-US"/>
              </w:rPr>
            </w:pPr>
          </w:p>
        </w:tc>
      </w:tr>
      <w:tr w:rsidR="0098712C"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98712C" w:rsidRPr="00D5771A" w:rsidRDefault="0098712C" w:rsidP="0098712C">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98712C" w:rsidRPr="00D5771A" w:rsidRDefault="0098712C" w:rsidP="0098712C">
            <w:pPr>
              <w:rPr>
                <w:rFonts w:eastAsia="Calibri"/>
                <w:sz w:val="22"/>
                <w:szCs w:val="22"/>
                <w:lang w:val="en-US" w:eastAsia="zh-CN"/>
              </w:rPr>
            </w:pPr>
          </w:p>
        </w:tc>
      </w:tr>
      <w:tr w:rsidR="0098712C"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98712C" w:rsidRPr="00D5771A" w:rsidRDefault="0098712C" w:rsidP="0098712C">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98712C" w:rsidRPr="00D5771A" w:rsidRDefault="0098712C" w:rsidP="0098712C">
            <w:pPr>
              <w:rPr>
                <w:rFonts w:ascii="Arial" w:eastAsia="Calibri" w:hAnsi="Arial"/>
                <w:sz w:val="18"/>
                <w:szCs w:val="18"/>
                <w:lang w:val="en-US"/>
              </w:rPr>
            </w:pPr>
          </w:p>
        </w:tc>
      </w:tr>
      <w:tr w:rsidR="0098712C"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98712C" w:rsidRPr="00D5771A" w:rsidRDefault="0098712C" w:rsidP="0098712C">
            <w:pPr>
              <w:rPr>
                <w:rFonts w:ascii="Arial" w:eastAsia="Calibri" w:hAnsi="Arial"/>
                <w:sz w:val="18"/>
                <w:szCs w:val="18"/>
                <w:lang w:val="en-US"/>
              </w:rPr>
            </w:pPr>
          </w:p>
        </w:tc>
      </w:tr>
      <w:tr w:rsidR="0098712C"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98712C" w:rsidRPr="00D5771A" w:rsidRDefault="0098712C" w:rsidP="0098712C">
            <w:pPr>
              <w:rPr>
                <w:rFonts w:ascii="Arial" w:eastAsia="Calibri" w:hAnsi="Arial"/>
                <w:sz w:val="18"/>
                <w:szCs w:val="18"/>
                <w:lang w:val="en-US"/>
              </w:rPr>
            </w:pPr>
          </w:p>
        </w:tc>
      </w:tr>
      <w:tr w:rsidR="0098712C"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98712C" w:rsidRPr="00D5771A" w:rsidRDefault="0098712C" w:rsidP="0098712C">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98712C" w:rsidRPr="00D5771A" w:rsidRDefault="0098712C" w:rsidP="0098712C">
            <w:pPr>
              <w:rPr>
                <w:rFonts w:ascii="Arial" w:eastAsia="Calibri" w:hAnsi="Arial"/>
                <w:sz w:val="18"/>
                <w:szCs w:val="18"/>
                <w:lang w:val="en-US"/>
              </w:rPr>
            </w:pPr>
          </w:p>
        </w:tc>
      </w:tr>
      <w:tr w:rsidR="0098712C"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98712C" w:rsidRPr="00D5771A" w:rsidRDefault="0098712C" w:rsidP="0098712C">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98712C" w:rsidRPr="00D5771A" w:rsidRDefault="0098712C" w:rsidP="0098712C">
            <w:pPr>
              <w:rPr>
                <w:rFonts w:ascii="Arial" w:eastAsia="Calibri" w:hAnsi="Arial"/>
                <w:sz w:val="18"/>
                <w:szCs w:val="18"/>
                <w:lang w:val="en-US"/>
              </w:rPr>
            </w:pPr>
          </w:p>
        </w:tc>
      </w:tr>
      <w:tr w:rsidR="0098712C"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98712C" w:rsidRPr="00D5771A" w:rsidRDefault="0098712C" w:rsidP="0098712C">
            <w:pPr>
              <w:rPr>
                <w:rFonts w:ascii="Arial" w:eastAsia="Calibri" w:hAnsi="Arial"/>
                <w:sz w:val="18"/>
                <w:szCs w:val="18"/>
                <w:lang w:val="en-US"/>
              </w:rPr>
            </w:pPr>
          </w:p>
        </w:tc>
      </w:tr>
      <w:tr w:rsidR="0098712C"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98712C" w:rsidRPr="00D5771A" w:rsidRDefault="0098712C" w:rsidP="0098712C">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98712C" w:rsidRPr="00D5771A" w:rsidRDefault="0098712C" w:rsidP="0098712C">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 xml:space="preserve">Many proposals (e.g.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r w:rsidR="00F75067" w:rsidRPr="006B382C">
        <w:rPr>
          <w:rFonts w:ascii="Arial" w:hAnsi="Arial"/>
          <w:i/>
          <w:lang w:val="en-US" w:eastAsia="zh-CN"/>
        </w:rPr>
        <w:t>maxEnergyDetectionThreshold</w:t>
      </w:r>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r w:rsidR="00494DAA" w:rsidRPr="006B382C">
        <w:rPr>
          <w:rFonts w:ascii="Arial" w:hAnsi="Arial"/>
          <w:i/>
          <w:lang w:val="en-US" w:eastAsia="zh-CN"/>
        </w:rPr>
        <w:t>maxEnergyDetectionThreshold</w:t>
      </w:r>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r w:rsidR="00BC5ABF" w:rsidRPr="004B6469">
        <w:rPr>
          <w:rFonts w:ascii="Arial" w:hAnsi="Arial" w:cs="Arial"/>
          <w:b/>
          <w:i/>
          <w:color w:val="FF0000"/>
          <w:sz w:val="20"/>
          <w:szCs w:val="20"/>
          <w:lang w:val="en-GB"/>
        </w:rPr>
        <w:t>maxEnergyDetectionThreshold</w:t>
      </w:r>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pPr>
              <w:rPr>
                <w:rFonts w:ascii="Arial" w:eastAsia="Calibri" w:hAnsi="Arial"/>
              </w:rPr>
            </w:pPr>
            <w:r w:rsidRPr="00D5771A">
              <w:rPr>
                <w:rFonts w:ascii="Arial" w:eastAsia="Calibri" w:hAnsi="Arial"/>
              </w:rPr>
              <w:t>Comments</w:t>
            </w:r>
          </w:p>
        </w:tc>
      </w:tr>
      <w:tr w:rsidR="00AA7A28" w14:paraId="5D752FC1"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98712C" w14:paraId="41153DA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6E7678B4"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5201799D" w:rsidR="0098712C" w:rsidRPr="00D5771A" w:rsidRDefault="0098712C" w:rsidP="0098712C">
            <w:pPr>
              <w:rPr>
                <w:rFonts w:ascii="Arial" w:eastAsia="Calibri" w:hAnsi="Arial"/>
                <w:sz w:val="18"/>
                <w:szCs w:val="18"/>
              </w:rPr>
            </w:pPr>
            <w:r>
              <w:rPr>
                <w:rFonts w:ascii="Arial" w:eastAsia="Calibri" w:hAnsi="Arial"/>
                <w:sz w:val="18"/>
                <w:szCs w:val="18"/>
              </w:rPr>
              <w:t>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1DA36F5A"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We think already agreed information is enough even for maximum EDT threshold. </w:t>
            </w:r>
          </w:p>
        </w:tc>
      </w:tr>
      <w:tr w:rsidR="0098712C" w14:paraId="2365D56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1B2C3FE7" w:rsidR="0098712C" w:rsidRPr="006C691B" w:rsidRDefault="005D54E1" w:rsidP="0098712C">
            <w:pPr>
              <w:rPr>
                <w:rFonts w:ascii="Arial" w:eastAsia="Calibri" w:hAnsi="Arial"/>
              </w:rPr>
            </w:pPr>
            <w:r w:rsidRPr="006C691B">
              <w:rPr>
                <w:rFonts w:ascii="Arial" w:eastAsia="Calibri" w:hAnsi="Arial"/>
              </w:rPr>
              <w:t>Ericsson</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0B9C3C7D" w:rsidR="0098712C" w:rsidRPr="006C691B" w:rsidRDefault="005D54E1" w:rsidP="0098712C">
            <w:pPr>
              <w:rPr>
                <w:rFonts w:ascii="Arial" w:eastAsia="Calibri" w:hAnsi="Arial"/>
              </w:rPr>
            </w:pPr>
            <w:r w:rsidRPr="006C691B">
              <w:rPr>
                <w:rFonts w:ascii="Arial" w:eastAsia="Calibri" w:hAnsi="Arial"/>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4C3FA5FD" w:rsidR="0098712C" w:rsidRPr="006C691B" w:rsidRDefault="00B62091" w:rsidP="0098712C">
            <w:pPr>
              <w:rPr>
                <w:rFonts w:ascii="Arial" w:eastAsia="Calibri" w:hAnsi="Arial"/>
                <w:lang w:val="en-US"/>
              </w:rPr>
            </w:pPr>
            <w:r w:rsidRPr="006C691B">
              <w:rPr>
                <w:rFonts w:ascii="Arial" w:eastAsia="Calibri" w:hAnsi="Arial"/>
                <w:lang w:val="en-US"/>
              </w:rPr>
              <w:t xml:space="preserve">Even though b) and c) may provide more exhaustive information, a) </w:t>
            </w:r>
            <w:r w:rsidR="00032E6A">
              <w:rPr>
                <w:rFonts w:ascii="Arial" w:eastAsia="Calibri" w:hAnsi="Arial"/>
                <w:lang w:val="en-US"/>
              </w:rPr>
              <w:t xml:space="preserve">sounds as an acceptable compromise which limits </w:t>
            </w:r>
            <w:r w:rsidR="00D92283">
              <w:rPr>
                <w:rFonts w:ascii="Arial" w:eastAsia="Calibri" w:hAnsi="Arial"/>
                <w:lang w:val="en-US"/>
              </w:rPr>
              <w:t xml:space="preserve">the </w:t>
            </w:r>
            <w:r w:rsidR="00032E6A">
              <w:rPr>
                <w:rFonts w:ascii="Arial" w:eastAsia="Calibri" w:hAnsi="Arial"/>
                <w:lang w:val="en-US"/>
              </w:rPr>
              <w:t>UE impact</w:t>
            </w:r>
            <w:r w:rsidR="007D32AE" w:rsidRPr="006C691B">
              <w:rPr>
                <w:rFonts w:ascii="Arial" w:eastAsia="Calibri" w:hAnsi="Arial"/>
                <w:lang w:val="en-US"/>
              </w:rPr>
              <w:t>.</w:t>
            </w:r>
          </w:p>
        </w:tc>
      </w:tr>
      <w:tr w:rsidR="0098712C" w14:paraId="5A76CCD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98712C" w:rsidRPr="00D5771A" w:rsidRDefault="0098712C" w:rsidP="0098712C">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98712C" w:rsidRPr="00D5771A" w:rsidRDefault="0098712C" w:rsidP="0098712C">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98712C" w:rsidRPr="00D5771A" w:rsidRDefault="0098712C" w:rsidP="0098712C">
            <w:pPr>
              <w:rPr>
                <w:rFonts w:eastAsia="Calibri"/>
                <w:sz w:val="22"/>
                <w:szCs w:val="22"/>
                <w:lang w:val="en-US" w:eastAsia="zh-CN"/>
              </w:rPr>
            </w:pPr>
          </w:p>
        </w:tc>
      </w:tr>
      <w:tr w:rsidR="0098712C" w14:paraId="5176B559"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98712C" w:rsidRPr="00D5771A" w:rsidRDefault="0098712C" w:rsidP="0098712C">
            <w:pPr>
              <w:rPr>
                <w:rFonts w:ascii="Arial" w:eastAsia="Calibri" w:hAnsi="Arial"/>
                <w:sz w:val="18"/>
                <w:szCs w:val="18"/>
                <w:lang w:val="en-US" w:eastAsia="zh-CN"/>
              </w:rPr>
            </w:pPr>
          </w:p>
        </w:tc>
      </w:tr>
      <w:tr w:rsidR="0098712C" w14:paraId="59C14E5D"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98712C" w:rsidRPr="00D5771A" w:rsidRDefault="0098712C" w:rsidP="0098712C">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98712C" w:rsidRPr="00D5771A" w:rsidRDefault="0098712C" w:rsidP="0098712C">
            <w:pPr>
              <w:rPr>
                <w:rFonts w:ascii="Arial" w:eastAsia="DengXian" w:hAnsi="Arial"/>
                <w:sz w:val="18"/>
                <w:szCs w:val="18"/>
                <w:lang w:val="en-US" w:eastAsia="zh-CN"/>
              </w:rPr>
            </w:pPr>
          </w:p>
        </w:tc>
      </w:tr>
      <w:tr w:rsidR="0098712C" w14:paraId="1B9F5685"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98712C" w:rsidRPr="00D5771A" w:rsidRDefault="0098712C" w:rsidP="0098712C">
            <w:pPr>
              <w:rPr>
                <w:rFonts w:ascii="Arial" w:eastAsia="Calibri" w:hAnsi="Arial"/>
                <w:sz w:val="18"/>
                <w:szCs w:val="18"/>
                <w:lang w:val="en-US"/>
              </w:rPr>
            </w:pPr>
          </w:p>
        </w:tc>
      </w:tr>
      <w:tr w:rsidR="0098712C" w14:paraId="146F109D"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98712C" w:rsidRPr="00D5771A" w:rsidRDefault="0098712C" w:rsidP="0098712C">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98712C" w:rsidRPr="00D5771A" w:rsidRDefault="0098712C" w:rsidP="0098712C">
            <w:pPr>
              <w:rPr>
                <w:rFonts w:ascii="Arial" w:eastAsia="Calibri" w:hAnsi="Arial"/>
                <w:sz w:val="18"/>
                <w:szCs w:val="18"/>
                <w:lang w:val="en-US"/>
              </w:rPr>
            </w:pPr>
          </w:p>
        </w:tc>
      </w:tr>
      <w:tr w:rsidR="0098712C" w14:paraId="7C8CE086" w14:textId="77777777">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98712C" w:rsidRPr="00D5771A" w:rsidRDefault="0098712C" w:rsidP="0098712C">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98712C" w:rsidRPr="00D5771A" w:rsidRDefault="0098712C" w:rsidP="0098712C">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98712C" w:rsidRPr="00D5771A" w:rsidRDefault="0098712C" w:rsidP="0098712C">
            <w:pPr>
              <w:rPr>
                <w:rFonts w:ascii="Arial" w:eastAsia="Calibri" w:hAnsi="Arial"/>
                <w:sz w:val="18"/>
                <w:szCs w:val="18"/>
                <w:lang w:val="en-US"/>
              </w:rPr>
            </w:pPr>
          </w:p>
        </w:tc>
      </w:tr>
      <w:tr w:rsidR="0098712C" w14:paraId="0F1CA9AB"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98712C" w:rsidRPr="00D5771A" w:rsidRDefault="0098712C" w:rsidP="0098712C">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98712C" w:rsidRPr="00D5771A" w:rsidRDefault="0098712C" w:rsidP="0098712C">
            <w:pPr>
              <w:rPr>
                <w:rFonts w:ascii="Arial" w:eastAsia="Calibri" w:hAnsi="Arial"/>
                <w:sz w:val="18"/>
                <w:szCs w:val="18"/>
                <w:lang w:val="en-US"/>
              </w:rPr>
            </w:pPr>
          </w:p>
        </w:tc>
      </w:tr>
      <w:tr w:rsidR="0098712C" w14:paraId="7A536FA3" w14:textId="77777777">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98712C" w:rsidRPr="00D5771A" w:rsidRDefault="0098712C" w:rsidP="0098712C">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98712C" w:rsidRPr="00D5771A" w:rsidRDefault="0098712C" w:rsidP="0098712C">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98712C" w:rsidRPr="00D5771A" w:rsidRDefault="0098712C" w:rsidP="0098712C">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47"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47"/>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48" w:name="_Toc135395343"/>
      <w:r w:rsidRPr="00A87FD3">
        <w:rPr>
          <w:rFonts w:ascii="Arial" w:hAnsi="Arial" w:cs="Arial"/>
          <w:sz w:val="20"/>
          <w:szCs w:val="20"/>
          <w:lang w:val="en-US" w:eastAsia="zh-CN"/>
        </w:rPr>
        <w:t xml:space="preserve">Consistent UL LBT failures triggered in at least one UL BWP on the source cell </w:t>
      </w:r>
      <w:r w:rsidR="00BD3D56" w:rsidRPr="00A87FD3">
        <w:rPr>
          <w:rFonts w:ascii="Arial" w:hAnsi="Arial" w:cs="Arial"/>
          <w:sz w:val="20"/>
          <w:szCs w:val="20"/>
          <w:lang w:val="en-US" w:eastAsia="zh-CN"/>
        </w:rPr>
        <w:t xml:space="preserve">at the moment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48"/>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(a,b,c</w:t>
            </w:r>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98712C"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3C5759CD" w:rsidR="0098712C" w:rsidRPr="00D5771A" w:rsidRDefault="0098712C" w:rsidP="0098712C">
            <w:pPr>
              <w:rPr>
                <w:rFonts w:ascii="Arial" w:eastAsia="DengXian" w:hAnsi="Arial"/>
                <w:sz w:val="22"/>
                <w:szCs w:val="22"/>
                <w:lang w:eastAsia="zh-CN"/>
              </w:rPr>
            </w:pPr>
            <w:r>
              <w:rPr>
                <w:rFonts w:ascii="Arial" w:eastAsia="DengXian" w:hAnsi="Arial"/>
                <w:sz w:val="22"/>
                <w:szCs w:val="22"/>
                <w:lang w:eastAsia="zh-CN"/>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7E1CDC98" w:rsidR="0098712C" w:rsidRPr="00D5771A" w:rsidRDefault="0098712C" w:rsidP="0098712C">
            <w:pPr>
              <w:rPr>
                <w:rFonts w:ascii="Arial" w:eastAsia="DengXian" w:hAnsi="Arial"/>
                <w:sz w:val="18"/>
                <w:szCs w:val="18"/>
                <w:lang w:eastAsia="zh-CN"/>
              </w:rPr>
            </w:pPr>
            <w:r>
              <w:rPr>
                <w:rFonts w:ascii="Arial" w:eastAsia="DengXian" w:hAnsi="Arial"/>
                <w:sz w:val="18"/>
                <w:szCs w:val="18"/>
                <w:lang w:eastAsia="zh-CN"/>
              </w:rPr>
              <w:t>No additional thresholds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3447AC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Agree with Qualcomm. Existing thresholds are enough.</w:t>
            </w:r>
          </w:p>
        </w:tc>
      </w:tr>
      <w:tr w:rsidR="0098712C"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62942BDF" w:rsidR="0098712C" w:rsidRPr="006C691B" w:rsidRDefault="00A15BE1" w:rsidP="0098712C">
            <w:pPr>
              <w:rPr>
                <w:rFonts w:ascii="Arial" w:eastAsia="Calibri" w:hAnsi="Arial"/>
              </w:rPr>
            </w:pPr>
            <w:r w:rsidRPr="006C691B">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3BD7C973" w:rsidR="0098712C" w:rsidRPr="006C691B" w:rsidRDefault="00A15BE1" w:rsidP="0098712C">
            <w:pPr>
              <w:rPr>
                <w:rFonts w:ascii="Arial" w:eastAsia="Calibri" w:hAnsi="Arial"/>
              </w:rPr>
            </w:pPr>
            <w:r w:rsidRPr="006C691B">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6CAF5E8" w14:textId="1012BB18" w:rsidR="00A040F4" w:rsidRDefault="000A6F26" w:rsidP="006A7D67">
            <w:pPr>
              <w:rPr>
                <w:rFonts w:ascii="Arial" w:eastAsia="Calibri" w:hAnsi="Arial"/>
                <w:lang w:val="en-US"/>
              </w:rPr>
            </w:pPr>
            <w:r w:rsidRPr="006C691B">
              <w:rPr>
                <w:rFonts w:ascii="Arial" w:eastAsia="Calibri" w:hAnsi="Arial"/>
                <w:lang w:val="en-US"/>
              </w:rPr>
              <w:t xml:space="preserve">It could be beneficial to </w:t>
            </w:r>
            <w:r w:rsidR="00563DCF">
              <w:rPr>
                <w:rFonts w:ascii="Arial" w:eastAsia="Calibri" w:hAnsi="Arial"/>
                <w:lang w:val="en-US"/>
              </w:rPr>
              <w:t xml:space="preserve">generate SHR </w:t>
            </w:r>
            <w:r w:rsidR="004F6563">
              <w:rPr>
                <w:rFonts w:ascii="Arial" w:eastAsia="Calibri" w:hAnsi="Arial"/>
                <w:lang w:val="en-US"/>
              </w:rPr>
              <w:t xml:space="preserve">if </w:t>
            </w:r>
            <w:r w:rsidR="00563DCF">
              <w:rPr>
                <w:rFonts w:ascii="Arial" w:eastAsia="Calibri" w:hAnsi="Arial"/>
                <w:lang w:val="en-US"/>
              </w:rPr>
              <w:t>consistent LBT failure</w:t>
            </w:r>
            <w:r w:rsidR="004F6563">
              <w:rPr>
                <w:rFonts w:ascii="Arial" w:eastAsia="Calibri" w:hAnsi="Arial"/>
                <w:lang w:val="en-US"/>
              </w:rPr>
              <w:t xml:space="preserve"> in source/target</w:t>
            </w:r>
            <w:r w:rsidR="002B3BB1">
              <w:rPr>
                <w:rFonts w:ascii="Arial" w:eastAsia="Calibri" w:hAnsi="Arial"/>
                <w:lang w:val="en-US"/>
              </w:rPr>
              <w:t xml:space="preserve"> were triggered. For </w:t>
            </w:r>
            <w:r w:rsidR="008E4BA7">
              <w:rPr>
                <w:rFonts w:ascii="Arial" w:eastAsia="Calibri" w:hAnsi="Arial"/>
                <w:lang w:val="en-US"/>
              </w:rPr>
              <w:t xml:space="preserve">example, </w:t>
            </w:r>
            <w:r w:rsidR="00EB22B5">
              <w:rPr>
                <w:rFonts w:ascii="Arial" w:eastAsia="Calibri" w:hAnsi="Arial"/>
                <w:lang w:val="en-US"/>
              </w:rPr>
              <w:t>if</w:t>
            </w:r>
            <w:r w:rsidR="008E4BA7">
              <w:rPr>
                <w:rFonts w:ascii="Arial" w:eastAsia="Calibri" w:hAnsi="Arial"/>
                <w:lang w:val="en-US"/>
              </w:rPr>
              <w:t xml:space="preserve"> consistent LBT failure w</w:t>
            </w:r>
            <w:r w:rsidR="00EB22B5">
              <w:rPr>
                <w:rFonts w:ascii="Arial" w:eastAsia="Calibri" w:hAnsi="Arial"/>
                <w:lang w:val="en-US"/>
              </w:rPr>
              <w:t>ere</w:t>
            </w:r>
            <w:r w:rsidR="008E4BA7">
              <w:rPr>
                <w:rFonts w:ascii="Arial" w:eastAsia="Calibri" w:hAnsi="Arial"/>
                <w:lang w:val="en-US"/>
              </w:rPr>
              <w:t xml:space="preserve"> triggered</w:t>
            </w:r>
            <w:r w:rsidR="00E83A81">
              <w:rPr>
                <w:rFonts w:ascii="Arial" w:eastAsia="Calibri" w:hAnsi="Arial"/>
                <w:lang w:val="en-US"/>
              </w:rPr>
              <w:t xml:space="preserve"> and not cancelled</w:t>
            </w:r>
            <w:r w:rsidR="008E4BA7">
              <w:rPr>
                <w:rFonts w:ascii="Arial" w:eastAsia="Calibri" w:hAnsi="Arial"/>
                <w:lang w:val="en-US"/>
              </w:rPr>
              <w:t xml:space="preserve"> in the source </w:t>
            </w:r>
            <w:r w:rsidR="00EB22B5">
              <w:rPr>
                <w:rFonts w:ascii="Arial" w:eastAsia="Calibri" w:hAnsi="Arial"/>
                <w:lang w:val="en-US"/>
              </w:rPr>
              <w:t xml:space="preserve">cell </w:t>
            </w:r>
            <w:r w:rsidR="008E4BA7">
              <w:rPr>
                <w:rFonts w:ascii="Arial" w:eastAsia="Calibri" w:hAnsi="Arial"/>
                <w:lang w:val="en-US"/>
              </w:rPr>
              <w:t xml:space="preserve">at the moment of </w:t>
            </w:r>
            <w:r w:rsidR="00EB22B5">
              <w:rPr>
                <w:rFonts w:ascii="Arial" w:eastAsia="Calibri" w:hAnsi="Arial"/>
                <w:lang w:val="en-US"/>
              </w:rPr>
              <w:t xml:space="preserve">HO </w:t>
            </w:r>
            <w:r w:rsidR="008E4BA7">
              <w:rPr>
                <w:rFonts w:ascii="Arial" w:eastAsia="Calibri" w:hAnsi="Arial"/>
                <w:lang w:val="en-US"/>
              </w:rPr>
              <w:t>execution</w:t>
            </w:r>
            <w:r w:rsidR="00436839">
              <w:rPr>
                <w:rFonts w:ascii="Arial" w:eastAsia="Calibri" w:hAnsi="Arial"/>
                <w:lang w:val="en-US"/>
              </w:rPr>
              <w:t>, that</w:t>
            </w:r>
            <w:r w:rsidR="00EB22B5">
              <w:rPr>
                <w:rFonts w:ascii="Arial" w:eastAsia="Calibri" w:hAnsi="Arial"/>
                <w:lang w:val="en-US"/>
              </w:rPr>
              <w:t xml:space="preserve"> is a</w:t>
            </w:r>
            <w:r w:rsidR="00FB7DA0">
              <w:rPr>
                <w:rFonts w:ascii="Arial" w:eastAsia="Calibri" w:hAnsi="Arial"/>
                <w:lang w:val="en-US"/>
              </w:rPr>
              <w:t xml:space="preserve"> clear</w:t>
            </w:r>
            <w:r w:rsidR="00EB22B5">
              <w:rPr>
                <w:rFonts w:ascii="Arial" w:eastAsia="Calibri" w:hAnsi="Arial"/>
                <w:lang w:val="en-US"/>
              </w:rPr>
              <w:t xml:space="preserve"> indication of “near-to-failure” </w:t>
            </w:r>
            <w:r w:rsidR="00EB22B5">
              <w:rPr>
                <w:rFonts w:ascii="Arial" w:eastAsia="Calibri" w:hAnsi="Arial"/>
                <w:lang w:val="en-US"/>
              </w:rPr>
              <w:lastRenderedPageBreak/>
              <w:t>event</w:t>
            </w:r>
            <w:r w:rsidR="00A040F4">
              <w:rPr>
                <w:rFonts w:ascii="Arial" w:eastAsia="Calibri" w:hAnsi="Arial"/>
                <w:lang w:val="en-US"/>
              </w:rPr>
              <w:t>, for which the NW can possibly take necessary counteractions.</w:t>
            </w:r>
            <w:r w:rsidR="008E4BA7">
              <w:rPr>
                <w:rFonts w:ascii="Arial" w:eastAsia="Calibri" w:hAnsi="Arial"/>
                <w:lang w:val="en-US"/>
              </w:rPr>
              <w:t xml:space="preserve"> </w:t>
            </w:r>
            <w:r w:rsidR="00463093">
              <w:rPr>
                <w:rFonts w:ascii="Arial" w:eastAsia="Calibri" w:hAnsi="Arial"/>
                <w:lang w:val="en-US"/>
              </w:rPr>
              <w:t xml:space="preserve">None of the </w:t>
            </w:r>
            <w:r w:rsidR="009A5E28">
              <w:rPr>
                <w:rFonts w:ascii="Arial" w:eastAsia="Calibri" w:hAnsi="Arial"/>
                <w:lang w:val="en-US"/>
              </w:rPr>
              <w:t>existing triggering conditions (T310/T304/T312) would tackle this scenario.</w:t>
            </w:r>
            <w:r w:rsidR="00563DCF">
              <w:rPr>
                <w:rFonts w:ascii="Arial" w:eastAsia="Calibri" w:hAnsi="Arial"/>
                <w:lang w:val="en-US"/>
              </w:rPr>
              <w:t xml:space="preserve"> </w:t>
            </w:r>
            <w:r w:rsidR="005F4620" w:rsidRPr="006C691B">
              <w:rPr>
                <w:rFonts w:ascii="Arial" w:eastAsia="Calibri" w:hAnsi="Arial"/>
                <w:lang w:val="en-US"/>
              </w:rPr>
              <w:t xml:space="preserve"> </w:t>
            </w:r>
          </w:p>
          <w:p w14:paraId="4D1A6243" w14:textId="7B92FB92" w:rsidR="005F4620" w:rsidRPr="006C691B" w:rsidRDefault="006A7D67" w:rsidP="006A7D67">
            <w:pPr>
              <w:rPr>
                <w:rFonts w:ascii="Arial" w:eastAsia="Calibri" w:hAnsi="Arial"/>
                <w:lang w:val="en-US"/>
              </w:rPr>
            </w:pPr>
            <w:r w:rsidRPr="006C691B">
              <w:rPr>
                <w:rFonts w:ascii="Arial" w:eastAsia="Calibri" w:hAnsi="Arial"/>
                <w:lang w:val="en-US"/>
              </w:rPr>
              <w:t>Option a) is probably redundant.</w:t>
            </w:r>
          </w:p>
        </w:tc>
      </w:tr>
      <w:tr w:rsidR="0098712C"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98712C" w:rsidRPr="00D5771A" w:rsidRDefault="0098712C" w:rsidP="0098712C">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98712C" w:rsidRPr="00D5771A" w:rsidRDefault="0098712C" w:rsidP="0098712C">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98712C" w:rsidRPr="00D5771A" w:rsidRDefault="0098712C" w:rsidP="0098712C">
            <w:pPr>
              <w:rPr>
                <w:rFonts w:eastAsia="Calibri"/>
                <w:sz w:val="22"/>
                <w:szCs w:val="22"/>
                <w:lang w:val="en-US" w:eastAsia="zh-CN"/>
              </w:rPr>
            </w:pPr>
          </w:p>
        </w:tc>
      </w:tr>
      <w:tr w:rsidR="0098712C"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98712C" w:rsidRPr="00D5771A" w:rsidRDefault="0098712C" w:rsidP="0098712C">
            <w:pPr>
              <w:rPr>
                <w:rFonts w:ascii="Arial" w:eastAsia="Calibri" w:hAnsi="Arial"/>
                <w:sz w:val="18"/>
                <w:szCs w:val="18"/>
                <w:lang w:val="en-US"/>
              </w:rPr>
            </w:pPr>
          </w:p>
        </w:tc>
      </w:tr>
      <w:tr w:rsidR="0098712C"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98712C" w:rsidRPr="00D5771A" w:rsidRDefault="0098712C" w:rsidP="0098712C">
            <w:pPr>
              <w:rPr>
                <w:rFonts w:ascii="Arial" w:eastAsia="Calibri" w:hAnsi="Arial"/>
                <w:sz w:val="18"/>
                <w:szCs w:val="18"/>
                <w:lang w:val="en-US"/>
              </w:rPr>
            </w:pPr>
          </w:p>
        </w:tc>
      </w:tr>
      <w:tr w:rsidR="0098712C"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98712C" w:rsidRPr="00D5771A" w:rsidRDefault="0098712C" w:rsidP="0098712C">
            <w:pPr>
              <w:rPr>
                <w:rFonts w:ascii="Arial" w:eastAsia="Calibri" w:hAnsi="Arial"/>
                <w:sz w:val="18"/>
                <w:szCs w:val="18"/>
                <w:lang w:val="en-US"/>
              </w:rPr>
            </w:pPr>
          </w:p>
        </w:tc>
      </w:tr>
      <w:tr w:rsidR="0098712C"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98712C" w:rsidRPr="00D5771A" w:rsidRDefault="0098712C" w:rsidP="0098712C">
            <w:pPr>
              <w:rPr>
                <w:rFonts w:ascii="Arial" w:eastAsia="Calibri" w:hAnsi="Arial"/>
                <w:sz w:val="18"/>
                <w:szCs w:val="18"/>
                <w:lang w:val="en-US"/>
              </w:rPr>
            </w:pPr>
          </w:p>
        </w:tc>
      </w:tr>
      <w:tr w:rsidR="0098712C"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98712C" w:rsidRPr="00D5771A" w:rsidRDefault="0098712C" w:rsidP="0098712C">
            <w:pPr>
              <w:rPr>
                <w:rFonts w:ascii="Arial" w:eastAsia="Calibri" w:hAnsi="Arial"/>
                <w:sz w:val="18"/>
                <w:szCs w:val="18"/>
                <w:lang w:val="en-US"/>
              </w:rPr>
            </w:pPr>
          </w:p>
        </w:tc>
      </w:tr>
      <w:tr w:rsidR="0098712C"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98712C" w:rsidRPr="00D5771A" w:rsidRDefault="0098712C" w:rsidP="0098712C">
            <w:pPr>
              <w:rPr>
                <w:rFonts w:ascii="Arial" w:eastAsia="Calibri" w:hAnsi="Arial"/>
                <w:sz w:val="18"/>
                <w:szCs w:val="18"/>
                <w:lang w:val="en-US"/>
              </w:rPr>
            </w:pPr>
          </w:p>
        </w:tc>
      </w:tr>
      <w:tr w:rsidR="0098712C"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98712C" w:rsidRPr="00D5771A" w:rsidRDefault="0098712C" w:rsidP="0098712C">
            <w:pPr>
              <w:rPr>
                <w:rFonts w:ascii="Arial" w:eastAsia="DengXian" w:hAnsi="Arial"/>
                <w:sz w:val="18"/>
                <w:szCs w:val="18"/>
                <w:lang w:val="en-US" w:eastAsia="zh-CN"/>
              </w:rPr>
            </w:pPr>
          </w:p>
        </w:tc>
      </w:tr>
      <w:tr w:rsidR="0098712C"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98712C" w:rsidRPr="00D5771A" w:rsidRDefault="0098712C" w:rsidP="0098712C">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98712C" w:rsidRPr="00D5771A" w:rsidRDefault="0098712C" w:rsidP="0098712C">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C-RNTI assigned by the target PCell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Pr>
                <w:rFonts w:ascii="Arial" w:hAnsi="Arial" w:cs="Arial"/>
                <w:sz w:val="20"/>
                <w:szCs w:val="20"/>
                <w:lang w:val="en-US" w:eastAsia="zh-CN"/>
              </w:rPr>
              <w:t xml:space="preserve">neighbouring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A flag indicating the SHR triggering condition (i.e.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ra-InformationCommon</w:t>
      </w:r>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(i.e.</w:t>
      </w:r>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source/target/neighbouring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/target/neighbouring</w:t>
      </w:r>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r w:rsidR="00720829" w:rsidRPr="00720829">
        <w:rPr>
          <w:rFonts w:ascii="Arial" w:hAnsi="Arial" w:cs="Arial"/>
          <w:i/>
          <w:iCs/>
          <w:sz w:val="20"/>
          <w:szCs w:val="20"/>
          <w:lang w:val="en-GB"/>
        </w:rPr>
        <w:t>measRSSI-ReportConfig</w:t>
      </w:r>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r w:rsidRPr="00A1553C">
        <w:rPr>
          <w:rFonts w:ascii="Arial" w:hAnsi="Arial" w:cs="Arial"/>
          <w:b/>
          <w:bCs/>
          <w:i/>
          <w:iCs/>
          <w:color w:val="FF0000"/>
          <w:sz w:val="20"/>
          <w:szCs w:val="20"/>
          <w:lang w:val="en-US" w:eastAsia="zh-CN"/>
        </w:rPr>
        <w:t>ra-InformationCommon</w:t>
      </w:r>
      <w:r w:rsidRPr="00A1553C">
        <w:rPr>
          <w:rFonts w:ascii="Arial" w:hAnsi="Arial" w:cs="Arial"/>
          <w:b/>
          <w:bCs/>
          <w:color w:val="FF0000"/>
          <w:sz w:val="20"/>
          <w:szCs w:val="20"/>
          <w:lang w:val="en-US" w:eastAsia="zh-CN"/>
        </w:rPr>
        <w:t xml:space="preserve"> including the new Rel.18 information (i.e.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6A107213"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RSSI measurements </w:t>
      </w:r>
      <w:del w:id="49" w:author="Rapporteur (Ericsson)" w:date="2023-07-31T09:50:00Z">
        <w:r w:rsidRPr="00A1553C" w:rsidDel="00402A98">
          <w:rPr>
            <w:rFonts w:ascii="Arial" w:hAnsi="Arial" w:cs="Arial"/>
            <w:b/>
            <w:bCs/>
            <w:color w:val="FF0000"/>
            <w:sz w:val="20"/>
            <w:szCs w:val="20"/>
            <w:lang w:val="en-US" w:eastAsia="zh-CN"/>
          </w:rPr>
          <w:delText>related to</w:delText>
        </w:r>
      </w:del>
      <w:ins w:id="50" w:author="Rapporteur (Ericsson)" w:date="2023-07-31T09:50:00Z">
        <w:r w:rsidR="00402A98">
          <w:rPr>
            <w:rFonts w:ascii="Arial" w:hAnsi="Arial" w:cs="Arial"/>
            <w:b/>
            <w:bCs/>
            <w:color w:val="FF0000"/>
            <w:sz w:val="20"/>
            <w:szCs w:val="20"/>
            <w:lang w:val="en-US" w:eastAsia="zh-CN"/>
          </w:rPr>
          <w:t>of the</w:t>
        </w:r>
      </w:ins>
      <w:r w:rsidRPr="00A1553C">
        <w:rPr>
          <w:rFonts w:ascii="Arial" w:hAnsi="Arial" w:cs="Arial"/>
          <w:b/>
          <w:bCs/>
          <w:color w:val="FF0000"/>
          <w:sz w:val="20"/>
          <w:szCs w:val="20"/>
          <w:lang w:val="en-US" w:eastAsia="zh-CN"/>
        </w:rPr>
        <w:t xml:space="preserve"> </w:t>
      </w:r>
      <w:ins w:id="51" w:author="Rapporteur (Ericsson)" w:date="2023-07-31T09:46:00Z">
        <w:r w:rsidR="00D542A1">
          <w:rPr>
            <w:rFonts w:ascii="Arial" w:hAnsi="Arial" w:cs="Arial"/>
            <w:b/>
            <w:bCs/>
            <w:color w:val="FF0000"/>
            <w:sz w:val="20"/>
            <w:szCs w:val="20"/>
            <w:lang w:val="en-US" w:eastAsia="zh-CN"/>
          </w:rPr>
          <w:t xml:space="preserve">frequencies </w:t>
        </w:r>
      </w:ins>
      <w:ins w:id="52" w:author="Rapporteur (Ericsson)" w:date="2023-07-31T09:50:00Z">
        <w:r w:rsidR="00402A98">
          <w:rPr>
            <w:rFonts w:ascii="Arial" w:hAnsi="Arial" w:cs="Arial"/>
            <w:b/>
            <w:bCs/>
            <w:color w:val="FF0000"/>
            <w:sz w:val="20"/>
            <w:szCs w:val="20"/>
            <w:lang w:val="en-US" w:eastAsia="zh-CN"/>
          </w:rPr>
          <w:t>associated to</w:t>
        </w:r>
      </w:ins>
      <w:ins w:id="53" w:author="Rapporteur (Ericsson)" w:date="2023-07-31T09:46:00Z">
        <w:r w:rsidR="00D542A1">
          <w:rPr>
            <w:rFonts w:ascii="Arial" w:hAnsi="Arial" w:cs="Arial"/>
            <w:b/>
            <w:bCs/>
            <w:color w:val="FF0000"/>
            <w:sz w:val="20"/>
            <w:szCs w:val="20"/>
            <w:lang w:val="en-US" w:eastAsia="zh-CN"/>
          </w:rPr>
          <w:t xml:space="preserve"> </w:t>
        </w:r>
      </w:ins>
      <w:r w:rsidRPr="00A1553C">
        <w:rPr>
          <w:rFonts w:ascii="Arial" w:hAnsi="Arial" w:cs="Arial"/>
          <w:b/>
          <w:bCs/>
          <w:color w:val="FF0000"/>
          <w:sz w:val="20"/>
          <w:szCs w:val="20"/>
          <w:lang w:val="en-US" w:eastAsia="zh-CN"/>
        </w:rPr>
        <w:t>the source/target/neighbouring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source/target/neighbouring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r w:rsidRPr="00A1553C">
        <w:rPr>
          <w:rFonts w:ascii="Arial" w:hAnsi="Arial" w:cs="Arial"/>
          <w:b/>
          <w:bCs/>
          <w:i/>
          <w:iCs/>
          <w:color w:val="FF0000"/>
          <w:sz w:val="20"/>
          <w:szCs w:val="20"/>
          <w:lang w:val="en-GB"/>
        </w:rPr>
        <w:t>measRSSI-ReportConfig</w:t>
      </w:r>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commentRangeStart w:id="54"/>
            <w:r>
              <w:rPr>
                <w:rFonts w:ascii="Arial" w:hAnsi="Arial"/>
                <w:sz w:val="18"/>
                <w:szCs w:val="18"/>
                <w:lang w:val="en-US"/>
              </w:rPr>
              <w:t>For B, see response to Q7.</w:t>
            </w:r>
            <w:commentRangeEnd w:id="54"/>
            <w:r w:rsidR="00D542A1">
              <w:rPr>
                <w:rStyle w:val="CommentReference"/>
              </w:rPr>
              <w:commentReference w:id="54"/>
            </w:r>
          </w:p>
        </w:tc>
      </w:tr>
      <w:tr w:rsidR="0098712C"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0DCA0EF"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B16C0D8" w14:textId="77777777" w:rsidR="0098712C" w:rsidRDefault="0098712C" w:rsidP="0098712C">
            <w:pPr>
              <w:rPr>
                <w:rFonts w:ascii="Arial" w:eastAsia="Calibri" w:hAnsi="Arial"/>
                <w:sz w:val="18"/>
                <w:szCs w:val="18"/>
              </w:rPr>
            </w:pPr>
            <w:r>
              <w:rPr>
                <w:rFonts w:ascii="Arial" w:eastAsia="Calibri" w:hAnsi="Arial"/>
                <w:sz w:val="18"/>
                <w:szCs w:val="18"/>
              </w:rPr>
              <w:t>OK FOR A</w:t>
            </w:r>
          </w:p>
          <w:p w14:paraId="23D77424" w14:textId="62F11E5F" w:rsidR="0098712C" w:rsidRPr="00D5771A" w:rsidRDefault="0098712C" w:rsidP="0098712C">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726FEBF" w14:textId="77777777" w:rsidR="0098712C" w:rsidRDefault="0098712C" w:rsidP="0098712C">
            <w:pPr>
              <w:rPr>
                <w:rFonts w:ascii="Arial" w:eastAsia="Calibri" w:hAnsi="Arial"/>
                <w:sz w:val="18"/>
                <w:szCs w:val="18"/>
                <w:lang w:val="en-US"/>
              </w:rPr>
            </w:pPr>
          </w:p>
          <w:p w14:paraId="1B8F4A32" w14:textId="0E07D63B" w:rsidR="0098712C" w:rsidRPr="00D5771A" w:rsidRDefault="0098712C" w:rsidP="0098712C">
            <w:pPr>
              <w:rPr>
                <w:rFonts w:ascii="Arial" w:eastAsia="Calibri" w:hAnsi="Arial"/>
                <w:sz w:val="18"/>
                <w:szCs w:val="18"/>
                <w:lang w:val="en-US"/>
              </w:rPr>
            </w:pPr>
            <w:r>
              <w:rPr>
                <w:rFonts w:ascii="Arial" w:eastAsia="Calibri" w:hAnsi="Arial"/>
                <w:sz w:val="18"/>
                <w:szCs w:val="18"/>
                <w:lang w:val="en-US"/>
              </w:rPr>
              <w:t xml:space="preserve">For B, RSSI measurements related to source frequency, if the trigger is T310/T312. RSSI measurements related to target frequency, if the trigger is T304.  </w:t>
            </w:r>
          </w:p>
        </w:tc>
      </w:tr>
      <w:tr w:rsidR="0098712C"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42E6C131" w:rsidR="0098712C" w:rsidRPr="004B0640" w:rsidRDefault="00D64823" w:rsidP="0098712C">
            <w:pPr>
              <w:rPr>
                <w:rFonts w:ascii="Arial" w:eastAsia="Calibri" w:hAnsi="Arial"/>
              </w:rPr>
            </w:pPr>
            <w:r w:rsidRPr="004B0640">
              <w:rPr>
                <w:rFonts w:ascii="Arial" w:eastAsia="Calibri" w:hAnsi="Arial"/>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553E44E" w14:textId="77777777" w:rsidR="00D64823" w:rsidRPr="004B0640" w:rsidRDefault="00D64823" w:rsidP="0098712C">
            <w:pPr>
              <w:rPr>
                <w:rFonts w:ascii="Arial" w:eastAsia="Calibri" w:hAnsi="Arial"/>
              </w:rPr>
            </w:pPr>
            <w:r w:rsidRPr="004B0640">
              <w:rPr>
                <w:rFonts w:ascii="Arial" w:eastAsia="Calibri" w:hAnsi="Arial"/>
              </w:rPr>
              <w:t>a)</w:t>
            </w:r>
          </w:p>
          <w:p w14:paraId="30935F47" w14:textId="348249BF" w:rsidR="0098712C" w:rsidRPr="004B0640" w:rsidRDefault="00D64823" w:rsidP="0098712C">
            <w:pPr>
              <w:rPr>
                <w:rFonts w:ascii="Arial" w:eastAsia="Calibri" w:hAnsi="Arial"/>
              </w:rPr>
            </w:pPr>
            <w:r w:rsidRPr="004B0640">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57E236FE" w:rsidR="0098712C" w:rsidRPr="004B0640" w:rsidRDefault="0017240F" w:rsidP="0098712C">
            <w:pPr>
              <w:rPr>
                <w:rFonts w:ascii="Arial" w:eastAsia="Calibri" w:hAnsi="Arial"/>
                <w:lang w:val="en-US"/>
              </w:rPr>
            </w:pPr>
            <w:r w:rsidRPr="004B0640">
              <w:rPr>
                <w:rFonts w:ascii="Arial" w:eastAsia="Calibri" w:hAnsi="Arial"/>
                <w:lang w:val="en-US"/>
              </w:rPr>
              <w:t xml:space="preserve">In legacy the RSRP/RSRQ/SINR measurements of source/target/neighbouring cells were always included (if available) </w:t>
            </w:r>
            <w:r w:rsidR="002B6BD1" w:rsidRPr="004B0640">
              <w:rPr>
                <w:rFonts w:ascii="Arial" w:eastAsia="Calibri" w:hAnsi="Arial"/>
                <w:lang w:val="en-US"/>
              </w:rPr>
              <w:t>irrespective of the triggering condition that generated the SHR.</w:t>
            </w:r>
            <w:r w:rsidR="002B6BD1" w:rsidRPr="004B0640">
              <w:rPr>
                <w:rFonts w:ascii="Arial" w:eastAsia="Calibri" w:hAnsi="Arial"/>
                <w:lang w:val="en-US"/>
              </w:rPr>
              <w:br/>
              <w:t xml:space="preserve">We prefer maintaining the same approach also in Rel.18, i.e. </w:t>
            </w:r>
            <w:r w:rsidR="00A65674">
              <w:rPr>
                <w:rFonts w:ascii="Arial" w:eastAsia="Calibri" w:hAnsi="Arial"/>
                <w:lang w:val="en-US"/>
              </w:rPr>
              <w:t xml:space="preserve">to </w:t>
            </w:r>
            <w:r w:rsidR="002B6BD1" w:rsidRPr="004B0640">
              <w:rPr>
                <w:rFonts w:ascii="Arial" w:eastAsia="Calibri" w:hAnsi="Arial"/>
                <w:lang w:val="en-US"/>
              </w:rPr>
              <w:t xml:space="preserve">log the RSSI measurements of the frequencies of source/target/neighbouring </w:t>
            </w:r>
            <w:r w:rsidR="001E0C07">
              <w:rPr>
                <w:rFonts w:ascii="Arial" w:eastAsia="Calibri" w:hAnsi="Arial"/>
                <w:lang w:val="en-US"/>
              </w:rPr>
              <w:t>cells</w:t>
            </w:r>
            <w:r w:rsidR="00631F14" w:rsidRPr="004B0640">
              <w:rPr>
                <w:rFonts w:ascii="Arial" w:eastAsia="Calibri" w:hAnsi="Arial"/>
                <w:lang w:val="en-US"/>
              </w:rPr>
              <w:t xml:space="preserve"> irrespective of the triggering conditions. </w:t>
            </w:r>
            <w:r w:rsidR="005A2D70" w:rsidRPr="004B0640">
              <w:rPr>
                <w:rFonts w:ascii="Arial" w:eastAsia="Calibri" w:hAnsi="Arial"/>
                <w:lang w:val="en-US"/>
              </w:rPr>
              <w:t xml:space="preserve">Excluding </w:t>
            </w:r>
            <w:r w:rsidR="001E0546" w:rsidRPr="004B0640">
              <w:rPr>
                <w:rFonts w:ascii="Arial" w:eastAsia="Calibri" w:hAnsi="Arial"/>
                <w:lang w:val="en-US"/>
              </w:rPr>
              <w:t xml:space="preserve">certain measurements depending on the triggering condition </w:t>
            </w:r>
            <w:r w:rsidR="00F13B63">
              <w:rPr>
                <w:rFonts w:ascii="Arial" w:eastAsia="Calibri" w:hAnsi="Arial"/>
                <w:lang w:val="en-US"/>
              </w:rPr>
              <w:t>(as proposed by S</w:t>
            </w:r>
            <w:r w:rsidR="0092093D">
              <w:rPr>
                <w:rFonts w:ascii="Arial" w:eastAsia="Calibri" w:hAnsi="Arial"/>
                <w:lang w:val="en-US"/>
              </w:rPr>
              <w:t>amsung</w:t>
            </w:r>
            <w:r w:rsidR="00F13B63">
              <w:rPr>
                <w:rFonts w:ascii="Arial" w:eastAsia="Calibri" w:hAnsi="Arial"/>
                <w:lang w:val="en-US"/>
              </w:rPr>
              <w:t xml:space="preserve">) </w:t>
            </w:r>
            <w:r w:rsidR="005A2D70" w:rsidRPr="004B0640">
              <w:rPr>
                <w:rFonts w:ascii="Arial" w:eastAsia="Calibri" w:hAnsi="Arial"/>
                <w:lang w:val="en-US"/>
              </w:rPr>
              <w:t>would</w:t>
            </w:r>
            <w:r w:rsidR="001E0546" w:rsidRPr="004B0640">
              <w:rPr>
                <w:rFonts w:ascii="Arial" w:eastAsia="Calibri" w:hAnsi="Arial"/>
                <w:lang w:val="en-US"/>
              </w:rPr>
              <w:t xml:space="preserve"> complicate the procedural text </w:t>
            </w:r>
            <w:r w:rsidR="005A2D70" w:rsidRPr="004B0640">
              <w:rPr>
                <w:rFonts w:ascii="Arial" w:eastAsia="Calibri" w:hAnsi="Arial"/>
                <w:lang w:val="en-US"/>
              </w:rPr>
              <w:t>(that can be largely reused)</w:t>
            </w:r>
            <w:r w:rsidR="004B0640" w:rsidRPr="004B0640">
              <w:rPr>
                <w:rFonts w:ascii="Arial" w:eastAsia="Calibri" w:hAnsi="Arial"/>
                <w:lang w:val="en-US"/>
              </w:rPr>
              <w:t xml:space="preserve">. </w:t>
            </w:r>
            <w:r w:rsidR="004B0640" w:rsidRPr="004B0640">
              <w:rPr>
                <w:rFonts w:ascii="Arial" w:eastAsia="Calibri" w:hAnsi="Arial"/>
                <w:lang w:val="en-US"/>
              </w:rPr>
              <w:br/>
              <w:t xml:space="preserve">Please also note that these measurements are </w:t>
            </w:r>
            <w:r w:rsidR="008D04B9">
              <w:rPr>
                <w:rFonts w:ascii="Arial" w:eastAsia="Calibri" w:hAnsi="Arial"/>
                <w:lang w:val="en-US"/>
              </w:rPr>
              <w:t>supposed to be reported</w:t>
            </w:r>
            <w:r w:rsidR="004B0640" w:rsidRPr="004B0640">
              <w:rPr>
                <w:rFonts w:ascii="Arial" w:eastAsia="Calibri" w:hAnsi="Arial"/>
                <w:lang w:val="en-US"/>
              </w:rPr>
              <w:t xml:space="preserve"> only if the measRSSI-ReportConfig is configured for those frequencies</w:t>
            </w:r>
            <w:r w:rsidR="008D04B9">
              <w:rPr>
                <w:rFonts w:ascii="Arial" w:eastAsia="Calibri" w:hAnsi="Arial"/>
                <w:lang w:val="en-US"/>
              </w:rPr>
              <w:t xml:space="preserve">. So </w:t>
            </w:r>
            <w:r w:rsidR="00FF3A44">
              <w:rPr>
                <w:rFonts w:ascii="Arial" w:eastAsia="Calibri" w:hAnsi="Arial"/>
                <w:lang w:val="en-US"/>
              </w:rPr>
              <w:t xml:space="preserve">no </w:t>
            </w:r>
            <w:r w:rsidR="008D04B9">
              <w:rPr>
                <w:rFonts w:ascii="Arial" w:eastAsia="Calibri" w:hAnsi="Arial"/>
                <w:lang w:val="en-US"/>
              </w:rPr>
              <w:t>new measurements should be taken by the UE for the</w:t>
            </w:r>
            <w:r w:rsidR="00FF3A44">
              <w:rPr>
                <w:rFonts w:ascii="Arial" w:eastAsia="Calibri" w:hAnsi="Arial"/>
                <w:lang w:val="en-US"/>
              </w:rPr>
              <w:t xml:space="preserve"> sake of SHR.</w:t>
            </w:r>
          </w:p>
        </w:tc>
      </w:tr>
      <w:tr w:rsidR="0098712C"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98712C" w:rsidRPr="00D5771A" w:rsidRDefault="0098712C" w:rsidP="0098712C">
            <w:pPr>
              <w:rPr>
                <w:rFonts w:ascii="Arial" w:eastAsia="Calibri" w:hAnsi="Arial"/>
                <w:sz w:val="18"/>
                <w:szCs w:val="18"/>
                <w:lang w:val="en-US"/>
              </w:rPr>
            </w:pPr>
          </w:p>
        </w:tc>
      </w:tr>
      <w:tr w:rsidR="0098712C"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98712C" w:rsidRPr="00D5771A" w:rsidRDefault="0098712C" w:rsidP="0098712C">
            <w:pPr>
              <w:rPr>
                <w:rFonts w:ascii="Arial" w:eastAsia="Calibri" w:hAnsi="Arial"/>
                <w:sz w:val="18"/>
                <w:szCs w:val="18"/>
                <w:lang w:val="en-US"/>
              </w:rPr>
            </w:pPr>
          </w:p>
        </w:tc>
      </w:tr>
      <w:tr w:rsidR="0098712C"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98712C" w:rsidRPr="00D5771A" w:rsidRDefault="0098712C" w:rsidP="0098712C">
            <w:pPr>
              <w:rPr>
                <w:rFonts w:ascii="Arial" w:eastAsia="Calibri" w:hAnsi="Arial"/>
                <w:sz w:val="18"/>
                <w:szCs w:val="18"/>
                <w:lang w:val="en-US"/>
              </w:rPr>
            </w:pPr>
          </w:p>
        </w:tc>
      </w:tr>
      <w:tr w:rsidR="0098712C"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98712C" w:rsidRPr="00D5771A" w:rsidRDefault="0098712C" w:rsidP="0098712C">
            <w:pPr>
              <w:rPr>
                <w:rFonts w:ascii="Arial" w:eastAsia="Calibri" w:hAnsi="Arial"/>
                <w:sz w:val="18"/>
                <w:szCs w:val="18"/>
                <w:lang w:val="en-US"/>
              </w:rPr>
            </w:pPr>
          </w:p>
        </w:tc>
      </w:tr>
      <w:tr w:rsidR="0098712C"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98712C" w:rsidRPr="00D5771A" w:rsidRDefault="0098712C" w:rsidP="0098712C">
            <w:pPr>
              <w:rPr>
                <w:rFonts w:ascii="Arial" w:eastAsia="Calibri" w:hAnsi="Arial"/>
                <w:sz w:val="18"/>
                <w:szCs w:val="18"/>
                <w:lang w:val="en-US"/>
              </w:rPr>
            </w:pPr>
          </w:p>
        </w:tc>
      </w:tr>
      <w:tr w:rsidR="0098712C"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98712C" w:rsidRPr="00D5771A" w:rsidRDefault="0098712C" w:rsidP="0098712C">
            <w:pPr>
              <w:rPr>
                <w:rFonts w:ascii="Arial" w:eastAsia="Calibri" w:hAnsi="Arial"/>
                <w:sz w:val="18"/>
                <w:szCs w:val="18"/>
                <w:lang w:val="en-US"/>
              </w:rPr>
            </w:pPr>
          </w:p>
        </w:tc>
      </w:tr>
      <w:tr w:rsidR="0098712C"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98712C" w:rsidRPr="00D5771A" w:rsidRDefault="0098712C" w:rsidP="0098712C">
            <w:pPr>
              <w:rPr>
                <w:rFonts w:ascii="Arial" w:eastAsia="Calibri" w:hAnsi="Arial"/>
                <w:sz w:val="18"/>
                <w:szCs w:val="18"/>
                <w:lang w:val="en-US"/>
              </w:rPr>
            </w:pPr>
          </w:p>
        </w:tc>
      </w:tr>
      <w:tr w:rsidR="0098712C"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98712C" w:rsidRPr="00D5771A" w:rsidRDefault="0098712C" w:rsidP="0098712C">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lastRenderedPageBreak/>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other information were proposed, e.g:</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55" w:name="_Toc135395346"/>
      <w:r w:rsidRPr="00E57998">
        <w:rPr>
          <w:rFonts w:ascii="Arial" w:eastAsia="SimSun" w:hAnsi="Arial" w:cs="Arial"/>
          <w:sz w:val="20"/>
          <w:szCs w:val="20"/>
          <w:lang w:val="en-GB" w:eastAsia="zh-CN"/>
        </w:rPr>
        <w:t>Number of unavailable SMTC occasions detected during the HO</w:t>
      </w:r>
      <w:bookmarkStart w:id="56" w:name="_Toc135395347"/>
      <w:bookmarkEnd w:id="55"/>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57" w:name="_Toc135395348"/>
      <w:bookmarkEnd w:id="56"/>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57"/>
      <w:r w:rsidRPr="00E57998">
        <w:rPr>
          <w:rFonts w:ascii="Arial" w:eastAsia="SimSun" w:hAnsi="Arial" w:cs="Arial"/>
          <w:sz w:val="20"/>
          <w:szCs w:val="20"/>
          <w:lang w:val="en-GB" w:eastAsia="zh-CN"/>
        </w:rPr>
        <w:t xml:space="preserve"> </w:t>
      </w:r>
      <w:bookmarkStart w:id="58"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58"/>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(e.g.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(a,b</w:t>
            </w:r>
            <w:r>
              <w:rPr>
                <w:rFonts w:ascii="Arial" w:eastAsia="Calibri" w:hAnsi="Arial"/>
              </w:rPr>
              <w:t>,c,d,e,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98712C"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A4F3B37" w:rsidR="0098712C" w:rsidRPr="00D5771A" w:rsidRDefault="0098712C" w:rsidP="0098712C">
            <w:pPr>
              <w:rPr>
                <w:rFonts w:ascii="Arial" w:eastAsia="Calibri" w:hAnsi="Arial"/>
                <w:sz w:val="22"/>
                <w:szCs w:val="22"/>
              </w:rPr>
            </w:pPr>
            <w:r>
              <w:rPr>
                <w:rFonts w:ascii="Arial" w:eastAsia="Calibri" w:hAnsi="Arial"/>
                <w:sz w:val="22"/>
                <w:szCs w:val="22"/>
              </w:rPr>
              <w:t>Samsung</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4C9F96B4" w:rsidR="0098712C" w:rsidRPr="00D5771A" w:rsidRDefault="0098712C" w:rsidP="0098712C">
            <w:pPr>
              <w:rPr>
                <w:rFonts w:ascii="Arial" w:eastAsia="Calibri" w:hAnsi="Arial"/>
                <w:sz w:val="18"/>
                <w:szCs w:val="18"/>
              </w:rPr>
            </w:pPr>
            <w:r>
              <w:rPr>
                <w:rFonts w:ascii="Arial" w:eastAsia="Calibri" w:hAnsi="Arial"/>
                <w:sz w:val="18"/>
                <w:szCs w:val="18"/>
              </w:rPr>
              <w:t>E and see 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1655C9F" w14:textId="77777777" w:rsidR="0098712C" w:rsidRDefault="0098712C" w:rsidP="0098712C">
            <w:pPr>
              <w:rPr>
                <w:rFonts w:ascii="Arial" w:eastAsia="Calibri" w:hAnsi="Arial"/>
                <w:sz w:val="18"/>
                <w:szCs w:val="18"/>
                <w:lang w:val="en-US"/>
              </w:rPr>
            </w:pPr>
            <w:commentRangeStart w:id="59"/>
            <w:r>
              <w:rPr>
                <w:rFonts w:ascii="Arial" w:eastAsia="Calibri" w:hAnsi="Arial"/>
                <w:sz w:val="18"/>
                <w:szCs w:val="18"/>
                <w:lang w:val="en-US"/>
              </w:rPr>
              <w:t>P22 (A to D) are not part of FFS from the last meeting. We didn’t completely understand why Rapp has included them in Q15.</w:t>
            </w:r>
            <w:commentRangeEnd w:id="59"/>
            <w:r w:rsidR="00D21478">
              <w:rPr>
                <w:rStyle w:val="CommentReference"/>
              </w:rPr>
              <w:commentReference w:id="59"/>
            </w:r>
          </w:p>
          <w:p w14:paraId="489F0273" w14:textId="35280A7D"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P23 related to E is FFS and was not discussed in detail in RAN2. We think that network needs similar information as failure report (RLF) for near failure report (SHR) also when T310/T312 conditions are satisfied. i.e. the objectives </w:t>
            </w:r>
            <w:r w:rsidR="006D70D9">
              <w:rPr>
                <w:rFonts w:ascii="Arial" w:eastAsia="Calibri" w:hAnsi="Arial"/>
                <w:sz w:val="18"/>
                <w:szCs w:val="18"/>
                <w:lang w:val="en-US"/>
              </w:rPr>
              <w:t xml:space="preserve">of RLF reporting and SHR </w:t>
            </w:r>
            <w:r>
              <w:rPr>
                <w:rFonts w:ascii="Arial" w:eastAsia="Calibri" w:hAnsi="Arial"/>
                <w:sz w:val="18"/>
                <w:szCs w:val="18"/>
                <w:lang w:val="en-US"/>
              </w:rPr>
              <w:t>are same or closely similar, only difference is one method is proactive and other is reactive. So except for the cases, where the network already has data available, the optimizations require similar information from the UE for both the cases and that is the approach followed in RAN2 in general.</w:t>
            </w:r>
          </w:p>
          <w:p w14:paraId="172DC295" w14:textId="77777777" w:rsidR="0098712C" w:rsidRDefault="0098712C" w:rsidP="0098712C">
            <w:pPr>
              <w:rPr>
                <w:rFonts w:ascii="Arial" w:eastAsia="Calibri" w:hAnsi="Arial"/>
                <w:sz w:val="18"/>
                <w:szCs w:val="18"/>
                <w:lang w:val="en-US"/>
              </w:rPr>
            </w:pPr>
            <w:r>
              <w:rPr>
                <w:rFonts w:ascii="Arial" w:eastAsia="Calibri" w:hAnsi="Arial"/>
                <w:sz w:val="18"/>
                <w:szCs w:val="18"/>
                <w:lang w:val="en-US"/>
              </w:rPr>
              <w:t xml:space="preserve">Since it is already agreed that UE logs </w:t>
            </w:r>
            <w:r w:rsidRPr="00DB1831">
              <w:rPr>
                <w:rFonts w:ascii="Arial" w:eastAsia="Calibri" w:hAnsi="Arial"/>
                <w:sz w:val="18"/>
                <w:szCs w:val="18"/>
                <w:lang w:val="en-US"/>
              </w:rPr>
              <w:t xml:space="preserve">For RLF, the latest measured RSSI of the NR-U channel of the last serving cell if measRSSI-ReportConfig is configured </w:t>
            </w:r>
            <w:r>
              <w:rPr>
                <w:rFonts w:ascii="Arial" w:eastAsia="Calibri" w:hAnsi="Arial"/>
                <w:sz w:val="18"/>
                <w:szCs w:val="18"/>
                <w:lang w:val="en-US"/>
              </w:rPr>
              <w:t>for the corresponding frequency, the same information is needed for SHR when T310/T312 conditions are satisfied. Similarly, if RAN2 agrees to include additional information based on other questions for radio link failure, they also may be included in the SHR when T310/T312 conditions are satisfied.</w:t>
            </w:r>
          </w:p>
          <w:p w14:paraId="425FEFB5" w14:textId="77777777" w:rsidR="0098712C" w:rsidRPr="00D5771A" w:rsidRDefault="0098712C" w:rsidP="0098712C">
            <w:pPr>
              <w:rPr>
                <w:rFonts w:ascii="Arial" w:eastAsia="Calibri" w:hAnsi="Arial"/>
                <w:sz w:val="18"/>
                <w:szCs w:val="18"/>
                <w:lang w:val="en-US"/>
              </w:rPr>
            </w:pPr>
          </w:p>
        </w:tc>
      </w:tr>
      <w:tr w:rsidR="0098712C"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6716701B" w:rsidR="0098712C" w:rsidRPr="00D5771A" w:rsidRDefault="00831F89" w:rsidP="0098712C">
            <w:pPr>
              <w:rPr>
                <w:rFonts w:ascii="Arial" w:eastAsia="Calibri" w:hAnsi="Arial"/>
                <w:sz w:val="18"/>
                <w:szCs w:val="18"/>
              </w:rPr>
            </w:pPr>
            <w:r>
              <w:rPr>
                <w:rFonts w:ascii="Arial" w:eastAsia="Calibri" w:hAnsi="Arial"/>
                <w:sz w:val="18"/>
                <w:szCs w:val="18"/>
              </w:rPr>
              <w:t>Ericsson</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38429F1" w:rsidR="0098712C" w:rsidRPr="00D5771A" w:rsidRDefault="00831F89" w:rsidP="0098712C">
            <w:pPr>
              <w:rPr>
                <w:rFonts w:ascii="Arial" w:eastAsia="Calibri" w:hAnsi="Arial"/>
                <w:sz w:val="18"/>
                <w:szCs w:val="18"/>
              </w:rPr>
            </w:pPr>
            <w:r>
              <w:rPr>
                <w:rFonts w:ascii="Arial" w:eastAsia="Calibri" w:hAnsi="Arial"/>
                <w:sz w:val="18"/>
                <w:szCs w:val="18"/>
              </w:rPr>
              <w:t xml:space="preserve">E with </w:t>
            </w:r>
            <w:r w:rsidR="00E16062">
              <w:rPr>
                <w:rFonts w:ascii="Arial" w:eastAsia="Calibri" w:hAnsi="Arial"/>
                <w:sz w:val="18"/>
                <w:szCs w:val="18"/>
              </w:rPr>
              <w:t>comments</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359EE0AA" w:rsidR="006B683E" w:rsidRPr="00D5771A" w:rsidRDefault="002E7F58" w:rsidP="0098712C">
            <w:pPr>
              <w:rPr>
                <w:rFonts w:ascii="Arial" w:eastAsia="Calibri" w:hAnsi="Arial"/>
                <w:sz w:val="18"/>
                <w:szCs w:val="18"/>
                <w:lang w:val="en-US"/>
              </w:rPr>
            </w:pPr>
            <w:r>
              <w:rPr>
                <w:rFonts w:ascii="Arial" w:eastAsia="Calibri" w:hAnsi="Arial"/>
                <w:sz w:val="18"/>
                <w:szCs w:val="18"/>
                <w:lang w:val="en-US"/>
              </w:rPr>
              <w:t>We are ok to have LBT information associated to the source cell.</w:t>
            </w:r>
            <w:r>
              <w:rPr>
                <w:rFonts w:ascii="Arial" w:eastAsia="Calibri" w:hAnsi="Arial"/>
                <w:sz w:val="18"/>
                <w:szCs w:val="18"/>
                <w:lang w:val="en-US"/>
              </w:rPr>
              <w:br/>
              <w:t>However, what is meant with number of LBT failures i</w:t>
            </w:r>
            <w:r w:rsidR="00483C66">
              <w:rPr>
                <w:rFonts w:ascii="Arial" w:eastAsia="Calibri" w:hAnsi="Arial"/>
                <w:sz w:val="18"/>
                <w:szCs w:val="18"/>
                <w:lang w:val="en-US"/>
              </w:rPr>
              <w:t>n source cell it is not clear</w:t>
            </w:r>
            <w:r w:rsidR="00C417A8">
              <w:rPr>
                <w:rFonts w:ascii="Arial" w:eastAsia="Calibri" w:hAnsi="Arial"/>
                <w:sz w:val="18"/>
                <w:szCs w:val="18"/>
                <w:lang w:val="en-US"/>
              </w:rPr>
              <w:t>, because it would not be clear</w:t>
            </w:r>
            <w:r w:rsidR="00AB0946">
              <w:rPr>
                <w:rFonts w:ascii="Arial" w:eastAsia="Calibri" w:hAnsi="Arial"/>
                <w:sz w:val="18"/>
                <w:szCs w:val="18"/>
                <w:lang w:val="en-US"/>
              </w:rPr>
              <w:t xml:space="preserve"> when the UE should start count these LBT failures.</w:t>
            </w:r>
            <w:r w:rsidR="00AB0946">
              <w:rPr>
                <w:rFonts w:ascii="Arial" w:eastAsia="Calibri" w:hAnsi="Arial"/>
                <w:sz w:val="18"/>
                <w:szCs w:val="18"/>
                <w:lang w:val="en-US"/>
              </w:rPr>
              <w:br/>
              <w:t xml:space="preserve">It would be more sensible </w:t>
            </w:r>
            <w:r w:rsidR="00EA2295">
              <w:rPr>
                <w:rFonts w:ascii="Arial" w:eastAsia="Calibri" w:hAnsi="Arial"/>
                <w:sz w:val="18"/>
                <w:szCs w:val="18"/>
                <w:lang w:val="en-US"/>
              </w:rPr>
              <w:t>to</w:t>
            </w:r>
            <w:r w:rsidR="00AB0946">
              <w:rPr>
                <w:rFonts w:ascii="Arial" w:eastAsia="Calibri" w:hAnsi="Arial"/>
                <w:sz w:val="18"/>
                <w:szCs w:val="18"/>
                <w:lang w:val="en-US"/>
              </w:rPr>
              <w:t xml:space="preserve"> us to consider </w:t>
            </w:r>
            <w:r w:rsidR="00BB1B19">
              <w:rPr>
                <w:rFonts w:ascii="Arial" w:eastAsia="Calibri" w:hAnsi="Arial"/>
                <w:sz w:val="18"/>
                <w:szCs w:val="18"/>
                <w:lang w:val="en-US"/>
              </w:rPr>
              <w:t xml:space="preserve">including </w:t>
            </w:r>
            <w:r w:rsidR="002E0402">
              <w:rPr>
                <w:rFonts w:ascii="Arial" w:eastAsia="Calibri" w:hAnsi="Arial"/>
                <w:sz w:val="18"/>
                <w:szCs w:val="18"/>
                <w:lang w:val="en-US"/>
              </w:rPr>
              <w:t>i</w:t>
            </w:r>
            <w:r w:rsidR="006B683E">
              <w:rPr>
                <w:rFonts w:ascii="Arial" w:eastAsia="Calibri" w:hAnsi="Arial"/>
                <w:sz w:val="18"/>
                <w:szCs w:val="18"/>
                <w:lang w:val="en-US"/>
              </w:rPr>
              <w:t xml:space="preserve">nformation on whether consistent LBT failure was </w:t>
            </w:r>
            <w:r w:rsidR="002D0C1B">
              <w:rPr>
                <w:rFonts w:ascii="Arial" w:eastAsia="Calibri" w:hAnsi="Arial"/>
                <w:sz w:val="18"/>
                <w:szCs w:val="18"/>
                <w:lang w:val="en-US"/>
              </w:rPr>
              <w:t xml:space="preserve">already </w:t>
            </w:r>
            <w:r w:rsidR="006B683E">
              <w:rPr>
                <w:rFonts w:ascii="Arial" w:eastAsia="Calibri" w:hAnsi="Arial"/>
                <w:sz w:val="18"/>
                <w:szCs w:val="18"/>
                <w:lang w:val="en-US"/>
              </w:rPr>
              <w:t xml:space="preserve">triggered in source cell at </w:t>
            </w:r>
            <w:r w:rsidR="00C417A8">
              <w:rPr>
                <w:rFonts w:ascii="Arial" w:eastAsia="Calibri" w:hAnsi="Arial"/>
                <w:sz w:val="18"/>
                <w:szCs w:val="18"/>
                <w:lang w:val="en-US"/>
              </w:rPr>
              <w:t xml:space="preserve">the moment of </w:t>
            </w:r>
            <w:r w:rsidR="006B683E">
              <w:rPr>
                <w:rFonts w:ascii="Arial" w:eastAsia="Calibri" w:hAnsi="Arial"/>
                <w:sz w:val="18"/>
                <w:szCs w:val="18"/>
                <w:lang w:val="en-US"/>
              </w:rPr>
              <w:t>HO execution</w:t>
            </w:r>
            <w:r w:rsidR="002E0402">
              <w:rPr>
                <w:rFonts w:ascii="Arial" w:eastAsia="Calibri" w:hAnsi="Arial"/>
                <w:sz w:val="18"/>
                <w:szCs w:val="18"/>
                <w:lang w:val="en-US"/>
              </w:rPr>
              <w:t>.</w:t>
            </w:r>
            <w:r w:rsidR="006B683E">
              <w:rPr>
                <w:rFonts w:ascii="Arial" w:eastAsia="Calibri" w:hAnsi="Arial"/>
                <w:sz w:val="18"/>
                <w:szCs w:val="18"/>
                <w:lang w:val="en-US"/>
              </w:rPr>
              <w:t xml:space="preserve"> </w:t>
            </w:r>
          </w:p>
        </w:tc>
      </w:tr>
      <w:tr w:rsidR="0098712C"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98712C" w:rsidRPr="00D5771A" w:rsidRDefault="0098712C" w:rsidP="0098712C">
            <w:pPr>
              <w:rPr>
                <w:rFonts w:ascii="Arial" w:eastAsia="Calibri" w:hAnsi="Arial"/>
                <w:sz w:val="18"/>
                <w:szCs w:val="18"/>
                <w:lang w:val="en-US"/>
              </w:rPr>
            </w:pPr>
          </w:p>
        </w:tc>
      </w:tr>
      <w:tr w:rsidR="0098712C"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98712C" w:rsidRPr="00D5771A" w:rsidRDefault="0098712C" w:rsidP="0098712C">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98712C" w:rsidRPr="00D5771A" w:rsidRDefault="0098712C" w:rsidP="0098712C">
            <w:pPr>
              <w:rPr>
                <w:rFonts w:ascii="Arial" w:eastAsia="Calibri" w:hAnsi="Arial"/>
                <w:sz w:val="18"/>
                <w:szCs w:val="18"/>
                <w:lang w:val="en-US"/>
              </w:rPr>
            </w:pPr>
          </w:p>
        </w:tc>
      </w:tr>
      <w:tr w:rsidR="0098712C"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98712C" w:rsidRPr="00D5771A" w:rsidRDefault="0098712C" w:rsidP="0098712C">
            <w:pPr>
              <w:rPr>
                <w:rFonts w:ascii="Arial" w:eastAsia="Calibri" w:hAnsi="Arial"/>
                <w:sz w:val="18"/>
                <w:szCs w:val="18"/>
                <w:lang w:val="en-US"/>
              </w:rPr>
            </w:pPr>
          </w:p>
        </w:tc>
      </w:tr>
      <w:tr w:rsidR="0098712C"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98712C" w:rsidRPr="00D5771A" w:rsidRDefault="0098712C" w:rsidP="0098712C">
            <w:pPr>
              <w:rPr>
                <w:rFonts w:ascii="Arial" w:eastAsia="Calibri" w:hAnsi="Arial"/>
                <w:sz w:val="18"/>
                <w:szCs w:val="18"/>
                <w:lang w:val="en-US"/>
              </w:rPr>
            </w:pPr>
          </w:p>
        </w:tc>
      </w:tr>
      <w:tr w:rsidR="0098712C"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98712C" w:rsidRPr="00D5771A" w:rsidRDefault="0098712C" w:rsidP="0098712C">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98712C" w:rsidRPr="00D5771A" w:rsidRDefault="0098712C" w:rsidP="0098712C">
            <w:pPr>
              <w:rPr>
                <w:rFonts w:ascii="Arial" w:eastAsia="Calibri" w:hAnsi="Arial"/>
                <w:sz w:val="18"/>
                <w:szCs w:val="18"/>
                <w:lang w:val="en-US"/>
              </w:rPr>
            </w:pPr>
          </w:p>
        </w:tc>
      </w:tr>
      <w:tr w:rsidR="0098712C"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98712C" w:rsidRPr="00D5771A" w:rsidRDefault="0098712C" w:rsidP="0098712C">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98712C" w:rsidRPr="00D5771A" w:rsidRDefault="0098712C" w:rsidP="0098712C">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98712C" w:rsidRPr="00D5771A" w:rsidRDefault="0098712C" w:rsidP="0098712C">
            <w:pPr>
              <w:rPr>
                <w:rFonts w:ascii="Arial" w:eastAsia="Calibri" w:hAnsi="Arial"/>
                <w:sz w:val="18"/>
                <w:szCs w:val="18"/>
                <w:lang w:val="en-US"/>
              </w:rPr>
            </w:pPr>
          </w:p>
        </w:tc>
      </w:tr>
      <w:tr w:rsidR="0098712C"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98712C" w:rsidRPr="00D5771A" w:rsidRDefault="0098712C" w:rsidP="0098712C">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98712C" w:rsidRPr="00D5771A" w:rsidRDefault="0098712C" w:rsidP="0098712C">
            <w:pPr>
              <w:rPr>
                <w:rFonts w:ascii="Arial" w:eastAsia="Calibri" w:hAnsi="Arial"/>
                <w:sz w:val="18"/>
                <w:szCs w:val="18"/>
                <w:lang w:val="en-US"/>
              </w:rPr>
            </w:pPr>
          </w:p>
        </w:tc>
      </w:tr>
      <w:tr w:rsidR="0098712C"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98712C" w:rsidRPr="00D5771A" w:rsidRDefault="0098712C" w:rsidP="0098712C">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98712C" w:rsidRPr="00D5771A" w:rsidRDefault="0098712C" w:rsidP="0098712C">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98712C" w:rsidRPr="00D5771A" w:rsidRDefault="0098712C" w:rsidP="0098712C">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In the meeting, the chair mentioned that only FFS can be discussed in future meetings.</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t>4. References</w:t>
      </w:r>
    </w:p>
    <w:p w14:paraId="76678364" w14:textId="16482E51" w:rsidR="00D514C5" w:rsidRPr="00F93FBC" w:rsidRDefault="008303FA" w:rsidP="00F7231B">
      <w:pPr>
        <w:pStyle w:val="BodyText"/>
        <w:numPr>
          <w:ilvl w:val="0"/>
          <w:numId w:val="20"/>
        </w:numPr>
      </w:pPr>
      <w:bookmarkStart w:id="60" w:name="_Ref132304030"/>
      <w:bookmarkStart w:id="61" w:name="_Ref92947213"/>
      <w:r>
        <w:t>R2-2306558</w:t>
      </w:r>
      <w:r w:rsidR="00D37553">
        <w:rPr>
          <w:lang w:val="en-US"/>
        </w:rPr>
        <w:t xml:space="preserve">, </w:t>
      </w:r>
      <w:bookmarkEnd w:id="60"/>
      <w:r w:rsidR="00F950A4">
        <w:t>Open issues and proposals on AI 7.13.5 SON for NR-U (Ericsson)</w:t>
      </w:r>
      <w:bookmarkEnd w:id="61"/>
    </w:p>
    <w:bookmarkStart w:id="62" w:name="_Ref141172830"/>
    <w:bookmarkStart w:id="63" w:name="_Ref132293176"/>
    <w:p w14:paraId="278E7F08" w14:textId="1C6A0A96"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8" w:history="1">
        <w:r w:rsidRPr="00F93FBC">
          <w:t>Discussion on SON for NR-U</w:t>
        </w:r>
      </w:hyperlink>
      <w:r w:rsidRPr="00F93FBC">
        <w:t>, Nokia, Nokia Shanghai Bell</w:t>
      </w:r>
      <w:bookmarkEnd w:id="62"/>
    </w:p>
    <w:bookmarkEnd w:id="63"/>
    <w:p w14:paraId="2F3716BE" w14:textId="02523A2D" w:rsidR="006633D4" w:rsidRPr="00572665" w:rsidRDefault="000F251F" w:rsidP="00F7231B">
      <w:pPr>
        <w:pStyle w:val="BodyText"/>
        <w:numPr>
          <w:ilvl w:val="0"/>
          <w:numId w:val="20"/>
        </w:numPr>
        <w:textAlignment w:val="auto"/>
      </w:pPr>
      <w:r>
        <w:fldChar w:fldCharType="begin"/>
      </w:r>
      <w:r>
        <w:instrText xml:space="preserve"> HYPERLINK "https://www.3gpp.org/ftp/tsg_ran/WG2_RL2/TSGR2_121bis-e/Docs/R2-2304111.zip" </w:instrText>
      </w:r>
      <w:r>
        <w:fldChar w:fldCharType="separate"/>
      </w:r>
      <w:r w:rsidR="006633D4" w:rsidRPr="006633D4">
        <w:t>R2-2304111</w:t>
      </w:r>
      <w:r>
        <w:fldChar w:fldCharType="end"/>
      </w:r>
      <w:r w:rsidR="006633D4" w:rsidRPr="006633D4">
        <w:t xml:space="preserve">, </w:t>
      </w:r>
      <w:hyperlink r:id="rId19" w:history="1">
        <w:r w:rsidR="006633D4" w:rsidRPr="006633D4">
          <w:t>Enhancements of SON reports for NR-U</w:t>
        </w:r>
      </w:hyperlink>
      <w:r w:rsidR="006633D4" w:rsidRPr="006633D4">
        <w:t>, Ericsson</w:t>
      </w:r>
    </w:p>
    <w:sectPr w:rsidR="006633D4" w:rsidRPr="00572665">
      <w:footerReference w:type="default" r:id="rId2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Rapporteur (Ericsson)" w:date="2023-07-28T15:51:00Z" w:initials="Rapp">
    <w:p w14:paraId="31B58F29" w14:textId="77777777" w:rsidR="00B51655" w:rsidRDefault="00B51655" w:rsidP="00B51655">
      <w:pPr>
        <w:pStyle w:val="CommentText"/>
        <w:rPr>
          <w:rFonts w:ascii="Arial" w:hAnsi="Arial" w:cs="Arial"/>
        </w:rPr>
      </w:pPr>
      <w:r>
        <w:rPr>
          <w:rStyle w:val="CommentReference"/>
        </w:rPr>
        <w:annotationRef/>
      </w:r>
      <w:r>
        <w:t>Yes, this is correct. Obviously, the measurement results included in the</w:t>
      </w:r>
      <w:r w:rsidRPr="00DD5F05">
        <w:rPr>
          <w:rFonts w:ascii="Arial" w:hAnsi="Arial" w:cs="Arial"/>
          <w:i/>
          <w:iCs/>
        </w:rPr>
        <w:t xml:space="preserve"> </w:t>
      </w:r>
      <w:r w:rsidRPr="00E401F9">
        <w:rPr>
          <w:rFonts w:ascii="Arial" w:hAnsi="Arial" w:cs="Arial"/>
          <w:i/>
          <w:iCs/>
        </w:rPr>
        <w:t>measResultLastServCell</w:t>
      </w:r>
      <w:r>
        <w:rPr>
          <w:rFonts w:ascii="Arial" w:hAnsi="Arial" w:cs="Arial"/>
        </w:rPr>
        <w:t xml:space="preserve"> should be the measurements associated to the frequency of the last serving cell. In fact that will be included </w:t>
      </w:r>
      <w:r w:rsidRPr="001E5070">
        <w:rPr>
          <w:rFonts w:ascii="Arial" w:hAnsi="Arial" w:cs="Arial"/>
          <w:u w:val="single"/>
        </w:rPr>
        <w:t>only if the measRSSI-ReportConfig is configured for that frequency</w:t>
      </w:r>
    </w:p>
    <w:p w14:paraId="1D41E42D" w14:textId="77777777" w:rsidR="00B51655" w:rsidRDefault="00B51655" w:rsidP="00B51655">
      <w:pPr>
        <w:pStyle w:val="CommentText"/>
        <w:rPr>
          <w:rFonts w:ascii="Arial" w:hAnsi="Arial" w:cs="Arial"/>
        </w:rPr>
      </w:pPr>
    </w:p>
    <w:p w14:paraId="03DB4261" w14:textId="77777777" w:rsidR="00B51655" w:rsidRPr="00DD5F05" w:rsidRDefault="00B51655" w:rsidP="00B51655">
      <w:pPr>
        <w:pStyle w:val="CommentText"/>
      </w:pPr>
      <w:r>
        <w:rPr>
          <w:rFonts w:ascii="Arial" w:hAnsi="Arial" w:cs="Arial"/>
        </w:rPr>
        <w:t>This was correctly captured in the running CR, see below:</w:t>
      </w:r>
    </w:p>
    <w:p w14:paraId="0D8E4747" w14:textId="77777777" w:rsidR="00B51655" w:rsidRDefault="00B51655" w:rsidP="00B51655">
      <w:pPr>
        <w:pStyle w:val="CommentText"/>
      </w:pPr>
    </w:p>
    <w:p w14:paraId="26511F93" w14:textId="77777777" w:rsidR="00B51655" w:rsidRDefault="00B51655" w:rsidP="00B51655">
      <w:pPr>
        <w:pStyle w:val="B1"/>
      </w:pPr>
      <w:r>
        <w:t>1&gt;</w:t>
      </w:r>
      <w:r>
        <w:tab/>
        <w:t xml:space="preserve">if </w:t>
      </w:r>
      <w:r w:rsidRPr="00F10B4F">
        <w:rPr>
          <w:i/>
        </w:rPr>
        <w:t>measRSSI-ReportConfig</w:t>
      </w:r>
      <w:r w:rsidRPr="00F10B4F">
        <w:t xml:space="preserve"> is configured </w:t>
      </w:r>
      <w:r>
        <w:t xml:space="preserve">for the frequency of the PCell (in case of RLF), </w:t>
      </w:r>
      <w:r w:rsidRPr="00F10B4F">
        <w:t xml:space="preserve">set the </w:t>
      </w:r>
      <w:r w:rsidRPr="00F10B4F">
        <w:rPr>
          <w:i/>
          <w:iCs/>
        </w:rPr>
        <w:t>measResultLastServCell</w:t>
      </w:r>
      <w:r>
        <w:rPr>
          <w:i/>
          <w:iCs/>
        </w:rPr>
        <w:t>-RSSI</w:t>
      </w:r>
      <w:r w:rsidRPr="00F10B4F">
        <w:t xml:space="preserve"> to</w:t>
      </w:r>
      <w:r>
        <w:t xml:space="preserve"> </w:t>
      </w:r>
      <w:r w:rsidRPr="00F10B4F">
        <w:t xml:space="preserve">the linear average of </w:t>
      </w:r>
      <w:r>
        <w:t xml:space="preserve">the available RSSI </w:t>
      </w:r>
      <w:r w:rsidRPr="00F10B4F">
        <w:t xml:space="preserve">sample value(s) provided by lower layers </w:t>
      </w:r>
      <w:r w:rsidRPr="00103129">
        <w:rPr>
          <w:b/>
          <w:bCs/>
          <w:u w:val="single"/>
        </w:rPr>
        <w:t>for the frequency of the PCell</w:t>
      </w:r>
      <w:r>
        <w:t xml:space="preserve"> (in case of RLF) </w:t>
      </w:r>
      <w:r w:rsidRPr="00F10B4F">
        <w:t>up to the moment the UE detected</w:t>
      </w:r>
      <w:r>
        <w:t xml:space="preserve"> the</w:t>
      </w:r>
      <w:r w:rsidRPr="00F10B4F">
        <w:t xml:space="preserve"> failure;</w:t>
      </w:r>
    </w:p>
    <w:p w14:paraId="11350766" w14:textId="77777777" w:rsidR="00B51655" w:rsidRDefault="00B51655" w:rsidP="00B51655">
      <w:pPr>
        <w:pStyle w:val="CommentText"/>
      </w:pPr>
    </w:p>
    <w:p w14:paraId="3C815FED" w14:textId="59DCD8FE" w:rsidR="00B51655" w:rsidRDefault="00B51655" w:rsidP="00B51655">
      <w:pPr>
        <w:pStyle w:val="CommentText"/>
      </w:pPr>
      <w:r>
        <w:t>We have</w:t>
      </w:r>
      <w:r w:rsidR="00B450AA">
        <w:t xml:space="preserve"> however</w:t>
      </w:r>
      <w:r>
        <w:t xml:space="preserve"> now clarified the question to reflect the above.</w:t>
      </w:r>
    </w:p>
  </w:comment>
  <w:comment w:id="42" w:author="Rapporteur (Ericsson)" w:date="2023-07-28T15:52:00Z" w:initials="Rapp">
    <w:p w14:paraId="09E91369" w14:textId="77777777" w:rsidR="00EF70D9" w:rsidRDefault="00EF70D9" w:rsidP="00EF70D9">
      <w:pPr>
        <w:pStyle w:val="CommentText"/>
      </w:pPr>
      <w:r>
        <w:rPr>
          <w:rStyle w:val="CommentReference"/>
        </w:rPr>
        <w:annotationRef/>
      </w:r>
      <w:r>
        <w:t>See comment above. Here we are talking about the frequencies of the neighbouring cells.</w:t>
      </w:r>
    </w:p>
    <w:p w14:paraId="4D9A4F31" w14:textId="77777777" w:rsidR="00EF70D9" w:rsidRDefault="00EF70D9" w:rsidP="00EF70D9">
      <w:pPr>
        <w:pStyle w:val="CommentText"/>
      </w:pPr>
    </w:p>
    <w:p w14:paraId="0F14F9D9" w14:textId="33DCF441" w:rsidR="00EF70D9" w:rsidRDefault="00EF70D9" w:rsidP="00EF70D9">
      <w:pPr>
        <w:pStyle w:val="CommentText"/>
      </w:pPr>
      <w:r>
        <w:t>Question modified accordingly.</w:t>
      </w:r>
    </w:p>
  </w:comment>
  <w:comment w:id="46" w:author="Rapporteur (Ericsson)" w:date="2023-07-28T15:53:00Z" w:initials="Rapp">
    <w:p w14:paraId="6255FA3C" w14:textId="77777777" w:rsidR="00B55970" w:rsidRDefault="00B55970" w:rsidP="00B55970">
      <w:pPr>
        <w:pStyle w:val="CommentText"/>
      </w:pPr>
      <w:r>
        <w:rPr>
          <w:rStyle w:val="CommentReference"/>
        </w:rPr>
        <w:annotationRef/>
      </w:r>
      <w:r>
        <w:rPr>
          <w:rStyle w:val="CommentReference"/>
        </w:rPr>
        <w:annotationRef/>
      </w:r>
      <w:r>
        <w:t>See comment above. Here we are talking about the frequencies of the neighbouring cells.</w:t>
      </w:r>
    </w:p>
    <w:p w14:paraId="176DAD3C" w14:textId="77777777" w:rsidR="00B55970" w:rsidRDefault="00B55970" w:rsidP="00B55970">
      <w:pPr>
        <w:pStyle w:val="CommentText"/>
      </w:pPr>
      <w:r>
        <w:t>Question modified accordingly.</w:t>
      </w:r>
    </w:p>
    <w:p w14:paraId="22DEC0C5" w14:textId="659B9DAD" w:rsidR="00B55970" w:rsidRDefault="00B55970">
      <w:pPr>
        <w:pStyle w:val="CommentText"/>
      </w:pPr>
    </w:p>
  </w:comment>
  <w:comment w:id="54" w:author="Rapporteur (Ericsson)" w:date="2023-07-31T09:47:00Z" w:initials="Rapp">
    <w:p w14:paraId="43F1217A" w14:textId="3B0F0C92" w:rsidR="00D542A1" w:rsidRDefault="00D542A1">
      <w:pPr>
        <w:pStyle w:val="CommentText"/>
      </w:pPr>
      <w:r>
        <w:rPr>
          <w:rStyle w:val="CommentReference"/>
        </w:rPr>
        <w:annotationRef/>
      </w:r>
      <w:r>
        <w:t xml:space="preserve">Fixed </w:t>
      </w:r>
      <w:r w:rsidR="00126C85">
        <w:t xml:space="preserve">also </w:t>
      </w:r>
      <w:r w:rsidR="00882920">
        <w:t>question b)</w:t>
      </w:r>
      <w:r w:rsidR="00126C85">
        <w:t>,</w:t>
      </w:r>
      <w:r w:rsidR="00562136">
        <w:t xml:space="preserve"> as per the above comments.</w:t>
      </w:r>
    </w:p>
  </w:comment>
  <w:comment w:id="59" w:author="Rapporteur (Ericsson)" w:date="2023-08-01T18:18:00Z" w:initials="Rapp">
    <w:p w14:paraId="45F539D9" w14:textId="759774E3" w:rsidR="00D21478" w:rsidRDefault="00D21478">
      <w:pPr>
        <w:pStyle w:val="CommentText"/>
      </w:pPr>
      <w:r>
        <w:rPr>
          <w:rStyle w:val="CommentReference"/>
        </w:rPr>
        <w:annotationRef/>
      </w:r>
      <w:r>
        <w:t>As far as I recall</w:t>
      </w:r>
      <w:r w:rsidR="005C2328">
        <w:t>,</w:t>
      </w:r>
      <w:r>
        <w:t xml:space="preserve"> none of those options were discussed in detail due to lack of time during the session.</w:t>
      </w:r>
      <w:r w:rsidR="00145947">
        <w:t xml:space="preserve"> </w:t>
      </w:r>
      <w:r w:rsidR="00432974">
        <w:t xml:space="preserve">Companies </w:t>
      </w:r>
      <w:r w:rsidR="007575E5">
        <w:t>can just</w:t>
      </w:r>
      <w:r w:rsidR="00432974">
        <w:t xml:space="preserve"> ignore those of no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815FED" w15:done="0"/>
  <w15:commentEx w15:paraId="0F14F9D9" w15:done="0"/>
  <w15:commentEx w15:paraId="22DEC0C5" w15:done="0"/>
  <w15:commentEx w15:paraId="43F1217A" w15:done="0"/>
  <w15:commentEx w15:paraId="45F539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276" w16cex:dateUtc="2023-07-28T13:51:00Z"/>
  <w16cex:commentExtensible w16cex:durableId="286E62AF" w16cex:dateUtc="2023-07-28T13:52:00Z"/>
  <w16cex:commentExtensible w16cex:durableId="286E62EB" w16cex:dateUtc="2023-07-28T13:53:00Z"/>
  <w16cex:commentExtensible w16cex:durableId="28720199" w16cex:dateUtc="2023-07-31T07:47:00Z"/>
  <w16cex:commentExtensible w16cex:durableId="2873CB0B" w16cex:dateUtc="2023-08-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15FED" w16cid:durableId="286E6276"/>
  <w16cid:commentId w16cid:paraId="0F14F9D9" w16cid:durableId="286E62AF"/>
  <w16cid:commentId w16cid:paraId="22DEC0C5" w16cid:durableId="286E62EB"/>
  <w16cid:commentId w16cid:paraId="43F1217A" w16cid:durableId="28720199"/>
  <w16cid:commentId w16cid:paraId="45F539D9" w16cid:durableId="2873CB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73AD" w14:textId="77777777" w:rsidR="00E81B11" w:rsidRDefault="00E81B11">
      <w:pPr>
        <w:spacing w:after="0"/>
      </w:pPr>
      <w:r>
        <w:separator/>
      </w:r>
    </w:p>
  </w:endnote>
  <w:endnote w:type="continuationSeparator" w:id="0">
    <w:p w14:paraId="44A5E4CE" w14:textId="77777777" w:rsidR="00E81B11" w:rsidRDefault="00E81B11">
      <w:pPr>
        <w:spacing w:after="0"/>
      </w:pPr>
      <w:r>
        <w:continuationSeparator/>
      </w:r>
    </w:p>
  </w:endnote>
  <w:endnote w:type="continuationNotice" w:id="1">
    <w:p w14:paraId="74CF84CA" w14:textId="77777777" w:rsidR="00E81B11" w:rsidRDefault="00E81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6EDE" w14:textId="77777777" w:rsidR="00E81B11" w:rsidRDefault="00E81B11">
      <w:pPr>
        <w:spacing w:after="0"/>
      </w:pPr>
      <w:r>
        <w:separator/>
      </w:r>
    </w:p>
  </w:footnote>
  <w:footnote w:type="continuationSeparator" w:id="0">
    <w:p w14:paraId="4206F654" w14:textId="77777777" w:rsidR="00E81B11" w:rsidRDefault="00E81B11">
      <w:pPr>
        <w:spacing w:after="0"/>
      </w:pPr>
      <w:r>
        <w:continuationSeparator/>
      </w:r>
    </w:p>
  </w:footnote>
  <w:footnote w:type="continuationNotice" w:id="1">
    <w:p w14:paraId="3EA00FA5" w14:textId="77777777" w:rsidR="00E81B11" w:rsidRDefault="00E81B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2314310"/>
    <w:multiLevelType w:val="hybridMultilevel"/>
    <w:tmpl w:val="0056417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23322163">
    <w:abstractNumId w:val="29"/>
  </w:num>
  <w:num w:numId="2" w16cid:durableId="1133985400">
    <w:abstractNumId w:val="15"/>
  </w:num>
  <w:num w:numId="3" w16cid:durableId="754982862">
    <w:abstractNumId w:val="4"/>
  </w:num>
  <w:num w:numId="4" w16cid:durableId="681975711">
    <w:abstractNumId w:val="11"/>
  </w:num>
  <w:num w:numId="5" w16cid:durableId="1058941562">
    <w:abstractNumId w:val="9"/>
  </w:num>
  <w:num w:numId="6" w16cid:durableId="1381784921">
    <w:abstractNumId w:val="27"/>
  </w:num>
  <w:num w:numId="7" w16cid:durableId="19283404">
    <w:abstractNumId w:val="0"/>
  </w:num>
  <w:num w:numId="8" w16cid:durableId="1201284173">
    <w:abstractNumId w:val="30"/>
  </w:num>
  <w:num w:numId="9" w16cid:durableId="707685006">
    <w:abstractNumId w:val="21"/>
  </w:num>
  <w:num w:numId="10" w16cid:durableId="1881016777">
    <w:abstractNumId w:val="18"/>
  </w:num>
  <w:num w:numId="11" w16cid:durableId="1906597918">
    <w:abstractNumId w:val="22"/>
  </w:num>
  <w:num w:numId="12" w16cid:durableId="280653998">
    <w:abstractNumId w:val="23"/>
  </w:num>
  <w:num w:numId="13" w16cid:durableId="1445226702">
    <w:abstractNumId w:val="8"/>
  </w:num>
  <w:num w:numId="14" w16cid:durableId="418212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473595">
    <w:abstractNumId w:val="10"/>
  </w:num>
  <w:num w:numId="16" w16cid:durableId="519243824">
    <w:abstractNumId w:val="20"/>
  </w:num>
  <w:num w:numId="17" w16cid:durableId="1764450196">
    <w:abstractNumId w:val="26"/>
  </w:num>
  <w:num w:numId="18" w16cid:durableId="788862617">
    <w:abstractNumId w:val="24"/>
  </w:num>
  <w:num w:numId="19" w16cid:durableId="302393481">
    <w:abstractNumId w:val="19"/>
  </w:num>
  <w:num w:numId="20" w16cid:durableId="393283272">
    <w:abstractNumId w:val="7"/>
  </w:num>
  <w:num w:numId="21" w16cid:durableId="1596554845">
    <w:abstractNumId w:val="2"/>
  </w:num>
  <w:num w:numId="22" w16cid:durableId="1155414638">
    <w:abstractNumId w:val="6"/>
  </w:num>
  <w:num w:numId="23" w16cid:durableId="2137792260">
    <w:abstractNumId w:val="23"/>
  </w:num>
  <w:num w:numId="24" w16cid:durableId="300501184">
    <w:abstractNumId w:val="17"/>
  </w:num>
  <w:num w:numId="25" w16cid:durableId="1928152107">
    <w:abstractNumId w:val="28"/>
  </w:num>
  <w:num w:numId="26" w16cid:durableId="275715014">
    <w:abstractNumId w:val="13"/>
  </w:num>
  <w:num w:numId="27" w16cid:durableId="292255632">
    <w:abstractNumId w:val="12"/>
  </w:num>
  <w:num w:numId="28" w16cid:durableId="785734788">
    <w:abstractNumId w:val="31"/>
  </w:num>
  <w:num w:numId="29" w16cid:durableId="1711026101">
    <w:abstractNumId w:val="32"/>
  </w:num>
  <w:num w:numId="30" w16cid:durableId="520440310">
    <w:abstractNumId w:val="1"/>
  </w:num>
  <w:num w:numId="31" w16cid:durableId="495269662">
    <w:abstractNumId w:val="25"/>
  </w:num>
  <w:num w:numId="32" w16cid:durableId="370811048">
    <w:abstractNumId w:val="5"/>
  </w:num>
  <w:num w:numId="33" w16cid:durableId="1440955716">
    <w:abstractNumId w:val="3"/>
  </w:num>
  <w:num w:numId="34" w16cid:durableId="1591893301">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55"/>
    <w:rsid w:val="000006E1"/>
    <w:rsid w:val="00000984"/>
    <w:rsid w:val="000009F1"/>
    <w:rsid w:val="00000A01"/>
    <w:rsid w:val="00000BD6"/>
    <w:rsid w:val="00000BFA"/>
    <w:rsid w:val="00001115"/>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CEF"/>
    <w:rsid w:val="00021D0A"/>
    <w:rsid w:val="000221CC"/>
    <w:rsid w:val="000226D3"/>
    <w:rsid w:val="00022E34"/>
    <w:rsid w:val="000230B7"/>
    <w:rsid w:val="000238EF"/>
    <w:rsid w:val="00023C0E"/>
    <w:rsid w:val="00023E87"/>
    <w:rsid w:val="00024172"/>
    <w:rsid w:val="00024200"/>
    <w:rsid w:val="00024684"/>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9F1"/>
    <w:rsid w:val="00030DC7"/>
    <w:rsid w:val="00031736"/>
    <w:rsid w:val="00031D37"/>
    <w:rsid w:val="00031D55"/>
    <w:rsid w:val="00031EFC"/>
    <w:rsid w:val="00031FCF"/>
    <w:rsid w:val="000321EB"/>
    <w:rsid w:val="000325B8"/>
    <w:rsid w:val="000329E5"/>
    <w:rsid w:val="00032D2C"/>
    <w:rsid w:val="00032E6A"/>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656"/>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33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CB"/>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1F09"/>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B0"/>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575E"/>
    <w:rsid w:val="000E634B"/>
    <w:rsid w:val="000E6491"/>
    <w:rsid w:val="000E6957"/>
    <w:rsid w:val="000E6C85"/>
    <w:rsid w:val="000E73DE"/>
    <w:rsid w:val="000E7453"/>
    <w:rsid w:val="000E78CC"/>
    <w:rsid w:val="000E7D1A"/>
    <w:rsid w:val="000F06D6"/>
    <w:rsid w:val="000F0747"/>
    <w:rsid w:val="000F0EB1"/>
    <w:rsid w:val="000F1106"/>
    <w:rsid w:val="000F1144"/>
    <w:rsid w:val="000F150A"/>
    <w:rsid w:val="000F1A35"/>
    <w:rsid w:val="000F1E09"/>
    <w:rsid w:val="000F251F"/>
    <w:rsid w:val="000F256B"/>
    <w:rsid w:val="000F2DB7"/>
    <w:rsid w:val="000F320E"/>
    <w:rsid w:val="000F3725"/>
    <w:rsid w:val="000F3918"/>
    <w:rsid w:val="000F3B47"/>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129"/>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9EC"/>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C85"/>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439"/>
    <w:rsid w:val="0013352B"/>
    <w:rsid w:val="00133579"/>
    <w:rsid w:val="00133835"/>
    <w:rsid w:val="0013385F"/>
    <w:rsid w:val="00133D88"/>
    <w:rsid w:val="001344C0"/>
    <w:rsid w:val="001346FA"/>
    <w:rsid w:val="00134708"/>
    <w:rsid w:val="001348C2"/>
    <w:rsid w:val="00134FA8"/>
    <w:rsid w:val="00134FC4"/>
    <w:rsid w:val="00135252"/>
    <w:rsid w:val="001356BB"/>
    <w:rsid w:val="00135BD9"/>
    <w:rsid w:val="00135DE2"/>
    <w:rsid w:val="00136175"/>
    <w:rsid w:val="001361C6"/>
    <w:rsid w:val="00136267"/>
    <w:rsid w:val="001364AF"/>
    <w:rsid w:val="001365A9"/>
    <w:rsid w:val="00136602"/>
    <w:rsid w:val="001366C1"/>
    <w:rsid w:val="001366D5"/>
    <w:rsid w:val="001367C6"/>
    <w:rsid w:val="00136884"/>
    <w:rsid w:val="00136CB6"/>
    <w:rsid w:val="00136FC8"/>
    <w:rsid w:val="0013751C"/>
    <w:rsid w:val="001376AB"/>
    <w:rsid w:val="00137A14"/>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947"/>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40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4EA2"/>
    <w:rsid w:val="001851D8"/>
    <w:rsid w:val="00185401"/>
    <w:rsid w:val="001855A9"/>
    <w:rsid w:val="001855F5"/>
    <w:rsid w:val="00185FB4"/>
    <w:rsid w:val="001863BA"/>
    <w:rsid w:val="001864DD"/>
    <w:rsid w:val="00186654"/>
    <w:rsid w:val="001869D2"/>
    <w:rsid w:val="001874D8"/>
    <w:rsid w:val="001874D9"/>
    <w:rsid w:val="001875A3"/>
    <w:rsid w:val="00190294"/>
    <w:rsid w:val="00190AC1"/>
    <w:rsid w:val="00190C4A"/>
    <w:rsid w:val="00190D7D"/>
    <w:rsid w:val="00191426"/>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4FA"/>
    <w:rsid w:val="001D0504"/>
    <w:rsid w:val="001D09B0"/>
    <w:rsid w:val="001D0A92"/>
    <w:rsid w:val="001D0D05"/>
    <w:rsid w:val="001D0D47"/>
    <w:rsid w:val="001D11B6"/>
    <w:rsid w:val="001D1227"/>
    <w:rsid w:val="001D1344"/>
    <w:rsid w:val="001D1966"/>
    <w:rsid w:val="001D1C03"/>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546"/>
    <w:rsid w:val="001E0643"/>
    <w:rsid w:val="001E0C07"/>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070"/>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3A99"/>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2E9"/>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5E4"/>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422"/>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0D2"/>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2FC3"/>
    <w:rsid w:val="0029318F"/>
    <w:rsid w:val="0029392B"/>
    <w:rsid w:val="002939E2"/>
    <w:rsid w:val="00293E53"/>
    <w:rsid w:val="002943A4"/>
    <w:rsid w:val="002944A3"/>
    <w:rsid w:val="002945FA"/>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1F1C"/>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40F"/>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3BB1"/>
    <w:rsid w:val="002B4038"/>
    <w:rsid w:val="002B4323"/>
    <w:rsid w:val="002B47AA"/>
    <w:rsid w:val="002B485B"/>
    <w:rsid w:val="002B4A4B"/>
    <w:rsid w:val="002B56F6"/>
    <w:rsid w:val="002B60CB"/>
    <w:rsid w:val="002B63AB"/>
    <w:rsid w:val="002B6BD1"/>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1B"/>
    <w:rsid w:val="002D0C35"/>
    <w:rsid w:val="002D14D4"/>
    <w:rsid w:val="002D1ACB"/>
    <w:rsid w:val="002D1B27"/>
    <w:rsid w:val="002D1B52"/>
    <w:rsid w:val="002D1E00"/>
    <w:rsid w:val="002D20B2"/>
    <w:rsid w:val="002D2C3B"/>
    <w:rsid w:val="002D2C91"/>
    <w:rsid w:val="002D2DE1"/>
    <w:rsid w:val="002D2EB0"/>
    <w:rsid w:val="002D2FE7"/>
    <w:rsid w:val="002D31FB"/>
    <w:rsid w:val="002D34B2"/>
    <w:rsid w:val="002D374A"/>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402"/>
    <w:rsid w:val="002E071E"/>
    <w:rsid w:val="002E0A0E"/>
    <w:rsid w:val="002E0DDF"/>
    <w:rsid w:val="002E1078"/>
    <w:rsid w:val="002E17F2"/>
    <w:rsid w:val="002E1896"/>
    <w:rsid w:val="002E1CEE"/>
    <w:rsid w:val="002E1D26"/>
    <w:rsid w:val="002E2199"/>
    <w:rsid w:val="002E2361"/>
    <w:rsid w:val="002E254C"/>
    <w:rsid w:val="002E2AED"/>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E7F58"/>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0FFE"/>
    <w:rsid w:val="003212AD"/>
    <w:rsid w:val="0032266F"/>
    <w:rsid w:val="00322C9F"/>
    <w:rsid w:val="00323129"/>
    <w:rsid w:val="0032337B"/>
    <w:rsid w:val="003235B3"/>
    <w:rsid w:val="003235DC"/>
    <w:rsid w:val="003239FD"/>
    <w:rsid w:val="0032421A"/>
    <w:rsid w:val="00324425"/>
    <w:rsid w:val="00324491"/>
    <w:rsid w:val="0032490C"/>
    <w:rsid w:val="00324C79"/>
    <w:rsid w:val="00324D23"/>
    <w:rsid w:val="00324D3D"/>
    <w:rsid w:val="003253CD"/>
    <w:rsid w:val="0032671A"/>
    <w:rsid w:val="00326FA3"/>
    <w:rsid w:val="00327153"/>
    <w:rsid w:val="003275CC"/>
    <w:rsid w:val="00327773"/>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20A"/>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5DF8"/>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78B"/>
    <w:rsid w:val="00363CB8"/>
    <w:rsid w:val="003640B6"/>
    <w:rsid w:val="00364442"/>
    <w:rsid w:val="00364904"/>
    <w:rsid w:val="00364B96"/>
    <w:rsid w:val="003655D2"/>
    <w:rsid w:val="003659F0"/>
    <w:rsid w:val="00365BEF"/>
    <w:rsid w:val="00365FA6"/>
    <w:rsid w:val="003660D7"/>
    <w:rsid w:val="003664B7"/>
    <w:rsid w:val="00366A2A"/>
    <w:rsid w:val="00366AA1"/>
    <w:rsid w:val="00367AC4"/>
    <w:rsid w:val="00370150"/>
    <w:rsid w:val="003708BD"/>
    <w:rsid w:val="00370B4C"/>
    <w:rsid w:val="00370D9A"/>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210"/>
    <w:rsid w:val="003A53CD"/>
    <w:rsid w:val="003A53DC"/>
    <w:rsid w:val="003A5B0A"/>
    <w:rsid w:val="003A5CC8"/>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4F26"/>
    <w:rsid w:val="003B52BF"/>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50F"/>
    <w:rsid w:val="003D3C45"/>
    <w:rsid w:val="003D3F68"/>
    <w:rsid w:val="003D411B"/>
    <w:rsid w:val="003D416F"/>
    <w:rsid w:val="003D4407"/>
    <w:rsid w:val="003D4423"/>
    <w:rsid w:val="003D4801"/>
    <w:rsid w:val="003D49AA"/>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366"/>
    <w:rsid w:val="003E74E3"/>
    <w:rsid w:val="003E791E"/>
    <w:rsid w:val="003E7BF5"/>
    <w:rsid w:val="003F0109"/>
    <w:rsid w:val="003F0188"/>
    <w:rsid w:val="003F02F8"/>
    <w:rsid w:val="003F0349"/>
    <w:rsid w:val="003F05C7"/>
    <w:rsid w:val="003F0AE1"/>
    <w:rsid w:val="003F0CDE"/>
    <w:rsid w:val="003F0FBA"/>
    <w:rsid w:val="003F1C67"/>
    <w:rsid w:val="003F2135"/>
    <w:rsid w:val="003F2168"/>
    <w:rsid w:val="003F288B"/>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A98"/>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C6F"/>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6839"/>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061"/>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093"/>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09F"/>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C66"/>
    <w:rsid w:val="00483DAE"/>
    <w:rsid w:val="00484026"/>
    <w:rsid w:val="00484B9C"/>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30D"/>
    <w:rsid w:val="00487624"/>
    <w:rsid w:val="00487F9B"/>
    <w:rsid w:val="004904A5"/>
    <w:rsid w:val="00490550"/>
    <w:rsid w:val="00490760"/>
    <w:rsid w:val="004909CE"/>
    <w:rsid w:val="00490BC0"/>
    <w:rsid w:val="00490FAC"/>
    <w:rsid w:val="0049114D"/>
    <w:rsid w:val="00491302"/>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7C0"/>
    <w:rsid w:val="004A2B94"/>
    <w:rsid w:val="004A2D77"/>
    <w:rsid w:val="004A3342"/>
    <w:rsid w:val="004A3F32"/>
    <w:rsid w:val="004A417D"/>
    <w:rsid w:val="004A4198"/>
    <w:rsid w:val="004A41F5"/>
    <w:rsid w:val="004A4CC4"/>
    <w:rsid w:val="004A4D6F"/>
    <w:rsid w:val="004A5031"/>
    <w:rsid w:val="004A540C"/>
    <w:rsid w:val="004A5442"/>
    <w:rsid w:val="004A551B"/>
    <w:rsid w:val="004A5643"/>
    <w:rsid w:val="004A5667"/>
    <w:rsid w:val="004A5BEE"/>
    <w:rsid w:val="004A5ED6"/>
    <w:rsid w:val="004A5FD2"/>
    <w:rsid w:val="004A5FD5"/>
    <w:rsid w:val="004A6129"/>
    <w:rsid w:val="004A68BE"/>
    <w:rsid w:val="004A7ADF"/>
    <w:rsid w:val="004A7ECC"/>
    <w:rsid w:val="004B056B"/>
    <w:rsid w:val="004B0640"/>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CBF"/>
    <w:rsid w:val="004B3DE5"/>
    <w:rsid w:val="004B41DF"/>
    <w:rsid w:val="004B43CE"/>
    <w:rsid w:val="004B4615"/>
    <w:rsid w:val="004B461A"/>
    <w:rsid w:val="004B46E4"/>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0B0A"/>
    <w:rsid w:val="004C12AC"/>
    <w:rsid w:val="004C1359"/>
    <w:rsid w:val="004C19A9"/>
    <w:rsid w:val="004C19B4"/>
    <w:rsid w:val="004C1D8B"/>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788"/>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578"/>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563"/>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5B0"/>
    <w:rsid w:val="005108D8"/>
    <w:rsid w:val="00510D7E"/>
    <w:rsid w:val="005112A7"/>
    <w:rsid w:val="00511411"/>
    <w:rsid w:val="005116F9"/>
    <w:rsid w:val="00511A08"/>
    <w:rsid w:val="00511BBA"/>
    <w:rsid w:val="00511D2F"/>
    <w:rsid w:val="0051225C"/>
    <w:rsid w:val="0051265E"/>
    <w:rsid w:val="0051294E"/>
    <w:rsid w:val="00512FA9"/>
    <w:rsid w:val="005134A3"/>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4"/>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5DD9"/>
    <w:rsid w:val="005266AE"/>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AAF"/>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136"/>
    <w:rsid w:val="005624B0"/>
    <w:rsid w:val="00562DA6"/>
    <w:rsid w:val="005635E5"/>
    <w:rsid w:val="00563768"/>
    <w:rsid w:val="005639A2"/>
    <w:rsid w:val="00563DCF"/>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4FA"/>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49"/>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47B"/>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70"/>
    <w:rsid w:val="005A2DBD"/>
    <w:rsid w:val="005A2F0C"/>
    <w:rsid w:val="005A3192"/>
    <w:rsid w:val="005A34BC"/>
    <w:rsid w:val="005A3613"/>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B63"/>
    <w:rsid w:val="005B2C1C"/>
    <w:rsid w:val="005B2EC6"/>
    <w:rsid w:val="005B35D7"/>
    <w:rsid w:val="005B392A"/>
    <w:rsid w:val="005B3AA3"/>
    <w:rsid w:val="005B3AB7"/>
    <w:rsid w:val="005B3D9E"/>
    <w:rsid w:val="005B3F1E"/>
    <w:rsid w:val="005B4308"/>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328"/>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4B7E"/>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620"/>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01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47"/>
    <w:rsid w:val="006317FB"/>
    <w:rsid w:val="0063187A"/>
    <w:rsid w:val="00631F14"/>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1FE9"/>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1D50"/>
    <w:rsid w:val="00672057"/>
    <w:rsid w:val="0067218F"/>
    <w:rsid w:val="0067228C"/>
    <w:rsid w:val="006722B2"/>
    <w:rsid w:val="006722F1"/>
    <w:rsid w:val="00672368"/>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90A"/>
    <w:rsid w:val="00692CC2"/>
    <w:rsid w:val="00692E6B"/>
    <w:rsid w:val="006934C9"/>
    <w:rsid w:val="0069381C"/>
    <w:rsid w:val="006938D3"/>
    <w:rsid w:val="00693F6E"/>
    <w:rsid w:val="00694750"/>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A59"/>
    <w:rsid w:val="006A5E28"/>
    <w:rsid w:val="006A6037"/>
    <w:rsid w:val="006A6202"/>
    <w:rsid w:val="006A6415"/>
    <w:rsid w:val="006A6825"/>
    <w:rsid w:val="006A697B"/>
    <w:rsid w:val="006A6E40"/>
    <w:rsid w:val="006A73C4"/>
    <w:rsid w:val="006A7649"/>
    <w:rsid w:val="006A7AFF"/>
    <w:rsid w:val="006A7D67"/>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875"/>
    <w:rsid w:val="006B498C"/>
    <w:rsid w:val="006B4C46"/>
    <w:rsid w:val="006B50CF"/>
    <w:rsid w:val="006B54E2"/>
    <w:rsid w:val="006B5600"/>
    <w:rsid w:val="006B5700"/>
    <w:rsid w:val="006B5791"/>
    <w:rsid w:val="006B683E"/>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91B"/>
    <w:rsid w:val="006C6C4F"/>
    <w:rsid w:val="006C6DAC"/>
    <w:rsid w:val="006C7522"/>
    <w:rsid w:val="006C7710"/>
    <w:rsid w:val="006D03B1"/>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1B"/>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42"/>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7DB"/>
    <w:rsid w:val="00733BED"/>
    <w:rsid w:val="00733EB9"/>
    <w:rsid w:val="00733F20"/>
    <w:rsid w:val="00734432"/>
    <w:rsid w:val="0073452E"/>
    <w:rsid w:val="00734868"/>
    <w:rsid w:val="007348B1"/>
    <w:rsid w:val="007349DA"/>
    <w:rsid w:val="00734B29"/>
    <w:rsid w:val="00735030"/>
    <w:rsid w:val="0073540F"/>
    <w:rsid w:val="0073547D"/>
    <w:rsid w:val="00735630"/>
    <w:rsid w:val="007362A6"/>
    <w:rsid w:val="00736D7D"/>
    <w:rsid w:val="00736EB9"/>
    <w:rsid w:val="007370A3"/>
    <w:rsid w:val="0073719C"/>
    <w:rsid w:val="007371C2"/>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5E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0C8D"/>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13E"/>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1EFA"/>
    <w:rsid w:val="007C2061"/>
    <w:rsid w:val="007C21B9"/>
    <w:rsid w:val="007C2991"/>
    <w:rsid w:val="007C2D5E"/>
    <w:rsid w:val="007C33BB"/>
    <w:rsid w:val="007C33EC"/>
    <w:rsid w:val="007C3711"/>
    <w:rsid w:val="007C3A62"/>
    <w:rsid w:val="007C3D18"/>
    <w:rsid w:val="007C4161"/>
    <w:rsid w:val="007C45B5"/>
    <w:rsid w:val="007C461D"/>
    <w:rsid w:val="007C4627"/>
    <w:rsid w:val="007C4641"/>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11A"/>
    <w:rsid w:val="007D224A"/>
    <w:rsid w:val="007D23E1"/>
    <w:rsid w:val="007D2C33"/>
    <w:rsid w:val="007D2ECE"/>
    <w:rsid w:val="007D2F48"/>
    <w:rsid w:val="007D32AE"/>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B55"/>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1F89"/>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4F62"/>
    <w:rsid w:val="008350C0"/>
    <w:rsid w:val="00835125"/>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36"/>
    <w:rsid w:val="008452AD"/>
    <w:rsid w:val="00845337"/>
    <w:rsid w:val="0084575E"/>
    <w:rsid w:val="00845B83"/>
    <w:rsid w:val="00845F56"/>
    <w:rsid w:val="00846B8F"/>
    <w:rsid w:val="00846C4B"/>
    <w:rsid w:val="00846E8D"/>
    <w:rsid w:val="00846FE7"/>
    <w:rsid w:val="0084705B"/>
    <w:rsid w:val="00847957"/>
    <w:rsid w:val="00847B9B"/>
    <w:rsid w:val="00847C80"/>
    <w:rsid w:val="00847EF8"/>
    <w:rsid w:val="00850FBD"/>
    <w:rsid w:val="0085108B"/>
    <w:rsid w:val="0085179F"/>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468"/>
    <w:rsid w:val="00862526"/>
    <w:rsid w:val="00862771"/>
    <w:rsid w:val="008627B1"/>
    <w:rsid w:val="00862A5F"/>
    <w:rsid w:val="008633AA"/>
    <w:rsid w:val="0086353F"/>
    <w:rsid w:val="008635E8"/>
    <w:rsid w:val="00863939"/>
    <w:rsid w:val="00863E06"/>
    <w:rsid w:val="0086409A"/>
    <w:rsid w:val="0086430A"/>
    <w:rsid w:val="0086441B"/>
    <w:rsid w:val="008645CD"/>
    <w:rsid w:val="008649D7"/>
    <w:rsid w:val="00864B35"/>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54D"/>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0"/>
    <w:rsid w:val="0088292C"/>
    <w:rsid w:val="00882B3C"/>
    <w:rsid w:val="00882FC0"/>
    <w:rsid w:val="00883747"/>
    <w:rsid w:val="00883A4F"/>
    <w:rsid w:val="00883F33"/>
    <w:rsid w:val="00884088"/>
    <w:rsid w:val="00884281"/>
    <w:rsid w:val="0088433B"/>
    <w:rsid w:val="008846C7"/>
    <w:rsid w:val="00884FFC"/>
    <w:rsid w:val="0088533F"/>
    <w:rsid w:val="00885685"/>
    <w:rsid w:val="00885BB1"/>
    <w:rsid w:val="00885E17"/>
    <w:rsid w:val="00886277"/>
    <w:rsid w:val="00886B24"/>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D17"/>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64C"/>
    <w:rsid w:val="008A367F"/>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CB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B9"/>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754"/>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6283"/>
    <w:rsid w:val="008E65B6"/>
    <w:rsid w:val="008F018F"/>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93D"/>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0AA0"/>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48F"/>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12C"/>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6F"/>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5E28"/>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853"/>
    <w:rsid w:val="009E0CC0"/>
    <w:rsid w:val="009E0DE6"/>
    <w:rsid w:val="009E14E0"/>
    <w:rsid w:val="009E172B"/>
    <w:rsid w:val="009E27D0"/>
    <w:rsid w:val="009E2A28"/>
    <w:rsid w:val="009E2BD9"/>
    <w:rsid w:val="009E35DB"/>
    <w:rsid w:val="009E39ED"/>
    <w:rsid w:val="009E3CB6"/>
    <w:rsid w:val="009E417A"/>
    <w:rsid w:val="009E4457"/>
    <w:rsid w:val="009E4735"/>
    <w:rsid w:val="009E47A3"/>
    <w:rsid w:val="009E4A7D"/>
    <w:rsid w:val="009E4E3F"/>
    <w:rsid w:val="009E5893"/>
    <w:rsid w:val="009E5A6A"/>
    <w:rsid w:val="009E5A92"/>
    <w:rsid w:val="009E5AD5"/>
    <w:rsid w:val="009E5B9C"/>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0F0A"/>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251"/>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77A"/>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4D9"/>
    <w:rsid w:val="00A65674"/>
    <w:rsid w:val="00A657D7"/>
    <w:rsid w:val="00A65D8F"/>
    <w:rsid w:val="00A660AC"/>
    <w:rsid w:val="00A66181"/>
    <w:rsid w:val="00A6653E"/>
    <w:rsid w:val="00A665C3"/>
    <w:rsid w:val="00A66690"/>
    <w:rsid w:val="00A67571"/>
    <w:rsid w:val="00A677E5"/>
    <w:rsid w:val="00A67A7A"/>
    <w:rsid w:val="00A67E6C"/>
    <w:rsid w:val="00A702DD"/>
    <w:rsid w:val="00A70729"/>
    <w:rsid w:val="00A707FE"/>
    <w:rsid w:val="00A70EFB"/>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46"/>
    <w:rsid w:val="00AB09CE"/>
    <w:rsid w:val="00AB0BC8"/>
    <w:rsid w:val="00AB1012"/>
    <w:rsid w:val="00AB11CA"/>
    <w:rsid w:val="00AB12E4"/>
    <w:rsid w:val="00AB1391"/>
    <w:rsid w:val="00AB14D9"/>
    <w:rsid w:val="00AB14EB"/>
    <w:rsid w:val="00AB16AB"/>
    <w:rsid w:val="00AB2954"/>
    <w:rsid w:val="00AB3474"/>
    <w:rsid w:val="00AB39BD"/>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90C"/>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87"/>
    <w:rsid w:val="00AD66F5"/>
    <w:rsid w:val="00AD6DCC"/>
    <w:rsid w:val="00AD76E5"/>
    <w:rsid w:val="00AD7844"/>
    <w:rsid w:val="00AD79F2"/>
    <w:rsid w:val="00AD7DE5"/>
    <w:rsid w:val="00AE018D"/>
    <w:rsid w:val="00AE0298"/>
    <w:rsid w:val="00AE0557"/>
    <w:rsid w:val="00AE0948"/>
    <w:rsid w:val="00AE0979"/>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0AA"/>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655"/>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5970"/>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91"/>
    <w:rsid w:val="00B620E1"/>
    <w:rsid w:val="00B62A9B"/>
    <w:rsid w:val="00B62C26"/>
    <w:rsid w:val="00B63418"/>
    <w:rsid w:val="00B6365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0FC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304"/>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B19"/>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6EA1"/>
    <w:rsid w:val="00BB70E3"/>
    <w:rsid w:val="00BC001D"/>
    <w:rsid w:val="00BC01B0"/>
    <w:rsid w:val="00BC0CEC"/>
    <w:rsid w:val="00BC0FDC"/>
    <w:rsid w:val="00BC13F5"/>
    <w:rsid w:val="00BC1701"/>
    <w:rsid w:val="00BC26DC"/>
    <w:rsid w:val="00BC2750"/>
    <w:rsid w:val="00BC2DC7"/>
    <w:rsid w:val="00BC3053"/>
    <w:rsid w:val="00BC30B5"/>
    <w:rsid w:val="00BC30D0"/>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58B"/>
    <w:rsid w:val="00BD6766"/>
    <w:rsid w:val="00BD6AAC"/>
    <w:rsid w:val="00BD6B72"/>
    <w:rsid w:val="00BD75E9"/>
    <w:rsid w:val="00BD7671"/>
    <w:rsid w:val="00BD7711"/>
    <w:rsid w:val="00BD7AEE"/>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6D8"/>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76"/>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2AC"/>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D4A"/>
    <w:rsid w:val="00C42F07"/>
    <w:rsid w:val="00C43101"/>
    <w:rsid w:val="00C431E2"/>
    <w:rsid w:val="00C434AE"/>
    <w:rsid w:val="00C436E0"/>
    <w:rsid w:val="00C43BBA"/>
    <w:rsid w:val="00C4434F"/>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1FFF"/>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425"/>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689"/>
    <w:rsid w:val="00C757CE"/>
    <w:rsid w:val="00C7584E"/>
    <w:rsid w:val="00C75990"/>
    <w:rsid w:val="00C75D2F"/>
    <w:rsid w:val="00C75E62"/>
    <w:rsid w:val="00C75FE9"/>
    <w:rsid w:val="00C761B8"/>
    <w:rsid w:val="00C767BE"/>
    <w:rsid w:val="00C768D0"/>
    <w:rsid w:val="00C769C4"/>
    <w:rsid w:val="00C76AEC"/>
    <w:rsid w:val="00C76CC8"/>
    <w:rsid w:val="00C76E3C"/>
    <w:rsid w:val="00C77017"/>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926"/>
    <w:rsid w:val="00C96A89"/>
    <w:rsid w:val="00C96E77"/>
    <w:rsid w:val="00C96FAF"/>
    <w:rsid w:val="00C97BB0"/>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BC6"/>
    <w:rsid w:val="00CA5C11"/>
    <w:rsid w:val="00CA5EE6"/>
    <w:rsid w:val="00CA5F0E"/>
    <w:rsid w:val="00CA6612"/>
    <w:rsid w:val="00CA6803"/>
    <w:rsid w:val="00CA6CDC"/>
    <w:rsid w:val="00CA75D6"/>
    <w:rsid w:val="00CB00D9"/>
    <w:rsid w:val="00CB0F4C"/>
    <w:rsid w:val="00CB0FAB"/>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BCA"/>
    <w:rsid w:val="00D01C56"/>
    <w:rsid w:val="00D01DC5"/>
    <w:rsid w:val="00D022E9"/>
    <w:rsid w:val="00D02CEC"/>
    <w:rsid w:val="00D02CFD"/>
    <w:rsid w:val="00D02DA8"/>
    <w:rsid w:val="00D031A8"/>
    <w:rsid w:val="00D03250"/>
    <w:rsid w:val="00D0349B"/>
    <w:rsid w:val="00D03C09"/>
    <w:rsid w:val="00D03C21"/>
    <w:rsid w:val="00D04515"/>
    <w:rsid w:val="00D04580"/>
    <w:rsid w:val="00D04B19"/>
    <w:rsid w:val="00D05A6B"/>
    <w:rsid w:val="00D05B0C"/>
    <w:rsid w:val="00D05EE4"/>
    <w:rsid w:val="00D06050"/>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9D"/>
    <w:rsid w:val="00D16CC6"/>
    <w:rsid w:val="00D16E7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96"/>
    <w:rsid w:val="00D21325"/>
    <w:rsid w:val="00D21478"/>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517"/>
    <w:rsid w:val="00D27AC0"/>
    <w:rsid w:val="00D27C73"/>
    <w:rsid w:val="00D27FEB"/>
    <w:rsid w:val="00D30006"/>
    <w:rsid w:val="00D30679"/>
    <w:rsid w:val="00D30954"/>
    <w:rsid w:val="00D30A57"/>
    <w:rsid w:val="00D31221"/>
    <w:rsid w:val="00D31259"/>
    <w:rsid w:val="00D31388"/>
    <w:rsid w:val="00D31581"/>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2A1"/>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23"/>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3D3"/>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283"/>
    <w:rsid w:val="00D925AB"/>
    <w:rsid w:val="00D9276D"/>
    <w:rsid w:val="00D92982"/>
    <w:rsid w:val="00D929A5"/>
    <w:rsid w:val="00D92AF8"/>
    <w:rsid w:val="00D92CDB"/>
    <w:rsid w:val="00D92E57"/>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0B"/>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6C4"/>
    <w:rsid w:val="00DB0A9F"/>
    <w:rsid w:val="00DB0C92"/>
    <w:rsid w:val="00DB0F60"/>
    <w:rsid w:val="00DB127C"/>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14D"/>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3F25"/>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355"/>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829"/>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062"/>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1C3"/>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19C"/>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DCF"/>
    <w:rsid w:val="00E37F30"/>
    <w:rsid w:val="00E401F9"/>
    <w:rsid w:val="00E407A5"/>
    <w:rsid w:val="00E40903"/>
    <w:rsid w:val="00E410B0"/>
    <w:rsid w:val="00E41221"/>
    <w:rsid w:val="00E4234C"/>
    <w:rsid w:val="00E4269B"/>
    <w:rsid w:val="00E42786"/>
    <w:rsid w:val="00E4335D"/>
    <w:rsid w:val="00E43722"/>
    <w:rsid w:val="00E4378C"/>
    <w:rsid w:val="00E43D52"/>
    <w:rsid w:val="00E43F6F"/>
    <w:rsid w:val="00E4422E"/>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893"/>
    <w:rsid w:val="00E50C69"/>
    <w:rsid w:val="00E50F13"/>
    <w:rsid w:val="00E511A4"/>
    <w:rsid w:val="00E519D1"/>
    <w:rsid w:val="00E51DE4"/>
    <w:rsid w:val="00E52B9A"/>
    <w:rsid w:val="00E52FC2"/>
    <w:rsid w:val="00E53090"/>
    <w:rsid w:val="00E533A0"/>
    <w:rsid w:val="00E53404"/>
    <w:rsid w:val="00E5376B"/>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20"/>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B11"/>
    <w:rsid w:val="00E81F84"/>
    <w:rsid w:val="00E8234C"/>
    <w:rsid w:val="00E82B23"/>
    <w:rsid w:val="00E8318F"/>
    <w:rsid w:val="00E83941"/>
    <w:rsid w:val="00E8398D"/>
    <w:rsid w:val="00E83A81"/>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0AF5"/>
    <w:rsid w:val="00EA13E1"/>
    <w:rsid w:val="00EA1702"/>
    <w:rsid w:val="00EA1923"/>
    <w:rsid w:val="00EA2295"/>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2B5"/>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0B80"/>
    <w:rsid w:val="00EC0E1D"/>
    <w:rsid w:val="00EC11B7"/>
    <w:rsid w:val="00EC1316"/>
    <w:rsid w:val="00EC1AD3"/>
    <w:rsid w:val="00EC206C"/>
    <w:rsid w:val="00EC24D5"/>
    <w:rsid w:val="00EC26E1"/>
    <w:rsid w:val="00EC27C6"/>
    <w:rsid w:val="00EC27E3"/>
    <w:rsid w:val="00EC2979"/>
    <w:rsid w:val="00EC3372"/>
    <w:rsid w:val="00EC4037"/>
    <w:rsid w:val="00EC4207"/>
    <w:rsid w:val="00EC4319"/>
    <w:rsid w:val="00EC4427"/>
    <w:rsid w:val="00EC4B71"/>
    <w:rsid w:val="00EC4E0E"/>
    <w:rsid w:val="00EC4FFE"/>
    <w:rsid w:val="00EC508D"/>
    <w:rsid w:val="00EC5653"/>
    <w:rsid w:val="00EC5A22"/>
    <w:rsid w:val="00EC5A3D"/>
    <w:rsid w:val="00EC5B02"/>
    <w:rsid w:val="00EC64B5"/>
    <w:rsid w:val="00EC6533"/>
    <w:rsid w:val="00EC6B9B"/>
    <w:rsid w:val="00EC71CE"/>
    <w:rsid w:val="00EC7439"/>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BD5"/>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16D6"/>
    <w:rsid w:val="00EE1FA3"/>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B8A"/>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076B8"/>
    <w:rsid w:val="00F07FA5"/>
    <w:rsid w:val="00F10629"/>
    <w:rsid w:val="00F10A96"/>
    <w:rsid w:val="00F10B52"/>
    <w:rsid w:val="00F10D9F"/>
    <w:rsid w:val="00F10F5B"/>
    <w:rsid w:val="00F11211"/>
    <w:rsid w:val="00F11680"/>
    <w:rsid w:val="00F1254C"/>
    <w:rsid w:val="00F1275C"/>
    <w:rsid w:val="00F12C9E"/>
    <w:rsid w:val="00F13149"/>
    <w:rsid w:val="00F135B5"/>
    <w:rsid w:val="00F136D5"/>
    <w:rsid w:val="00F13B63"/>
    <w:rsid w:val="00F13BCC"/>
    <w:rsid w:val="00F13E1A"/>
    <w:rsid w:val="00F14230"/>
    <w:rsid w:val="00F1564C"/>
    <w:rsid w:val="00F157FB"/>
    <w:rsid w:val="00F159FA"/>
    <w:rsid w:val="00F15AB8"/>
    <w:rsid w:val="00F15BA5"/>
    <w:rsid w:val="00F15FA5"/>
    <w:rsid w:val="00F1634A"/>
    <w:rsid w:val="00F16555"/>
    <w:rsid w:val="00F16CAB"/>
    <w:rsid w:val="00F17132"/>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1AA"/>
    <w:rsid w:val="00F36DD7"/>
    <w:rsid w:val="00F3734B"/>
    <w:rsid w:val="00F379CE"/>
    <w:rsid w:val="00F37ADF"/>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5C1F"/>
    <w:rsid w:val="00F460B6"/>
    <w:rsid w:val="00F46373"/>
    <w:rsid w:val="00F46B03"/>
    <w:rsid w:val="00F471F9"/>
    <w:rsid w:val="00F47600"/>
    <w:rsid w:val="00F47602"/>
    <w:rsid w:val="00F4766C"/>
    <w:rsid w:val="00F4768F"/>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C3"/>
    <w:rsid w:val="00F54BF7"/>
    <w:rsid w:val="00F54CF4"/>
    <w:rsid w:val="00F54F75"/>
    <w:rsid w:val="00F54FA7"/>
    <w:rsid w:val="00F55AF3"/>
    <w:rsid w:val="00F55C3E"/>
    <w:rsid w:val="00F55C5E"/>
    <w:rsid w:val="00F55EDC"/>
    <w:rsid w:val="00F569D2"/>
    <w:rsid w:val="00F56ABC"/>
    <w:rsid w:val="00F56DC1"/>
    <w:rsid w:val="00F57050"/>
    <w:rsid w:val="00F5715C"/>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AEC"/>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1A"/>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B7DA0"/>
    <w:rsid w:val="00FC053E"/>
    <w:rsid w:val="00FC0954"/>
    <w:rsid w:val="00FC0966"/>
    <w:rsid w:val="00FC0A3E"/>
    <w:rsid w:val="00FC0BAC"/>
    <w:rsid w:val="00FC0CD9"/>
    <w:rsid w:val="00FC0EA5"/>
    <w:rsid w:val="00FC0F17"/>
    <w:rsid w:val="00FC145F"/>
    <w:rsid w:val="00FC1E68"/>
    <w:rsid w:val="00FC2D8F"/>
    <w:rsid w:val="00FC2D97"/>
    <w:rsid w:val="00FC2F51"/>
    <w:rsid w:val="00FC32CD"/>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694"/>
    <w:rsid w:val="00FF388A"/>
    <w:rsid w:val="00FF3933"/>
    <w:rsid w:val="00FF3A44"/>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34F7FC70-FC0F-4AD2-A97F-16C8D4F3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rsid w:val="00C27CC7"/>
    <w:rPr>
      <w:color w:val="605E5C"/>
      <w:shd w:val="clear" w:color="auto" w:fill="E1DFDD"/>
    </w:rPr>
  </w:style>
  <w:style w:type="character" w:customStyle="1" w:styleId="Mention4">
    <w:name w:val="Mention4"/>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 w:type="character" w:styleId="UnresolvedMention">
    <w:name w:val="Unresolved Mention"/>
    <w:basedOn w:val="DefaultParagraphFont"/>
    <w:uiPriority w:val="99"/>
    <w:unhideWhenUsed/>
    <w:rsid w:val="00BD658B"/>
    <w:rPr>
      <w:color w:val="605E5C"/>
      <w:shd w:val="clear" w:color="auto" w:fill="E1DFDD"/>
    </w:rPr>
  </w:style>
  <w:style w:type="character" w:styleId="Mention">
    <w:name w:val="Mention"/>
    <w:basedOn w:val="DefaultParagraphFont"/>
    <w:uiPriority w:val="99"/>
    <w:unhideWhenUsed/>
    <w:rsid w:val="00BD65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93285543">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1255816926">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461701339">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2080442982">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hyperlink" Target="https://ericsson.sharepoint.com/R2-230542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ricsson.sharepoint.com/R2-23041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8AA14C3-DBD9-4B45-81C3-0D482BFC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41887</CharactersWithSpaces>
  <SharedDoc>false</SharedDoc>
  <HLinks>
    <vt:vector size="36" baseType="variant">
      <vt:variant>
        <vt:i4>4128809</vt:i4>
      </vt:variant>
      <vt:variant>
        <vt:i4>51</vt:i4>
      </vt:variant>
      <vt:variant>
        <vt:i4>0</vt:i4>
      </vt:variant>
      <vt:variant>
        <vt:i4>5</vt:i4>
      </vt:variant>
      <vt:variant>
        <vt:lpwstr>https://ericsson.sharepoint.com/R2-2304111.zip</vt:lpwstr>
      </vt:variant>
      <vt:variant>
        <vt:lpwstr/>
      </vt:variant>
      <vt:variant>
        <vt:i4>3342408</vt:i4>
      </vt:variant>
      <vt:variant>
        <vt:i4>48</vt:i4>
      </vt:variant>
      <vt:variant>
        <vt:i4>0</vt:i4>
      </vt:variant>
      <vt:variant>
        <vt:i4>5</vt:i4>
      </vt:variant>
      <vt:variant>
        <vt:lpwstr>https://www.3gpp.org/ftp/tsg_ran/WG2_RL2/TSGR2_121bis-e/Docs/R2-2304111.zip</vt:lpwstr>
      </vt:variant>
      <vt:variant>
        <vt:lpwstr/>
      </vt:variant>
      <vt:variant>
        <vt:i4>4128811</vt:i4>
      </vt:variant>
      <vt:variant>
        <vt:i4>45</vt:i4>
      </vt:variant>
      <vt:variant>
        <vt:i4>0</vt:i4>
      </vt:variant>
      <vt:variant>
        <vt:i4>5</vt:i4>
      </vt:variant>
      <vt:variant>
        <vt:lpwstr>https://ericsson.sharepoint.com/R2-2305424.zip</vt:lpwstr>
      </vt:variant>
      <vt:variant>
        <vt:lpwstr/>
      </vt:variant>
      <vt:variant>
        <vt:i4>8060993</vt:i4>
      </vt:variant>
      <vt:variant>
        <vt:i4>42</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Marco</cp:lastModifiedBy>
  <cp:revision>3</cp:revision>
  <dcterms:created xsi:type="dcterms:W3CDTF">2023-08-01T20:45:00Z</dcterms:created>
  <dcterms:modified xsi:type="dcterms:W3CDTF">2023-08-01T20:45:00Z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