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E820" w14:textId="4D5B38C6" w:rsidR="00477131" w:rsidRPr="00F672D1" w:rsidRDefault="00477131" w:rsidP="00477131">
      <w:pPr>
        <w:pStyle w:val="3GPPHeader"/>
        <w:spacing w:after="60"/>
        <w:rPr>
          <w:sz w:val="32"/>
          <w:szCs w:val="32"/>
          <w:highlight w:val="yellow"/>
        </w:rPr>
      </w:pPr>
      <w:r w:rsidRPr="00CE0424">
        <w:t>3GPP TSG-RAN WG</w:t>
      </w:r>
      <w:r>
        <w:t>2</w:t>
      </w:r>
      <w:r w:rsidRPr="00CE0424">
        <w:t xml:space="preserve"> #</w:t>
      </w:r>
      <w:r>
        <w:t>12</w:t>
      </w:r>
      <w:r w:rsidR="00B663BD">
        <w:t>3</w:t>
      </w:r>
      <w:r w:rsidRPr="00CE0424">
        <w:tab/>
      </w:r>
      <w:r w:rsidR="00CE75E0" w:rsidRPr="00CE75E0">
        <w:t>R2-23</w:t>
      </w:r>
      <w:r w:rsidR="007E459D">
        <w:t>xxxxx</w:t>
      </w:r>
    </w:p>
    <w:p w14:paraId="15A1E573" w14:textId="7AF47AF9" w:rsidR="00477131" w:rsidRPr="00CE0424" w:rsidRDefault="006058E1" w:rsidP="00477131">
      <w:pPr>
        <w:pStyle w:val="3GPPHeader"/>
      </w:pPr>
      <w:r>
        <w:t>Toulouse</w:t>
      </w:r>
      <w:r w:rsidR="00703737">
        <w:t xml:space="preserve">, </w:t>
      </w:r>
      <w:r>
        <w:t>France</w:t>
      </w:r>
      <w:r w:rsidR="00703737">
        <w:t xml:space="preserve">, </w:t>
      </w:r>
      <w:r>
        <w:t>August</w:t>
      </w:r>
      <w:r w:rsidR="00703737">
        <w:t xml:space="preserve"> 2</w:t>
      </w:r>
      <w:r>
        <w:t>1</w:t>
      </w:r>
      <w:r>
        <w:rPr>
          <w:vertAlign w:val="superscript"/>
        </w:rPr>
        <w:t>st</w:t>
      </w:r>
      <w:r w:rsidR="00703737">
        <w:t xml:space="preserve"> – 2</w:t>
      </w:r>
      <w:r>
        <w:t>5</w:t>
      </w:r>
      <w:r w:rsidR="00703737" w:rsidRPr="0002340C">
        <w:rPr>
          <w:vertAlign w:val="superscript"/>
        </w:rPr>
        <w:t>th</w:t>
      </w:r>
      <w:r w:rsidR="00703737">
        <w:t xml:space="preserve"> 2023</w:t>
      </w:r>
    </w:p>
    <w:p w14:paraId="2BC29AD1" w14:textId="00C0D182" w:rsidR="00D514C5" w:rsidRDefault="00D37553">
      <w:pPr>
        <w:pStyle w:val="3GPPHeader"/>
        <w:rPr>
          <w:sz w:val="22"/>
          <w:szCs w:val="22"/>
          <w:lang w:val="en-US"/>
        </w:rPr>
      </w:pPr>
      <w:r>
        <w:rPr>
          <w:sz w:val="22"/>
          <w:szCs w:val="22"/>
          <w:lang w:val="en-US"/>
        </w:rPr>
        <w:t>Agenda Item:</w:t>
      </w:r>
      <w:r>
        <w:rPr>
          <w:sz w:val="22"/>
          <w:szCs w:val="22"/>
          <w:lang w:val="en-US"/>
        </w:rPr>
        <w:tab/>
      </w:r>
      <w:r w:rsidRPr="00F07095">
        <w:rPr>
          <w:sz w:val="22"/>
          <w:szCs w:val="22"/>
          <w:lang w:val="en-US"/>
        </w:rPr>
        <w:t>7.13.</w:t>
      </w:r>
      <w:r w:rsidR="005D40A7">
        <w:rPr>
          <w:sz w:val="22"/>
          <w:szCs w:val="22"/>
          <w:lang w:val="en-US"/>
        </w:rPr>
        <w:t>1</w:t>
      </w:r>
    </w:p>
    <w:p w14:paraId="63BA087C" w14:textId="77777777" w:rsidR="00D514C5" w:rsidRDefault="00D37553">
      <w:pPr>
        <w:pStyle w:val="3GPPHeader"/>
        <w:rPr>
          <w:sz w:val="22"/>
          <w:szCs w:val="22"/>
        </w:rPr>
      </w:pPr>
      <w:r>
        <w:rPr>
          <w:sz w:val="22"/>
          <w:szCs w:val="22"/>
        </w:rPr>
        <w:t>Source:</w:t>
      </w:r>
      <w:r>
        <w:rPr>
          <w:sz w:val="22"/>
          <w:szCs w:val="22"/>
        </w:rPr>
        <w:tab/>
        <w:t>Ericsson</w:t>
      </w:r>
    </w:p>
    <w:p w14:paraId="72E45E9A" w14:textId="3699E019" w:rsidR="00D514C5" w:rsidRDefault="00D37553">
      <w:pPr>
        <w:pStyle w:val="3GPPHeader"/>
        <w:rPr>
          <w:sz w:val="22"/>
          <w:szCs w:val="22"/>
        </w:rPr>
      </w:pPr>
      <w:r>
        <w:rPr>
          <w:sz w:val="22"/>
          <w:szCs w:val="22"/>
        </w:rPr>
        <w:t>Title:</w:t>
      </w:r>
      <w:r>
        <w:rPr>
          <w:sz w:val="22"/>
          <w:szCs w:val="22"/>
        </w:rPr>
        <w:tab/>
      </w:r>
      <w:r w:rsidR="007E459D" w:rsidRPr="007E459D">
        <w:rPr>
          <w:sz w:val="22"/>
          <w:szCs w:val="22"/>
        </w:rPr>
        <w:t>[Post122][</w:t>
      </w:r>
      <w:proofErr w:type="gramStart"/>
      <w:r w:rsidR="007E459D" w:rsidRPr="007E459D">
        <w:rPr>
          <w:sz w:val="22"/>
          <w:szCs w:val="22"/>
        </w:rPr>
        <w:t>590][</w:t>
      </w:r>
      <w:proofErr w:type="gramEnd"/>
      <w:r w:rsidR="007E459D" w:rsidRPr="007E459D">
        <w:rPr>
          <w:sz w:val="22"/>
          <w:szCs w:val="22"/>
        </w:rPr>
        <w:t>R18 SON/MDT] Open issues of SON NR-U (Ericsson)</w:t>
      </w:r>
      <w:r>
        <w:rPr>
          <w:sz w:val="22"/>
          <w:szCs w:val="22"/>
        </w:rPr>
        <w:t xml:space="preserve"> </w:t>
      </w:r>
    </w:p>
    <w:p w14:paraId="3E0E26D1" w14:textId="77777777" w:rsidR="00D514C5" w:rsidRDefault="00D37553">
      <w:pPr>
        <w:pStyle w:val="3GPPHeader"/>
      </w:pPr>
      <w:r>
        <w:rPr>
          <w:sz w:val="22"/>
          <w:szCs w:val="22"/>
        </w:rPr>
        <w:t>Document for:</w:t>
      </w:r>
      <w:r>
        <w:rPr>
          <w:sz w:val="22"/>
          <w:szCs w:val="22"/>
        </w:rPr>
        <w:tab/>
        <w:t>Discussion, Decision</w:t>
      </w:r>
    </w:p>
    <w:p w14:paraId="3FF3F6EB" w14:textId="77777777" w:rsidR="00D514C5" w:rsidRDefault="00D37553">
      <w:pPr>
        <w:pStyle w:val="Heading1"/>
        <w:numPr>
          <w:ilvl w:val="0"/>
          <w:numId w:val="16"/>
        </w:numPr>
      </w:pPr>
      <w:r>
        <w:t xml:space="preserve"> </w:t>
      </w:r>
      <w:bookmarkStart w:id="0" w:name="_Ref92907712"/>
      <w:r>
        <w:t>Introduction</w:t>
      </w:r>
      <w:bookmarkEnd w:id="0"/>
    </w:p>
    <w:p w14:paraId="797F5FD5" w14:textId="0CCA6445" w:rsidR="00F97826" w:rsidRDefault="00F97826">
      <w:pPr>
        <w:pStyle w:val="BodyText"/>
        <w:rPr>
          <w:lang w:val="en-US"/>
        </w:rPr>
      </w:pPr>
      <w:bookmarkStart w:id="1" w:name="_Ref178064866"/>
      <w:r>
        <w:rPr>
          <w:lang w:val="en-US"/>
        </w:rPr>
        <w:t>This document is to address the following email discussion:</w:t>
      </w:r>
    </w:p>
    <w:p w14:paraId="78A399E3" w14:textId="77777777" w:rsidR="00DF664D" w:rsidRDefault="00DF664D" w:rsidP="00F7231B">
      <w:pPr>
        <w:pStyle w:val="Doc-text2"/>
        <w:numPr>
          <w:ilvl w:val="0"/>
          <w:numId w:val="23"/>
        </w:numPr>
        <w:overflowPunct/>
        <w:autoSpaceDE/>
        <w:autoSpaceDN/>
        <w:adjustRightInd/>
        <w:textAlignment w:val="auto"/>
        <w:rPr>
          <w:b/>
          <w:lang w:val="en-GB" w:eastAsia="en-GB"/>
        </w:rPr>
      </w:pPr>
      <w:r>
        <w:rPr>
          <w:b/>
        </w:rPr>
        <w:t>[Post122][590][R18 SON/MDT] Open issues of SON NR-U (Ericsson)</w:t>
      </w:r>
    </w:p>
    <w:p w14:paraId="375382E4" w14:textId="77777777" w:rsidR="00DF664D" w:rsidRDefault="00DF664D" w:rsidP="00DF664D">
      <w:pPr>
        <w:pStyle w:val="Doc-text2"/>
        <w:ind w:left="1619" w:firstLine="0"/>
      </w:pPr>
      <w:r>
        <w:t xml:space="preserve">Scope: The above issues which marked as FFS. </w:t>
      </w:r>
    </w:p>
    <w:p w14:paraId="19D12E30" w14:textId="77777777" w:rsidR="00DF664D" w:rsidRDefault="00DF664D" w:rsidP="00DF664D">
      <w:pPr>
        <w:pStyle w:val="Doc-text2"/>
        <w:ind w:left="1619" w:firstLine="0"/>
      </w:pPr>
      <w:r>
        <w:t>Intended outcome: Report which is assumed to have the consensus on how to handle these issues.</w:t>
      </w:r>
    </w:p>
    <w:p w14:paraId="08E59440" w14:textId="77777777" w:rsidR="00DF664D" w:rsidRDefault="00DF664D" w:rsidP="00DF664D">
      <w:pPr>
        <w:pStyle w:val="Doc-text2"/>
        <w:rPr>
          <w:vertAlign w:val="superscript"/>
        </w:rPr>
      </w:pPr>
      <w:r>
        <w:tab/>
        <w:t>Deadline: Long</w:t>
      </w:r>
    </w:p>
    <w:p w14:paraId="7281D79A" w14:textId="77777777" w:rsidR="00F97826" w:rsidRDefault="00F97826">
      <w:pPr>
        <w:pStyle w:val="BodyText"/>
        <w:rPr>
          <w:lang w:val="en-US"/>
        </w:rPr>
      </w:pPr>
    </w:p>
    <w:p w14:paraId="7ED166A4" w14:textId="4B3EAE68" w:rsidR="00CC230C" w:rsidRDefault="001F64DD">
      <w:pPr>
        <w:pStyle w:val="BodyText"/>
        <w:rPr>
          <w:lang w:val="en-US"/>
        </w:rPr>
      </w:pPr>
      <w:r>
        <w:rPr>
          <w:lang w:val="en-US"/>
        </w:rPr>
        <w:t>Related to NR-U, the following agreements have been taken so far in RAN2:</w:t>
      </w:r>
    </w:p>
    <w:tbl>
      <w:tblPr>
        <w:tblStyle w:val="TableGrid"/>
        <w:tblW w:w="0" w:type="auto"/>
        <w:tblLook w:val="04A0" w:firstRow="1" w:lastRow="0" w:firstColumn="1" w:lastColumn="0" w:noHBand="0" w:noVBand="1"/>
      </w:tblPr>
      <w:tblGrid>
        <w:gridCol w:w="9629"/>
      </w:tblGrid>
      <w:tr w:rsidR="00E46223" w14:paraId="715F4246" w14:textId="77777777" w:rsidTr="00E46223">
        <w:tc>
          <w:tcPr>
            <w:tcW w:w="9629" w:type="dxa"/>
          </w:tcPr>
          <w:p w14:paraId="407C21F6" w14:textId="17E35E8F" w:rsidR="00E46223" w:rsidRPr="00B3782D" w:rsidRDefault="00E46223">
            <w:pPr>
              <w:pStyle w:val="BodyText"/>
              <w:rPr>
                <w:b/>
                <w:bCs/>
                <w:sz w:val="20"/>
                <w:szCs w:val="20"/>
                <w:u w:val="single"/>
                <w:lang w:val="en-US"/>
              </w:rPr>
            </w:pPr>
            <w:r w:rsidRPr="00B3782D">
              <w:rPr>
                <w:b/>
                <w:bCs/>
                <w:sz w:val="20"/>
                <w:szCs w:val="20"/>
                <w:u w:val="single"/>
                <w:lang w:val="en-US"/>
              </w:rPr>
              <w:t xml:space="preserve">From </w:t>
            </w:r>
            <w:r w:rsidR="00814AB6" w:rsidRPr="00B3782D">
              <w:rPr>
                <w:b/>
                <w:bCs/>
                <w:sz w:val="20"/>
                <w:szCs w:val="20"/>
                <w:u w:val="single"/>
                <w:lang w:val="en-US"/>
              </w:rPr>
              <w:t>RAN2#1</w:t>
            </w:r>
            <w:r w:rsidR="00800D59">
              <w:rPr>
                <w:b/>
                <w:bCs/>
                <w:sz w:val="20"/>
                <w:szCs w:val="20"/>
                <w:u w:val="single"/>
                <w:lang w:val="en-US"/>
              </w:rPr>
              <w:t>19-bis</w:t>
            </w:r>
            <w:r w:rsidR="00814AB6" w:rsidRPr="00B3782D">
              <w:rPr>
                <w:b/>
                <w:bCs/>
                <w:sz w:val="20"/>
                <w:szCs w:val="20"/>
                <w:u w:val="single"/>
                <w:lang w:val="en-US"/>
              </w:rPr>
              <w:t>:</w:t>
            </w:r>
          </w:p>
          <w:p w14:paraId="29F7DF51"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r w:rsidRPr="000E338D">
              <w:rPr>
                <w:rFonts w:eastAsia="SimSun"/>
                <w:sz w:val="20"/>
                <w:szCs w:val="20"/>
                <w:lang w:val="en-US"/>
              </w:rPr>
              <w:tab/>
            </w:r>
          </w:p>
          <w:p w14:paraId="253EFEEB"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The UE will log information of multiple RA procedures related to consistent LBT failures. FFS details.</w:t>
            </w:r>
          </w:p>
          <w:p w14:paraId="7CC644B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D46843B" w14:textId="77777777" w:rsidR="004C1359" w:rsidRPr="000E338D" w:rsidRDefault="004C1359" w:rsidP="004C1359">
            <w:pPr>
              <w:pStyle w:val="Doc-text2"/>
              <w:rPr>
                <w:rFonts w:eastAsia="SimSun"/>
                <w:sz w:val="20"/>
                <w:szCs w:val="20"/>
                <w:lang w:val="en-US"/>
              </w:rPr>
            </w:pPr>
            <w:r w:rsidRPr="000E338D">
              <w:rPr>
                <w:rFonts w:eastAsia="SimSun"/>
                <w:sz w:val="20"/>
                <w:szCs w:val="20"/>
                <w:lang w:val="en-US"/>
              </w:rPr>
              <w:tab/>
            </w:r>
          </w:p>
          <w:p w14:paraId="754BB95A"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5129D7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662ED9AE"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Introduce a new raPurpose in the RA-Report to indicate that the RA was initiated following a “consistent LBT failures” in the SpCell.</w:t>
            </w:r>
          </w:p>
          <w:p w14:paraId="2E61DC2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2</w:t>
            </w:r>
            <w:r w:rsidRPr="000E338D">
              <w:rPr>
                <w:rFonts w:eastAsia="SimSun"/>
                <w:sz w:val="20"/>
                <w:szCs w:val="20"/>
                <w:lang w:val="en-US"/>
              </w:rPr>
              <w:tab/>
              <w:t>RAN2 agree to log kind of “the number of LBT failures” in the RA report.</w:t>
            </w:r>
          </w:p>
          <w:p w14:paraId="7B46916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b/>
              <w:t>LBT failure is the failure to access the channel before transmission.</w:t>
            </w:r>
          </w:p>
          <w:p w14:paraId="5D447408"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sidRPr="000E338D">
              <w:rPr>
                <w:rFonts w:eastAsia="SimSun"/>
                <w:sz w:val="20"/>
                <w:szCs w:val="20"/>
                <w:lang w:val="en-US"/>
              </w:rPr>
              <w:t>The definition of “the number of LBT failures” should be clarified.</w:t>
            </w:r>
          </w:p>
          <w:p w14:paraId="2624347E"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sidRPr="000E338D">
              <w:rPr>
                <w:rFonts w:eastAsia="SimSun"/>
                <w:sz w:val="20"/>
                <w:szCs w:val="20"/>
                <w:lang w:val="en-US"/>
              </w:rPr>
              <w:t>FFS how to log the number of LBT failures in the RA report.</w:t>
            </w:r>
          </w:p>
          <w:p w14:paraId="55FE9A97" w14:textId="77777777" w:rsidR="004C1359" w:rsidRPr="000F49B2" w:rsidRDefault="004C1359" w:rsidP="004C1359">
            <w:pPr>
              <w:pStyle w:val="Doc-text2"/>
            </w:pPr>
          </w:p>
          <w:p w14:paraId="48D59B3C" w14:textId="6D8E8517" w:rsidR="00B91F21" w:rsidRDefault="00B91F21" w:rsidP="00B91F21">
            <w:pPr>
              <w:pStyle w:val="BodyText"/>
              <w:rPr>
                <w:b/>
                <w:bCs/>
                <w:sz w:val="20"/>
                <w:szCs w:val="20"/>
                <w:u w:val="single"/>
                <w:lang w:val="en-US"/>
              </w:rPr>
            </w:pPr>
            <w:r w:rsidRPr="00B3782D">
              <w:rPr>
                <w:b/>
                <w:bCs/>
                <w:sz w:val="20"/>
                <w:szCs w:val="20"/>
                <w:u w:val="single"/>
                <w:lang w:val="en-US"/>
              </w:rPr>
              <w:t>From RAN2#1</w:t>
            </w:r>
            <w:r w:rsidR="00C030B8">
              <w:rPr>
                <w:b/>
                <w:bCs/>
                <w:sz w:val="20"/>
                <w:szCs w:val="20"/>
                <w:u w:val="single"/>
                <w:lang w:val="en-US"/>
              </w:rPr>
              <w:t>21</w:t>
            </w:r>
            <w:r w:rsidRPr="00B3782D">
              <w:rPr>
                <w:b/>
                <w:bCs/>
                <w:sz w:val="20"/>
                <w:szCs w:val="20"/>
                <w:u w:val="single"/>
                <w:lang w:val="en-US"/>
              </w:rPr>
              <w:t>:</w:t>
            </w:r>
          </w:p>
          <w:p w14:paraId="109A1AE4"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030657BA"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 xml:space="preserve">1: </w:t>
            </w:r>
            <w:r w:rsidRPr="000E338D">
              <w:rPr>
                <w:rFonts w:eastAsia="SimSun"/>
                <w:sz w:val="20"/>
                <w:szCs w:val="20"/>
                <w:lang w:val="en-US"/>
              </w:rPr>
              <w:tab/>
              <w:t>Log the last successful RA procedure related information in the RA report. Only some information to be logged for multiple successive RA procedures failed due to LBT issue. FFS what information.</w:t>
            </w:r>
          </w:p>
          <w:p w14:paraId="25602535"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480234B" w14:textId="77777777" w:rsidR="003738B1" w:rsidRPr="008B72BB" w:rsidRDefault="003738B1" w:rsidP="003738B1">
            <w:pPr>
              <w:pStyle w:val="Doc-text2"/>
            </w:pPr>
          </w:p>
          <w:p w14:paraId="4BDD06BF" w14:textId="0D7AD0C3" w:rsidR="003738B1" w:rsidRDefault="003738B1" w:rsidP="003738B1">
            <w:pPr>
              <w:pStyle w:val="BodyText"/>
              <w:rPr>
                <w:b/>
                <w:bCs/>
                <w:sz w:val="20"/>
                <w:szCs w:val="20"/>
                <w:u w:val="single"/>
                <w:lang w:val="en-US"/>
              </w:rPr>
            </w:pPr>
            <w:r w:rsidRPr="00B3782D">
              <w:rPr>
                <w:b/>
                <w:bCs/>
                <w:sz w:val="20"/>
                <w:szCs w:val="20"/>
                <w:u w:val="single"/>
                <w:lang w:val="en-US"/>
              </w:rPr>
              <w:t>From RAN2#1</w:t>
            </w:r>
            <w:r>
              <w:rPr>
                <w:b/>
                <w:bCs/>
                <w:sz w:val="20"/>
                <w:szCs w:val="20"/>
                <w:u w:val="single"/>
                <w:lang w:val="en-US"/>
              </w:rPr>
              <w:t>22</w:t>
            </w:r>
            <w:r w:rsidRPr="00B3782D">
              <w:rPr>
                <w:b/>
                <w:bCs/>
                <w:sz w:val="20"/>
                <w:szCs w:val="20"/>
                <w:u w:val="single"/>
                <w:lang w:val="en-US"/>
              </w:rPr>
              <w:t>:</w:t>
            </w:r>
          </w:p>
          <w:p w14:paraId="2DC3C55E" w14:textId="77777777" w:rsidR="00F665AE" w:rsidRDefault="00F665AE" w:rsidP="003738B1">
            <w:pPr>
              <w:pStyle w:val="BodyText"/>
              <w:rPr>
                <w:b/>
                <w:bCs/>
                <w:sz w:val="20"/>
                <w:szCs w:val="20"/>
                <w:u w:val="single"/>
                <w:lang w:val="en-US"/>
              </w:rPr>
            </w:pPr>
          </w:p>
          <w:p w14:paraId="5B56014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0D7C07A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6A3EDCC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Only the preamble transmission attempts for which LBT was successful are represented in the “per RA attempt info list” for a given beam.</w:t>
            </w:r>
          </w:p>
          <w:p w14:paraId="08A9685D"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2</w:t>
            </w:r>
            <w:r w:rsidRPr="000E338D">
              <w:rPr>
                <w:rFonts w:eastAsia="SimSun"/>
                <w:sz w:val="20"/>
                <w:szCs w:val="20"/>
                <w:lang w:val="en-US"/>
              </w:rPr>
              <w:tab/>
              <w:t xml:space="preserve">On how to represent the preamble transmission attempts blocked by LBT, </w:t>
            </w:r>
          </w:p>
          <w:p w14:paraId="66155AA0"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b/>
              <w:t>Introduce a field (or reusing the existing field) that counts the number of preamble transmissions blocked by LBT per RA procedure, and a flag indicating transmission failures experienced right before beam switching. Details can FFS.</w:t>
            </w:r>
          </w:p>
          <w:p w14:paraId="5C4297B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lastRenderedPageBreak/>
              <w:t>3</w:t>
            </w:r>
            <w:r w:rsidRPr="000E338D">
              <w:rPr>
                <w:rFonts w:eastAsia="SimSun"/>
                <w:sz w:val="20"/>
                <w:szCs w:val="20"/>
                <w:lang w:val="en-US"/>
              </w:rPr>
              <w:tab/>
              <w:t>For the RA-Report, the enhancements on the handling of the “per RA attempt info list” (</w:t>
            </w:r>
            <w:proofErr w:type="gramStart"/>
            <w:r w:rsidRPr="000E338D">
              <w:rPr>
                <w:rFonts w:eastAsia="SimSun"/>
                <w:sz w:val="20"/>
                <w:szCs w:val="20"/>
                <w:lang w:val="en-US"/>
              </w:rPr>
              <w:t>i.e.</w:t>
            </w:r>
            <w:proofErr w:type="gramEnd"/>
            <w:r w:rsidRPr="000E338D">
              <w:rPr>
                <w:rFonts w:eastAsia="SimSun"/>
                <w:sz w:val="20"/>
                <w:szCs w:val="20"/>
                <w:lang w:val="en-US"/>
              </w:rPr>
              <w:t xml:space="preserve"> as per Proposal 1) apply only to the last RA procedure in the last BWP prior to the random access success.</w:t>
            </w:r>
          </w:p>
          <w:p w14:paraId="01C367C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4</w:t>
            </w:r>
            <w:r w:rsidRPr="000E338D">
              <w:rPr>
                <w:rFonts w:eastAsia="SimSun"/>
                <w:sz w:val="20"/>
                <w:szCs w:val="20"/>
                <w:lang w:val="en-US"/>
              </w:rPr>
              <w:tab/>
              <w:t>For the other BWPs in which the UE experienced the consistent LBT failure, the UE logs in the RA-InformationCommon:</w:t>
            </w:r>
          </w:p>
          <w:p w14:paraId="40701EE5"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The locationAndBandwidth information of the BWP</w:t>
            </w:r>
          </w:p>
          <w:p w14:paraId="285E117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The subcarrierSpacing information of the BWP</w:t>
            </w:r>
          </w:p>
          <w:p w14:paraId="3BD187CE"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c.</w:t>
            </w:r>
            <w:r w:rsidRPr="000E338D">
              <w:rPr>
                <w:rFonts w:eastAsia="SimSun"/>
                <w:sz w:val="20"/>
                <w:szCs w:val="20"/>
                <w:lang w:val="en-US"/>
              </w:rPr>
              <w:tab/>
              <w:t xml:space="preserve">The absoluteFrequencyPointA information of the BWP </w:t>
            </w:r>
            <w:proofErr w:type="gramStart"/>
            <w:r w:rsidRPr="000E338D">
              <w:rPr>
                <w:rFonts w:eastAsia="SimSun"/>
                <w:sz w:val="20"/>
                <w:szCs w:val="20"/>
                <w:lang w:val="en-US"/>
              </w:rPr>
              <w:t>( How</w:t>
            </w:r>
            <w:proofErr w:type="gramEnd"/>
            <w:r w:rsidRPr="000E338D">
              <w:rPr>
                <w:rFonts w:eastAsia="SimSun"/>
                <w:sz w:val="20"/>
                <w:szCs w:val="20"/>
                <w:lang w:val="en-US"/>
              </w:rPr>
              <w:t xml:space="preserve"> to log once for all the BWPs of the cell is FFS)</w:t>
            </w:r>
          </w:p>
          <w:p w14:paraId="7053C7C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5</w:t>
            </w:r>
            <w:r w:rsidRPr="000E338D">
              <w:rPr>
                <w:rFonts w:eastAsia="SimSun"/>
                <w:sz w:val="20"/>
                <w:szCs w:val="20"/>
                <w:lang w:val="en-US"/>
              </w:rPr>
              <w:tab/>
              <w:t>As baseline, RAN2 assumes the following:</w:t>
            </w:r>
          </w:p>
          <w:p w14:paraId="5924AE6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Enhancements discussed for the RA-InformationCommon for the RA-Report are applicable also to the RLF-Report</w:t>
            </w:r>
          </w:p>
          <w:p w14:paraId="6F43A8C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11AE51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c.</w:t>
            </w:r>
            <w:r w:rsidRPr="000E338D">
              <w:rPr>
                <w:rFonts w:eastAsia="SimSun"/>
                <w:sz w:val="20"/>
                <w:szCs w:val="20"/>
                <w:lang w:val="en-US"/>
              </w:rPr>
              <w:tab/>
              <w:t>The above bullets may be revisited case by case depending on future agreements.</w:t>
            </w:r>
          </w:p>
          <w:p w14:paraId="6766591F"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C75D83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6</w:t>
            </w:r>
            <w:r w:rsidRPr="000E338D">
              <w:rPr>
                <w:rFonts w:eastAsia="SimSun"/>
                <w:sz w:val="20"/>
                <w:szCs w:val="20"/>
                <w:lang w:val="en-US"/>
              </w:rPr>
              <w:tab/>
              <w:t>The UE logs RA-InformationCommon including LBT info in the RLF-Report, in case of HOF and when the RLF cause is randomAccessProblem or beamFailureRecoveryFailure (as in legacy).</w:t>
            </w:r>
          </w:p>
          <w:p w14:paraId="2FF4D4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E760746"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7</w:t>
            </w:r>
            <w:r w:rsidRPr="000E338D">
              <w:rPr>
                <w:rFonts w:eastAsia="SimSun"/>
                <w:sz w:val="20"/>
                <w:szCs w:val="20"/>
                <w:lang w:val="en-US"/>
              </w:rPr>
              <w:tab/>
              <w:t>The UE logs the available RSSI measurement in the RLF-Report. FFS in which case.</w:t>
            </w:r>
          </w:p>
          <w:p w14:paraId="7101EB4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1AB3337"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8</w:t>
            </w:r>
            <w:r w:rsidRPr="000E338D">
              <w:rPr>
                <w:rFonts w:eastAsia="SimSun"/>
                <w:sz w:val="20"/>
                <w:szCs w:val="20"/>
                <w:lang w:val="en-US"/>
              </w:rPr>
              <w:tab/>
              <w:t>The UE should log the following RSSI values in the RLF-Report:</w:t>
            </w:r>
          </w:p>
          <w:p w14:paraId="4FD8C91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For RLF, the latest measured RSSI of the NR-U channel of the last serving cell if measRSSI-ReportConfig is configured for the corresponding frequency.</w:t>
            </w:r>
          </w:p>
          <w:p w14:paraId="4AA6E719"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 xml:space="preserve">FFS: For HOF, the latest measured RSSI of the NR-U channel of the source cell, </w:t>
            </w:r>
            <w:proofErr w:type="gramStart"/>
            <w:r w:rsidRPr="000E338D">
              <w:rPr>
                <w:rFonts w:eastAsia="SimSun"/>
                <w:sz w:val="20"/>
                <w:szCs w:val="20"/>
                <w:lang w:val="en-US"/>
              </w:rPr>
              <w:t>and  the</w:t>
            </w:r>
            <w:proofErr w:type="gramEnd"/>
            <w:r w:rsidRPr="000E338D">
              <w:rPr>
                <w:rFonts w:eastAsia="SimSun"/>
                <w:sz w:val="20"/>
                <w:szCs w:val="20"/>
                <w:lang w:val="en-US"/>
              </w:rPr>
              <w:t xml:space="preserve"> latest measured RSSI of the NR-U channel of the target cell, if measRSSI-ReportConfig is configured for the corresponding frequency.</w:t>
            </w:r>
          </w:p>
          <w:p w14:paraId="0DE6FC07" w14:textId="08C934B6" w:rsidR="00814AB6" w:rsidRDefault="00814AB6">
            <w:pPr>
              <w:pStyle w:val="BodyText"/>
              <w:rPr>
                <w:lang w:val="en-US"/>
              </w:rPr>
            </w:pPr>
          </w:p>
        </w:tc>
      </w:tr>
    </w:tbl>
    <w:p w14:paraId="222E4C50" w14:textId="77777777" w:rsidR="00E46223" w:rsidRDefault="00E46223">
      <w:pPr>
        <w:pStyle w:val="BodyText"/>
        <w:rPr>
          <w:lang w:val="en-US"/>
        </w:rPr>
      </w:pPr>
    </w:p>
    <w:p w14:paraId="4D3B3650" w14:textId="2924D84C" w:rsidR="00943B8E" w:rsidRDefault="00A27EC7">
      <w:pPr>
        <w:pStyle w:val="BodyText"/>
      </w:pPr>
      <w:r>
        <w:rPr>
          <w:lang w:val="en-US"/>
        </w:rPr>
        <w:t>From the email discussion</w:t>
      </w:r>
      <w:r w:rsidR="00CE41D7">
        <w:rPr>
          <w:lang w:val="en-US"/>
        </w:rPr>
        <w:t xml:space="preserve"> in </w:t>
      </w:r>
      <w:r w:rsidR="00CE41D7">
        <w:t>R2-2306558</w:t>
      </w:r>
      <w:r w:rsidR="00274803">
        <w:t xml:space="preserve"> </w:t>
      </w:r>
      <w:r w:rsidR="00274803">
        <w:fldChar w:fldCharType="begin"/>
      </w:r>
      <w:r w:rsidR="00274803">
        <w:instrText xml:space="preserve"> REF _Ref92947213 \r \h </w:instrText>
      </w:r>
      <w:r w:rsidR="00274803">
        <w:fldChar w:fldCharType="separate"/>
      </w:r>
      <w:r w:rsidR="00274803">
        <w:t>[1]</w:t>
      </w:r>
      <w:r w:rsidR="00274803">
        <w:fldChar w:fldCharType="end"/>
      </w:r>
      <w:r w:rsidR="00CE41D7">
        <w:t>, the following FFS were captured in the chairman notes:</w:t>
      </w:r>
    </w:p>
    <w:tbl>
      <w:tblPr>
        <w:tblStyle w:val="TableGrid"/>
        <w:tblW w:w="0" w:type="auto"/>
        <w:tblLook w:val="04A0" w:firstRow="1" w:lastRow="0" w:firstColumn="1" w:lastColumn="0" w:noHBand="0" w:noVBand="1"/>
      </w:tblPr>
      <w:tblGrid>
        <w:gridCol w:w="9629"/>
      </w:tblGrid>
      <w:tr w:rsidR="00385317" w14:paraId="49FB3126" w14:textId="77777777" w:rsidTr="00385317">
        <w:tc>
          <w:tcPr>
            <w:tcW w:w="9629" w:type="dxa"/>
          </w:tcPr>
          <w:p w14:paraId="3C964784" w14:textId="3D931743" w:rsidR="00385317" w:rsidRPr="00385317" w:rsidRDefault="00385317" w:rsidP="00385317">
            <w:pPr>
              <w:pStyle w:val="Doc-text2"/>
              <w:ind w:left="363"/>
              <w:rPr>
                <w:rFonts w:eastAsia="DengXian"/>
                <w:b/>
                <w:bCs/>
                <w:u w:val="single"/>
                <w:lang w:val="en-US"/>
              </w:rPr>
            </w:pPr>
            <w:r w:rsidRPr="00385317">
              <w:rPr>
                <w:rFonts w:eastAsia="DengXian"/>
                <w:b/>
                <w:bCs/>
                <w:u w:val="single"/>
                <w:lang w:val="en-US"/>
              </w:rPr>
              <w:t>FFS captures in RAN2#122 chairman notes:</w:t>
            </w:r>
          </w:p>
          <w:p w14:paraId="63BFBE94" w14:textId="77777777" w:rsidR="00385317" w:rsidRPr="00385317" w:rsidRDefault="00385317" w:rsidP="00385317">
            <w:pPr>
              <w:pStyle w:val="Doc-text2"/>
              <w:ind w:left="363"/>
              <w:rPr>
                <w:rFonts w:eastAsia="DengXian"/>
                <w:lang w:val="en-US"/>
              </w:rPr>
            </w:pPr>
          </w:p>
          <w:p w14:paraId="64E2A570" w14:textId="514AC5E2" w:rsidR="00385317" w:rsidRPr="000E338D" w:rsidRDefault="00385317" w:rsidP="00385317">
            <w:pPr>
              <w:pStyle w:val="Doc-text2"/>
              <w:rPr>
                <w:rFonts w:eastAsia="SimSun"/>
                <w:sz w:val="20"/>
                <w:szCs w:val="20"/>
                <w:lang w:val="en-US"/>
              </w:rPr>
            </w:pPr>
            <w:r w:rsidRPr="000E338D">
              <w:rPr>
                <w:rFonts w:eastAsia="SimSun"/>
                <w:sz w:val="20"/>
                <w:szCs w:val="20"/>
                <w:lang w:val="en-US"/>
              </w:rPr>
              <w:t>=&gt;</w:t>
            </w:r>
            <w:r w:rsidRPr="000E338D">
              <w:rPr>
                <w:rFonts w:eastAsia="SimSun"/>
                <w:sz w:val="20"/>
                <w:szCs w:val="20"/>
                <w:lang w:val="en-US"/>
              </w:rPr>
              <w:tab/>
              <w:t>Next meeting the discussion on NR-U will focus on the following FFS issues.</w:t>
            </w:r>
          </w:p>
          <w:p w14:paraId="65F19DCA"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9</w:t>
            </w:r>
            <w:r w:rsidRPr="000E338D">
              <w:rPr>
                <w:rFonts w:eastAsia="SimSun"/>
                <w:sz w:val="20"/>
                <w:szCs w:val="20"/>
                <w:lang w:val="en-US"/>
              </w:rPr>
              <w:tab/>
              <w:t>FFS: The UE logs in the RLF-Report the BWP information (at least the locationAndBandwidth, and the subcarrierSpacing) of all the BWPs in which the UE detected the consistent UL LBT failures right before the RLF/HOF.</w:t>
            </w:r>
          </w:p>
          <w:p w14:paraId="013F4200"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21</w:t>
            </w:r>
            <w:r w:rsidRPr="000E338D">
              <w:rPr>
                <w:rFonts w:eastAsia="SimSun"/>
                <w:sz w:val="20"/>
                <w:szCs w:val="20"/>
                <w:lang w:val="en-US"/>
              </w:rPr>
              <w:tab/>
              <w:t xml:space="preserve">FFS: Related to the target cell, the UE logs in the SHR the </w:t>
            </w:r>
            <w:proofErr w:type="gramStart"/>
            <w:r w:rsidRPr="000E338D">
              <w:rPr>
                <w:rFonts w:eastAsia="SimSun"/>
                <w:sz w:val="20"/>
                <w:szCs w:val="20"/>
                <w:lang w:val="en-US"/>
              </w:rPr>
              <w:t>random access</w:t>
            </w:r>
            <w:proofErr w:type="gramEnd"/>
            <w:r w:rsidRPr="000E338D">
              <w:rPr>
                <w:rFonts w:eastAsia="SimSun"/>
                <w:sz w:val="20"/>
                <w:szCs w:val="20"/>
                <w:lang w:val="en-US"/>
              </w:rPr>
              <w:t xml:space="preserve">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14:paraId="72D3B7E3"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23</w:t>
            </w:r>
            <w:r w:rsidRPr="000E338D">
              <w:rPr>
                <w:rFonts w:eastAsia="SimSun"/>
                <w:sz w:val="20"/>
                <w:szCs w:val="20"/>
                <w:lang w:val="en-US"/>
              </w:rPr>
              <w:tab/>
              <w:t>FFS: RAN2 to discuss what LBT information (if any) related to the source cell of the HO should be included in the SHR.</w:t>
            </w:r>
          </w:p>
          <w:p w14:paraId="3F428104"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11</w:t>
            </w:r>
            <w:r w:rsidRPr="000E338D">
              <w:rPr>
                <w:rFonts w:eastAsia="SimSun"/>
                <w:sz w:val="20"/>
                <w:szCs w:val="20"/>
                <w:lang w:val="en-US"/>
              </w:rPr>
              <w:tab/>
            </w:r>
            <w:proofErr w:type="gramStart"/>
            <w:r w:rsidRPr="000E338D">
              <w:rPr>
                <w:rFonts w:eastAsia="SimSun"/>
                <w:sz w:val="20"/>
                <w:szCs w:val="20"/>
                <w:lang w:val="en-US"/>
              </w:rPr>
              <w:t>FFS:Support</w:t>
            </w:r>
            <w:proofErr w:type="gramEnd"/>
            <w:r w:rsidRPr="000E338D">
              <w:rPr>
                <w:rFonts w:eastAsia="SimSun"/>
                <w:sz w:val="20"/>
                <w:szCs w:val="20"/>
                <w:lang w:val="en-US"/>
              </w:rPr>
              <w:t xml:space="preserve"> these further options on when to log the RA-InformationCommon including LBT info in the RLF-Report:</w:t>
            </w:r>
          </w:p>
          <w:p w14:paraId="755C5E13"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When the RLF cause is lbtFailure, and the UE was performing random access in other BWPs due to triggered consistent UL LBT failures</w:t>
            </w:r>
          </w:p>
          <w:p w14:paraId="7392071F"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18</w:t>
            </w:r>
            <w:r w:rsidRPr="000E338D">
              <w:rPr>
                <w:rFonts w:eastAsia="SimSun"/>
                <w:sz w:val="20"/>
                <w:szCs w:val="20"/>
                <w:lang w:val="en-US"/>
              </w:rPr>
              <w:tab/>
              <w:t xml:space="preserve">FFS: UE to log indication on whether the detected power </w:t>
            </w:r>
            <w:proofErr w:type="gramStart"/>
            <w:r w:rsidRPr="000E338D">
              <w:rPr>
                <w:rFonts w:eastAsia="SimSun"/>
                <w:sz w:val="20"/>
                <w:szCs w:val="20"/>
                <w:lang w:val="en-US"/>
              </w:rPr>
              <w:t>at the moment</w:t>
            </w:r>
            <w:proofErr w:type="gramEnd"/>
            <w:r w:rsidRPr="000E338D">
              <w:rPr>
                <w:rFonts w:eastAsia="SimSun"/>
                <w:sz w:val="20"/>
                <w:szCs w:val="20"/>
                <w:lang w:val="en-US"/>
              </w:rPr>
              <w:t xml:space="preserve"> of LBT failure was above the configured EDT threshold (maxEnergyDetectionThreshold).</w:t>
            </w:r>
          </w:p>
          <w:p w14:paraId="442812CB"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 xml:space="preserve">Proposal </w:t>
            </w:r>
            <w:proofErr w:type="gramStart"/>
            <w:r w:rsidRPr="000E338D">
              <w:rPr>
                <w:rFonts w:eastAsia="SimSun"/>
                <w:sz w:val="20"/>
                <w:szCs w:val="20"/>
                <w:lang w:val="en-US"/>
              </w:rPr>
              <w:t>6 ,</w:t>
            </w:r>
            <w:proofErr w:type="gramEnd"/>
            <w:r w:rsidRPr="000E338D">
              <w:rPr>
                <w:rFonts w:eastAsia="SimSun"/>
                <w:sz w:val="20"/>
                <w:szCs w:val="20"/>
                <w:lang w:val="en-US"/>
              </w:rPr>
              <w:t xml:space="preserve"> 19 and 20 also FFS.</w:t>
            </w:r>
          </w:p>
          <w:p w14:paraId="3FA8CE32" w14:textId="77777777" w:rsidR="00385317" w:rsidRDefault="00385317">
            <w:pPr>
              <w:pStyle w:val="BodyText"/>
              <w:rPr>
                <w:lang w:val="en-US"/>
              </w:rPr>
            </w:pPr>
          </w:p>
        </w:tc>
      </w:tr>
    </w:tbl>
    <w:p w14:paraId="7E0F702F" w14:textId="77777777" w:rsidR="00CE41D7" w:rsidRDefault="00CE41D7">
      <w:pPr>
        <w:pStyle w:val="BodyText"/>
        <w:rPr>
          <w:lang w:val="en-US"/>
        </w:rPr>
      </w:pPr>
    </w:p>
    <w:p w14:paraId="21F3EF0D" w14:textId="77777777" w:rsidR="00D514C5" w:rsidRDefault="00D37553">
      <w:pPr>
        <w:pStyle w:val="Heading1"/>
        <w:numPr>
          <w:ilvl w:val="0"/>
          <w:numId w:val="16"/>
        </w:numPr>
      </w:pPr>
      <w:r>
        <w:lastRenderedPageBreak/>
        <w:tab/>
        <w:t>Discussion</w:t>
      </w:r>
      <w:bookmarkEnd w:id="1"/>
    </w:p>
    <w:p w14:paraId="6A6761E7" w14:textId="6600756D" w:rsidR="00D514C5" w:rsidRPr="002E3718" w:rsidRDefault="00D37553" w:rsidP="002E3718">
      <w:pPr>
        <w:pStyle w:val="Heading2"/>
      </w:pPr>
      <w:r>
        <w:t>2.1 RA-Report enhancements</w:t>
      </w:r>
    </w:p>
    <w:p w14:paraId="5CB6949D" w14:textId="5198E646" w:rsidR="00D514C5" w:rsidRDefault="00D37553">
      <w:pPr>
        <w:pStyle w:val="Heading3"/>
        <w:rPr>
          <w:lang w:val="en-US" w:eastAsia="zh-CN"/>
        </w:rPr>
      </w:pPr>
      <w:r>
        <w:rPr>
          <w:lang w:val="en-US" w:eastAsia="zh-CN"/>
        </w:rPr>
        <w:t>2.1.</w:t>
      </w:r>
      <w:r w:rsidR="002E3718">
        <w:rPr>
          <w:lang w:val="en-US" w:eastAsia="zh-CN"/>
        </w:rPr>
        <w:t>1</w:t>
      </w:r>
      <w:r>
        <w:rPr>
          <w:lang w:val="en-US" w:eastAsia="zh-CN"/>
        </w:rPr>
        <w:t xml:space="preserve"> Issue#</w:t>
      </w:r>
      <w:r w:rsidR="002E3718">
        <w:rPr>
          <w:lang w:val="en-US" w:eastAsia="zh-CN"/>
        </w:rPr>
        <w:t>1</w:t>
      </w:r>
      <w:r>
        <w:rPr>
          <w:lang w:val="en-US" w:eastAsia="zh-CN"/>
        </w:rPr>
        <w:t>: How to represent the preamble transmission attempts blocked by LBT</w:t>
      </w:r>
      <w:r w:rsidR="00FE52BC">
        <w:rPr>
          <w:lang w:val="en-US" w:eastAsia="zh-CN"/>
        </w:rPr>
        <w:t xml:space="preserve"> for the last BWP</w:t>
      </w:r>
    </w:p>
    <w:p w14:paraId="79371DF8" w14:textId="56DB7C25" w:rsidR="008E1AA6" w:rsidRDefault="008E1AA6">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14:paraId="54382253" w14:textId="3CEA8B82"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8E1AA6">
        <w:rPr>
          <w:rFonts w:eastAsia="DengXian"/>
          <w:b/>
          <w:bCs/>
          <w:u w:val="single"/>
          <w:lang w:val="en-US"/>
        </w:rPr>
        <w:t>From RAN2#122:</w:t>
      </w:r>
    </w:p>
    <w:p w14:paraId="75F88D69" w14:textId="77777777"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lang w:val="en-US"/>
        </w:rPr>
      </w:pPr>
    </w:p>
    <w:p w14:paraId="013D08C4" w14:textId="3E610ADA" w:rsidR="008E1AA6" w:rsidRPr="00D864CC" w:rsidRDefault="008E1AA6" w:rsidP="008E1AA6">
      <w:pPr>
        <w:pStyle w:val="Doc-text2"/>
        <w:pBdr>
          <w:top w:val="single" w:sz="4" w:space="1" w:color="auto"/>
          <w:left w:val="single" w:sz="4" w:space="4" w:color="auto"/>
          <w:bottom w:val="single" w:sz="4" w:space="1" w:color="auto"/>
          <w:right w:val="single" w:sz="4" w:space="4" w:color="auto"/>
        </w:pBdr>
      </w:pPr>
      <w:r>
        <w:rPr>
          <w:rFonts w:eastAsia="DengXian"/>
        </w:rPr>
        <w:tab/>
      </w:r>
      <w:r w:rsidRPr="00D864CC">
        <w:t xml:space="preserve">On how to represent the preamble transmission attempts blocked by LBT, </w:t>
      </w:r>
    </w:p>
    <w:p w14:paraId="1D85F0F1" w14:textId="77777777" w:rsidR="008E1AA6" w:rsidRPr="00D864CC" w:rsidRDefault="008E1AA6" w:rsidP="008E1AA6">
      <w:pPr>
        <w:pStyle w:val="Doc-text2"/>
        <w:pBdr>
          <w:top w:val="single" w:sz="4" w:space="1" w:color="auto"/>
          <w:left w:val="single" w:sz="4" w:space="4" w:color="auto"/>
          <w:bottom w:val="single" w:sz="4" w:space="1" w:color="auto"/>
          <w:right w:val="single" w:sz="4" w:space="4" w:color="auto"/>
        </w:pBdr>
      </w:pPr>
      <w:r w:rsidRPr="00D864CC">
        <w:tab/>
      </w:r>
      <w:r w:rsidRPr="008E1AA6">
        <w:rPr>
          <w:highlight w:val="green"/>
        </w:rPr>
        <w:t>Introduce a field (or reusing the existing field)</w:t>
      </w:r>
      <w:r w:rsidRPr="00D864CC">
        <w:t xml:space="preserve"> that counts the number of preamble transmissions blocked by LBT per RA procedure, and a flag indicating transmission failures experienced right before beam switching. Details can FFS.</w:t>
      </w:r>
    </w:p>
    <w:p w14:paraId="0A9CD9ED" w14:textId="122E168B" w:rsidR="008E1AA6" w:rsidRDefault="008E1AA6">
      <w:pPr>
        <w:spacing w:line="259" w:lineRule="auto"/>
        <w:rPr>
          <w:rFonts w:ascii="Arial" w:hAnsi="Arial" w:cs="Arial"/>
          <w:lang w:val="en-US" w:eastAsia="zh-CN"/>
        </w:rPr>
      </w:pPr>
    </w:p>
    <w:p w14:paraId="3B5BD606" w14:textId="3965FD89" w:rsidR="00AD3DF0" w:rsidRPr="004E6B6D" w:rsidRDefault="0022268D">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t>
      </w:r>
      <w:r w:rsidR="00171D52">
        <w:rPr>
          <w:rFonts w:ascii="Arial" w:hAnsi="Arial" w:cs="Arial"/>
          <w:lang w:val="en-US" w:eastAsia="zh-CN"/>
        </w:rPr>
        <w:t xml:space="preserve">whether </w:t>
      </w:r>
      <w:r w:rsidR="00171D52" w:rsidRPr="009E63DA">
        <w:rPr>
          <w:rFonts w:ascii="Arial" w:hAnsi="Arial" w:cs="Arial"/>
          <w:lang w:val="en-US" w:eastAsia="zh-CN"/>
        </w:rPr>
        <w:t xml:space="preserve">the number of preamble transmissions blocked by LBT per RA procedure are represented by a new field or by an existing field. </w:t>
      </w:r>
      <w:r w:rsidR="00FE6036" w:rsidRPr="009E63DA">
        <w:rPr>
          <w:rFonts w:ascii="Arial" w:hAnsi="Arial" w:cs="Arial"/>
          <w:lang w:val="en-US" w:eastAsia="zh-CN"/>
        </w:rPr>
        <w:t xml:space="preserve">In </w:t>
      </w:r>
      <w:r w:rsidR="0088433B">
        <w:rPr>
          <w:rFonts w:ascii="Arial" w:hAnsi="Arial" w:cs="Arial"/>
          <w:lang w:val="en-US" w:eastAsia="zh-CN"/>
        </w:rPr>
        <w:t>particular, i</w:t>
      </w:r>
      <w:r w:rsidR="00FE6036" w:rsidRPr="009E63DA">
        <w:rPr>
          <w:rFonts w:ascii="Arial" w:hAnsi="Arial" w:cs="Arial"/>
          <w:lang w:val="en-US" w:eastAsia="zh-CN"/>
        </w:rPr>
        <w:t xml:space="preserve">n </w:t>
      </w:r>
      <w:hyperlink r:id="rId12">
        <w:r w:rsidR="00FE6036" w:rsidRPr="009E63DA">
          <w:rPr>
            <w:rFonts w:ascii="Arial" w:hAnsi="Arial" w:cs="Arial"/>
            <w:lang w:val="en-US" w:eastAsia="zh-CN"/>
          </w:rPr>
          <w:t>R2-2304031</w:t>
        </w:r>
      </w:hyperlink>
      <w:r w:rsidR="00FE6036" w:rsidRPr="009E63DA">
        <w:rPr>
          <w:rFonts w:ascii="Arial" w:hAnsi="Arial" w:cs="Arial"/>
          <w:lang w:val="en-US" w:eastAsia="zh-CN"/>
        </w:rPr>
        <w:t xml:space="preserve">, Xiaomi proposes </w:t>
      </w:r>
      <w:r w:rsidR="0088433B">
        <w:rPr>
          <w:rFonts w:ascii="Arial" w:hAnsi="Arial" w:cs="Arial"/>
          <w:lang w:val="en-US" w:eastAsia="zh-CN"/>
        </w:rPr>
        <w:t>leveraging on the</w:t>
      </w:r>
      <w:r w:rsidR="00424746" w:rsidRPr="009E63DA">
        <w:rPr>
          <w:rFonts w:ascii="Arial" w:hAnsi="Arial" w:cs="Arial"/>
          <w:lang w:val="en-US" w:eastAsia="zh-CN"/>
        </w:rPr>
        <w:t xml:space="preserve"> field</w:t>
      </w:r>
      <w:r w:rsidR="0088433B">
        <w:rPr>
          <w:rFonts w:ascii="Arial" w:hAnsi="Arial" w:cs="Arial"/>
          <w:lang w:val="en-US" w:eastAsia="zh-CN"/>
        </w:rPr>
        <w:t>s</w:t>
      </w:r>
      <w:r w:rsidR="00424746" w:rsidRPr="009E63DA">
        <w:rPr>
          <w:rFonts w:ascii="Arial" w:hAnsi="Arial" w:cs="Arial"/>
          <w:lang w:val="en-US" w:eastAsia="zh-CN"/>
        </w:rPr>
        <w:t xml:space="preserve"> numberOfPreamblesSentOnSSB</w:t>
      </w:r>
      <w:r w:rsidR="00424746" w:rsidRPr="009E63DA">
        <w:rPr>
          <w:rFonts w:ascii="Arial" w:hAnsi="Arial" w:cs="Arial" w:hint="eastAsia"/>
          <w:lang w:val="en-US" w:eastAsia="zh-CN"/>
        </w:rPr>
        <w:t xml:space="preserve"> and </w:t>
      </w:r>
      <w:r w:rsidR="00424746" w:rsidRPr="009E63DA">
        <w:rPr>
          <w:rFonts w:ascii="Arial" w:hAnsi="Arial" w:cs="Arial"/>
          <w:lang w:val="en-US" w:eastAsia="zh-CN"/>
        </w:rPr>
        <w:t>numberOfPreamblesSentO</w:t>
      </w:r>
      <w:r w:rsidR="00424746" w:rsidRPr="009E63DA">
        <w:rPr>
          <w:rFonts w:ascii="Arial" w:hAnsi="Arial" w:cs="Arial" w:hint="eastAsia"/>
          <w:lang w:val="en-US" w:eastAsia="zh-CN"/>
        </w:rPr>
        <w:t>nCSI-RS</w:t>
      </w:r>
      <w:r w:rsidR="00FE7E1B" w:rsidRPr="007F1D6A">
        <w:rPr>
          <w:rFonts w:ascii="Arial" w:hAnsi="Arial" w:cs="Arial"/>
          <w:lang w:val="en-US" w:eastAsia="zh-CN"/>
        </w:rPr>
        <w:t xml:space="preserve">, </w:t>
      </w:r>
      <w:r w:rsidR="00741D6F" w:rsidRPr="007F1D6A">
        <w:rPr>
          <w:rFonts w:ascii="Arial" w:hAnsi="Arial" w:cs="Arial"/>
          <w:lang w:val="en-US" w:eastAsia="zh-CN"/>
        </w:rPr>
        <w:t>such that</w:t>
      </w:r>
      <w:r w:rsidR="003451D2" w:rsidRPr="007F1D6A">
        <w:rPr>
          <w:rFonts w:ascii="Arial" w:hAnsi="Arial" w:cs="Arial"/>
          <w:lang w:val="en-US" w:eastAsia="zh-CN"/>
        </w:rPr>
        <w:t xml:space="preserve"> </w:t>
      </w:r>
      <w:r w:rsidR="00FE7E1B" w:rsidRPr="009E63DA">
        <w:rPr>
          <w:rFonts w:ascii="Arial" w:hAnsi="Arial" w:cs="Arial"/>
          <w:lang w:val="en-US" w:eastAsia="zh-CN"/>
        </w:rPr>
        <w:t>t</w:t>
      </w:r>
      <w:r w:rsidR="00FE7E1B">
        <w:rPr>
          <w:rFonts w:ascii="Arial" w:hAnsi="Arial" w:cs="Arial"/>
          <w:lang w:val="en-US" w:eastAsia="zh-CN"/>
        </w:rPr>
        <w:t>he number of preamble transmissions blocked by LBT are represented by</w:t>
      </w:r>
      <w:r w:rsidR="00FE7E1B" w:rsidRPr="00FE7E1B">
        <w:rPr>
          <w:rFonts w:ascii="Arial" w:hAnsi="Arial" w:cs="Arial"/>
          <w:lang w:val="en-US" w:eastAsia="zh-CN"/>
        </w:rPr>
        <w:t xml:space="preserve"> </w:t>
      </w:r>
      <w:r w:rsidR="00FE7E1B" w:rsidRPr="009E63DA">
        <w:rPr>
          <w:rFonts w:ascii="Arial" w:hAnsi="Arial" w:cs="Arial"/>
          <w:lang w:val="en-US" w:eastAsia="zh-CN"/>
        </w:rPr>
        <w:t>numberOfPreamblesSentOnSSB</w:t>
      </w:r>
      <w:r w:rsidR="00FE7E1B">
        <w:rPr>
          <w:rFonts w:ascii="Arial" w:hAnsi="Arial" w:cs="Arial"/>
          <w:lang w:val="en-US" w:eastAsia="zh-CN"/>
        </w:rPr>
        <w:t xml:space="preserve"> -</w:t>
      </w:r>
      <w:r w:rsidR="004D4F16">
        <w:rPr>
          <w:rFonts w:ascii="Arial" w:hAnsi="Arial" w:cs="Arial"/>
          <w:lang w:val="en-US" w:eastAsia="zh-CN"/>
        </w:rPr>
        <w:t xml:space="preserve"> </w:t>
      </w:r>
      <w:r w:rsidR="00FD13B9" w:rsidRPr="007F1D6A">
        <w:rPr>
          <w:rFonts w:ascii="Arial" w:hAnsi="Arial" w:cs="Arial"/>
          <w:lang w:val="en-US" w:eastAsia="zh-CN"/>
        </w:rPr>
        <w:t>the size of PerRAAttemptInfoList.</w:t>
      </w:r>
      <w:r w:rsidR="00FD13B9" w:rsidRPr="007F1D6A">
        <w:rPr>
          <w:rFonts w:ascii="Arial" w:hAnsi="Arial" w:cs="Arial"/>
          <w:lang w:val="en-US" w:eastAsia="zh-CN"/>
        </w:rPr>
        <w:br/>
        <w:t xml:space="preserve">Rapporteur notes that </w:t>
      </w:r>
      <w:r w:rsidR="00156CAE" w:rsidRPr="007F1D6A">
        <w:rPr>
          <w:rFonts w:ascii="Arial" w:hAnsi="Arial" w:cs="Arial"/>
          <w:lang w:val="en-US" w:eastAsia="zh-CN"/>
        </w:rPr>
        <w:t xml:space="preserve">the legacy meaning of </w:t>
      </w:r>
      <w:r w:rsidR="00156CAE" w:rsidRPr="009E63DA">
        <w:rPr>
          <w:rFonts w:ascii="Arial" w:hAnsi="Arial" w:cs="Arial"/>
          <w:lang w:val="en-US" w:eastAsia="zh-CN"/>
        </w:rPr>
        <w:t>numberOfPreamblesSentOnSSB</w:t>
      </w:r>
      <w:r w:rsidR="00156CAE" w:rsidRPr="009E63DA">
        <w:rPr>
          <w:rFonts w:ascii="Arial" w:hAnsi="Arial" w:cs="Arial" w:hint="eastAsia"/>
          <w:lang w:val="en-US" w:eastAsia="zh-CN"/>
        </w:rPr>
        <w:t xml:space="preserve"> and </w:t>
      </w:r>
      <w:r w:rsidR="00156CAE" w:rsidRPr="009E63DA">
        <w:rPr>
          <w:rFonts w:ascii="Arial" w:hAnsi="Arial" w:cs="Arial"/>
          <w:lang w:val="en-US" w:eastAsia="zh-CN"/>
        </w:rPr>
        <w:t>numberOfPreamblesSentO</w:t>
      </w:r>
      <w:r w:rsidR="00156CAE" w:rsidRPr="009E63DA">
        <w:rPr>
          <w:rFonts w:ascii="Arial" w:hAnsi="Arial" w:cs="Arial" w:hint="eastAsia"/>
          <w:lang w:val="en-US" w:eastAsia="zh-CN"/>
        </w:rPr>
        <w:t>nCSI-RS</w:t>
      </w:r>
      <w:r w:rsidR="00AD3DF0">
        <w:rPr>
          <w:rFonts w:ascii="Arial" w:hAnsi="Arial" w:cs="Arial"/>
          <w:lang w:val="en-US" w:eastAsia="zh-CN"/>
        </w:rPr>
        <w:t xml:space="preserve"> is the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4B6030" w:rsidRPr="00F10B4F" w14:paraId="7E8455CE" w14:textId="77777777" w:rsidTr="004B6030">
        <w:tc>
          <w:tcPr>
            <w:tcW w:w="9355" w:type="dxa"/>
            <w:tcBorders>
              <w:top w:val="single" w:sz="4" w:space="0" w:color="auto"/>
              <w:left w:val="single" w:sz="4" w:space="0" w:color="auto"/>
              <w:bottom w:val="single" w:sz="4" w:space="0" w:color="auto"/>
              <w:right w:val="single" w:sz="4" w:space="0" w:color="auto"/>
            </w:tcBorders>
            <w:hideMark/>
          </w:tcPr>
          <w:p w14:paraId="0C6D6DD6" w14:textId="77777777" w:rsidR="004B6030" w:rsidRPr="00F10B4F" w:rsidRDefault="004B6030">
            <w:pPr>
              <w:pStyle w:val="TAL"/>
              <w:rPr>
                <w:rFonts w:eastAsia="DengXian"/>
                <w:b/>
                <w:i/>
                <w:iCs/>
                <w:lang w:eastAsia="sv-SE"/>
              </w:rPr>
            </w:pPr>
            <w:r w:rsidRPr="00F10B4F">
              <w:rPr>
                <w:rFonts w:eastAsia="DengXian"/>
                <w:b/>
                <w:i/>
                <w:iCs/>
                <w:lang w:eastAsia="sv-SE"/>
              </w:rPr>
              <w:t>numberOfPreamblesSentOnSSB</w:t>
            </w:r>
          </w:p>
          <w:p w14:paraId="5D1B61D0" w14:textId="77777777" w:rsidR="004B6030" w:rsidRPr="00F10B4F" w:rsidRDefault="004B6030">
            <w:pPr>
              <w:pStyle w:val="TAL"/>
              <w:rPr>
                <w:b/>
                <w:i/>
                <w:szCs w:val="22"/>
                <w:lang w:eastAsia="sv-SE"/>
              </w:rPr>
            </w:pPr>
            <w:r w:rsidRPr="00F10B4F">
              <w:rPr>
                <w:rFonts w:eastAsia="DengXian"/>
                <w:lang w:eastAsia="sv-SE"/>
              </w:rPr>
              <w:t xml:space="preserve">This field is used to indicate the total number of successive </w:t>
            </w:r>
            <w:r w:rsidRPr="0022617D">
              <w:rPr>
                <w:rFonts w:eastAsia="DengXian"/>
                <w:highlight w:val="yellow"/>
                <w:lang w:eastAsia="sv-SE"/>
              </w:rPr>
              <w:t>RA preambles that were transmitted</w:t>
            </w:r>
            <w:r w:rsidRPr="00F10B4F">
              <w:rPr>
                <w:rFonts w:eastAsia="DengXian"/>
                <w:lang w:eastAsia="sv-SE"/>
              </w:rPr>
              <w:t xml:space="preserve"> on the corresponding SS/PBCH block.</w:t>
            </w:r>
          </w:p>
        </w:tc>
      </w:tr>
    </w:tbl>
    <w:p w14:paraId="7FA96FB4" w14:textId="3C6050EB" w:rsidR="00D514C5" w:rsidRPr="00FA3CAB" w:rsidRDefault="007F1D6A" w:rsidP="00FA3CAB">
      <w:pPr>
        <w:spacing w:line="259" w:lineRule="auto"/>
        <w:rPr>
          <w:rFonts w:ascii="Arial" w:hAnsi="Arial" w:cs="Arial"/>
          <w:lang w:val="en-US" w:eastAsia="zh-CN"/>
        </w:rPr>
      </w:pPr>
      <w:r>
        <w:br/>
      </w:r>
      <w:r w:rsidR="00BB10D7" w:rsidRPr="00596DB5">
        <w:rPr>
          <w:rFonts w:ascii="Arial" w:hAnsi="Arial" w:cs="Arial"/>
          <w:lang w:val="en-US" w:eastAsia="zh-CN"/>
        </w:rPr>
        <w:t>Hence, this option wo</w:t>
      </w:r>
      <w:r w:rsidR="00A61E36" w:rsidRPr="00596DB5">
        <w:rPr>
          <w:rFonts w:ascii="Arial" w:hAnsi="Arial" w:cs="Arial"/>
          <w:lang w:val="en-US" w:eastAsia="zh-CN"/>
        </w:rPr>
        <w:t>u</w:t>
      </w:r>
      <w:r w:rsidR="00BB10D7" w:rsidRPr="00596DB5">
        <w:rPr>
          <w:rFonts w:ascii="Arial" w:hAnsi="Arial" w:cs="Arial"/>
          <w:lang w:val="en-US" w:eastAsia="zh-CN"/>
        </w:rPr>
        <w:t xml:space="preserve">ld </w:t>
      </w:r>
      <w:r w:rsidR="004E6B6D" w:rsidRPr="00596DB5">
        <w:rPr>
          <w:rFonts w:ascii="Arial" w:hAnsi="Arial" w:cs="Arial"/>
          <w:lang w:val="en-US" w:eastAsia="zh-CN"/>
        </w:rPr>
        <w:t>imply</w:t>
      </w:r>
      <w:r w:rsidR="004D315A" w:rsidRPr="00596DB5">
        <w:rPr>
          <w:rFonts w:ascii="Arial" w:hAnsi="Arial" w:cs="Arial"/>
          <w:lang w:val="en-US" w:eastAsia="zh-CN"/>
        </w:rPr>
        <w:t xml:space="preserve"> changing the legacy definition of </w:t>
      </w:r>
      <w:r w:rsidR="004D315A" w:rsidRPr="009E63DA">
        <w:rPr>
          <w:rFonts w:ascii="Arial" w:hAnsi="Arial" w:cs="Arial"/>
          <w:lang w:val="en-US" w:eastAsia="zh-CN"/>
        </w:rPr>
        <w:t>numberOfPreamblesSentOnSSB</w:t>
      </w:r>
      <w:r w:rsidR="004D315A" w:rsidRPr="009E63DA">
        <w:rPr>
          <w:rFonts w:ascii="Arial" w:hAnsi="Arial" w:cs="Arial" w:hint="eastAsia"/>
          <w:lang w:val="en-US" w:eastAsia="zh-CN"/>
        </w:rPr>
        <w:t xml:space="preserve"> and </w:t>
      </w:r>
      <w:r w:rsidR="004D315A" w:rsidRPr="009E63DA">
        <w:rPr>
          <w:rFonts w:ascii="Arial" w:hAnsi="Arial" w:cs="Arial"/>
          <w:lang w:val="en-US" w:eastAsia="zh-CN"/>
        </w:rPr>
        <w:t>numberOfPreamblesSentO</w:t>
      </w:r>
      <w:r w:rsidR="004D315A" w:rsidRPr="009E63DA">
        <w:rPr>
          <w:rFonts w:ascii="Arial" w:hAnsi="Arial" w:cs="Arial" w:hint="eastAsia"/>
          <w:lang w:val="en-US" w:eastAsia="zh-CN"/>
        </w:rPr>
        <w:t>nCSI-RS</w:t>
      </w:r>
      <w:r w:rsidR="004D315A">
        <w:rPr>
          <w:rFonts w:ascii="Arial" w:hAnsi="Arial" w:cs="Arial"/>
          <w:lang w:val="en-US" w:eastAsia="zh-CN"/>
        </w:rPr>
        <w:t xml:space="preserve">, </w:t>
      </w:r>
      <w:r w:rsidR="00565A5C">
        <w:rPr>
          <w:rFonts w:ascii="Arial" w:hAnsi="Arial" w:cs="Arial"/>
          <w:lang w:val="en-US" w:eastAsia="zh-CN"/>
        </w:rPr>
        <w:t xml:space="preserve">since currently only the RA preambles transmitted would be counted, whereas according to the proposal in </w:t>
      </w:r>
      <w:hyperlink r:id="rId13">
        <w:r w:rsidR="00565A5C" w:rsidRPr="009E63DA">
          <w:rPr>
            <w:rFonts w:ascii="Arial" w:hAnsi="Arial" w:cs="Arial"/>
            <w:lang w:val="en-US" w:eastAsia="zh-CN"/>
          </w:rPr>
          <w:t>R2-2304031</w:t>
        </w:r>
      </w:hyperlink>
      <w:r w:rsidR="00565A5C">
        <w:rPr>
          <w:rFonts w:ascii="Arial" w:hAnsi="Arial" w:cs="Arial"/>
          <w:lang w:val="en-US" w:eastAsia="zh-CN"/>
        </w:rPr>
        <w:t xml:space="preserve">, </w:t>
      </w:r>
      <w:r w:rsidR="001A5BDE">
        <w:rPr>
          <w:rFonts w:ascii="Arial" w:hAnsi="Arial" w:cs="Arial"/>
          <w:lang w:val="en-US" w:eastAsia="zh-CN"/>
        </w:rPr>
        <w:t>the RA preambles that were blocked by LBT should</w:t>
      </w:r>
      <w:r w:rsidR="008E2385">
        <w:rPr>
          <w:rFonts w:ascii="Arial" w:hAnsi="Arial" w:cs="Arial"/>
          <w:lang w:val="en-US" w:eastAsia="zh-CN"/>
        </w:rPr>
        <w:t xml:space="preserve"> also</w:t>
      </w:r>
      <w:r w:rsidR="001A5BDE">
        <w:rPr>
          <w:rFonts w:ascii="Arial" w:hAnsi="Arial" w:cs="Arial"/>
          <w:lang w:val="en-US" w:eastAsia="zh-CN"/>
        </w:rPr>
        <w:t xml:space="preserve"> be considered. C</w:t>
      </w:r>
      <w:r w:rsidR="004D315A">
        <w:rPr>
          <w:rFonts w:ascii="Arial" w:hAnsi="Arial" w:cs="Arial"/>
          <w:lang w:val="en-US" w:eastAsia="zh-CN"/>
        </w:rPr>
        <w:t>onsequently</w:t>
      </w:r>
      <w:r w:rsidR="005A1CD0">
        <w:rPr>
          <w:rFonts w:ascii="Arial" w:hAnsi="Arial" w:cs="Arial"/>
          <w:lang w:val="en-US" w:eastAsia="zh-CN"/>
        </w:rPr>
        <w:t>,</w:t>
      </w:r>
      <w:r w:rsidR="004D315A">
        <w:rPr>
          <w:rFonts w:ascii="Arial" w:hAnsi="Arial" w:cs="Arial"/>
          <w:lang w:val="en-US" w:eastAsia="zh-CN"/>
        </w:rPr>
        <w:t xml:space="preserve"> </w:t>
      </w:r>
      <w:r w:rsidR="00405E8C">
        <w:rPr>
          <w:rFonts w:ascii="Arial" w:hAnsi="Arial" w:cs="Arial"/>
          <w:lang w:val="en-US" w:eastAsia="zh-CN"/>
        </w:rPr>
        <w:t>clarifications on the corresponding procedural text are needed as well</w:t>
      </w:r>
      <w:r w:rsidR="001A5BDE">
        <w:rPr>
          <w:rFonts w:ascii="Arial" w:hAnsi="Arial" w:cs="Arial"/>
          <w:lang w:val="en-US" w:eastAsia="zh-CN"/>
        </w:rPr>
        <w:t>. Rapporteur also notes</w:t>
      </w:r>
      <w:r w:rsidR="005A1CD0">
        <w:rPr>
          <w:rFonts w:ascii="Arial" w:hAnsi="Arial" w:cs="Arial"/>
          <w:lang w:val="en-US" w:eastAsia="zh-CN"/>
        </w:rPr>
        <w:t xml:space="preserve"> that the maximum number of </w:t>
      </w:r>
      <w:r w:rsidR="005A1CD0" w:rsidRPr="00596DB5">
        <w:rPr>
          <w:rFonts w:ascii="Arial" w:hAnsi="Arial" w:cs="Arial"/>
          <w:lang w:val="en-US" w:eastAsia="zh-CN"/>
        </w:rPr>
        <w:t xml:space="preserve">numberOfPreamblesSentOnSSB </w:t>
      </w:r>
      <w:r w:rsidR="00BA55F5">
        <w:rPr>
          <w:rFonts w:ascii="Arial" w:hAnsi="Arial" w:cs="Arial"/>
          <w:lang w:val="en-US" w:eastAsia="zh-CN"/>
        </w:rPr>
        <w:t>(</w:t>
      </w:r>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nCSI-RS</w:t>
      </w:r>
      <w:r w:rsidR="00BA55F5">
        <w:rPr>
          <w:rFonts w:ascii="Arial" w:hAnsi="Arial" w:cs="Arial"/>
          <w:lang w:val="en-US" w:eastAsia="zh-CN"/>
        </w:rPr>
        <w:t xml:space="preserve">) </w:t>
      </w:r>
      <w:r w:rsidR="005A1CD0" w:rsidRPr="00596DB5">
        <w:rPr>
          <w:rFonts w:ascii="Arial" w:hAnsi="Arial" w:cs="Arial"/>
          <w:lang w:val="en-US" w:eastAsia="zh-CN"/>
        </w:rPr>
        <w:t>is limited to 200, w</w:t>
      </w:r>
      <w:r w:rsidR="00C10514" w:rsidRPr="00596DB5">
        <w:rPr>
          <w:rFonts w:ascii="Arial" w:hAnsi="Arial" w:cs="Arial"/>
          <w:lang w:val="en-US" w:eastAsia="zh-CN"/>
        </w:rPr>
        <w:t xml:space="preserve">hich was dimensioned considering only the RA preambles </w:t>
      </w:r>
      <w:proofErr w:type="gramStart"/>
      <w:r w:rsidR="00C10514" w:rsidRPr="00596DB5">
        <w:rPr>
          <w:rFonts w:ascii="Arial" w:hAnsi="Arial" w:cs="Arial"/>
          <w:lang w:val="en-US" w:eastAsia="zh-CN"/>
        </w:rPr>
        <w:t>actually transmitted</w:t>
      </w:r>
      <w:proofErr w:type="gramEnd"/>
      <w:r w:rsidR="00C10514" w:rsidRPr="00596DB5">
        <w:rPr>
          <w:rFonts w:ascii="Arial" w:hAnsi="Arial" w:cs="Arial"/>
          <w:lang w:val="en-US" w:eastAsia="zh-CN"/>
        </w:rPr>
        <w:t>. If now, this</w:t>
      </w:r>
      <w:r w:rsidR="0022617D" w:rsidRPr="00596DB5">
        <w:rPr>
          <w:rFonts w:ascii="Arial" w:hAnsi="Arial" w:cs="Arial"/>
          <w:lang w:val="en-US" w:eastAsia="zh-CN"/>
        </w:rPr>
        <w:t xml:space="preserve"> field also considers the preambles blocked by LBT, the total numberOfPreamblesSentOnSSB </w:t>
      </w:r>
      <w:r w:rsidR="00BA55F5">
        <w:rPr>
          <w:rFonts w:ascii="Arial" w:hAnsi="Arial" w:cs="Arial"/>
          <w:lang w:val="en-US" w:eastAsia="zh-CN"/>
        </w:rPr>
        <w:t>(</w:t>
      </w:r>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nCSI-RS</w:t>
      </w:r>
      <w:r w:rsidR="00BA55F5">
        <w:rPr>
          <w:rFonts w:ascii="Arial" w:hAnsi="Arial" w:cs="Arial"/>
          <w:lang w:val="en-US" w:eastAsia="zh-CN"/>
        </w:rPr>
        <w:t xml:space="preserve">) </w:t>
      </w:r>
      <w:r w:rsidR="0022617D" w:rsidRPr="00596DB5">
        <w:rPr>
          <w:rFonts w:ascii="Arial" w:hAnsi="Arial" w:cs="Arial"/>
          <w:lang w:val="en-US" w:eastAsia="zh-CN"/>
        </w:rPr>
        <w:t>might exceed 200.</w:t>
      </w:r>
    </w:p>
    <w:p w14:paraId="3EA3E61E" w14:textId="2C78BD3F" w:rsidR="00D514C5" w:rsidRPr="00FA3CAB"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FA3CAB">
        <w:rPr>
          <w:rFonts w:ascii="Arial" w:hAnsi="Arial" w:cs="Arial"/>
          <w:b/>
          <w:bCs/>
          <w:color w:val="FF0000"/>
          <w:sz w:val="20"/>
          <w:szCs w:val="20"/>
          <w:lang w:val="en-GB"/>
        </w:rPr>
        <w:t>1</w:t>
      </w:r>
      <w:r>
        <w:rPr>
          <w:rFonts w:ascii="Arial" w:hAnsi="Arial" w:cs="Arial"/>
          <w:b/>
          <w:bCs/>
          <w:color w:val="FF0000"/>
          <w:sz w:val="20"/>
          <w:szCs w:val="20"/>
          <w:lang w:val="en-GB"/>
        </w:rPr>
        <w:t xml:space="preserve">: </w:t>
      </w:r>
      <w:r w:rsidR="000E338D">
        <w:rPr>
          <w:rFonts w:ascii="Arial" w:hAnsi="Arial" w:cs="Arial"/>
          <w:b/>
          <w:bCs/>
          <w:color w:val="FF0000"/>
          <w:sz w:val="20"/>
          <w:szCs w:val="20"/>
          <w:lang w:val="en-GB"/>
        </w:rPr>
        <w:t>For the last BWP, h</w:t>
      </w:r>
      <w:r>
        <w:rPr>
          <w:rFonts w:ascii="Arial" w:hAnsi="Arial" w:cs="Arial"/>
          <w:b/>
          <w:bCs/>
          <w:color w:val="FF0000"/>
          <w:sz w:val="20"/>
          <w:szCs w:val="20"/>
          <w:lang w:val="en-GB"/>
        </w:rPr>
        <w:t>ow do we represent the preamble transmission attempts blocked by LBT?</w:t>
      </w:r>
      <w:r w:rsidRPr="00FA3CAB">
        <w:rPr>
          <w:rFonts w:ascii="Arial" w:hAnsi="Arial" w:cs="Arial"/>
          <w:b/>
          <w:bCs/>
        </w:rPr>
        <w:br/>
      </w:r>
    </w:p>
    <w:p w14:paraId="4C90B781" w14:textId="2FDF52E5" w:rsidR="00D514C5" w:rsidRPr="00585F74"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585F74">
        <w:rPr>
          <w:rFonts w:ascii="Arial" w:hAnsi="Arial" w:cs="Arial"/>
          <w:b/>
          <w:bCs/>
          <w:sz w:val="20"/>
          <w:szCs w:val="20"/>
          <w:lang w:val="en-GB"/>
        </w:rPr>
        <w:t xml:space="preserve">Introduce a field that counts the number of preamble transmissions blocked by LBT per RA procedure. </w:t>
      </w:r>
    </w:p>
    <w:p w14:paraId="7AEF690F" w14:textId="6FDF7F3E" w:rsidR="00D514C5" w:rsidRPr="0066193D" w:rsidRDefault="0007668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66193D">
        <w:rPr>
          <w:rFonts w:ascii="Arial" w:hAnsi="Arial" w:cs="Arial"/>
          <w:b/>
          <w:bCs/>
          <w:sz w:val="20"/>
          <w:szCs w:val="20"/>
          <w:lang w:val="en-GB"/>
        </w:rPr>
        <w:t>Modify the field description and procedural text of the legacy fields numberOfPreamblesSentOnSSB</w:t>
      </w:r>
      <w:r w:rsidRPr="0066193D">
        <w:rPr>
          <w:rFonts w:ascii="Arial" w:hAnsi="Arial" w:cs="Arial" w:hint="eastAsia"/>
          <w:b/>
          <w:bCs/>
          <w:sz w:val="20"/>
          <w:szCs w:val="20"/>
          <w:lang w:val="en-GB"/>
        </w:rPr>
        <w:t xml:space="preserve"> and </w:t>
      </w:r>
      <w:r w:rsidRPr="0066193D">
        <w:rPr>
          <w:rFonts w:ascii="Arial" w:hAnsi="Arial" w:cs="Arial"/>
          <w:b/>
          <w:bCs/>
          <w:sz w:val="20"/>
          <w:szCs w:val="20"/>
          <w:lang w:val="en-GB"/>
        </w:rPr>
        <w:t>numberOfPreamblesSentO</w:t>
      </w:r>
      <w:r w:rsidRPr="0066193D">
        <w:rPr>
          <w:rFonts w:ascii="Arial" w:hAnsi="Arial" w:cs="Arial" w:hint="eastAsia"/>
          <w:b/>
          <w:bCs/>
          <w:sz w:val="20"/>
          <w:szCs w:val="20"/>
          <w:lang w:val="en-GB"/>
        </w:rPr>
        <w:t>nCSI-RS</w:t>
      </w:r>
      <w:r w:rsidRPr="0066193D">
        <w:rPr>
          <w:rFonts w:ascii="Arial" w:hAnsi="Arial" w:cs="Arial"/>
          <w:b/>
          <w:bCs/>
          <w:sz w:val="20"/>
          <w:szCs w:val="20"/>
          <w:lang w:val="en-GB"/>
        </w:rPr>
        <w:t>, such that all the RA preambles</w:t>
      </w:r>
      <w:r w:rsidR="0066193D" w:rsidRPr="0066193D">
        <w:rPr>
          <w:rFonts w:ascii="Arial" w:hAnsi="Arial" w:cs="Arial"/>
          <w:b/>
          <w:bCs/>
          <w:sz w:val="20"/>
          <w:szCs w:val="20"/>
          <w:lang w:val="en-GB"/>
        </w:rPr>
        <w:t xml:space="preserve">, </w:t>
      </w:r>
      <w:proofErr w:type="gramStart"/>
      <w:r w:rsidR="00614A16">
        <w:rPr>
          <w:rFonts w:ascii="Arial" w:hAnsi="Arial" w:cs="Arial"/>
          <w:b/>
          <w:bCs/>
          <w:sz w:val="20"/>
          <w:szCs w:val="20"/>
          <w:lang w:val="en-GB"/>
        </w:rPr>
        <w:t>i.e.</w:t>
      </w:r>
      <w:proofErr w:type="gramEnd"/>
      <w:r w:rsidR="00614A16">
        <w:rPr>
          <w:rFonts w:ascii="Arial" w:hAnsi="Arial" w:cs="Arial"/>
          <w:b/>
          <w:bCs/>
          <w:sz w:val="20"/>
          <w:szCs w:val="20"/>
          <w:lang w:val="en-GB"/>
        </w:rPr>
        <w:t xml:space="preserve"> </w:t>
      </w:r>
      <w:r w:rsidR="0066193D" w:rsidRPr="0066193D">
        <w:rPr>
          <w:rFonts w:ascii="Arial" w:hAnsi="Arial" w:cs="Arial"/>
          <w:b/>
          <w:bCs/>
          <w:sz w:val="20"/>
          <w:szCs w:val="20"/>
          <w:lang w:val="en-GB"/>
        </w:rPr>
        <w:t>both the ones transmitted and the ones blocked by LBT, are counted</w:t>
      </w:r>
    </w:p>
    <w:p w14:paraId="4D9E513F"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FE2182" w14:paraId="0235F330" w14:textId="77777777">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C7DC0F" w14:textId="77777777" w:rsidR="00FE2182" w:rsidRPr="00D5771A" w:rsidRDefault="00FE2182">
            <w:pPr>
              <w:rPr>
                <w:rFonts w:ascii="Arial" w:eastAsia="Calibri" w:hAnsi="Arial"/>
                <w:lang w:eastAsia="en-US"/>
              </w:rPr>
            </w:pPr>
            <w:r w:rsidRPr="00D5771A">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C51F82C" w14:textId="052D3F09" w:rsidR="00FE2182" w:rsidRPr="00D5771A" w:rsidRDefault="00FE2182">
            <w:pPr>
              <w:rPr>
                <w:rFonts w:ascii="Arial" w:eastAsia="Calibri" w:hAnsi="Arial"/>
              </w:rPr>
            </w:pPr>
            <w:r w:rsidRPr="00D5771A">
              <w:rPr>
                <w:rFonts w:ascii="Arial" w:eastAsia="Calibri" w:hAnsi="Arial"/>
              </w:rPr>
              <w:t>Preferred Option (</w:t>
            </w:r>
            <w:proofErr w:type="gramStart"/>
            <w:r w:rsidRPr="00D5771A">
              <w:rPr>
                <w:rFonts w:ascii="Arial" w:eastAsia="Calibri" w:hAnsi="Arial"/>
              </w:rPr>
              <w:t>a,b</w:t>
            </w:r>
            <w:proofErr w:type="gramEnd"/>
            <w:r w:rsidRPr="00D5771A">
              <w:rPr>
                <w:rFonts w:ascii="Arial" w:eastAsia="Calibri" w:hAnsi="Arial"/>
              </w:rPr>
              <w:t>)</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FAAB02F" w14:textId="77777777" w:rsidR="00FE2182" w:rsidRPr="00D5771A" w:rsidRDefault="00FE2182">
            <w:pPr>
              <w:rPr>
                <w:rFonts w:ascii="Arial" w:eastAsia="Calibri" w:hAnsi="Arial"/>
              </w:rPr>
            </w:pPr>
            <w:r w:rsidRPr="00D5771A">
              <w:rPr>
                <w:rFonts w:ascii="Arial" w:eastAsia="Calibri" w:hAnsi="Arial"/>
              </w:rPr>
              <w:t>Comments</w:t>
            </w:r>
          </w:p>
        </w:tc>
      </w:tr>
      <w:tr w:rsidR="00FE2182" w14:paraId="190D53A5"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ABF3281" w14:textId="393EDA6B" w:rsidR="00FE2182" w:rsidRPr="00D5771A" w:rsidRDefault="00437C44">
            <w:pPr>
              <w:rPr>
                <w:rFonts w:ascii="Arial" w:eastAsia="Calibri" w:hAnsi="Arial"/>
                <w:sz w:val="18"/>
                <w:szCs w:val="18"/>
              </w:rPr>
            </w:pPr>
            <w:r>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72446FC" w14:textId="3B4E0773" w:rsidR="00FE2182" w:rsidRPr="00D5771A" w:rsidRDefault="00437C44">
            <w:pPr>
              <w:rPr>
                <w:rFonts w:ascii="Arial" w:eastAsia="Calibri" w:hAnsi="Arial"/>
                <w:sz w:val="18"/>
                <w:szCs w:val="18"/>
              </w:rPr>
            </w:pPr>
            <w:r>
              <w:rPr>
                <w:rFonts w:ascii="Arial" w:eastAsia="Calibri" w:hAnsi="Arial"/>
                <w:sz w:val="18"/>
                <w:szCs w:val="18"/>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5C3F150" w14:textId="250C3B28" w:rsidR="00FE2182" w:rsidRPr="00D5771A" w:rsidRDefault="00646893">
            <w:pPr>
              <w:rPr>
                <w:rFonts w:ascii="Arial" w:eastAsia="Calibri" w:hAnsi="Arial"/>
                <w:sz w:val="18"/>
                <w:szCs w:val="18"/>
                <w:lang w:val="en-US"/>
              </w:rPr>
            </w:pPr>
            <w:r>
              <w:rPr>
                <w:rFonts w:ascii="Arial" w:eastAsia="Calibri" w:hAnsi="Arial"/>
                <w:sz w:val="18"/>
                <w:szCs w:val="18"/>
                <w:lang w:val="en-US"/>
              </w:rPr>
              <w:t>Prefer option B</w:t>
            </w:r>
            <w:r w:rsidR="0014335A">
              <w:rPr>
                <w:rFonts w:ascii="Arial" w:eastAsia="Calibri" w:hAnsi="Arial"/>
                <w:sz w:val="18"/>
                <w:szCs w:val="18"/>
                <w:lang w:val="en-US"/>
              </w:rPr>
              <w:t xml:space="preserve">. This </w:t>
            </w:r>
            <w:r w:rsidR="001059E5">
              <w:rPr>
                <w:rFonts w:ascii="Arial" w:eastAsia="Calibri" w:hAnsi="Arial"/>
                <w:sz w:val="18"/>
                <w:szCs w:val="18"/>
                <w:lang w:val="en-US"/>
              </w:rPr>
              <w:t>option</w:t>
            </w:r>
            <w:r w:rsidR="0014335A">
              <w:rPr>
                <w:rFonts w:ascii="Arial" w:eastAsia="Calibri" w:hAnsi="Arial"/>
                <w:sz w:val="18"/>
                <w:szCs w:val="18"/>
                <w:lang w:val="en-US"/>
              </w:rPr>
              <w:t xml:space="preserve"> avoid</w:t>
            </w:r>
            <w:r w:rsidR="001059E5">
              <w:rPr>
                <w:rFonts w:ascii="Arial" w:eastAsia="Calibri" w:hAnsi="Arial"/>
                <w:sz w:val="18"/>
                <w:szCs w:val="18"/>
                <w:lang w:val="en-US"/>
              </w:rPr>
              <w:t>s</w:t>
            </w:r>
            <w:r w:rsidR="0014335A">
              <w:rPr>
                <w:rFonts w:ascii="Arial" w:eastAsia="Calibri" w:hAnsi="Arial"/>
                <w:sz w:val="18"/>
                <w:szCs w:val="18"/>
                <w:lang w:val="en-US"/>
              </w:rPr>
              <w:t xml:space="preserve"> a non-NBC change, where </w:t>
            </w:r>
            <w:r w:rsidR="008D7269">
              <w:rPr>
                <w:rFonts w:ascii="Arial" w:eastAsia="Calibri" w:hAnsi="Arial"/>
                <w:sz w:val="18"/>
                <w:szCs w:val="18"/>
                <w:lang w:val="en-US"/>
              </w:rPr>
              <w:t>a beam may be selected but there may not be any preamble trans</w:t>
            </w:r>
            <w:r w:rsidR="001059E5">
              <w:rPr>
                <w:rFonts w:ascii="Arial" w:eastAsia="Calibri" w:hAnsi="Arial"/>
                <w:sz w:val="18"/>
                <w:szCs w:val="18"/>
                <w:lang w:val="en-US"/>
              </w:rPr>
              <w:t>mission</w:t>
            </w:r>
            <w:r w:rsidR="00507BF6">
              <w:rPr>
                <w:rFonts w:ascii="Arial" w:eastAsia="Calibri" w:hAnsi="Arial"/>
                <w:sz w:val="18"/>
                <w:szCs w:val="18"/>
                <w:lang w:val="en-US"/>
              </w:rPr>
              <w:t xml:space="preserve">, i.e., </w:t>
            </w:r>
            <w:r w:rsidR="00507BF6" w:rsidRPr="00EA3C98">
              <w:rPr>
                <w:rFonts w:ascii="Arial" w:hAnsi="Arial" w:cs="Arial"/>
              </w:rPr>
              <w:t>numberOfPreamblesSentOnSSB or numberOfPreamblesSentO</w:t>
            </w:r>
            <w:r w:rsidR="00507BF6" w:rsidRPr="00EA3C98">
              <w:rPr>
                <w:rFonts w:ascii="Arial" w:hAnsi="Arial" w:cs="Arial" w:hint="eastAsia"/>
              </w:rPr>
              <w:t>nCSI-RS</w:t>
            </w:r>
            <w:r w:rsidR="00EA3C98" w:rsidRPr="00EA3C98">
              <w:rPr>
                <w:rFonts w:ascii="Arial" w:hAnsi="Arial" w:cs="Arial"/>
              </w:rPr>
              <w:t xml:space="preserve"> </w:t>
            </w:r>
            <w:r w:rsidR="00EA3C98">
              <w:rPr>
                <w:rFonts w:ascii="Arial" w:hAnsi="Arial" w:cs="Arial"/>
              </w:rPr>
              <w:t>starting from</w:t>
            </w:r>
            <w:r w:rsidR="00EA3C98" w:rsidRPr="00EA3C98">
              <w:rPr>
                <w:rFonts w:ascii="Arial" w:hAnsi="Arial" w:cs="Arial"/>
              </w:rPr>
              <w:t xml:space="preserve"> 0.</w:t>
            </w:r>
            <w:r w:rsidR="00507BF6">
              <w:rPr>
                <w:rFonts w:ascii="Arial" w:eastAsia="Calibri" w:hAnsi="Arial"/>
                <w:sz w:val="18"/>
                <w:szCs w:val="18"/>
                <w:lang w:val="en-US"/>
              </w:rPr>
              <w:t xml:space="preserve"> </w:t>
            </w:r>
            <w:r w:rsidR="0014335A">
              <w:rPr>
                <w:rFonts w:ascii="Arial" w:eastAsia="Calibri" w:hAnsi="Arial"/>
                <w:sz w:val="18"/>
                <w:szCs w:val="18"/>
                <w:lang w:val="en-US"/>
              </w:rPr>
              <w:t xml:space="preserve"> </w:t>
            </w:r>
          </w:p>
        </w:tc>
      </w:tr>
      <w:tr w:rsidR="00184EA2" w14:paraId="6C7F61B9"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F4EA2A8" w14:textId="2541F7CE" w:rsidR="00184EA2" w:rsidRPr="00D5771A" w:rsidRDefault="00184EA2" w:rsidP="00184EA2">
            <w:pPr>
              <w:rPr>
                <w:rFonts w:ascii="Arial" w:eastAsia="Calibri" w:hAnsi="Arial"/>
                <w:sz w:val="18"/>
                <w:szCs w:val="18"/>
              </w:rPr>
            </w:pPr>
            <w:r>
              <w:rPr>
                <w:rFonts w:ascii="Arial" w:eastAsia="Calibri" w:hAnsi="Arial"/>
                <w:sz w:val="18"/>
                <w:szCs w:val="18"/>
              </w:rPr>
              <w:lastRenderedPageBreak/>
              <w:t>Samsung</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6C2C5F8" w14:textId="6ECC6C41" w:rsidR="00184EA2" w:rsidRPr="00D5771A" w:rsidRDefault="00184EA2" w:rsidP="00184EA2">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361F253" w14:textId="77777777" w:rsidR="00184EA2" w:rsidRDefault="00184EA2" w:rsidP="00184EA2">
            <w:pPr>
              <w:rPr>
                <w:rFonts w:ascii="Arial" w:hAnsi="Arial" w:cs="Arial"/>
                <w:lang w:val="en-US" w:eastAsia="zh-CN"/>
              </w:rPr>
            </w:pPr>
            <w:r>
              <w:rPr>
                <w:rFonts w:ascii="Arial" w:eastAsia="Calibri" w:hAnsi="Arial"/>
                <w:sz w:val="18"/>
                <w:szCs w:val="18"/>
              </w:rPr>
              <w:t>As described by the Rapp,</w:t>
            </w:r>
            <w:r>
              <w:rPr>
                <w:rFonts w:ascii="Arial" w:hAnsi="Arial" w:cs="Arial"/>
                <w:lang w:val="en-US" w:eastAsia="zh-CN"/>
              </w:rPr>
              <w:t xml:space="preserve"> the maximum number of </w:t>
            </w:r>
            <w:r w:rsidRPr="00596DB5">
              <w:rPr>
                <w:rFonts w:ascii="Arial" w:hAnsi="Arial" w:cs="Arial"/>
                <w:lang w:val="en-US" w:eastAsia="zh-CN"/>
              </w:rPr>
              <w:t xml:space="preserve">numberOfPreamblesSentOnSSB </w:t>
            </w:r>
            <w:r>
              <w:rPr>
                <w:rFonts w:ascii="Arial" w:hAnsi="Arial" w:cs="Arial"/>
                <w:lang w:val="en-US" w:eastAsia="zh-CN"/>
              </w:rPr>
              <w:t>(</w:t>
            </w:r>
            <w:r w:rsidRPr="009E63DA">
              <w:rPr>
                <w:rFonts w:ascii="Arial" w:hAnsi="Arial" w:cs="Arial"/>
                <w:lang w:val="en-US" w:eastAsia="zh-CN"/>
              </w:rPr>
              <w:t>numberOfPreamblesSentO</w:t>
            </w:r>
            <w:r w:rsidRPr="009E63DA">
              <w:rPr>
                <w:rFonts w:ascii="Arial" w:hAnsi="Arial" w:cs="Arial" w:hint="eastAsia"/>
                <w:lang w:val="en-US" w:eastAsia="zh-CN"/>
              </w:rPr>
              <w:t>nCSI-RS</w:t>
            </w:r>
            <w:r>
              <w:rPr>
                <w:rFonts w:ascii="Arial" w:hAnsi="Arial" w:cs="Arial"/>
                <w:lang w:val="en-US" w:eastAsia="zh-CN"/>
              </w:rPr>
              <w:t xml:space="preserve">) </w:t>
            </w:r>
            <w:r w:rsidRPr="00596DB5">
              <w:rPr>
                <w:rFonts w:ascii="Arial" w:hAnsi="Arial" w:cs="Arial"/>
                <w:lang w:val="en-US" w:eastAsia="zh-CN"/>
              </w:rPr>
              <w:t xml:space="preserve">is limited to 200, which was dimensioned considering only the RA preambles </w:t>
            </w:r>
            <w:proofErr w:type="gramStart"/>
            <w:r w:rsidRPr="00596DB5">
              <w:rPr>
                <w:rFonts w:ascii="Arial" w:hAnsi="Arial" w:cs="Arial"/>
                <w:lang w:val="en-US" w:eastAsia="zh-CN"/>
              </w:rPr>
              <w:t>actually transmitted</w:t>
            </w:r>
            <w:proofErr w:type="gramEnd"/>
            <w:r>
              <w:rPr>
                <w:rFonts w:ascii="Arial" w:hAnsi="Arial" w:cs="Arial"/>
                <w:lang w:val="en-US" w:eastAsia="zh-CN"/>
              </w:rPr>
              <w:t>. If the preamble transmissions blocked by LBT are also considered, this need to be changed and we think this change can be more complex.</w:t>
            </w:r>
          </w:p>
          <w:p w14:paraId="5F6623FC" w14:textId="4F9A259B" w:rsidR="00184EA2" w:rsidRPr="00D5771A" w:rsidRDefault="00184EA2" w:rsidP="00184EA2">
            <w:pPr>
              <w:rPr>
                <w:rFonts w:ascii="Arial" w:eastAsia="Calibri" w:hAnsi="Arial"/>
                <w:sz w:val="18"/>
                <w:szCs w:val="18"/>
              </w:rPr>
            </w:pPr>
            <w:r>
              <w:rPr>
                <w:rFonts w:ascii="Arial" w:hAnsi="Arial" w:cs="Arial"/>
                <w:lang w:val="en-US" w:eastAsia="zh-CN"/>
              </w:rPr>
              <w:t>Regarding the case “</w:t>
            </w:r>
            <w:r>
              <w:rPr>
                <w:rFonts w:ascii="Arial" w:eastAsia="Calibri" w:hAnsi="Arial"/>
                <w:sz w:val="18"/>
                <w:szCs w:val="18"/>
                <w:lang w:val="en-US"/>
              </w:rPr>
              <w:t xml:space="preserve">a beam may be selected but there may not be any preamble transmission, i.e., </w:t>
            </w:r>
            <w:r w:rsidRPr="00EA3C98">
              <w:rPr>
                <w:rFonts w:ascii="Arial" w:hAnsi="Arial" w:cs="Arial"/>
              </w:rPr>
              <w:t>numberOfPreamblesSentOnSSB or numberOfPreamblesSentO</w:t>
            </w:r>
            <w:r w:rsidRPr="00EA3C98">
              <w:rPr>
                <w:rFonts w:ascii="Arial" w:hAnsi="Arial" w:cs="Arial" w:hint="eastAsia"/>
              </w:rPr>
              <w:t>nCSI-RS</w:t>
            </w:r>
            <w:r w:rsidRPr="00EA3C98">
              <w:rPr>
                <w:rFonts w:ascii="Arial" w:hAnsi="Arial" w:cs="Arial"/>
              </w:rPr>
              <w:t xml:space="preserve"> </w:t>
            </w:r>
            <w:r>
              <w:rPr>
                <w:rFonts w:ascii="Arial" w:hAnsi="Arial" w:cs="Arial"/>
              </w:rPr>
              <w:t>starting from</w:t>
            </w:r>
            <w:r w:rsidRPr="00EA3C98">
              <w:rPr>
                <w:rFonts w:ascii="Arial" w:hAnsi="Arial" w:cs="Arial"/>
              </w:rPr>
              <w:t xml:space="preserve"> 0</w:t>
            </w:r>
            <w:r>
              <w:rPr>
                <w:rFonts w:ascii="Arial" w:hAnsi="Arial" w:cs="Arial"/>
              </w:rPr>
              <w:t>”, this can be further discussed. There were already many solutions in the papers in the previous meetings, which are feasible and relatively simpler than going with option B.</w:t>
            </w:r>
          </w:p>
        </w:tc>
      </w:tr>
      <w:tr w:rsidR="00184EA2" w14:paraId="2DEE3532"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DD4D49D" w14:textId="1CE4E857" w:rsidR="00184EA2" w:rsidRPr="006C691B" w:rsidRDefault="0051265E" w:rsidP="00184EA2">
            <w:pPr>
              <w:rPr>
                <w:rFonts w:ascii="Arial" w:eastAsia="Calibri" w:hAnsi="Arial"/>
              </w:rPr>
            </w:pPr>
            <w:r w:rsidRPr="006C691B">
              <w:rPr>
                <w:rFonts w:ascii="Arial" w:eastAsia="Calibri" w:hAnsi="Arial"/>
              </w:rPr>
              <w:t xml:space="preserve">Ericsson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F4A814" w14:textId="5B6A745D" w:rsidR="00184EA2" w:rsidRPr="006C691B" w:rsidRDefault="0051265E" w:rsidP="00184EA2">
            <w:pPr>
              <w:rPr>
                <w:rFonts w:ascii="Arial" w:eastAsia="Calibri" w:hAnsi="Arial"/>
              </w:rPr>
            </w:pPr>
            <w:r w:rsidRPr="006C691B">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7B5CF7A" w14:textId="38FF31D0" w:rsidR="00184EA2" w:rsidRPr="006C691B" w:rsidRDefault="0085179F" w:rsidP="00184EA2">
            <w:pPr>
              <w:rPr>
                <w:rFonts w:ascii="Arial" w:hAnsi="Arial" w:cs="Arial"/>
                <w:lang w:val="en-US" w:eastAsia="zh-CN"/>
              </w:rPr>
            </w:pPr>
            <w:r w:rsidRPr="006C691B">
              <w:rPr>
                <w:rFonts w:ascii="Arial" w:hAnsi="Arial" w:cs="Arial"/>
                <w:lang w:val="en-US" w:eastAsia="zh-CN"/>
              </w:rPr>
              <w:t xml:space="preserve">We agree with Samsung. The approach B would </w:t>
            </w:r>
            <w:r w:rsidR="002945FA" w:rsidRPr="006C691B">
              <w:rPr>
                <w:rFonts w:ascii="Arial" w:hAnsi="Arial" w:cs="Arial"/>
                <w:lang w:val="en-US" w:eastAsia="zh-CN"/>
              </w:rPr>
              <w:t>imply changing the size of numberOfPreamblesSentOnSSB</w:t>
            </w:r>
            <w:r w:rsidR="00E5376B" w:rsidRPr="006C691B">
              <w:rPr>
                <w:rFonts w:ascii="Arial" w:hAnsi="Arial" w:cs="Arial"/>
                <w:lang w:val="en-US" w:eastAsia="zh-CN"/>
              </w:rPr>
              <w:t>/</w:t>
            </w:r>
            <w:r w:rsidR="00E5376B" w:rsidRPr="006C691B">
              <w:rPr>
                <w:rFonts w:ascii="Arial" w:hAnsi="Arial" w:cs="Arial"/>
              </w:rPr>
              <w:t xml:space="preserve"> numberOfPreamblesSentO</w:t>
            </w:r>
            <w:r w:rsidR="00E5376B" w:rsidRPr="006C691B">
              <w:rPr>
                <w:rFonts w:ascii="Arial" w:hAnsi="Arial" w:cs="Arial" w:hint="eastAsia"/>
              </w:rPr>
              <w:t>nCSI-RS</w:t>
            </w:r>
            <w:r w:rsidR="002945FA" w:rsidRPr="006C691B">
              <w:rPr>
                <w:rFonts w:ascii="Arial" w:hAnsi="Arial" w:cs="Arial"/>
                <w:lang w:val="en-US" w:eastAsia="zh-CN"/>
              </w:rPr>
              <w:t xml:space="preserve"> which is currently limited to 200. </w:t>
            </w:r>
            <w:r w:rsidR="00F07FA5" w:rsidRPr="006C691B">
              <w:rPr>
                <w:rFonts w:ascii="Arial" w:hAnsi="Arial" w:cs="Arial"/>
                <w:lang w:val="en-US" w:eastAsia="zh-CN"/>
              </w:rPr>
              <w:t>Otherwise</w:t>
            </w:r>
            <w:r w:rsidR="00E00829">
              <w:rPr>
                <w:rFonts w:ascii="Arial" w:hAnsi="Arial" w:cs="Arial"/>
                <w:lang w:val="en-US" w:eastAsia="zh-CN"/>
              </w:rPr>
              <w:t>,</w:t>
            </w:r>
            <w:r w:rsidR="00F07FA5" w:rsidRPr="006C691B">
              <w:rPr>
                <w:rFonts w:ascii="Arial" w:hAnsi="Arial" w:cs="Arial"/>
                <w:lang w:val="en-US" w:eastAsia="zh-CN"/>
              </w:rPr>
              <w:t xml:space="preserve"> an inaccurate number of LBT failures may be derived. A</w:t>
            </w:r>
            <w:r w:rsidR="002945FA" w:rsidRPr="006C691B">
              <w:rPr>
                <w:rFonts w:ascii="Arial" w:hAnsi="Arial" w:cs="Arial"/>
                <w:lang w:val="en-US" w:eastAsia="zh-CN"/>
              </w:rPr>
              <w:t>pproach A is cleaner.</w:t>
            </w:r>
          </w:p>
          <w:p w14:paraId="28CBCFC3" w14:textId="4C020D6E" w:rsidR="00D20298" w:rsidRPr="006C691B" w:rsidRDefault="00553AAF" w:rsidP="00184EA2">
            <w:pPr>
              <w:rPr>
                <w:rFonts w:ascii="Arial" w:hAnsi="Arial" w:cs="Arial"/>
                <w:lang w:val="en-US" w:eastAsia="zh-CN"/>
              </w:rPr>
            </w:pPr>
            <w:r w:rsidRPr="006C691B">
              <w:rPr>
                <w:rFonts w:ascii="Arial" w:hAnsi="Arial" w:cs="Arial"/>
                <w:lang w:val="en-US" w:eastAsia="zh-CN"/>
              </w:rPr>
              <w:t xml:space="preserve">The issue </w:t>
            </w:r>
            <w:r w:rsidR="00D20298" w:rsidRPr="006C691B">
              <w:rPr>
                <w:rFonts w:ascii="Arial" w:hAnsi="Arial" w:cs="Arial"/>
                <w:lang w:val="en-US" w:eastAsia="zh-CN"/>
              </w:rPr>
              <w:t>highlighted by Qualcomm can be addressed separately, as proposed by Samsung.</w:t>
            </w:r>
          </w:p>
        </w:tc>
      </w:tr>
      <w:tr w:rsidR="00184EA2" w14:paraId="286B1E93"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67B9256" w14:textId="77335A80" w:rsidR="00184EA2" w:rsidRPr="00D5771A" w:rsidRDefault="00184EA2" w:rsidP="00184EA2">
            <w:pPr>
              <w:rPr>
                <w:rFonts w:eastAsia="Calibri"/>
                <w:sz w:val="22"/>
                <w:szCs w:val="22"/>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DA9B88B" w14:textId="6352B695" w:rsidR="00184EA2" w:rsidRPr="00D5771A" w:rsidRDefault="00184EA2" w:rsidP="00184EA2">
            <w:pPr>
              <w:rPr>
                <w:rFonts w:eastAsia="Calibri"/>
                <w:sz w:val="22"/>
                <w:szCs w:val="22"/>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3199B64" w14:textId="360E72B1" w:rsidR="00184EA2" w:rsidRPr="00D5771A" w:rsidRDefault="00184EA2" w:rsidP="00184EA2">
            <w:pPr>
              <w:rPr>
                <w:rFonts w:eastAsia="Calibri"/>
                <w:sz w:val="22"/>
                <w:szCs w:val="22"/>
                <w:lang w:val="en-US" w:eastAsia="zh-CN"/>
              </w:rPr>
            </w:pPr>
          </w:p>
        </w:tc>
      </w:tr>
      <w:tr w:rsidR="00184EA2" w14:paraId="42EBF20C"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080BFAD" w14:textId="5BB21D85" w:rsidR="00184EA2" w:rsidRPr="00D5771A" w:rsidRDefault="00184EA2" w:rsidP="00184EA2">
            <w:pPr>
              <w:rPr>
                <w:rFonts w:ascii="Arial" w:eastAsia="Calibri" w:hAnsi="Arial"/>
                <w:sz w:val="22"/>
                <w:szCs w:val="22"/>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6461442" w14:textId="55A951C0" w:rsidR="00184EA2" w:rsidRPr="00D5771A" w:rsidRDefault="00184EA2" w:rsidP="00184EA2">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757EB55" w14:textId="7AC43EC7" w:rsidR="00184EA2" w:rsidRPr="00D5771A" w:rsidRDefault="00184EA2" w:rsidP="00184EA2">
            <w:pPr>
              <w:rPr>
                <w:rFonts w:ascii="Arial" w:eastAsia="Calibri" w:hAnsi="Arial"/>
                <w:sz w:val="18"/>
                <w:szCs w:val="18"/>
                <w:lang w:val="en-US" w:eastAsia="zh-CN"/>
              </w:rPr>
            </w:pPr>
          </w:p>
        </w:tc>
      </w:tr>
      <w:tr w:rsidR="00184EA2" w14:paraId="410BB8D6"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0B18BDA" w14:textId="79BE65B8" w:rsidR="00184EA2" w:rsidRPr="00D5771A" w:rsidRDefault="00184EA2" w:rsidP="00184EA2">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64F0DB3" w14:textId="5B23714C" w:rsidR="00184EA2" w:rsidRPr="00D5771A" w:rsidRDefault="00184EA2" w:rsidP="00184EA2">
            <w:pPr>
              <w:rPr>
                <w:rFonts w:ascii="Arial" w:eastAsia="DengXian" w:hAnsi="Arial"/>
                <w:sz w:val="18"/>
                <w:szCs w:val="18"/>
                <w:lang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1CD6E43" w14:textId="77777777" w:rsidR="00184EA2" w:rsidRPr="00D5771A" w:rsidRDefault="00184EA2" w:rsidP="00184EA2">
            <w:pPr>
              <w:rPr>
                <w:rFonts w:ascii="Arial" w:eastAsia="Calibri" w:hAnsi="Arial"/>
                <w:sz w:val="18"/>
                <w:szCs w:val="18"/>
                <w:lang w:val="en-US"/>
              </w:rPr>
            </w:pPr>
          </w:p>
        </w:tc>
      </w:tr>
      <w:tr w:rsidR="00184EA2" w14:paraId="2C43487E"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9BEC1EF" w14:textId="0E8F8B9C" w:rsidR="00184EA2" w:rsidRPr="00D5771A" w:rsidRDefault="00184EA2" w:rsidP="00184EA2">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622D6A7" w14:textId="165D2635" w:rsidR="00184EA2" w:rsidRPr="00D5771A" w:rsidRDefault="00184EA2" w:rsidP="00184EA2">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4BDB045D" w14:textId="77777777" w:rsidR="00184EA2" w:rsidRPr="00D5771A" w:rsidRDefault="00184EA2" w:rsidP="00184EA2">
            <w:pPr>
              <w:rPr>
                <w:rFonts w:ascii="Arial" w:eastAsia="Calibri" w:hAnsi="Arial"/>
                <w:sz w:val="18"/>
                <w:szCs w:val="18"/>
                <w:lang w:val="en-US"/>
              </w:rPr>
            </w:pPr>
          </w:p>
        </w:tc>
      </w:tr>
      <w:tr w:rsidR="00184EA2" w14:paraId="161EFAD4"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C40C20C" w14:textId="4BB59492" w:rsidR="00184EA2" w:rsidRPr="00D5771A" w:rsidRDefault="00184EA2" w:rsidP="00184EA2">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B6109A5" w14:textId="70000465" w:rsidR="00184EA2" w:rsidRPr="00D5771A" w:rsidRDefault="00184EA2" w:rsidP="00184EA2">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4BBDD20" w14:textId="33EB96AC" w:rsidR="00184EA2" w:rsidRPr="00D5771A" w:rsidRDefault="00184EA2" w:rsidP="00184EA2">
            <w:pPr>
              <w:rPr>
                <w:rFonts w:ascii="Arial" w:eastAsia="Calibri" w:hAnsi="Arial"/>
                <w:sz w:val="18"/>
                <w:szCs w:val="18"/>
                <w:lang w:val="en-US"/>
              </w:rPr>
            </w:pPr>
          </w:p>
        </w:tc>
      </w:tr>
      <w:tr w:rsidR="00184EA2" w14:paraId="1991AEBD"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D896790" w14:textId="0B234511" w:rsidR="00184EA2" w:rsidRPr="00D5771A" w:rsidRDefault="00184EA2" w:rsidP="00184EA2">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B56E344" w14:textId="101184E0" w:rsidR="00184EA2" w:rsidRPr="00D5771A" w:rsidRDefault="00184EA2" w:rsidP="00184EA2">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F598D62" w14:textId="77777777" w:rsidR="00184EA2" w:rsidRPr="00D5771A" w:rsidRDefault="00184EA2" w:rsidP="00184EA2">
            <w:pPr>
              <w:rPr>
                <w:rFonts w:ascii="Arial" w:eastAsia="Calibri" w:hAnsi="Arial"/>
                <w:sz w:val="18"/>
                <w:szCs w:val="18"/>
                <w:lang w:val="en-US"/>
              </w:rPr>
            </w:pPr>
          </w:p>
        </w:tc>
      </w:tr>
      <w:tr w:rsidR="00184EA2" w14:paraId="3AE0E51B"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4E93CBD" w14:textId="47A687F5" w:rsidR="00184EA2" w:rsidRPr="00D5771A" w:rsidRDefault="00184EA2" w:rsidP="00184EA2">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2CBDB5B" w14:textId="6E337899" w:rsidR="00184EA2" w:rsidRPr="00D5771A" w:rsidRDefault="00184EA2" w:rsidP="00184EA2">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CD74E3B" w14:textId="22032873" w:rsidR="00184EA2" w:rsidRPr="00D5771A" w:rsidRDefault="00184EA2" w:rsidP="00184EA2">
            <w:pPr>
              <w:rPr>
                <w:rFonts w:ascii="Arial" w:eastAsia="Calibri" w:hAnsi="Arial"/>
                <w:sz w:val="18"/>
                <w:szCs w:val="18"/>
                <w:lang w:val="en-US"/>
              </w:rPr>
            </w:pPr>
          </w:p>
        </w:tc>
      </w:tr>
      <w:tr w:rsidR="00184EA2" w14:paraId="0938C897"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0C21513" w14:textId="6542F667" w:rsidR="00184EA2" w:rsidRPr="00D5771A" w:rsidRDefault="00184EA2" w:rsidP="00184EA2">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AF52B2" w14:textId="4449FB85" w:rsidR="00184EA2" w:rsidRPr="00D5771A" w:rsidRDefault="00184EA2" w:rsidP="00184EA2">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1043382" w14:textId="5ABA9DF1" w:rsidR="00184EA2" w:rsidRPr="00D5771A" w:rsidRDefault="00184EA2" w:rsidP="00184EA2">
            <w:pPr>
              <w:rPr>
                <w:rFonts w:ascii="Arial" w:eastAsia="Calibri" w:hAnsi="Arial"/>
                <w:sz w:val="18"/>
                <w:szCs w:val="18"/>
                <w:lang w:val="en-US" w:eastAsia="zh-CN"/>
              </w:rPr>
            </w:pPr>
          </w:p>
        </w:tc>
      </w:tr>
    </w:tbl>
    <w:p w14:paraId="6273EB78" w14:textId="77777777" w:rsidR="00FE2182" w:rsidRDefault="00FE2182" w:rsidP="00FE2182">
      <w:pPr>
        <w:overflowPunct/>
        <w:autoSpaceDE/>
        <w:autoSpaceDN/>
        <w:adjustRightInd/>
        <w:spacing w:after="160" w:line="254" w:lineRule="auto"/>
        <w:contextualSpacing/>
        <w:textAlignment w:val="auto"/>
        <w:rPr>
          <w:b/>
          <w:bCs/>
          <w:color w:val="FF0000"/>
        </w:rPr>
      </w:pPr>
    </w:p>
    <w:p w14:paraId="0255AABB" w14:textId="77777777" w:rsidR="00D514C5" w:rsidRDefault="00D514C5">
      <w:pPr>
        <w:overflowPunct/>
        <w:autoSpaceDE/>
        <w:autoSpaceDN/>
        <w:adjustRightInd/>
        <w:spacing w:after="160" w:line="254" w:lineRule="auto"/>
        <w:contextualSpacing/>
        <w:textAlignment w:val="auto"/>
        <w:rPr>
          <w:b/>
          <w:bCs/>
          <w:color w:val="FF0000"/>
        </w:rPr>
      </w:pPr>
    </w:p>
    <w:p w14:paraId="607A5DF4" w14:textId="77777777" w:rsidR="00D514C5" w:rsidRDefault="00D514C5">
      <w:pPr>
        <w:overflowPunct/>
        <w:autoSpaceDE/>
        <w:autoSpaceDN/>
        <w:adjustRightInd/>
        <w:spacing w:after="160" w:line="254" w:lineRule="auto"/>
        <w:contextualSpacing/>
        <w:textAlignment w:val="auto"/>
        <w:rPr>
          <w:rFonts w:ascii="Arial" w:hAnsi="Arial" w:cs="Arial"/>
          <w:lang w:val="en-US" w:eastAsia="zh-CN"/>
        </w:rPr>
      </w:pPr>
    </w:p>
    <w:p w14:paraId="1D4D80ED" w14:textId="69486CAF" w:rsidR="00D514C5" w:rsidRDefault="00D37553">
      <w:pPr>
        <w:pStyle w:val="Heading3"/>
        <w:rPr>
          <w:lang w:val="en-US" w:eastAsia="zh-CN"/>
        </w:rPr>
      </w:pPr>
      <w:r>
        <w:rPr>
          <w:lang w:val="en-US" w:eastAsia="zh-CN"/>
        </w:rPr>
        <w:t>2.1.</w:t>
      </w:r>
      <w:r w:rsidR="00B80E24">
        <w:rPr>
          <w:lang w:val="en-US" w:eastAsia="zh-CN"/>
        </w:rPr>
        <w:t>2</w:t>
      </w:r>
      <w:r>
        <w:rPr>
          <w:lang w:val="en-US" w:eastAsia="zh-CN"/>
        </w:rPr>
        <w:t xml:space="preserve"> Issue#</w:t>
      </w:r>
      <w:r w:rsidR="00DD41D2">
        <w:rPr>
          <w:lang w:val="en-US" w:eastAsia="zh-CN"/>
        </w:rPr>
        <w:t>2</w:t>
      </w:r>
      <w:r>
        <w:rPr>
          <w:lang w:val="en-US" w:eastAsia="zh-CN"/>
        </w:rPr>
        <w:t xml:space="preserve">: What to log for the other BWPs (except the last one) in which the UE experienced the consistent LBT failure </w:t>
      </w:r>
    </w:p>
    <w:p w14:paraId="2774989C" w14:textId="2B5A73D5" w:rsidR="00FE52BC" w:rsidRDefault="00FE52BC">
      <w:pPr>
        <w:pStyle w:val="ListParagraph"/>
        <w:ind w:left="0"/>
        <w:rPr>
          <w:rFonts w:ascii="Arial" w:eastAsia="SimSun" w:hAnsi="Arial"/>
          <w:sz w:val="20"/>
          <w:szCs w:val="20"/>
          <w:lang w:val="en-US" w:eastAsia="zh-CN"/>
        </w:rPr>
      </w:pPr>
      <w:r w:rsidRPr="00FE52BC">
        <w:rPr>
          <w:rFonts w:ascii="Arial" w:eastAsia="SimSun" w:hAnsi="Arial"/>
          <w:sz w:val="20"/>
          <w:szCs w:val="20"/>
          <w:lang w:val="en-US" w:eastAsia="zh-CN"/>
        </w:rPr>
        <w:t>Related to what to log for the other BWPs (except the last one) in which the UE experienced the consistent LBT failure</w:t>
      </w:r>
      <w:r>
        <w:rPr>
          <w:rFonts w:ascii="Arial" w:eastAsia="SimSun" w:hAnsi="Arial"/>
          <w:sz w:val="20"/>
          <w:szCs w:val="20"/>
          <w:lang w:val="en-US" w:eastAsia="zh-CN"/>
        </w:rPr>
        <w:t xml:space="preserve">, </w:t>
      </w:r>
      <w:r w:rsidR="00D37553">
        <w:rPr>
          <w:rFonts w:ascii="Arial" w:eastAsia="SimSun" w:hAnsi="Arial"/>
          <w:sz w:val="20"/>
          <w:szCs w:val="20"/>
          <w:lang w:val="en-US" w:eastAsia="zh-CN"/>
        </w:rPr>
        <w:t xml:space="preserve">RAN2 agreed </w:t>
      </w:r>
      <w:r>
        <w:rPr>
          <w:rFonts w:ascii="Arial" w:eastAsia="SimSun" w:hAnsi="Arial"/>
          <w:sz w:val="20"/>
          <w:szCs w:val="20"/>
          <w:lang w:val="en-US" w:eastAsia="zh-CN"/>
        </w:rPr>
        <w:t>to include</w:t>
      </w:r>
      <w:r w:rsidR="00B500ED">
        <w:rPr>
          <w:rFonts w:ascii="Arial" w:eastAsia="SimSun" w:hAnsi="Arial"/>
          <w:sz w:val="20"/>
          <w:szCs w:val="20"/>
          <w:lang w:val="en-US" w:eastAsia="zh-CN"/>
        </w:rPr>
        <w:t xml:space="preserve"> the following BWP information</w:t>
      </w:r>
      <w:r>
        <w:rPr>
          <w:rFonts w:ascii="Arial" w:eastAsia="SimSun" w:hAnsi="Arial"/>
          <w:sz w:val="20"/>
          <w:szCs w:val="20"/>
          <w:lang w:val="en-US" w:eastAsia="zh-CN"/>
        </w:rPr>
        <w:t xml:space="preserve">: </w:t>
      </w:r>
    </w:p>
    <w:p w14:paraId="5BA8E6F3" w14:textId="77777777" w:rsidR="00FE52BC" w:rsidRDefault="00FE52BC">
      <w:pPr>
        <w:pStyle w:val="ListParagraph"/>
        <w:ind w:left="0"/>
        <w:rPr>
          <w:rFonts w:ascii="Arial" w:eastAsia="SimSun" w:hAnsi="Arial"/>
          <w:sz w:val="20"/>
          <w:szCs w:val="20"/>
          <w:lang w:val="en-US" w:eastAsia="zh-CN"/>
        </w:rPr>
      </w:pPr>
    </w:p>
    <w:p w14:paraId="4DA1485F" w14:textId="70258E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b/>
          <w:bCs/>
          <w:u w:val="single"/>
          <w:lang w:val="en-US"/>
        </w:rPr>
      </w:pPr>
      <w:r w:rsidRPr="007C5249">
        <w:rPr>
          <w:rFonts w:eastAsia="DengXian"/>
          <w:b/>
          <w:bCs/>
          <w:u w:val="single"/>
          <w:lang w:val="en-US"/>
        </w:rPr>
        <w:t>From RAN#122:</w:t>
      </w:r>
    </w:p>
    <w:p w14:paraId="3F8F721C" w14:textId="777777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lang w:val="en-US"/>
        </w:rPr>
      </w:pPr>
    </w:p>
    <w:p w14:paraId="43D055B9" w14:textId="77777777" w:rsidR="00650527" w:rsidRPr="00CC1DB0" w:rsidRDefault="00650527" w:rsidP="00650527">
      <w:pPr>
        <w:pStyle w:val="Doc-text2"/>
        <w:pBdr>
          <w:top w:val="single" w:sz="4" w:space="1" w:color="auto"/>
          <w:left w:val="single" w:sz="4" w:space="4" w:color="auto"/>
          <w:bottom w:val="single" w:sz="4" w:space="1" w:color="auto"/>
          <w:right w:val="single" w:sz="4" w:space="4" w:color="auto"/>
        </w:pBdr>
        <w:ind w:left="360" w:firstLine="0"/>
      </w:pPr>
      <w:r w:rsidRPr="00D864CC">
        <w:t>For the other BWPs in which the UE experienced</w:t>
      </w:r>
      <w:r w:rsidRPr="00CC1DB0">
        <w:t xml:space="preserve"> the consistent LBT failure, the UE logs in the RA-InformationCommon:</w:t>
      </w:r>
    </w:p>
    <w:p w14:paraId="04974265" w14:textId="77777777" w:rsidR="00650527" w:rsidRPr="00650527" w:rsidRDefault="00650527" w:rsidP="00650527">
      <w:pPr>
        <w:pStyle w:val="Doc-text2"/>
        <w:pBdr>
          <w:top w:val="single" w:sz="4" w:space="1" w:color="auto"/>
          <w:left w:val="single" w:sz="4" w:space="4" w:color="auto"/>
          <w:bottom w:val="single" w:sz="4" w:space="1" w:color="auto"/>
          <w:right w:val="single" w:sz="4" w:space="4" w:color="auto"/>
        </w:pBdr>
        <w:ind w:left="360" w:firstLine="0"/>
        <w:rPr>
          <w:lang w:val="en-US"/>
        </w:rPr>
      </w:pPr>
    </w:p>
    <w:p w14:paraId="0D681F53" w14:textId="56793FF3"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rPr>
          <w:lang w:val="en-US"/>
        </w:rPr>
      </w:pPr>
      <w:r>
        <w:t>a.</w:t>
      </w:r>
      <w:r>
        <w:tab/>
        <w:t>The locationAndBandwidth information of the BWP</w:t>
      </w:r>
    </w:p>
    <w:p w14:paraId="6E867490" w14:textId="77777777"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pPr>
      <w:r>
        <w:t>b.</w:t>
      </w:r>
      <w:r>
        <w:tab/>
        <w:t>The subcarrierSpacing information of the BWP</w:t>
      </w:r>
    </w:p>
    <w:p w14:paraId="3732A81B" w14:textId="77777777"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pPr>
      <w:r>
        <w:t>c.</w:t>
      </w:r>
      <w:r>
        <w:tab/>
        <w:t>The absoluteFrequencyPointA information of the BWP ( How to log once for all the BWPs of the cell is FFS)</w:t>
      </w:r>
    </w:p>
    <w:p w14:paraId="4E77FF76" w14:textId="77777777" w:rsidR="00FE52BC" w:rsidRPr="00FE52BC" w:rsidRDefault="00FE52BC" w:rsidP="00FE52BC">
      <w:pPr>
        <w:rPr>
          <w:rFonts w:ascii="Arial" w:hAnsi="Arial"/>
          <w:lang w:val="en-US" w:eastAsia="zh-CN"/>
        </w:rPr>
      </w:pPr>
    </w:p>
    <w:p w14:paraId="7B783BD5" w14:textId="4C00B4A3" w:rsidR="008D5A9D" w:rsidRDefault="008D5A9D">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From the </w:t>
      </w:r>
      <w:r w:rsidR="00F12C9E">
        <w:rPr>
          <w:rFonts w:ascii="Arial" w:eastAsia="SimSun" w:hAnsi="Arial"/>
          <w:sz w:val="20"/>
          <w:szCs w:val="20"/>
          <w:lang w:val="en-US" w:eastAsia="zh-CN"/>
        </w:rPr>
        <w:t xml:space="preserve">reading of the </w:t>
      </w:r>
      <w:r>
        <w:rPr>
          <w:rFonts w:ascii="Arial" w:eastAsia="SimSun" w:hAnsi="Arial"/>
          <w:sz w:val="20"/>
          <w:szCs w:val="20"/>
          <w:lang w:val="en-US" w:eastAsia="zh-CN"/>
        </w:rPr>
        <w:t xml:space="preserve">above agreement, </w:t>
      </w:r>
      <w:r w:rsidR="0017792C">
        <w:rPr>
          <w:rFonts w:ascii="Arial" w:eastAsia="SimSun" w:hAnsi="Arial"/>
          <w:sz w:val="20"/>
          <w:szCs w:val="20"/>
          <w:lang w:val="en-US" w:eastAsia="zh-CN"/>
        </w:rPr>
        <w:t>the</w:t>
      </w:r>
      <w:r w:rsidR="00F12C9E">
        <w:rPr>
          <w:rFonts w:ascii="Arial" w:eastAsia="SimSun" w:hAnsi="Arial"/>
          <w:sz w:val="20"/>
          <w:szCs w:val="20"/>
          <w:lang w:val="en-US" w:eastAsia="zh-CN"/>
        </w:rPr>
        <w:t xml:space="preserve"> information related to all the BWPs </w:t>
      </w:r>
      <w:r w:rsidR="001568F4">
        <w:rPr>
          <w:rFonts w:ascii="Arial" w:eastAsia="SimSun" w:hAnsi="Arial"/>
          <w:sz w:val="20"/>
          <w:szCs w:val="20"/>
          <w:lang w:val="en-US" w:eastAsia="zh-CN"/>
        </w:rPr>
        <w:t xml:space="preserve">(including the first one) </w:t>
      </w:r>
      <w:r w:rsidR="00F12C9E">
        <w:rPr>
          <w:rFonts w:ascii="Arial" w:eastAsia="SimSun" w:hAnsi="Arial"/>
          <w:sz w:val="20"/>
          <w:szCs w:val="20"/>
          <w:lang w:val="en-US" w:eastAsia="zh-CN"/>
        </w:rPr>
        <w:t xml:space="preserve">in which the UE experienced the UL consistent LBT failure prior to the successful completion of the RA should be included in the RA-Report. This view seems to be supported also by </w:t>
      </w:r>
      <w:proofErr w:type="gramStart"/>
      <w:r w:rsidR="00F12C9E">
        <w:rPr>
          <w:rFonts w:ascii="Arial" w:eastAsia="SimSun" w:hAnsi="Arial"/>
          <w:sz w:val="20"/>
          <w:szCs w:val="20"/>
          <w:lang w:val="en-US" w:eastAsia="zh-CN"/>
        </w:rPr>
        <w:t>the majority of</w:t>
      </w:r>
      <w:proofErr w:type="gramEnd"/>
      <w:r w:rsidR="00F12C9E">
        <w:rPr>
          <w:rFonts w:ascii="Arial" w:eastAsia="SimSun" w:hAnsi="Arial"/>
          <w:sz w:val="20"/>
          <w:szCs w:val="20"/>
          <w:lang w:val="en-US" w:eastAsia="zh-CN"/>
        </w:rPr>
        <w:t xml:space="preserve"> companies in the email discussion </w:t>
      </w:r>
      <w:r w:rsidR="00F12C9E">
        <w:rPr>
          <w:rFonts w:ascii="Arial" w:eastAsia="SimSun" w:hAnsi="Arial"/>
          <w:sz w:val="20"/>
          <w:szCs w:val="20"/>
          <w:lang w:val="en-US" w:eastAsia="zh-CN"/>
        </w:rPr>
        <w:fldChar w:fldCharType="begin"/>
      </w:r>
      <w:r w:rsidR="00F12C9E">
        <w:rPr>
          <w:rFonts w:ascii="Arial" w:eastAsia="SimSun" w:hAnsi="Arial"/>
          <w:sz w:val="20"/>
          <w:szCs w:val="20"/>
          <w:lang w:val="en-US" w:eastAsia="zh-CN"/>
        </w:rPr>
        <w:instrText xml:space="preserve"> REF _Ref92947213 \r \h </w:instrText>
      </w:r>
      <w:r w:rsidR="00F12C9E">
        <w:rPr>
          <w:rFonts w:ascii="Arial" w:eastAsia="SimSun" w:hAnsi="Arial"/>
          <w:sz w:val="20"/>
          <w:szCs w:val="20"/>
          <w:lang w:val="en-US" w:eastAsia="zh-CN"/>
        </w:rPr>
      </w:r>
      <w:r w:rsidR="00F12C9E">
        <w:rPr>
          <w:rFonts w:ascii="Arial" w:eastAsia="SimSun" w:hAnsi="Arial"/>
          <w:sz w:val="20"/>
          <w:szCs w:val="20"/>
          <w:lang w:val="en-US" w:eastAsia="zh-CN"/>
        </w:rPr>
        <w:fldChar w:fldCharType="separate"/>
      </w:r>
      <w:r w:rsidR="00F12C9E">
        <w:rPr>
          <w:rFonts w:ascii="Arial" w:eastAsia="SimSun" w:hAnsi="Arial"/>
          <w:sz w:val="20"/>
          <w:szCs w:val="20"/>
          <w:lang w:val="en-US" w:eastAsia="zh-CN"/>
        </w:rPr>
        <w:t>[1]</w:t>
      </w:r>
      <w:r w:rsidR="00F12C9E">
        <w:rPr>
          <w:rFonts w:ascii="Arial" w:eastAsia="SimSun" w:hAnsi="Arial"/>
          <w:sz w:val="20"/>
          <w:szCs w:val="20"/>
          <w:lang w:val="en-US" w:eastAsia="zh-CN"/>
        </w:rPr>
        <w:fldChar w:fldCharType="end"/>
      </w:r>
      <w:r w:rsidR="001568F4">
        <w:rPr>
          <w:rFonts w:ascii="Arial" w:eastAsia="SimSun" w:hAnsi="Arial"/>
          <w:sz w:val="20"/>
          <w:szCs w:val="20"/>
          <w:lang w:val="en-US" w:eastAsia="zh-CN"/>
        </w:rPr>
        <w:t>. However, Rapporteur would like to confirm this:</w:t>
      </w:r>
    </w:p>
    <w:p w14:paraId="649C96A1" w14:textId="77777777" w:rsidR="001568F4" w:rsidRDefault="001568F4">
      <w:pPr>
        <w:pStyle w:val="ListParagraph"/>
        <w:ind w:left="0"/>
        <w:rPr>
          <w:rFonts w:ascii="Arial" w:eastAsia="SimSun" w:hAnsi="Arial"/>
          <w:sz w:val="20"/>
          <w:szCs w:val="20"/>
          <w:lang w:val="en-US" w:eastAsia="zh-CN"/>
        </w:rPr>
      </w:pPr>
    </w:p>
    <w:p w14:paraId="56D6F201" w14:textId="39B0484F" w:rsidR="001568F4" w:rsidRDefault="001568F4" w:rsidP="001568F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sidRPr="0082365F">
        <w:rPr>
          <w:rFonts w:ascii="Arial" w:hAnsi="Arial" w:cs="Arial"/>
          <w:b/>
          <w:color w:val="FF0000"/>
          <w:sz w:val="20"/>
          <w:szCs w:val="20"/>
          <w:lang w:val="en-GB"/>
        </w:rPr>
        <w:t xml:space="preserve">all the BWPs (including the first one) in which the UE experienced the consistent </w:t>
      </w:r>
      <w:r w:rsidR="00D350A2">
        <w:rPr>
          <w:rFonts w:ascii="Arial" w:hAnsi="Arial" w:cs="Arial"/>
          <w:b/>
          <w:color w:val="FF0000"/>
          <w:sz w:val="20"/>
          <w:szCs w:val="20"/>
          <w:lang w:val="en-GB"/>
        </w:rPr>
        <w:t xml:space="preserve">UL </w:t>
      </w:r>
      <w:r w:rsidRPr="0082365F">
        <w:rPr>
          <w:rFonts w:ascii="Arial" w:hAnsi="Arial" w:cs="Arial"/>
          <w:b/>
          <w:color w:val="FF0000"/>
          <w:sz w:val="20"/>
          <w:szCs w:val="20"/>
          <w:lang w:val="en-GB"/>
        </w:rPr>
        <w:t>LBT failure</w:t>
      </w:r>
      <w:r w:rsidR="00D350A2">
        <w:rPr>
          <w:rFonts w:ascii="Arial" w:hAnsi="Arial" w:cs="Arial"/>
          <w:b/>
          <w:color w:val="FF0000"/>
          <w:sz w:val="20"/>
          <w:szCs w:val="20"/>
          <w:lang w:val="en-GB"/>
        </w:rPr>
        <w:t>,</w:t>
      </w:r>
      <w:r w:rsidRPr="0082365F">
        <w:rPr>
          <w:rFonts w:ascii="Arial" w:hAnsi="Arial" w:cs="Arial"/>
          <w:b/>
          <w:color w:val="FF0000"/>
          <w:sz w:val="20"/>
          <w:szCs w:val="20"/>
          <w:lang w:val="en-GB"/>
        </w:rPr>
        <w:t xml:space="preserve"> prior to the successful completion of the RA</w:t>
      </w:r>
      <w:r w:rsidR="00D350A2">
        <w:rPr>
          <w:rFonts w:ascii="Arial" w:hAnsi="Arial" w:cs="Arial"/>
          <w:b/>
          <w:color w:val="FF0000"/>
          <w:sz w:val="20"/>
          <w:szCs w:val="20"/>
          <w:lang w:val="en-GB"/>
        </w:rPr>
        <w:t>,</w:t>
      </w:r>
      <w:r w:rsidR="0082365F">
        <w:rPr>
          <w:rFonts w:ascii="Arial" w:hAnsi="Arial" w:cs="Arial"/>
          <w:b/>
          <w:bCs/>
          <w:color w:val="FF0000"/>
          <w:sz w:val="20"/>
          <w:szCs w:val="20"/>
          <w:lang w:val="en-GB"/>
        </w:rPr>
        <w:t xml:space="preserve"> should be included in the RA-Report</w:t>
      </w:r>
      <w:r>
        <w:rPr>
          <w:rFonts w:ascii="Arial" w:hAnsi="Arial" w:cs="Arial"/>
          <w:b/>
          <w:bCs/>
          <w:color w:val="FF0000"/>
          <w:sz w:val="20"/>
          <w:szCs w:val="20"/>
          <w:lang w:val="en-GB"/>
        </w:rPr>
        <w:t>?</w:t>
      </w:r>
    </w:p>
    <w:p w14:paraId="1A5E63E8" w14:textId="63AE7491" w:rsidR="0082365F" w:rsidRDefault="0082365F" w:rsidP="0082365F">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6644C908" w14:textId="16F5A801" w:rsidR="001568F4" w:rsidRPr="0082365F" w:rsidRDefault="001568F4" w:rsidP="0082365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82365F" w14:paraId="1C58545E" w14:textId="77777777" w:rsidTr="006D7E75">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E130D6" w14:textId="77777777" w:rsidR="001568F4" w:rsidRPr="0032073C" w:rsidRDefault="001568F4" w:rsidP="006D7E75">
            <w:pPr>
              <w:rPr>
                <w:rFonts w:ascii="Arial" w:eastAsia="Calibri" w:hAnsi="Arial"/>
              </w:rPr>
            </w:pPr>
            <w:r w:rsidRPr="0032073C">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51B8864" w14:textId="1E243C75" w:rsidR="0082365F" w:rsidRDefault="0082365F" w:rsidP="006D7E75">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C4C278A" w14:textId="77777777" w:rsidR="001568F4" w:rsidRPr="00D5771A" w:rsidRDefault="001568F4" w:rsidP="006D7E75">
            <w:pPr>
              <w:rPr>
                <w:rFonts w:ascii="Arial" w:eastAsia="Calibri" w:hAnsi="Arial"/>
              </w:rPr>
            </w:pPr>
            <w:r w:rsidRPr="00D5771A">
              <w:rPr>
                <w:rFonts w:ascii="Arial" w:eastAsia="Calibri" w:hAnsi="Arial"/>
              </w:rPr>
              <w:t>Comments</w:t>
            </w:r>
          </w:p>
        </w:tc>
      </w:tr>
      <w:tr w:rsidR="0082365F" w14:paraId="660A7BAB"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9B30A8" w14:textId="394EA846" w:rsidR="001568F4" w:rsidRPr="00D5771A" w:rsidRDefault="007835A4" w:rsidP="006D7E75">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1A66D48" w14:textId="027B7BD5" w:rsidR="001568F4" w:rsidRPr="00D5771A" w:rsidRDefault="009327F7" w:rsidP="006D7E75">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BB2B3D" w14:textId="7F02AC37" w:rsidR="001568F4" w:rsidRPr="00D5771A" w:rsidRDefault="009327F7" w:rsidP="006D7E75">
            <w:pPr>
              <w:rPr>
                <w:rFonts w:ascii="Arial" w:eastAsia="Calibri" w:hAnsi="Arial"/>
                <w:sz w:val="18"/>
                <w:szCs w:val="18"/>
                <w:lang w:val="en-US"/>
              </w:rPr>
            </w:pPr>
            <w:r>
              <w:rPr>
                <w:rFonts w:ascii="Arial" w:eastAsia="Calibri" w:hAnsi="Arial"/>
                <w:sz w:val="18"/>
                <w:szCs w:val="18"/>
                <w:lang w:val="en-US"/>
              </w:rPr>
              <w:t>UE already logs C. Therefore, no need for c for other BWP.</w:t>
            </w:r>
          </w:p>
        </w:tc>
      </w:tr>
      <w:tr w:rsidR="00184EA2" w14:paraId="788E6911"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F0AC01" w14:textId="611CF3F5" w:rsidR="00184EA2" w:rsidRPr="00D5771A" w:rsidRDefault="00184EA2" w:rsidP="00184EA2">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6036486" w14:textId="2EC7E029" w:rsidR="00184EA2" w:rsidRPr="00D5771A" w:rsidRDefault="00184EA2" w:rsidP="00184EA2">
            <w:pPr>
              <w:rPr>
                <w:rFonts w:ascii="Arial" w:eastAsia="Calibri" w:hAnsi="Arial"/>
                <w:sz w:val="18"/>
                <w:szCs w:val="18"/>
                <w:lang w:val="en-US"/>
              </w:rPr>
            </w:pPr>
            <w:r>
              <w:rPr>
                <w:rFonts w:ascii="Arial" w:eastAsia="Calibri" w:hAnsi="Arial"/>
                <w:sz w:val="18"/>
                <w:szCs w:val="18"/>
                <w:lang w:val="en-US"/>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B34516F" w14:textId="44EF5CC9" w:rsidR="00184EA2" w:rsidRPr="00D5771A" w:rsidRDefault="00184EA2" w:rsidP="00184EA2">
            <w:pPr>
              <w:rPr>
                <w:rFonts w:ascii="Arial" w:eastAsia="Calibri" w:hAnsi="Arial"/>
                <w:sz w:val="18"/>
                <w:szCs w:val="18"/>
                <w:lang w:val="en-US"/>
              </w:rPr>
            </w:pPr>
            <w:r>
              <w:rPr>
                <w:rFonts w:ascii="Arial" w:eastAsia="Calibri" w:hAnsi="Arial"/>
                <w:sz w:val="18"/>
                <w:szCs w:val="18"/>
                <w:lang w:val="en-US"/>
              </w:rPr>
              <w:t>Same view as QCT. C is already logged.</w:t>
            </w:r>
          </w:p>
        </w:tc>
      </w:tr>
      <w:tr w:rsidR="00184EA2" w14:paraId="6912FB05"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62C0D7" w14:textId="234CEBD7" w:rsidR="00184EA2" w:rsidRPr="006C691B" w:rsidRDefault="002760D2" w:rsidP="00184EA2">
            <w:pPr>
              <w:rPr>
                <w:rFonts w:ascii="Arial" w:eastAsia="Calibri" w:hAnsi="Arial"/>
              </w:rPr>
            </w:pPr>
            <w:r w:rsidRPr="006C691B">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08CC4FB" w14:textId="4517595D" w:rsidR="00184EA2" w:rsidRPr="006C691B" w:rsidRDefault="002760D2" w:rsidP="00184EA2">
            <w:pPr>
              <w:rPr>
                <w:rFonts w:ascii="Arial" w:eastAsia="Calibri" w:hAnsi="Arial"/>
              </w:rPr>
            </w:pPr>
            <w:r w:rsidRPr="006C691B">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36DB8F6" w14:textId="6DDDA239" w:rsidR="003A53CD" w:rsidRPr="006C691B" w:rsidRDefault="003A53CD" w:rsidP="00184EA2">
            <w:pPr>
              <w:rPr>
                <w:rFonts w:ascii="Arial" w:eastAsia="Calibri" w:hAnsi="Arial"/>
                <w:lang w:val="en-US"/>
              </w:rPr>
            </w:pPr>
          </w:p>
        </w:tc>
      </w:tr>
      <w:tr w:rsidR="00184EA2" w14:paraId="4113ED68"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D6323F" w14:textId="77777777" w:rsidR="00184EA2" w:rsidRPr="00D5771A" w:rsidRDefault="00184EA2" w:rsidP="00184EA2">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8528883" w14:textId="77777777" w:rsidR="00184EA2" w:rsidRPr="00D5771A" w:rsidRDefault="00184EA2" w:rsidP="00184EA2">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4BB319" w14:textId="77777777" w:rsidR="00184EA2" w:rsidRPr="00D5771A" w:rsidRDefault="00184EA2" w:rsidP="00184EA2">
            <w:pPr>
              <w:rPr>
                <w:rFonts w:eastAsia="Calibri"/>
                <w:sz w:val="22"/>
                <w:szCs w:val="22"/>
                <w:lang w:val="en-US" w:eastAsia="zh-CN"/>
              </w:rPr>
            </w:pPr>
          </w:p>
        </w:tc>
      </w:tr>
      <w:tr w:rsidR="00184EA2" w14:paraId="11D2D294"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FB88C4" w14:textId="77777777" w:rsidR="00184EA2" w:rsidRPr="00D5771A" w:rsidRDefault="00184EA2" w:rsidP="00184EA2">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2BA89F7" w14:textId="77777777" w:rsidR="00184EA2" w:rsidRPr="00D5771A" w:rsidRDefault="00184EA2" w:rsidP="00184EA2">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4B9C80" w14:textId="77777777" w:rsidR="00184EA2" w:rsidRPr="00D5771A" w:rsidRDefault="00184EA2" w:rsidP="00184EA2">
            <w:pPr>
              <w:rPr>
                <w:rFonts w:ascii="Arial" w:eastAsia="Calibri" w:hAnsi="Arial"/>
                <w:sz w:val="18"/>
                <w:szCs w:val="18"/>
                <w:lang w:val="en-US"/>
              </w:rPr>
            </w:pPr>
          </w:p>
        </w:tc>
      </w:tr>
      <w:tr w:rsidR="00184EA2" w14:paraId="7EB7A5FC"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E37A5E" w14:textId="77777777" w:rsidR="00184EA2" w:rsidRPr="00D5771A" w:rsidRDefault="00184EA2" w:rsidP="00184EA2">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6DA1806" w14:textId="77777777" w:rsidR="00184EA2" w:rsidRPr="00D5771A" w:rsidRDefault="00184EA2" w:rsidP="00184EA2">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7D8A102" w14:textId="77777777" w:rsidR="00184EA2" w:rsidRPr="00D5771A" w:rsidRDefault="00184EA2" w:rsidP="00184EA2">
            <w:pPr>
              <w:rPr>
                <w:rFonts w:ascii="Arial" w:eastAsia="Calibri" w:hAnsi="Arial"/>
                <w:sz w:val="18"/>
                <w:szCs w:val="18"/>
                <w:lang w:val="en-US"/>
              </w:rPr>
            </w:pPr>
          </w:p>
        </w:tc>
      </w:tr>
      <w:tr w:rsidR="00184EA2" w14:paraId="7638BB92"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49B7BBC" w14:textId="77777777" w:rsidR="00184EA2" w:rsidRPr="00D5771A" w:rsidRDefault="00184EA2" w:rsidP="00184EA2">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E6AE64"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BBD1D06" w14:textId="77777777" w:rsidR="00184EA2" w:rsidRPr="00D5771A" w:rsidRDefault="00184EA2" w:rsidP="00184EA2">
            <w:pPr>
              <w:rPr>
                <w:rFonts w:ascii="Arial" w:eastAsia="Calibri" w:hAnsi="Arial"/>
                <w:sz w:val="18"/>
                <w:szCs w:val="18"/>
                <w:lang w:val="en-US"/>
              </w:rPr>
            </w:pPr>
          </w:p>
        </w:tc>
      </w:tr>
      <w:tr w:rsidR="00184EA2" w14:paraId="20E820B9"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36EB1C" w14:textId="77777777" w:rsidR="00184EA2" w:rsidRPr="00D5771A" w:rsidRDefault="00184EA2" w:rsidP="00184EA2">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3E66DF0"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A143EB9" w14:textId="77777777" w:rsidR="00184EA2" w:rsidRPr="00D5771A" w:rsidRDefault="00184EA2" w:rsidP="00184EA2">
            <w:pPr>
              <w:rPr>
                <w:rFonts w:ascii="Arial" w:eastAsia="Calibri" w:hAnsi="Arial"/>
                <w:sz w:val="18"/>
                <w:szCs w:val="18"/>
                <w:lang w:val="en-US"/>
              </w:rPr>
            </w:pPr>
          </w:p>
        </w:tc>
      </w:tr>
      <w:tr w:rsidR="00184EA2" w14:paraId="21266D58"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60E292" w14:textId="77777777" w:rsidR="00184EA2" w:rsidRPr="00D5771A" w:rsidRDefault="00184EA2" w:rsidP="00184EA2">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E0B08A"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E16C23" w14:textId="77777777" w:rsidR="00184EA2" w:rsidRPr="00D5771A" w:rsidRDefault="00184EA2" w:rsidP="00184EA2">
            <w:pPr>
              <w:rPr>
                <w:rFonts w:ascii="Arial" w:eastAsia="Calibri" w:hAnsi="Arial"/>
                <w:sz w:val="18"/>
                <w:szCs w:val="18"/>
                <w:lang w:val="en-US"/>
              </w:rPr>
            </w:pPr>
          </w:p>
        </w:tc>
      </w:tr>
      <w:tr w:rsidR="00184EA2" w14:paraId="63904EEA"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C039A8" w14:textId="77777777" w:rsidR="00184EA2" w:rsidRPr="00D5771A" w:rsidRDefault="00184EA2" w:rsidP="00184EA2">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3709B6E"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20783AF" w14:textId="77777777" w:rsidR="00184EA2" w:rsidRPr="00D5771A" w:rsidRDefault="00184EA2" w:rsidP="00184EA2">
            <w:pPr>
              <w:rPr>
                <w:rFonts w:ascii="Arial" w:eastAsia="Calibri" w:hAnsi="Arial"/>
                <w:sz w:val="18"/>
                <w:szCs w:val="18"/>
                <w:lang w:val="en-US"/>
              </w:rPr>
            </w:pPr>
          </w:p>
        </w:tc>
      </w:tr>
      <w:tr w:rsidR="00184EA2" w14:paraId="33C0D0C3"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52EF74" w14:textId="77777777" w:rsidR="00184EA2" w:rsidRPr="00D5771A" w:rsidRDefault="00184EA2" w:rsidP="00184EA2">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B91E6A" w14:textId="77777777" w:rsidR="00184EA2" w:rsidRPr="00D5771A" w:rsidRDefault="00184EA2" w:rsidP="00184EA2">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6D0AA37" w14:textId="77777777" w:rsidR="00184EA2" w:rsidRPr="00D5771A" w:rsidRDefault="00184EA2" w:rsidP="00184EA2">
            <w:pPr>
              <w:rPr>
                <w:rFonts w:ascii="Arial" w:hAnsi="Arial"/>
                <w:sz w:val="18"/>
                <w:szCs w:val="18"/>
                <w:lang w:val="en-US" w:eastAsia="zh-CN"/>
              </w:rPr>
            </w:pPr>
          </w:p>
        </w:tc>
      </w:tr>
    </w:tbl>
    <w:p w14:paraId="0FC82847" w14:textId="77777777" w:rsidR="001568F4" w:rsidRDefault="001568F4" w:rsidP="001568F4">
      <w:pPr>
        <w:pStyle w:val="Proposal"/>
        <w:numPr>
          <w:ilvl w:val="0"/>
          <w:numId w:val="0"/>
        </w:numPr>
        <w:rPr>
          <w:highlight w:val="yellow"/>
          <w:lang w:val="en-US"/>
        </w:rPr>
      </w:pPr>
    </w:p>
    <w:p w14:paraId="1193187A" w14:textId="1BB1E9A3" w:rsidR="007165AC" w:rsidRPr="007165AC" w:rsidRDefault="003839E7" w:rsidP="002B04F6">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Besides what already agreed above, RAN2 further discussed the </w:t>
      </w:r>
      <w:r w:rsidR="00DB55FE">
        <w:rPr>
          <w:rFonts w:ascii="Arial" w:eastAsia="SimSun" w:hAnsi="Arial"/>
          <w:sz w:val="20"/>
          <w:szCs w:val="20"/>
          <w:lang w:val="en-US" w:eastAsia="zh-CN"/>
        </w:rPr>
        <w:t>inclusion of the</w:t>
      </w:r>
      <w:r w:rsidR="00DB55FE" w:rsidRPr="007165AC">
        <w:rPr>
          <w:rFonts w:ascii="Arial" w:eastAsia="SimSun" w:hAnsi="Arial"/>
          <w:sz w:val="20"/>
          <w:szCs w:val="20"/>
          <w:lang w:val="en-US" w:eastAsia="zh-CN"/>
        </w:rPr>
        <w:t xml:space="preserve"> number of LBT failures experienced in </w:t>
      </w:r>
      <w:r w:rsidR="00F63410">
        <w:rPr>
          <w:rFonts w:ascii="Arial" w:eastAsia="SimSun" w:hAnsi="Arial"/>
          <w:sz w:val="20"/>
          <w:szCs w:val="20"/>
          <w:lang w:val="en-US" w:eastAsia="zh-CN"/>
        </w:rPr>
        <w:t>the other</w:t>
      </w:r>
      <w:r w:rsidR="00DB55FE" w:rsidRPr="007165AC">
        <w:rPr>
          <w:rFonts w:ascii="Arial" w:eastAsia="SimSun" w:hAnsi="Arial"/>
          <w:sz w:val="20"/>
          <w:szCs w:val="20"/>
          <w:lang w:val="en-US" w:eastAsia="zh-CN"/>
        </w:rPr>
        <w:t xml:space="preserve"> BWP</w:t>
      </w:r>
      <w:r w:rsidR="00F63410">
        <w:rPr>
          <w:rFonts w:ascii="Arial" w:eastAsia="SimSun" w:hAnsi="Arial"/>
          <w:sz w:val="20"/>
          <w:szCs w:val="20"/>
          <w:lang w:val="en-US" w:eastAsia="zh-CN"/>
        </w:rPr>
        <w:t xml:space="preserve">s </w:t>
      </w:r>
      <w:r w:rsidR="00DC20D3">
        <w:rPr>
          <w:rFonts w:ascii="Arial" w:eastAsia="SimSun" w:hAnsi="Arial"/>
          <w:sz w:val="20"/>
          <w:szCs w:val="20"/>
          <w:lang w:val="en-US" w:eastAsia="zh-CN"/>
        </w:rPr>
        <w:t xml:space="preserve">used </w:t>
      </w:r>
      <w:r w:rsidR="00DC20D3" w:rsidRPr="007165AC">
        <w:rPr>
          <w:rFonts w:ascii="Arial" w:eastAsia="SimSun" w:hAnsi="Arial"/>
          <w:sz w:val="20"/>
          <w:szCs w:val="20"/>
          <w:lang w:val="en-US" w:eastAsia="zh-CN"/>
        </w:rPr>
        <w:t>during the RA</w:t>
      </w:r>
      <w:r w:rsidR="00DC20D3">
        <w:rPr>
          <w:rFonts w:ascii="Arial" w:eastAsia="SimSun" w:hAnsi="Arial"/>
          <w:sz w:val="20"/>
          <w:szCs w:val="20"/>
          <w:lang w:val="en-US" w:eastAsia="zh-CN"/>
        </w:rPr>
        <w:t xml:space="preserve"> </w:t>
      </w:r>
      <w:r w:rsidR="00F63410">
        <w:rPr>
          <w:rFonts w:ascii="Arial" w:eastAsia="SimSun" w:hAnsi="Arial"/>
          <w:sz w:val="20"/>
          <w:szCs w:val="20"/>
          <w:lang w:val="en-US" w:eastAsia="zh-CN"/>
        </w:rPr>
        <w:t>(except the last one for which as already agreed we will have</w:t>
      </w:r>
      <w:r w:rsidR="00DC20D3">
        <w:rPr>
          <w:rFonts w:ascii="Arial" w:eastAsia="SimSun" w:hAnsi="Arial"/>
          <w:sz w:val="20"/>
          <w:szCs w:val="20"/>
          <w:lang w:val="en-US" w:eastAsia="zh-CN"/>
        </w:rPr>
        <w:t xml:space="preserve"> more detailed information</w:t>
      </w:r>
      <w:r w:rsidR="00F63410">
        <w:rPr>
          <w:rFonts w:ascii="Arial" w:eastAsia="SimSun" w:hAnsi="Arial"/>
          <w:sz w:val="20"/>
          <w:szCs w:val="20"/>
          <w:lang w:val="en-US" w:eastAsia="zh-CN"/>
        </w:rPr>
        <w:t>)</w:t>
      </w:r>
      <w:r w:rsidR="00BB0BF2">
        <w:rPr>
          <w:rFonts w:ascii="Arial" w:eastAsia="SimSun" w:hAnsi="Arial"/>
          <w:sz w:val="20"/>
          <w:szCs w:val="20"/>
          <w:lang w:val="en-US" w:eastAsia="zh-CN"/>
        </w:rPr>
        <w:t>.</w:t>
      </w:r>
      <w:r w:rsidR="00F63410">
        <w:rPr>
          <w:rFonts w:ascii="Arial" w:eastAsia="SimSun" w:hAnsi="Arial"/>
          <w:sz w:val="20"/>
          <w:szCs w:val="20"/>
          <w:lang w:val="en-US" w:eastAsia="zh-CN"/>
        </w:rPr>
        <w:t xml:space="preserve"> </w:t>
      </w:r>
    </w:p>
    <w:p w14:paraId="7052AE27" w14:textId="0137FD18" w:rsidR="00B6187A" w:rsidRPr="00B6187A" w:rsidRDefault="001570DD">
      <w:pPr>
        <w:pStyle w:val="ListParagraph"/>
        <w:ind w:left="0"/>
        <w:rPr>
          <w:rFonts w:ascii="Arial" w:eastAsia="SimSun" w:hAnsi="Arial"/>
          <w:sz w:val="20"/>
          <w:szCs w:val="20"/>
          <w:lang w:val="en-US" w:eastAsia="zh-CN"/>
        </w:rPr>
      </w:pPr>
      <w:r>
        <w:rPr>
          <w:rFonts w:ascii="Arial" w:eastAsia="SimSun" w:hAnsi="Arial"/>
          <w:sz w:val="20"/>
          <w:szCs w:val="20"/>
          <w:lang w:val="en-US" w:eastAsia="zh-CN"/>
        </w:rPr>
        <w:t>T</w:t>
      </w:r>
      <w:r w:rsidR="00B6187A">
        <w:rPr>
          <w:rFonts w:ascii="Arial" w:eastAsia="SimSun" w:hAnsi="Arial"/>
          <w:sz w:val="20"/>
          <w:szCs w:val="20"/>
          <w:lang w:val="en-US" w:eastAsia="zh-CN"/>
        </w:rPr>
        <w:t>he majority of the companies (6/11)</w:t>
      </w:r>
      <w:r w:rsidR="00E71D24">
        <w:rPr>
          <w:rFonts w:ascii="Arial" w:eastAsia="SimSun" w:hAnsi="Arial"/>
          <w:sz w:val="20"/>
          <w:szCs w:val="20"/>
          <w:lang w:val="en-US" w:eastAsia="zh-CN"/>
        </w:rPr>
        <w:t xml:space="preserve"> (see replies to Q4 in </w:t>
      </w:r>
      <w:r w:rsidR="00E71D24">
        <w:rPr>
          <w:rFonts w:ascii="Arial" w:eastAsia="SimSun" w:hAnsi="Arial"/>
          <w:sz w:val="20"/>
          <w:szCs w:val="20"/>
          <w:lang w:val="en-US" w:eastAsia="zh-CN"/>
        </w:rPr>
        <w:fldChar w:fldCharType="begin"/>
      </w:r>
      <w:r w:rsidR="00E71D24">
        <w:rPr>
          <w:rFonts w:ascii="Arial" w:eastAsia="SimSun" w:hAnsi="Arial"/>
          <w:sz w:val="20"/>
          <w:szCs w:val="20"/>
          <w:lang w:val="en-US" w:eastAsia="zh-CN"/>
        </w:rPr>
        <w:instrText xml:space="preserve"> REF _Ref92947213 \r \h </w:instrText>
      </w:r>
      <w:r w:rsidR="00E71D24">
        <w:rPr>
          <w:rFonts w:ascii="Arial" w:eastAsia="SimSun" w:hAnsi="Arial"/>
          <w:sz w:val="20"/>
          <w:szCs w:val="20"/>
          <w:lang w:val="en-US" w:eastAsia="zh-CN"/>
        </w:rPr>
      </w:r>
      <w:r w:rsidR="00E71D24">
        <w:rPr>
          <w:rFonts w:ascii="Arial" w:eastAsia="SimSun" w:hAnsi="Arial"/>
          <w:sz w:val="20"/>
          <w:szCs w:val="20"/>
          <w:lang w:val="en-US" w:eastAsia="zh-CN"/>
        </w:rPr>
        <w:fldChar w:fldCharType="separate"/>
      </w:r>
      <w:r w:rsidR="00E71D24">
        <w:rPr>
          <w:rFonts w:ascii="Arial" w:eastAsia="SimSun" w:hAnsi="Arial"/>
          <w:sz w:val="20"/>
          <w:szCs w:val="20"/>
          <w:lang w:val="en-US" w:eastAsia="zh-CN"/>
        </w:rPr>
        <w:t>[1]</w:t>
      </w:r>
      <w:r w:rsidR="00E71D24">
        <w:rPr>
          <w:rFonts w:ascii="Arial" w:eastAsia="SimSun" w:hAnsi="Arial"/>
          <w:sz w:val="20"/>
          <w:szCs w:val="20"/>
          <w:lang w:val="en-US" w:eastAsia="zh-CN"/>
        </w:rPr>
        <w:fldChar w:fldCharType="end"/>
      </w:r>
      <w:r w:rsidR="00E71D24">
        <w:rPr>
          <w:rFonts w:ascii="Arial" w:eastAsia="SimSun" w:hAnsi="Arial"/>
          <w:sz w:val="20"/>
          <w:szCs w:val="20"/>
          <w:lang w:val="en-US" w:eastAsia="zh-CN"/>
        </w:rPr>
        <w:t>)</w:t>
      </w:r>
      <w:r w:rsidR="001F328F">
        <w:rPr>
          <w:rFonts w:ascii="Arial" w:eastAsia="SimSun" w:hAnsi="Arial"/>
          <w:sz w:val="20"/>
          <w:szCs w:val="20"/>
          <w:lang w:val="en-US" w:eastAsia="zh-CN"/>
        </w:rPr>
        <w:t xml:space="preserve"> were in favor of it</w:t>
      </w:r>
      <w:r w:rsidR="00B6187A">
        <w:rPr>
          <w:rFonts w:ascii="Arial" w:eastAsia="SimSun" w:hAnsi="Arial"/>
          <w:sz w:val="20"/>
          <w:szCs w:val="20"/>
          <w:lang w:val="en-US" w:eastAsia="zh-CN"/>
        </w:rPr>
        <w:t xml:space="preserve">, however that was not agreed since </w:t>
      </w:r>
      <w:r w:rsidR="00C0160E">
        <w:rPr>
          <w:rFonts w:ascii="Arial" w:eastAsia="SimSun" w:hAnsi="Arial"/>
          <w:sz w:val="20"/>
          <w:szCs w:val="20"/>
          <w:lang w:val="en-US" w:eastAsia="zh-CN"/>
        </w:rPr>
        <w:t>one</w:t>
      </w:r>
      <w:r w:rsidR="00B6187A">
        <w:rPr>
          <w:rFonts w:ascii="Arial" w:eastAsia="SimSun" w:hAnsi="Arial"/>
          <w:sz w:val="20"/>
          <w:szCs w:val="20"/>
          <w:lang w:val="en-US" w:eastAsia="zh-CN"/>
        </w:rPr>
        <w:t xml:space="preserve"> company argued that </w:t>
      </w:r>
      <w:r w:rsidR="00B6187A" w:rsidRPr="00B6187A">
        <w:rPr>
          <w:rFonts w:ascii="Arial" w:eastAsia="SimSun" w:hAnsi="Arial"/>
          <w:sz w:val="20"/>
          <w:szCs w:val="20"/>
          <w:lang w:val="en-US" w:eastAsia="zh-CN"/>
        </w:rPr>
        <w:t xml:space="preserve">the number of LBT failures experienced in the other BWPs (except the last one) will always be </w:t>
      </w:r>
      <w:r w:rsidR="00B412F6">
        <w:rPr>
          <w:rFonts w:ascii="Arial" w:eastAsia="SimSun" w:hAnsi="Arial"/>
          <w:sz w:val="20"/>
          <w:szCs w:val="20"/>
          <w:lang w:val="en-US" w:eastAsia="zh-CN"/>
        </w:rPr>
        <w:t>equal to</w:t>
      </w:r>
      <w:r w:rsidR="00B6187A">
        <w:rPr>
          <w:rFonts w:ascii="Arial" w:eastAsia="SimSun" w:hAnsi="Arial"/>
          <w:sz w:val="20"/>
          <w:szCs w:val="20"/>
          <w:lang w:val="en-US" w:eastAsia="zh-CN"/>
        </w:rPr>
        <w:t xml:space="preserve"> the configured</w:t>
      </w:r>
      <w:r w:rsidR="00B6187A" w:rsidRPr="00B6187A">
        <w:rPr>
          <w:rFonts w:ascii="Arial" w:eastAsia="SimSun" w:hAnsi="Arial"/>
          <w:sz w:val="20"/>
          <w:szCs w:val="20"/>
          <w:lang w:val="en-US" w:eastAsia="zh-CN"/>
        </w:rPr>
        <w:t xml:space="preserve"> </w:t>
      </w:r>
      <w:r w:rsidR="00B6187A" w:rsidRPr="00B6187A">
        <w:rPr>
          <w:rFonts w:ascii="Arial" w:eastAsia="SimSun" w:hAnsi="Arial"/>
          <w:i/>
          <w:iCs/>
          <w:sz w:val="20"/>
          <w:szCs w:val="20"/>
          <w:lang w:val="en-US" w:eastAsia="zh-CN"/>
        </w:rPr>
        <w:t>lbt-FailureInstanceMaxCount</w:t>
      </w:r>
      <w:r w:rsidR="00B6187A">
        <w:rPr>
          <w:rFonts w:ascii="Arial" w:eastAsia="SimSun" w:hAnsi="Arial"/>
          <w:sz w:val="20"/>
          <w:szCs w:val="20"/>
          <w:lang w:val="en-US" w:eastAsia="zh-CN"/>
        </w:rPr>
        <w:t xml:space="preserve">, since the UE switches BWP when the amount of LBT failures reaches </w:t>
      </w:r>
      <w:r w:rsidR="00B6187A" w:rsidRPr="00B6187A">
        <w:rPr>
          <w:rFonts w:ascii="Arial" w:eastAsia="SimSun" w:hAnsi="Arial"/>
          <w:i/>
          <w:iCs/>
          <w:sz w:val="20"/>
          <w:szCs w:val="20"/>
          <w:lang w:val="en-US" w:eastAsia="zh-CN"/>
        </w:rPr>
        <w:t>lbt-FailureInstanceMaxCount</w:t>
      </w:r>
      <w:r w:rsidR="00B6187A">
        <w:rPr>
          <w:rFonts w:ascii="Arial" w:eastAsia="SimSun" w:hAnsi="Arial"/>
          <w:i/>
          <w:iCs/>
          <w:sz w:val="20"/>
          <w:szCs w:val="20"/>
          <w:lang w:val="en-US" w:eastAsia="zh-CN"/>
        </w:rPr>
        <w:t>.</w:t>
      </w:r>
      <w:r w:rsidR="00B6187A">
        <w:rPr>
          <w:rFonts w:ascii="Arial" w:eastAsia="SimSun" w:hAnsi="Arial"/>
          <w:sz w:val="20"/>
          <w:szCs w:val="20"/>
          <w:lang w:val="en-US" w:eastAsia="zh-CN"/>
        </w:rPr>
        <w:t xml:space="preserve"> However, this is not correct, since as per TS 38.321, the LBT_COUNTER can be reset during the RA in a BWP (</w:t>
      </w:r>
      <w:proofErr w:type="gramStart"/>
      <w:r w:rsidR="00B6187A">
        <w:rPr>
          <w:rFonts w:ascii="Arial" w:eastAsia="SimSun" w:hAnsi="Arial"/>
          <w:sz w:val="20"/>
          <w:szCs w:val="20"/>
          <w:lang w:val="en-US" w:eastAsia="zh-CN"/>
        </w:rPr>
        <w:t>e.g.</w:t>
      </w:r>
      <w:proofErr w:type="gramEnd"/>
      <w:r w:rsidR="00B6187A">
        <w:rPr>
          <w:rFonts w:ascii="Arial" w:eastAsia="SimSun" w:hAnsi="Arial"/>
          <w:sz w:val="20"/>
          <w:szCs w:val="20"/>
          <w:lang w:val="en-US" w:eastAsia="zh-CN"/>
        </w:rPr>
        <w:t xml:space="preserve"> </w:t>
      </w:r>
      <w:r w:rsidR="00B6187A" w:rsidRPr="001B1744">
        <w:rPr>
          <w:lang w:eastAsia="ko-KR"/>
        </w:rPr>
        <w:t xml:space="preserve">if the </w:t>
      </w:r>
      <w:r w:rsidR="00B6187A" w:rsidRPr="001B1744">
        <w:rPr>
          <w:i/>
          <w:lang w:eastAsia="ko-KR"/>
        </w:rPr>
        <w:t>lbt-FailureDetectionTimer</w:t>
      </w:r>
      <w:r w:rsidR="00B6187A" w:rsidRPr="001B1744">
        <w:rPr>
          <w:lang w:eastAsia="ko-KR"/>
        </w:rPr>
        <w:t xml:space="preserve"> expires</w:t>
      </w:r>
      <w:r w:rsidR="00B6187A">
        <w:rPr>
          <w:rFonts w:ascii="Arial" w:eastAsia="SimSun" w:hAnsi="Arial"/>
          <w:sz w:val="20"/>
          <w:szCs w:val="20"/>
          <w:lang w:val="en-US" w:eastAsia="zh-CN"/>
        </w:rPr>
        <w:t>). This means that the overall amount of LBT failures experienced in a BWP might be higher than the configured</w:t>
      </w:r>
      <w:r w:rsidR="00B6187A" w:rsidRPr="00B6187A">
        <w:rPr>
          <w:rFonts w:ascii="Arial" w:eastAsia="SimSun" w:hAnsi="Arial"/>
          <w:sz w:val="20"/>
          <w:szCs w:val="20"/>
          <w:lang w:val="en-US" w:eastAsia="zh-CN"/>
        </w:rPr>
        <w:t xml:space="preserve"> </w:t>
      </w:r>
      <w:r w:rsidR="00B6187A" w:rsidRPr="00B6187A">
        <w:rPr>
          <w:rFonts w:ascii="Arial" w:eastAsia="SimSun" w:hAnsi="Arial"/>
          <w:i/>
          <w:iCs/>
          <w:sz w:val="20"/>
          <w:szCs w:val="20"/>
          <w:lang w:val="en-US" w:eastAsia="zh-CN"/>
        </w:rPr>
        <w:t>lbt-FailureInstanceMaxCount</w:t>
      </w:r>
      <w:r w:rsidR="00B6187A">
        <w:rPr>
          <w:rFonts w:ascii="Arial" w:eastAsia="SimSun" w:hAnsi="Arial"/>
          <w:i/>
          <w:iCs/>
          <w:sz w:val="20"/>
          <w:szCs w:val="20"/>
          <w:lang w:val="en-US" w:eastAsia="zh-CN"/>
        </w:rPr>
        <w:t>.</w:t>
      </w:r>
      <w:r w:rsidR="00B6187A">
        <w:rPr>
          <w:rFonts w:ascii="Arial" w:eastAsia="SimSun" w:hAnsi="Arial"/>
          <w:sz w:val="20"/>
          <w:szCs w:val="20"/>
          <w:lang w:val="en-US" w:eastAsia="zh-CN"/>
        </w:rPr>
        <w:t xml:space="preserve"> </w:t>
      </w:r>
    </w:p>
    <w:p w14:paraId="5F693A35" w14:textId="219333C4" w:rsidR="00D514C5" w:rsidRDefault="00D514C5">
      <w:pPr>
        <w:pStyle w:val="ListParagraph"/>
        <w:ind w:left="0"/>
        <w:rPr>
          <w:rFonts w:ascii="Arial" w:eastAsia="SimSun" w:hAnsi="Arial"/>
          <w:sz w:val="20"/>
          <w:szCs w:val="20"/>
          <w:lang w:val="en-US" w:eastAsia="zh-CN"/>
        </w:rPr>
      </w:pPr>
    </w:p>
    <w:p w14:paraId="62EAF06C" w14:textId="22CE4DE1" w:rsidR="00D514C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71D24">
        <w:rPr>
          <w:rFonts w:ascii="Arial" w:hAnsi="Arial" w:cs="Arial"/>
          <w:b/>
          <w:bCs/>
          <w:color w:val="FF0000"/>
          <w:sz w:val="20"/>
          <w:szCs w:val="20"/>
          <w:lang w:val="en-GB"/>
        </w:rPr>
        <w:t>3</w:t>
      </w:r>
      <w:r>
        <w:rPr>
          <w:rFonts w:ascii="Arial" w:hAnsi="Arial" w:cs="Arial"/>
          <w:b/>
          <w:bCs/>
          <w:color w:val="FF0000"/>
          <w:sz w:val="20"/>
          <w:szCs w:val="20"/>
          <w:lang w:val="en-GB"/>
        </w:rPr>
        <w:t xml:space="preserve">: </w:t>
      </w:r>
      <w:r w:rsidR="007C6DA9">
        <w:rPr>
          <w:rFonts w:ascii="Arial" w:hAnsi="Arial" w:cs="Arial"/>
          <w:b/>
          <w:bCs/>
          <w:color w:val="FF0000"/>
          <w:sz w:val="20"/>
          <w:szCs w:val="20"/>
          <w:lang w:val="en-GB"/>
        </w:rPr>
        <w:t xml:space="preserve">Should the UE log in the RA-Report </w:t>
      </w:r>
      <w:r w:rsidR="00180C87" w:rsidRPr="00C467A1">
        <w:rPr>
          <w:rFonts w:ascii="Arial" w:hAnsi="Arial" w:cs="Arial"/>
          <w:b/>
          <w:bCs/>
          <w:color w:val="FF0000"/>
          <w:sz w:val="20"/>
          <w:szCs w:val="20"/>
          <w:lang w:val="en-GB"/>
        </w:rPr>
        <w:t>the number of LBT failures experienced in each BWP</w:t>
      </w:r>
      <w:r w:rsidR="000A4594" w:rsidRPr="00C467A1">
        <w:rPr>
          <w:rFonts w:ascii="Arial" w:hAnsi="Arial" w:cs="Arial"/>
          <w:b/>
          <w:bCs/>
          <w:color w:val="FF0000"/>
          <w:sz w:val="20"/>
          <w:szCs w:val="20"/>
          <w:lang w:val="en-GB"/>
        </w:rPr>
        <w:t xml:space="preserve"> (except the last</w:t>
      </w:r>
      <w:r w:rsidR="000D7F55">
        <w:rPr>
          <w:rFonts w:ascii="Arial" w:hAnsi="Arial" w:cs="Arial"/>
          <w:b/>
          <w:bCs/>
          <w:color w:val="FF0000"/>
          <w:sz w:val="20"/>
          <w:szCs w:val="20"/>
          <w:lang w:val="en-GB"/>
        </w:rPr>
        <w:t xml:space="preserve"> one</w:t>
      </w:r>
      <w:r w:rsidR="000A4594" w:rsidRPr="00C467A1">
        <w:rPr>
          <w:rFonts w:ascii="Arial" w:hAnsi="Arial" w:cs="Arial"/>
          <w:b/>
          <w:bCs/>
          <w:color w:val="FF0000"/>
          <w:sz w:val="20"/>
          <w:szCs w:val="20"/>
          <w:lang w:val="en-GB"/>
        </w:rPr>
        <w:t>)</w:t>
      </w:r>
      <w:r w:rsidR="00180C87" w:rsidRPr="00C467A1">
        <w:rPr>
          <w:rFonts w:ascii="Arial" w:hAnsi="Arial" w:cs="Arial"/>
          <w:b/>
          <w:bCs/>
          <w:color w:val="FF0000"/>
          <w:sz w:val="20"/>
          <w:szCs w:val="20"/>
          <w:lang w:val="en-GB"/>
        </w:rPr>
        <w:t xml:space="preserve"> </w:t>
      </w:r>
      <w:r w:rsidR="000A4594" w:rsidRPr="00C467A1">
        <w:rPr>
          <w:rFonts w:ascii="Arial" w:hAnsi="Arial" w:cs="Arial"/>
          <w:b/>
          <w:bCs/>
          <w:color w:val="FF0000"/>
          <w:sz w:val="20"/>
          <w:szCs w:val="20"/>
          <w:lang w:val="en-GB"/>
        </w:rPr>
        <w:t xml:space="preserve">used </w:t>
      </w:r>
      <w:r w:rsidR="00180C87" w:rsidRPr="00C467A1">
        <w:rPr>
          <w:rFonts w:ascii="Arial" w:hAnsi="Arial" w:cs="Arial"/>
          <w:b/>
          <w:bCs/>
          <w:color w:val="FF0000"/>
          <w:sz w:val="20"/>
          <w:szCs w:val="20"/>
          <w:lang w:val="en-GB"/>
        </w:rPr>
        <w:t>during the RA</w:t>
      </w:r>
      <w:r>
        <w:rPr>
          <w:rFonts w:ascii="Arial" w:hAnsi="Arial" w:cs="Arial"/>
          <w:b/>
          <w:bCs/>
          <w:color w:val="FF0000"/>
          <w:sz w:val="20"/>
          <w:szCs w:val="20"/>
          <w:lang w:val="en-GB"/>
        </w:rPr>
        <w:t>?</w:t>
      </w:r>
    </w:p>
    <w:p w14:paraId="0D577B2B" w14:textId="5E28F128" w:rsidR="00D514C5" w:rsidRPr="004420FF" w:rsidRDefault="00D514C5" w:rsidP="004420F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1408EFB9"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1CE8B3" w14:textId="77777777" w:rsidR="00D514C5" w:rsidRPr="004B60CB" w:rsidRDefault="00D37553">
            <w:pPr>
              <w:rPr>
                <w:rFonts w:ascii="Arial" w:eastAsia="Calibri" w:hAnsi="Arial"/>
              </w:rPr>
            </w:pPr>
            <w:r w:rsidRPr="004B60CB">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181131" w14:textId="5A928D39" w:rsidR="00D514C5" w:rsidRPr="00D5771A" w:rsidRDefault="004420FF">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6584982" w14:textId="77777777" w:rsidR="00D514C5" w:rsidRPr="00D5771A" w:rsidRDefault="00D37553">
            <w:pPr>
              <w:rPr>
                <w:rFonts w:ascii="Arial" w:eastAsia="Calibri" w:hAnsi="Arial"/>
              </w:rPr>
            </w:pPr>
            <w:r w:rsidRPr="00D5771A">
              <w:rPr>
                <w:rFonts w:ascii="Arial" w:eastAsia="Calibri" w:hAnsi="Arial"/>
              </w:rPr>
              <w:t>Comments</w:t>
            </w:r>
          </w:p>
        </w:tc>
      </w:tr>
      <w:tr w:rsidR="00D514C5" w14:paraId="697E4F3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E14A79" w14:textId="6EF67EEC" w:rsidR="00D514C5" w:rsidRPr="00D5771A" w:rsidRDefault="00A23F4B">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F2DBA0" w14:textId="457307B2" w:rsidR="00D514C5" w:rsidRPr="00D5771A" w:rsidRDefault="00A23F4B">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659A12B" w14:textId="28F98158" w:rsidR="00790C1C" w:rsidRPr="006E7149" w:rsidRDefault="00751D9B" w:rsidP="006E7149">
            <w:pPr>
              <w:rPr>
                <w:rFonts w:ascii="Arial" w:hAnsi="Arial"/>
                <w:sz w:val="18"/>
                <w:szCs w:val="18"/>
                <w:lang w:val="en-US"/>
              </w:rPr>
            </w:pPr>
            <w:r w:rsidRPr="006E7149">
              <w:rPr>
                <w:rFonts w:ascii="Arial" w:hAnsi="Arial"/>
                <w:sz w:val="18"/>
                <w:szCs w:val="18"/>
                <w:lang w:val="en-US"/>
              </w:rPr>
              <w:t>Note that UE switches the BWP only when the max</w:t>
            </w:r>
            <w:r w:rsidR="008C2BE1" w:rsidRPr="006E7149">
              <w:rPr>
                <w:rFonts w:ascii="Arial" w:hAnsi="Arial"/>
                <w:sz w:val="18"/>
                <w:szCs w:val="18"/>
                <w:lang w:val="en-US"/>
              </w:rPr>
              <w:t xml:space="preserve">imum number of configured LBT transmissions are met. </w:t>
            </w:r>
            <w:r w:rsidR="008C2BE1" w:rsidRPr="006E7149">
              <w:rPr>
                <w:rFonts w:ascii="Arial" w:hAnsi="Arial"/>
                <w:color w:val="4472C4" w:themeColor="accent1"/>
                <w:sz w:val="18"/>
                <w:szCs w:val="18"/>
                <w:lang w:val="en-US"/>
              </w:rPr>
              <w:t xml:space="preserve">The fact that UE has switched the BWP, implies that UE has reached </w:t>
            </w:r>
            <w:r w:rsidR="00E935DC" w:rsidRPr="006E7149">
              <w:rPr>
                <w:rFonts w:ascii="Arial" w:hAnsi="Arial"/>
                <w:color w:val="4472C4" w:themeColor="accent1"/>
                <w:sz w:val="18"/>
                <w:szCs w:val="18"/>
                <w:lang w:val="en-US"/>
              </w:rPr>
              <w:t xml:space="preserve">the maximum number of LBT attempts on that BWP. </w:t>
            </w:r>
            <w:r w:rsidR="00E935DC" w:rsidRPr="006E7149">
              <w:rPr>
                <w:rFonts w:ascii="Arial" w:hAnsi="Arial"/>
                <w:sz w:val="18"/>
                <w:szCs w:val="18"/>
                <w:lang w:val="en-US"/>
              </w:rPr>
              <w:t xml:space="preserve">Therefore, reporting the number of LBT failures is not required. </w:t>
            </w:r>
          </w:p>
          <w:p w14:paraId="65E05088" w14:textId="7E2AA61E" w:rsidR="001A5135" w:rsidRPr="001A5135" w:rsidRDefault="001A5135" w:rsidP="001A5135">
            <w:pPr>
              <w:spacing w:after="240"/>
              <w:rPr>
                <w:rFonts w:ascii="Arial" w:hAnsi="Arial"/>
                <w:sz w:val="18"/>
                <w:szCs w:val="18"/>
                <w:lang w:val="en-US"/>
              </w:rPr>
            </w:pPr>
            <w:r>
              <w:rPr>
                <w:rFonts w:ascii="Arial" w:hAnsi="Arial"/>
                <w:sz w:val="18"/>
                <w:szCs w:val="18"/>
                <w:lang w:val="en-US"/>
              </w:rPr>
              <w:lastRenderedPageBreak/>
              <w:t xml:space="preserve">If the BWP information is included, then this </w:t>
            </w:r>
            <w:r w:rsidR="00F3390E">
              <w:rPr>
                <w:rFonts w:ascii="Arial" w:hAnsi="Arial"/>
                <w:sz w:val="18"/>
                <w:szCs w:val="18"/>
                <w:lang w:val="en-US"/>
              </w:rPr>
              <w:t>implicitly</w:t>
            </w:r>
            <w:r>
              <w:rPr>
                <w:rFonts w:ascii="Arial" w:hAnsi="Arial"/>
                <w:sz w:val="18"/>
                <w:szCs w:val="18"/>
                <w:lang w:val="en-US"/>
              </w:rPr>
              <w:t xml:space="preserve"> implies that max number of LBT failures has been reached. No need to include the number of LBT experienced in other BWPs (apart from the last one). </w:t>
            </w:r>
          </w:p>
        </w:tc>
      </w:tr>
      <w:tr w:rsidR="0098712C" w14:paraId="5F62ACB0" w14:textId="77777777" w:rsidTr="00C4434F">
        <w:trPr>
          <w:trHeight w:val="398"/>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B1DAB5" w14:textId="6AE0ABA5"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lastRenderedPageBreak/>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B20108C" w14:textId="4825D133"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278694" w14:textId="6DD77FE5"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Same view as QCT.</w:t>
            </w:r>
          </w:p>
        </w:tc>
      </w:tr>
      <w:tr w:rsidR="0098712C" w14:paraId="56E6620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87BC5E" w14:textId="1AA6C062" w:rsidR="0098712C" w:rsidRPr="006C691B" w:rsidRDefault="000F3B47" w:rsidP="0098712C">
            <w:pPr>
              <w:rPr>
                <w:rFonts w:ascii="Arial" w:eastAsia="Calibri" w:hAnsi="Arial"/>
              </w:rPr>
            </w:pPr>
            <w:r w:rsidRPr="006C691B">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439780" w14:textId="685F2AA5" w:rsidR="0098712C" w:rsidRPr="006C691B" w:rsidRDefault="000F3B47" w:rsidP="0098712C">
            <w:pPr>
              <w:rPr>
                <w:rFonts w:ascii="Arial" w:eastAsia="Calibri" w:hAnsi="Arial"/>
              </w:rPr>
            </w:pPr>
            <w:r w:rsidRPr="006C691B">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BECCFA2" w14:textId="72CC8548" w:rsidR="0098712C" w:rsidRPr="006C691B" w:rsidRDefault="003B4F26" w:rsidP="0098712C">
            <w:pPr>
              <w:rPr>
                <w:rFonts w:ascii="Arial" w:eastAsia="Calibri" w:hAnsi="Arial"/>
                <w:lang w:val="en-US"/>
              </w:rPr>
            </w:pPr>
            <w:r>
              <w:rPr>
                <w:rFonts w:ascii="Arial" w:eastAsia="Calibri" w:hAnsi="Arial"/>
                <w:lang w:val="en-US"/>
              </w:rPr>
              <w:t xml:space="preserve">The QC comment is not accurate from spec point of view. </w:t>
            </w:r>
            <w:r w:rsidR="00C4434F">
              <w:rPr>
                <w:rFonts w:ascii="Arial" w:eastAsia="Calibri" w:hAnsi="Arial"/>
                <w:lang w:val="en-US"/>
              </w:rPr>
              <w:t>T</w:t>
            </w:r>
            <w:r w:rsidR="00C97BB0" w:rsidRPr="006C691B">
              <w:rPr>
                <w:rFonts w:ascii="Arial" w:eastAsia="Calibri" w:hAnsi="Arial"/>
                <w:lang w:val="en-US"/>
              </w:rPr>
              <w:t>he overall number of failure</w:t>
            </w:r>
            <w:r w:rsidR="00A6077A">
              <w:rPr>
                <w:rFonts w:ascii="Arial" w:eastAsia="Calibri" w:hAnsi="Arial"/>
                <w:lang w:val="en-US"/>
              </w:rPr>
              <w:t>s</w:t>
            </w:r>
            <w:r w:rsidR="00C97BB0" w:rsidRPr="006C691B">
              <w:rPr>
                <w:rFonts w:ascii="Arial" w:eastAsia="Calibri" w:hAnsi="Arial"/>
                <w:lang w:val="en-US"/>
              </w:rPr>
              <w:t xml:space="preserve"> in a BWP may be actually higher than the configured </w:t>
            </w:r>
            <w:r w:rsidR="00C97BB0" w:rsidRPr="006C691B">
              <w:rPr>
                <w:rFonts w:ascii="Arial" w:hAnsi="Arial"/>
                <w:lang w:val="en-US"/>
              </w:rPr>
              <w:t xml:space="preserve">max number of LBT failures, because </w:t>
            </w:r>
            <w:r w:rsidR="005D6FB7" w:rsidRPr="006C691B">
              <w:rPr>
                <w:rFonts w:ascii="Arial" w:hAnsi="Arial"/>
                <w:lang w:val="en-US"/>
              </w:rPr>
              <w:t>the counter which counts the LBT failure may be reset during the RA procedure (</w:t>
            </w:r>
            <w:proofErr w:type="gramStart"/>
            <w:r w:rsidR="005D6FB7" w:rsidRPr="006C691B">
              <w:rPr>
                <w:rFonts w:ascii="Arial" w:hAnsi="Arial"/>
                <w:lang w:val="en-US"/>
              </w:rPr>
              <w:t>e.g.</w:t>
            </w:r>
            <w:proofErr w:type="gramEnd"/>
            <w:r w:rsidR="005D6FB7" w:rsidRPr="006C691B">
              <w:rPr>
                <w:rFonts w:ascii="Arial" w:hAnsi="Arial"/>
                <w:lang w:val="en-US" w:eastAsia="zh-CN"/>
              </w:rPr>
              <w:t xml:space="preserve"> </w:t>
            </w:r>
            <w:r w:rsidR="005D6FB7" w:rsidRPr="006C691B">
              <w:rPr>
                <w:lang w:eastAsia="ko-KR"/>
              </w:rPr>
              <w:t xml:space="preserve">if the </w:t>
            </w:r>
            <w:r w:rsidR="005D6FB7" w:rsidRPr="006C691B">
              <w:rPr>
                <w:i/>
                <w:lang w:eastAsia="ko-KR"/>
              </w:rPr>
              <w:t>lbt-FailureDetectionTimer</w:t>
            </w:r>
            <w:r w:rsidR="005D6FB7" w:rsidRPr="006C691B">
              <w:rPr>
                <w:lang w:eastAsia="ko-KR"/>
              </w:rPr>
              <w:t xml:space="preserve"> expires</w:t>
            </w:r>
            <w:r w:rsidR="005D6FB7" w:rsidRPr="006C691B">
              <w:rPr>
                <w:rFonts w:ascii="Arial" w:hAnsi="Arial"/>
                <w:lang w:val="en-US"/>
              </w:rPr>
              <w:t xml:space="preserve"> )</w:t>
            </w:r>
            <w:r w:rsidR="00C4434F">
              <w:rPr>
                <w:rFonts w:ascii="Arial" w:hAnsi="Arial"/>
                <w:lang w:val="en-US"/>
              </w:rPr>
              <w:t>.</w:t>
            </w:r>
            <w:r w:rsidR="00C4434F">
              <w:rPr>
                <w:rFonts w:ascii="Arial" w:hAnsi="Arial"/>
                <w:lang w:val="en-US"/>
              </w:rPr>
              <w:br/>
              <w:t>Hence this parameter can be beneficial.</w:t>
            </w:r>
          </w:p>
        </w:tc>
      </w:tr>
      <w:tr w:rsidR="0098712C" w14:paraId="4DA756F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F4A8645" w14:textId="36FC563B" w:rsidR="0098712C" w:rsidRPr="00D5771A" w:rsidRDefault="0098712C" w:rsidP="0098712C">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E1FCC9" w14:textId="47202370" w:rsidR="0098712C" w:rsidRPr="00D5771A" w:rsidRDefault="0098712C" w:rsidP="0098712C">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6AB88AF" w14:textId="074BFDB8" w:rsidR="0098712C" w:rsidRPr="00D5771A" w:rsidRDefault="0098712C" w:rsidP="0098712C">
            <w:pPr>
              <w:rPr>
                <w:rFonts w:eastAsia="Calibri"/>
                <w:sz w:val="22"/>
                <w:szCs w:val="22"/>
                <w:lang w:val="en-US" w:eastAsia="zh-CN"/>
              </w:rPr>
            </w:pPr>
          </w:p>
        </w:tc>
      </w:tr>
      <w:tr w:rsidR="0098712C" w14:paraId="659ED8E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7C16209" w14:textId="4AAE4FAE" w:rsidR="0098712C" w:rsidRPr="00D5771A" w:rsidRDefault="0098712C" w:rsidP="0098712C">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DAAE3D" w14:textId="0984E769"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5B3221" w14:textId="77777777" w:rsidR="0098712C" w:rsidRPr="00D5771A" w:rsidRDefault="0098712C" w:rsidP="0098712C">
            <w:pPr>
              <w:rPr>
                <w:rFonts w:ascii="Arial" w:eastAsia="Calibri" w:hAnsi="Arial"/>
                <w:sz w:val="18"/>
                <w:szCs w:val="18"/>
                <w:lang w:val="en-US"/>
              </w:rPr>
            </w:pPr>
          </w:p>
        </w:tc>
      </w:tr>
      <w:tr w:rsidR="0098712C" w14:paraId="11FE905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F4099C" w14:textId="0519B2AE"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2216A88" w14:textId="1C33AA51" w:rsidR="0098712C" w:rsidRPr="00D5771A" w:rsidRDefault="0098712C" w:rsidP="0098712C">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700BA7A" w14:textId="77777777" w:rsidR="0098712C" w:rsidRPr="00D5771A" w:rsidRDefault="0098712C" w:rsidP="0098712C">
            <w:pPr>
              <w:rPr>
                <w:rFonts w:ascii="Arial" w:eastAsia="Calibri" w:hAnsi="Arial"/>
                <w:sz w:val="18"/>
                <w:szCs w:val="18"/>
                <w:lang w:val="en-US"/>
              </w:rPr>
            </w:pPr>
          </w:p>
        </w:tc>
      </w:tr>
      <w:tr w:rsidR="0098712C" w14:paraId="5D12A0A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F45862" w14:textId="381275DD"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EF8E54" w14:textId="02C76FA3"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34078D" w14:textId="45E87B1A" w:rsidR="0098712C" w:rsidRPr="00D5771A" w:rsidRDefault="0098712C" w:rsidP="0098712C">
            <w:pPr>
              <w:rPr>
                <w:rFonts w:ascii="Arial" w:eastAsia="Calibri" w:hAnsi="Arial"/>
                <w:sz w:val="18"/>
                <w:szCs w:val="18"/>
                <w:lang w:val="en-US"/>
              </w:rPr>
            </w:pPr>
          </w:p>
        </w:tc>
      </w:tr>
      <w:tr w:rsidR="0098712C" w14:paraId="12077A2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A57BA" w14:textId="62E6543C"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7F4365D" w14:textId="3FC425AE"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ED665AD" w14:textId="37407B3A" w:rsidR="0098712C" w:rsidRPr="00D5771A" w:rsidRDefault="0098712C" w:rsidP="0098712C">
            <w:pPr>
              <w:rPr>
                <w:rFonts w:ascii="Arial" w:eastAsia="Calibri" w:hAnsi="Arial"/>
                <w:sz w:val="18"/>
                <w:szCs w:val="18"/>
                <w:lang w:val="en-US"/>
              </w:rPr>
            </w:pPr>
          </w:p>
        </w:tc>
      </w:tr>
      <w:tr w:rsidR="0098712C" w14:paraId="025098A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E64857" w14:textId="2ED12F4B"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4721C73" w14:textId="0ECECE68"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8BA68BA" w14:textId="393A5B56" w:rsidR="0098712C" w:rsidRPr="00D5771A" w:rsidRDefault="0098712C" w:rsidP="0098712C">
            <w:pPr>
              <w:rPr>
                <w:rFonts w:ascii="Arial" w:eastAsia="Calibri" w:hAnsi="Arial"/>
                <w:sz w:val="18"/>
                <w:szCs w:val="18"/>
                <w:lang w:val="en-US"/>
              </w:rPr>
            </w:pPr>
          </w:p>
        </w:tc>
      </w:tr>
      <w:tr w:rsidR="0098712C" w14:paraId="2BF6791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FC82B9" w14:textId="3DDF7348" w:rsidR="0098712C" w:rsidRPr="00D5771A" w:rsidRDefault="0098712C" w:rsidP="0098712C">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2FE76D" w14:textId="4734564C"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ACE0083" w14:textId="2A101CF9" w:rsidR="0098712C" w:rsidRPr="00D5771A" w:rsidRDefault="0098712C" w:rsidP="0098712C">
            <w:pPr>
              <w:rPr>
                <w:rFonts w:ascii="Arial" w:eastAsia="Calibri" w:hAnsi="Arial"/>
                <w:sz w:val="18"/>
                <w:szCs w:val="18"/>
                <w:lang w:val="en-US"/>
              </w:rPr>
            </w:pPr>
          </w:p>
        </w:tc>
      </w:tr>
      <w:tr w:rsidR="0098712C" w14:paraId="577E411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90E0A5" w14:textId="4E424B15" w:rsidR="0098712C" w:rsidRPr="00D5771A" w:rsidRDefault="0098712C" w:rsidP="0098712C">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06D9A2" w14:textId="40566A8C" w:rsidR="0098712C" w:rsidRPr="00D5771A" w:rsidRDefault="0098712C" w:rsidP="0098712C">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D7DE77" w14:textId="77777777" w:rsidR="0098712C" w:rsidRPr="00D5771A" w:rsidRDefault="0098712C" w:rsidP="0098712C">
            <w:pPr>
              <w:rPr>
                <w:rFonts w:ascii="Arial" w:hAnsi="Arial"/>
                <w:sz w:val="18"/>
                <w:szCs w:val="18"/>
                <w:lang w:val="en-US" w:eastAsia="zh-CN"/>
              </w:rPr>
            </w:pPr>
          </w:p>
        </w:tc>
      </w:tr>
    </w:tbl>
    <w:p w14:paraId="6C3CCCB1" w14:textId="71CD3088" w:rsidR="00556A72" w:rsidRPr="003D1947" w:rsidRDefault="00556A72" w:rsidP="004C0446">
      <w:pPr>
        <w:pStyle w:val="Proposal"/>
        <w:numPr>
          <w:ilvl w:val="0"/>
          <w:numId w:val="0"/>
        </w:numPr>
        <w:rPr>
          <w:highlight w:val="yellow"/>
          <w:lang w:val="en-US"/>
        </w:rPr>
      </w:pPr>
    </w:p>
    <w:p w14:paraId="3E05E000" w14:textId="571CD1D6" w:rsidR="00B80E24" w:rsidRPr="0087373F" w:rsidRDefault="00B80E24" w:rsidP="00B80E24">
      <w:pPr>
        <w:pStyle w:val="Heading3"/>
        <w:rPr>
          <w:lang w:val="en-US"/>
        </w:rPr>
      </w:pPr>
      <w:r w:rsidRPr="0087373F">
        <w:rPr>
          <w:lang w:val="en-US"/>
        </w:rPr>
        <w:t>2.1.3 Other issues on RA-Report?</w:t>
      </w:r>
    </w:p>
    <w:p w14:paraId="7D391E78" w14:textId="7EF14AAD" w:rsidR="00B80E24" w:rsidRDefault="00B80E24" w:rsidP="00B80E2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977CF">
        <w:rPr>
          <w:rFonts w:ascii="Arial" w:hAnsi="Arial" w:cs="Arial"/>
          <w:b/>
          <w:bCs/>
          <w:color w:val="FF0000"/>
          <w:sz w:val="20"/>
          <w:szCs w:val="20"/>
          <w:lang w:val="en-GB"/>
        </w:rPr>
        <w:t>4</w:t>
      </w:r>
      <w:r>
        <w:rPr>
          <w:rFonts w:ascii="Arial" w:hAnsi="Arial" w:cs="Arial"/>
          <w:b/>
          <w:bCs/>
          <w:color w:val="FF0000"/>
          <w:sz w:val="20"/>
          <w:szCs w:val="20"/>
          <w:lang w:val="en-GB"/>
        </w:rPr>
        <w:t>: Is there any other issue/proposal related to the RA-Report that you would like to raise?</w:t>
      </w:r>
    </w:p>
    <w:p w14:paraId="7E18F6CE" w14:textId="014269C9" w:rsidR="00B80E24" w:rsidRPr="00B80E24" w:rsidRDefault="00B80E24" w:rsidP="00B80E24">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B80E24" w14:paraId="1A7B8E65" w14:textId="77777777" w:rsidTr="0071215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C13FE3" w14:textId="77777777" w:rsidR="00B80E24" w:rsidRPr="00B80E24" w:rsidRDefault="00B80E24" w:rsidP="00CB5196">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8A7371" w14:textId="77777777" w:rsidR="00B80E24" w:rsidRPr="00D5771A" w:rsidRDefault="00B80E24" w:rsidP="00CB5196">
            <w:pPr>
              <w:rPr>
                <w:rFonts w:ascii="Arial" w:eastAsia="Calibri" w:hAnsi="Arial"/>
              </w:rPr>
            </w:pPr>
            <w:r w:rsidRPr="00D5771A">
              <w:rPr>
                <w:rFonts w:ascii="Arial" w:eastAsia="Calibri" w:hAnsi="Arial"/>
              </w:rPr>
              <w:t>Comments</w:t>
            </w:r>
          </w:p>
        </w:tc>
      </w:tr>
      <w:tr w:rsidR="00B80E24" w14:paraId="4008B075"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127217" w14:textId="1C22ED54" w:rsidR="00B80E24" w:rsidRPr="00D5771A" w:rsidRDefault="009F6105" w:rsidP="00CB5196">
            <w:pPr>
              <w:rPr>
                <w:rFonts w:ascii="Arial" w:eastAsia="Calibri" w:hAnsi="Arial"/>
                <w:sz w:val="18"/>
                <w:szCs w:val="18"/>
              </w:rPr>
            </w:pPr>
            <w:r>
              <w:rPr>
                <w:rFonts w:ascii="Arial" w:eastAsia="Calibri" w:hAnsi="Arial"/>
                <w:sz w:val="18"/>
                <w:szCs w:val="18"/>
              </w:rPr>
              <w:t>Qu</w:t>
            </w:r>
            <w:r w:rsidR="0030629E">
              <w:rPr>
                <w:rFonts w:ascii="Arial" w:eastAsia="Calibri" w:hAnsi="Arial"/>
                <w:sz w:val="18"/>
                <w:szCs w:val="18"/>
              </w:rPr>
              <w:t>a</w:t>
            </w:r>
            <w:r>
              <w:rPr>
                <w:rFonts w:ascii="Arial" w:eastAsia="Calibri" w:hAnsi="Arial"/>
                <w:sz w:val="18"/>
                <w:szCs w:val="18"/>
              </w:rPr>
              <w:t>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F6E6FF" w14:textId="18D97242" w:rsidR="00B80E24" w:rsidRPr="00D5771A" w:rsidRDefault="009F6105" w:rsidP="00CB5196">
            <w:pPr>
              <w:rPr>
                <w:rFonts w:ascii="Arial" w:eastAsia="Calibri" w:hAnsi="Arial"/>
                <w:sz w:val="18"/>
                <w:szCs w:val="18"/>
                <w:lang w:val="en-US"/>
              </w:rPr>
            </w:pPr>
            <w:r>
              <w:rPr>
                <w:rFonts w:ascii="Arial" w:eastAsia="Calibri" w:hAnsi="Arial"/>
                <w:sz w:val="18"/>
                <w:szCs w:val="18"/>
                <w:lang w:val="en-US"/>
              </w:rPr>
              <w:t>During the meeting, Chair mentioned that no other proposals (apart from FFS) will be considered in Rel-18.</w:t>
            </w:r>
          </w:p>
        </w:tc>
      </w:tr>
      <w:tr w:rsidR="0098712C" w14:paraId="122AAEDD"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6660F5" w14:textId="29397C45" w:rsidR="0098712C" w:rsidRPr="006C691B" w:rsidRDefault="0098712C" w:rsidP="0098712C">
            <w:pPr>
              <w:rPr>
                <w:rFonts w:ascii="Arial" w:eastAsia="Calibri" w:hAnsi="Arial"/>
                <w:lang w:val="en-US"/>
              </w:rPr>
            </w:pPr>
            <w:r w:rsidRPr="006C691B">
              <w:rPr>
                <w:rFonts w:ascii="Arial" w:eastAsia="Calibri" w:hAnsi="Arial"/>
                <w:lang w:val="en-US"/>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40D4A6" w14:textId="1D61363D" w:rsidR="0098712C" w:rsidRPr="006C691B" w:rsidRDefault="0098712C" w:rsidP="0098712C">
            <w:pPr>
              <w:rPr>
                <w:rFonts w:ascii="Arial" w:eastAsia="Calibri" w:hAnsi="Arial"/>
                <w:lang w:val="en-US"/>
              </w:rPr>
            </w:pPr>
            <w:r w:rsidRPr="006C691B">
              <w:rPr>
                <w:rFonts w:ascii="Arial" w:eastAsia="Calibri" w:hAnsi="Arial"/>
                <w:lang w:val="en-US"/>
              </w:rPr>
              <w:t>As mentioned by chair, only the FFS need to be considered.</w:t>
            </w:r>
          </w:p>
        </w:tc>
      </w:tr>
      <w:tr w:rsidR="0098712C" w14:paraId="2EAECEA2"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82FD80" w14:textId="5E2F8EEB" w:rsidR="0098712C" w:rsidRPr="004A27C0" w:rsidRDefault="00C51FFF" w:rsidP="0098712C">
            <w:pPr>
              <w:rPr>
                <w:rFonts w:ascii="Arial" w:eastAsia="Calibri" w:hAnsi="Arial"/>
              </w:rPr>
            </w:pPr>
            <w:r w:rsidRPr="004A27C0">
              <w:rPr>
                <w:rFonts w:ascii="Arial" w:eastAsia="Calibri" w:hAnsi="Arial"/>
              </w:rPr>
              <w:t>Ericsson</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3EF0F5" w14:textId="36ED6391" w:rsidR="0098712C" w:rsidRPr="004A27C0" w:rsidRDefault="00C51FFF" w:rsidP="0098712C">
            <w:pPr>
              <w:rPr>
                <w:rFonts w:ascii="Arial" w:eastAsia="Calibri" w:hAnsi="Arial"/>
                <w:lang w:val="en-US"/>
              </w:rPr>
            </w:pPr>
            <w:r w:rsidRPr="004A27C0">
              <w:rPr>
                <w:rFonts w:ascii="Arial" w:eastAsia="Calibri" w:hAnsi="Arial"/>
                <w:lang w:val="en-US"/>
              </w:rPr>
              <w:t xml:space="preserve">An issue from the </w:t>
            </w:r>
            <w:r w:rsidR="00A90BCC">
              <w:rPr>
                <w:rFonts w:ascii="Arial" w:eastAsia="Calibri" w:hAnsi="Arial"/>
                <w:lang w:val="en-US"/>
              </w:rPr>
              <w:t xml:space="preserve">review of the </w:t>
            </w:r>
            <w:r w:rsidRPr="004A27C0">
              <w:rPr>
                <w:rFonts w:ascii="Arial" w:eastAsia="Calibri" w:hAnsi="Arial"/>
                <w:lang w:val="en-US"/>
              </w:rPr>
              <w:t xml:space="preserve">running CR on RACH is how the </w:t>
            </w:r>
            <w:r w:rsidR="00F53482">
              <w:rPr>
                <w:rFonts w:ascii="Arial" w:eastAsia="Calibri" w:hAnsi="Arial"/>
                <w:lang w:val="en-US"/>
              </w:rPr>
              <w:t>list of</w:t>
            </w:r>
            <w:r w:rsidRPr="004A27C0">
              <w:rPr>
                <w:rFonts w:ascii="Arial" w:eastAsia="Calibri" w:hAnsi="Arial"/>
                <w:lang w:val="en-US"/>
              </w:rPr>
              <w:t xml:space="preserve"> BWP </w:t>
            </w:r>
            <w:r w:rsidR="00F53482">
              <w:rPr>
                <w:rFonts w:ascii="Arial" w:eastAsia="Calibri" w:hAnsi="Arial"/>
                <w:lang w:val="en-US"/>
              </w:rPr>
              <w:t xml:space="preserve">information </w:t>
            </w:r>
            <w:r w:rsidRPr="004A27C0">
              <w:rPr>
                <w:rFonts w:ascii="Arial" w:eastAsia="Calibri" w:hAnsi="Arial"/>
                <w:lang w:val="en-US"/>
              </w:rPr>
              <w:t xml:space="preserve">should be </w:t>
            </w:r>
            <w:r w:rsidR="007C4641">
              <w:rPr>
                <w:rFonts w:ascii="Arial" w:eastAsia="Calibri" w:hAnsi="Arial"/>
                <w:lang w:val="en-US"/>
              </w:rPr>
              <w:t>handled. In our view, the entries should be included in chronological order so that the NW can retrieve the order in which the RA was performed.</w:t>
            </w:r>
          </w:p>
        </w:tc>
      </w:tr>
      <w:tr w:rsidR="0098712C" w14:paraId="173189F1"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39D859" w14:textId="77777777" w:rsidR="0098712C" w:rsidRPr="00D5771A" w:rsidRDefault="0098712C" w:rsidP="0098712C">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7216522" w14:textId="77777777" w:rsidR="0098712C" w:rsidRPr="00D5771A" w:rsidRDefault="0098712C" w:rsidP="0098712C">
            <w:pPr>
              <w:rPr>
                <w:rFonts w:eastAsia="Calibri"/>
                <w:sz w:val="22"/>
                <w:szCs w:val="22"/>
                <w:lang w:val="en-US" w:eastAsia="zh-CN"/>
              </w:rPr>
            </w:pPr>
          </w:p>
        </w:tc>
      </w:tr>
      <w:tr w:rsidR="0098712C" w14:paraId="6567BD59"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85AC0E" w14:textId="77777777" w:rsidR="0098712C" w:rsidRPr="00D5771A" w:rsidRDefault="0098712C" w:rsidP="0098712C">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7911F3B" w14:textId="77777777" w:rsidR="0098712C" w:rsidRPr="00D5771A" w:rsidRDefault="0098712C" w:rsidP="0098712C">
            <w:pPr>
              <w:rPr>
                <w:rFonts w:ascii="Arial" w:eastAsia="Calibri" w:hAnsi="Arial"/>
                <w:sz w:val="18"/>
                <w:szCs w:val="18"/>
                <w:lang w:val="en-US"/>
              </w:rPr>
            </w:pPr>
          </w:p>
        </w:tc>
      </w:tr>
      <w:tr w:rsidR="0098712C" w14:paraId="7EB23C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D7F1E5"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3C0C57" w14:textId="77777777" w:rsidR="0098712C" w:rsidRPr="00D5771A" w:rsidRDefault="0098712C" w:rsidP="0098712C">
            <w:pPr>
              <w:rPr>
                <w:rFonts w:ascii="Arial" w:eastAsia="Calibri" w:hAnsi="Arial"/>
                <w:sz w:val="18"/>
                <w:szCs w:val="18"/>
                <w:lang w:val="en-US"/>
              </w:rPr>
            </w:pPr>
          </w:p>
        </w:tc>
      </w:tr>
      <w:tr w:rsidR="0098712C" w14:paraId="7D24E487"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C2EF64"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CF99063" w14:textId="77777777" w:rsidR="0098712C" w:rsidRPr="00D5771A" w:rsidRDefault="0098712C" w:rsidP="0098712C">
            <w:pPr>
              <w:rPr>
                <w:rFonts w:ascii="Arial" w:eastAsia="Calibri" w:hAnsi="Arial"/>
                <w:sz w:val="18"/>
                <w:szCs w:val="18"/>
                <w:lang w:val="en-US"/>
              </w:rPr>
            </w:pPr>
          </w:p>
        </w:tc>
      </w:tr>
      <w:tr w:rsidR="0098712C" w14:paraId="4F0FA17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600296"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E0CE08E" w14:textId="77777777" w:rsidR="0098712C" w:rsidRPr="00D5771A" w:rsidRDefault="0098712C" w:rsidP="0098712C">
            <w:pPr>
              <w:rPr>
                <w:rFonts w:ascii="Arial" w:eastAsia="Calibri" w:hAnsi="Arial"/>
                <w:sz w:val="18"/>
                <w:szCs w:val="18"/>
                <w:lang w:val="en-US"/>
              </w:rPr>
            </w:pPr>
          </w:p>
        </w:tc>
      </w:tr>
      <w:tr w:rsidR="0098712C" w14:paraId="1D6435D2"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5B34CFF"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4B6B68" w14:textId="77777777" w:rsidR="0098712C" w:rsidRPr="00D5771A" w:rsidRDefault="0098712C" w:rsidP="0098712C">
            <w:pPr>
              <w:rPr>
                <w:rFonts w:ascii="Arial" w:eastAsia="Calibri" w:hAnsi="Arial"/>
                <w:sz w:val="18"/>
                <w:szCs w:val="18"/>
                <w:lang w:val="en-US"/>
              </w:rPr>
            </w:pPr>
          </w:p>
        </w:tc>
      </w:tr>
      <w:tr w:rsidR="0098712C" w14:paraId="744400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71863E"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3F04997" w14:textId="77777777" w:rsidR="0098712C" w:rsidRPr="00D5771A" w:rsidRDefault="0098712C" w:rsidP="0098712C">
            <w:pPr>
              <w:rPr>
                <w:rFonts w:ascii="Arial" w:eastAsia="Calibri" w:hAnsi="Arial"/>
                <w:sz w:val="18"/>
                <w:szCs w:val="18"/>
                <w:lang w:val="en-US"/>
              </w:rPr>
            </w:pPr>
          </w:p>
        </w:tc>
      </w:tr>
      <w:tr w:rsidR="0098712C" w14:paraId="10E9892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FCF002B"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ABFBD8" w14:textId="77777777" w:rsidR="0098712C" w:rsidRPr="00D5771A" w:rsidRDefault="0098712C" w:rsidP="0098712C">
            <w:pPr>
              <w:rPr>
                <w:rFonts w:ascii="Arial" w:hAnsi="Arial"/>
                <w:sz w:val="18"/>
                <w:szCs w:val="18"/>
                <w:lang w:val="en-US" w:eastAsia="zh-CN"/>
              </w:rPr>
            </w:pPr>
          </w:p>
        </w:tc>
      </w:tr>
    </w:tbl>
    <w:p w14:paraId="4334BBEB" w14:textId="591E749F" w:rsidR="00B80E24" w:rsidRPr="00B80E24" w:rsidRDefault="00B80E24" w:rsidP="00B80E24">
      <w:pPr>
        <w:rPr>
          <w:highlight w:val="yellow"/>
          <w:lang w:val="en-US"/>
        </w:rPr>
      </w:pPr>
    </w:p>
    <w:p w14:paraId="34177E9A" w14:textId="77777777" w:rsidR="00D514C5" w:rsidRDefault="00D37553">
      <w:pPr>
        <w:pStyle w:val="Heading2"/>
        <w:rPr>
          <w:lang w:val="de-DE"/>
        </w:rPr>
      </w:pPr>
      <w:r>
        <w:rPr>
          <w:lang w:val="de-DE"/>
        </w:rPr>
        <w:t xml:space="preserve">2.2 RLF-Report </w:t>
      </w:r>
      <w:r>
        <w:t>enhancements</w:t>
      </w:r>
    </w:p>
    <w:p w14:paraId="14CAF3F8" w14:textId="7C425EB5" w:rsidR="00D514C5" w:rsidRDefault="00D37553" w:rsidP="00B56E13">
      <w:pPr>
        <w:pStyle w:val="Heading3"/>
      </w:pPr>
      <w:r>
        <w:rPr>
          <w:lang w:val="en-US" w:eastAsia="zh-CN"/>
        </w:rPr>
        <w:t xml:space="preserve">2.2.1 </w:t>
      </w:r>
      <w:r>
        <w:t>Issue#</w:t>
      </w:r>
      <w:r w:rsidR="00457CA3">
        <w:t>3</w:t>
      </w:r>
      <w:r>
        <w:t>: Wh</w:t>
      </w:r>
      <w:r w:rsidR="004D0C0F">
        <w:t>ich BWP info</w:t>
      </w:r>
      <w:r>
        <w:t xml:space="preserve"> to log in the RLF-Report</w:t>
      </w:r>
    </w:p>
    <w:p w14:paraId="069922DD" w14:textId="5A1BDC72" w:rsidR="0009118B" w:rsidRPr="00B30D12" w:rsidRDefault="0086430A">
      <w:pPr>
        <w:rPr>
          <w:rFonts w:ascii="Arial" w:hAnsi="Arial"/>
          <w:lang w:val="en-US" w:eastAsia="zh-CN"/>
        </w:rPr>
      </w:pPr>
      <w:r w:rsidRPr="00B30D12">
        <w:rPr>
          <w:rFonts w:ascii="Arial" w:hAnsi="Arial"/>
          <w:lang w:val="en-US" w:eastAsia="zh-CN"/>
        </w:rPr>
        <w:t>Related to what to log in the RA-InformationCommon within the RLF-Report, the following was agreed in RAN2#122:</w:t>
      </w:r>
    </w:p>
    <w:p w14:paraId="0614A49C" w14:textId="788572B2" w:rsidR="005412BE" w:rsidRDefault="005412BE" w:rsidP="005412BE">
      <w:pPr>
        <w:pStyle w:val="Doc-text2"/>
        <w:pBdr>
          <w:top w:val="single" w:sz="4" w:space="1" w:color="auto"/>
          <w:left w:val="single" w:sz="4" w:space="4" w:color="auto"/>
          <w:bottom w:val="single" w:sz="4" w:space="1" w:color="auto"/>
          <w:right w:val="single" w:sz="4" w:space="4" w:color="auto"/>
        </w:pBdr>
        <w:rPr>
          <w:lang w:val="en-US"/>
        </w:rPr>
      </w:pPr>
      <w:r>
        <w:t>As baseline, RAN2 assumes the following:</w:t>
      </w:r>
    </w:p>
    <w:p w14:paraId="60FBB99B"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a.</w:t>
      </w:r>
      <w:r>
        <w:tab/>
        <w:t>Enhancements discussed for the RA-InformationCommon for the RA-Report are applicable also to the RLF-Report</w:t>
      </w:r>
    </w:p>
    <w:p w14:paraId="340C4D58"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b.</w:t>
      </w:r>
      <w:r>
        <w:tab/>
        <w:t>The detailed “per RA attempt info” are only reported in the RLF-Report for the last RA procedure before RLF/HOF, FFS whereas limited information are reported for the other BWPs in which consistent LBT failure is detected</w:t>
      </w:r>
    </w:p>
    <w:p w14:paraId="5700013C"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c.</w:t>
      </w:r>
      <w:r>
        <w:tab/>
        <w:t>The above bullets may be revisited case by case depending on future agreements.</w:t>
      </w:r>
    </w:p>
    <w:p w14:paraId="43508640" w14:textId="77777777" w:rsidR="0086430A" w:rsidRDefault="0086430A"/>
    <w:p w14:paraId="1CDF88AC" w14:textId="51976CCA" w:rsidR="00880EC5" w:rsidRDefault="00416C4D">
      <w:pPr>
        <w:rPr>
          <w:rFonts w:ascii="Arial" w:hAnsi="Arial"/>
          <w:lang w:val="en-US" w:eastAsia="zh-CN"/>
        </w:rPr>
      </w:pPr>
      <w:r>
        <w:rPr>
          <w:rFonts w:ascii="Arial" w:eastAsia="Calibri" w:hAnsi="Arial"/>
          <w:lang w:val="en-US"/>
        </w:rPr>
        <w:t>Which BWP information to log in the RLF-Report was left for further discussion in RAN2#122</w:t>
      </w:r>
      <w:r w:rsidR="00B416A9">
        <w:rPr>
          <w:rFonts w:ascii="Arial" w:eastAsia="Calibri" w:hAnsi="Arial"/>
          <w:lang w:val="en-US"/>
        </w:rPr>
        <w:t xml:space="preserve">. From the replies to </w:t>
      </w:r>
      <w:r w:rsidR="001D5A81">
        <w:rPr>
          <w:rFonts w:ascii="Arial" w:eastAsia="Calibri" w:hAnsi="Arial"/>
          <w:lang w:val="en-US"/>
        </w:rPr>
        <w:t xml:space="preserve">Q8 </w:t>
      </w:r>
      <w:r w:rsidR="00224FE0">
        <w:rPr>
          <w:rFonts w:ascii="Arial" w:eastAsia="Calibri" w:hAnsi="Arial"/>
          <w:lang w:val="en-US"/>
        </w:rPr>
        <w:t xml:space="preserve">in </w:t>
      </w:r>
      <w:r w:rsidR="00224FE0">
        <w:rPr>
          <w:rFonts w:ascii="Arial" w:eastAsia="Calibri" w:hAnsi="Arial"/>
          <w:lang w:val="en-US"/>
        </w:rPr>
        <w:fldChar w:fldCharType="begin"/>
      </w:r>
      <w:r w:rsidR="00224FE0">
        <w:rPr>
          <w:rFonts w:ascii="Arial" w:eastAsia="Calibri" w:hAnsi="Arial"/>
          <w:lang w:val="en-US"/>
        </w:rPr>
        <w:instrText xml:space="preserve"> REF _Ref92947213 \r \h </w:instrText>
      </w:r>
      <w:r w:rsidR="00224FE0">
        <w:rPr>
          <w:rFonts w:ascii="Arial" w:eastAsia="Calibri" w:hAnsi="Arial"/>
          <w:lang w:val="en-US"/>
        </w:rPr>
      </w:r>
      <w:r w:rsidR="00224FE0">
        <w:rPr>
          <w:rFonts w:ascii="Arial" w:eastAsia="Calibri" w:hAnsi="Arial"/>
          <w:lang w:val="en-US"/>
        </w:rPr>
        <w:fldChar w:fldCharType="separate"/>
      </w:r>
      <w:r w:rsidR="00224FE0">
        <w:rPr>
          <w:rFonts w:ascii="Arial" w:eastAsia="Calibri" w:hAnsi="Arial"/>
          <w:lang w:val="en-US"/>
        </w:rPr>
        <w:t>[1]</w:t>
      </w:r>
      <w:r w:rsidR="00224FE0">
        <w:rPr>
          <w:rFonts w:ascii="Arial" w:eastAsia="Calibri" w:hAnsi="Arial"/>
          <w:lang w:val="en-US"/>
        </w:rPr>
        <w:fldChar w:fldCharType="end"/>
      </w:r>
      <w:r w:rsidR="001D5A81">
        <w:rPr>
          <w:rFonts w:ascii="Arial" w:eastAsia="Calibri" w:hAnsi="Arial"/>
          <w:lang w:val="en-US"/>
        </w:rPr>
        <w:t xml:space="preserve">, </w:t>
      </w:r>
      <w:r w:rsidR="001D5A81">
        <w:rPr>
          <w:rFonts w:ascii="Arial" w:hAnsi="Arial"/>
          <w:lang w:val="en-US" w:eastAsia="zh-CN"/>
        </w:rPr>
        <w:t>i</w:t>
      </w:r>
      <w:r w:rsidR="006B5791">
        <w:rPr>
          <w:rFonts w:ascii="Arial" w:hAnsi="Arial"/>
          <w:lang w:val="en-US" w:eastAsia="zh-CN"/>
        </w:rPr>
        <w:t xml:space="preserve">t seems </w:t>
      </w:r>
      <w:r w:rsidR="000955AC">
        <w:rPr>
          <w:rFonts w:ascii="Arial" w:hAnsi="Arial"/>
          <w:lang w:val="en-US" w:eastAsia="zh-CN"/>
        </w:rPr>
        <w:t>that</w:t>
      </w:r>
      <w:r w:rsidR="001D5A81">
        <w:rPr>
          <w:rFonts w:ascii="Arial" w:hAnsi="Arial"/>
          <w:lang w:val="en-US" w:eastAsia="zh-CN"/>
        </w:rPr>
        <w:t xml:space="preserve"> majority of companies</w:t>
      </w:r>
      <w:r w:rsidR="006E65DE">
        <w:rPr>
          <w:rFonts w:ascii="Arial" w:hAnsi="Arial"/>
          <w:lang w:val="en-US" w:eastAsia="zh-CN"/>
        </w:rPr>
        <w:t xml:space="preserve"> were in favor to include </w:t>
      </w:r>
      <w:r w:rsidR="00D37553">
        <w:rPr>
          <w:rFonts w:ascii="Arial" w:hAnsi="Arial"/>
          <w:lang w:val="en-US" w:eastAsia="zh-CN"/>
        </w:rPr>
        <w:t xml:space="preserve">the BWP information of </w:t>
      </w:r>
      <w:r w:rsidR="00B972FB">
        <w:rPr>
          <w:rFonts w:ascii="Arial" w:hAnsi="Arial"/>
          <w:lang w:val="en-US" w:eastAsia="zh-CN"/>
        </w:rPr>
        <w:t>all the</w:t>
      </w:r>
      <w:r w:rsidR="00D37553">
        <w:rPr>
          <w:rFonts w:ascii="Arial" w:hAnsi="Arial"/>
          <w:lang w:val="en-US" w:eastAsia="zh-CN"/>
        </w:rPr>
        <w:t xml:space="preserve"> BWP</w:t>
      </w:r>
      <w:r w:rsidR="00B972FB">
        <w:rPr>
          <w:rFonts w:ascii="Arial" w:hAnsi="Arial"/>
          <w:lang w:val="en-US" w:eastAsia="zh-CN"/>
        </w:rPr>
        <w:t>s</w:t>
      </w:r>
      <w:r w:rsidR="00D37553">
        <w:rPr>
          <w:rFonts w:ascii="Arial" w:hAnsi="Arial"/>
          <w:lang w:val="en-US" w:eastAsia="zh-CN"/>
        </w:rPr>
        <w:t xml:space="preserve"> in which the UE detected the consistent LBT failure</w:t>
      </w:r>
      <w:r w:rsidR="00B972FB">
        <w:rPr>
          <w:rFonts w:ascii="Arial" w:hAnsi="Arial"/>
          <w:lang w:val="en-US" w:eastAsia="zh-CN"/>
        </w:rPr>
        <w:t>, right before the RLF/HOF</w:t>
      </w:r>
      <w:r w:rsidR="006E65DE">
        <w:rPr>
          <w:rFonts w:ascii="Arial" w:hAnsi="Arial"/>
          <w:lang w:val="en-US" w:eastAsia="zh-CN"/>
        </w:rPr>
        <w:t xml:space="preserve"> (some of these info may be i</w:t>
      </w:r>
      <w:r w:rsidR="00C84D34">
        <w:rPr>
          <w:rFonts w:ascii="Arial" w:hAnsi="Arial"/>
          <w:lang w:val="en-US" w:eastAsia="zh-CN"/>
        </w:rPr>
        <w:t>ncluded directly in the RA-InformationCommon already included in the RLF-Report</w:t>
      </w:r>
      <w:r w:rsidR="006E65DE">
        <w:rPr>
          <w:rFonts w:ascii="Arial" w:hAnsi="Arial"/>
          <w:lang w:val="en-US" w:eastAsia="zh-CN"/>
        </w:rPr>
        <w:t>)</w:t>
      </w:r>
      <w:r w:rsidR="00C84D34">
        <w:rPr>
          <w:rFonts w:ascii="Arial" w:hAnsi="Arial"/>
          <w:lang w:val="en-US" w:eastAsia="zh-CN"/>
        </w:rPr>
        <w:t>.</w:t>
      </w:r>
    </w:p>
    <w:p w14:paraId="60647DF2" w14:textId="00395CEE" w:rsidR="00D514C5" w:rsidRPr="0043525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5</w:t>
      </w:r>
      <w:r>
        <w:rPr>
          <w:rFonts w:ascii="Arial" w:hAnsi="Arial" w:cs="Arial"/>
          <w:b/>
          <w:bCs/>
          <w:color w:val="FF0000"/>
          <w:sz w:val="20"/>
          <w:szCs w:val="20"/>
          <w:lang w:val="en-GB"/>
        </w:rPr>
        <w:t xml:space="preserve">: </w:t>
      </w:r>
      <w:r w:rsidR="00575F75">
        <w:rPr>
          <w:rFonts w:ascii="Arial" w:hAnsi="Arial" w:cs="Arial"/>
          <w:b/>
          <w:bCs/>
          <w:color w:val="FF0000"/>
          <w:sz w:val="20"/>
          <w:szCs w:val="20"/>
          <w:lang w:val="en-GB"/>
        </w:rPr>
        <w:t>Do you agree that the</w:t>
      </w:r>
      <w:r>
        <w:rPr>
          <w:rFonts w:ascii="Arial" w:hAnsi="Arial" w:cs="Arial"/>
          <w:b/>
          <w:bCs/>
          <w:color w:val="FF0000"/>
          <w:sz w:val="20"/>
          <w:szCs w:val="20"/>
          <w:lang w:val="en-GB"/>
        </w:rPr>
        <w:t xml:space="preserve"> UE </w:t>
      </w:r>
      <w:r w:rsidR="00575F75">
        <w:rPr>
          <w:rFonts w:ascii="Arial" w:hAnsi="Arial" w:cs="Arial"/>
          <w:b/>
          <w:bCs/>
          <w:color w:val="FF0000"/>
          <w:sz w:val="20"/>
          <w:szCs w:val="20"/>
          <w:lang w:val="en-GB"/>
        </w:rPr>
        <w:t xml:space="preserve">should </w:t>
      </w:r>
      <w:r>
        <w:rPr>
          <w:rFonts w:ascii="Arial" w:hAnsi="Arial" w:cs="Arial"/>
          <w:b/>
          <w:bCs/>
          <w:color w:val="FF0000"/>
          <w:sz w:val="20"/>
          <w:szCs w:val="20"/>
          <w:lang w:val="en-GB"/>
        </w:rPr>
        <w:t>log in the RLF-Report, the BWP information (locationAndBandwidth, subcarrierSpacing</w:t>
      </w:r>
      <w:r w:rsidR="00870FDA">
        <w:rPr>
          <w:rFonts w:ascii="Arial" w:hAnsi="Arial" w:cs="Arial"/>
          <w:b/>
          <w:bCs/>
          <w:color w:val="FF0000"/>
          <w:sz w:val="20"/>
          <w:szCs w:val="20"/>
          <w:lang w:val="en-GB"/>
        </w:rPr>
        <w:t xml:space="preserve">, </w:t>
      </w:r>
      <w:r w:rsidR="00870FDA" w:rsidRPr="00870FDA">
        <w:rPr>
          <w:rFonts w:ascii="Arial" w:hAnsi="Arial" w:cs="Arial"/>
          <w:b/>
          <w:bCs/>
          <w:color w:val="FF0000"/>
          <w:sz w:val="20"/>
          <w:szCs w:val="20"/>
          <w:lang w:val="en-GB"/>
        </w:rPr>
        <w:t>absoluteFrequencyPointA</w:t>
      </w:r>
      <w:r>
        <w:rPr>
          <w:rFonts w:ascii="Arial" w:hAnsi="Arial" w:cs="Arial"/>
          <w:b/>
          <w:bCs/>
          <w:color w:val="FF0000"/>
          <w:sz w:val="20"/>
          <w:szCs w:val="20"/>
          <w:lang w:val="en-GB"/>
        </w:rPr>
        <w:t xml:space="preserve">) of </w:t>
      </w:r>
      <w:r w:rsidR="00870FDA">
        <w:rPr>
          <w:rFonts w:ascii="Arial" w:hAnsi="Arial" w:cs="Arial"/>
          <w:b/>
          <w:bCs/>
          <w:color w:val="FF0000"/>
          <w:sz w:val="20"/>
          <w:szCs w:val="20"/>
          <w:lang w:val="en-GB"/>
        </w:rPr>
        <w:t xml:space="preserve">all </w:t>
      </w:r>
      <w:r>
        <w:rPr>
          <w:rFonts w:ascii="Arial" w:hAnsi="Arial" w:cs="Arial"/>
          <w:b/>
          <w:bCs/>
          <w:color w:val="FF0000"/>
          <w:sz w:val="20"/>
          <w:szCs w:val="20"/>
          <w:lang w:val="en-GB"/>
        </w:rPr>
        <w:t>the BWP</w:t>
      </w:r>
      <w:r w:rsidR="00870FDA">
        <w:rPr>
          <w:rFonts w:ascii="Arial" w:hAnsi="Arial" w:cs="Arial"/>
          <w:b/>
          <w:bCs/>
          <w:color w:val="FF0000"/>
          <w:sz w:val="20"/>
          <w:szCs w:val="20"/>
          <w:lang w:val="en-GB"/>
        </w:rPr>
        <w:t>s</w:t>
      </w:r>
      <w:r>
        <w:rPr>
          <w:rFonts w:ascii="Arial" w:hAnsi="Arial" w:cs="Arial"/>
          <w:b/>
          <w:bCs/>
          <w:color w:val="FF0000"/>
          <w:sz w:val="20"/>
          <w:szCs w:val="20"/>
          <w:lang w:val="en-GB"/>
        </w:rPr>
        <w:t xml:space="preserve"> in which the UE detected the consistent UL LBT failure</w:t>
      </w:r>
      <w:r w:rsidR="00870FDA">
        <w:rPr>
          <w:rFonts w:ascii="Arial" w:hAnsi="Arial" w:cs="Arial"/>
          <w:b/>
          <w:bCs/>
          <w:color w:val="FF0000"/>
          <w:sz w:val="20"/>
          <w:szCs w:val="20"/>
          <w:lang w:val="en-GB"/>
        </w:rPr>
        <w:t>, right before the RLF/HOF</w:t>
      </w:r>
      <w:r>
        <w:rPr>
          <w:rFonts w:ascii="Arial" w:hAnsi="Arial" w:cs="Arial"/>
          <w:b/>
          <w:bCs/>
          <w:color w:val="FF0000"/>
          <w:sz w:val="20"/>
          <w:szCs w:val="20"/>
          <w:lang w:val="en-GB"/>
        </w:rPr>
        <w:t>?</w:t>
      </w:r>
      <w:r w:rsidR="00870FDA">
        <w:rPr>
          <w:rFonts w:ascii="Arial" w:hAnsi="Arial" w:cs="Arial"/>
          <w:b/>
          <w:bCs/>
          <w:color w:val="FF0000"/>
          <w:sz w:val="20"/>
          <w:szCs w:val="20"/>
          <w:lang w:val="en-GB"/>
        </w:rPr>
        <w:t xml:space="preserve"> </w:t>
      </w:r>
      <w:r w:rsidR="00F74F02">
        <w:rPr>
          <w:rFonts w:ascii="Arial" w:hAnsi="Arial" w:cs="Arial"/>
          <w:b/>
          <w:bCs/>
          <w:color w:val="FF0000"/>
          <w:sz w:val="20"/>
          <w:szCs w:val="20"/>
          <w:lang w:val="en-GB"/>
        </w:rPr>
        <w:br/>
      </w:r>
      <w:r w:rsidR="00870FDA">
        <w:rPr>
          <w:rFonts w:ascii="Arial" w:hAnsi="Arial" w:cs="Arial"/>
          <w:b/>
          <w:bCs/>
          <w:color w:val="FF0000"/>
          <w:sz w:val="20"/>
          <w:szCs w:val="20"/>
          <w:lang w:val="en-GB"/>
        </w:rPr>
        <w:t>If not, please provide your explanation.</w:t>
      </w:r>
    </w:p>
    <w:p w14:paraId="0A408542" w14:textId="77777777" w:rsidR="00D514C5" w:rsidRDefault="00D514C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414925E2"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44EE5F"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7799199" w14:textId="77777777" w:rsidR="00D514C5" w:rsidRPr="00D5771A" w:rsidRDefault="00D37553">
            <w:pPr>
              <w:rPr>
                <w:rFonts w:ascii="Arial" w:eastAsia="Calibri" w:hAnsi="Arial"/>
              </w:rPr>
            </w:pPr>
            <w:r w:rsidRPr="00D5771A">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DD36150" w14:textId="77777777" w:rsidR="00D514C5" w:rsidRPr="00D5771A" w:rsidRDefault="00D37553">
            <w:pPr>
              <w:rPr>
                <w:rFonts w:ascii="Arial" w:eastAsia="Calibri" w:hAnsi="Arial"/>
              </w:rPr>
            </w:pPr>
            <w:r w:rsidRPr="00D5771A">
              <w:rPr>
                <w:rFonts w:ascii="Arial" w:eastAsia="Calibri" w:hAnsi="Arial"/>
              </w:rPr>
              <w:t>Comments</w:t>
            </w:r>
          </w:p>
        </w:tc>
      </w:tr>
      <w:tr w:rsidR="00D514C5" w14:paraId="232967D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3F378E" w14:textId="14776313" w:rsidR="00D514C5" w:rsidRPr="00D5771A" w:rsidRDefault="00745684">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42FE01" w14:textId="69B74E24" w:rsidR="00D514C5" w:rsidRPr="00D5771A" w:rsidRDefault="00745684">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71747C8" w14:textId="4A9CE1B1" w:rsidR="00D514C5" w:rsidRPr="00D5771A" w:rsidRDefault="00745684">
            <w:pPr>
              <w:rPr>
                <w:rFonts w:ascii="Arial" w:eastAsia="Calibri" w:hAnsi="Arial"/>
                <w:sz w:val="18"/>
                <w:szCs w:val="18"/>
                <w:lang w:val="en-US"/>
              </w:rPr>
            </w:pPr>
            <w:r>
              <w:rPr>
                <w:rFonts w:ascii="Arial" w:eastAsia="Calibri" w:hAnsi="Arial"/>
                <w:sz w:val="18"/>
                <w:szCs w:val="18"/>
                <w:lang w:val="en-US"/>
              </w:rPr>
              <w:t>UE declares RLF only after consistent LBT failures on</w:t>
            </w:r>
            <w:r w:rsidR="00FB348B">
              <w:rPr>
                <w:rFonts w:ascii="Arial" w:eastAsia="Calibri" w:hAnsi="Arial"/>
                <w:sz w:val="18"/>
                <w:szCs w:val="18"/>
                <w:lang w:val="en-US"/>
              </w:rPr>
              <w:t xml:space="preserve"> all BWPs. RLF report is generated that implies, consistent LBT failures have happened on all other BWPs. Therefore, no need to include other BWP information in </w:t>
            </w:r>
            <w:r w:rsidR="00B640A7">
              <w:rPr>
                <w:rFonts w:ascii="Arial" w:eastAsia="Calibri" w:hAnsi="Arial"/>
                <w:sz w:val="18"/>
                <w:szCs w:val="18"/>
                <w:lang w:val="en-US"/>
              </w:rPr>
              <w:t xml:space="preserve">the </w:t>
            </w:r>
            <w:r w:rsidR="00FB348B">
              <w:rPr>
                <w:rFonts w:ascii="Arial" w:eastAsia="Calibri" w:hAnsi="Arial"/>
                <w:sz w:val="18"/>
                <w:szCs w:val="18"/>
                <w:lang w:val="en-US"/>
              </w:rPr>
              <w:t>RLF report.</w:t>
            </w:r>
            <w:r w:rsidR="00344E9B">
              <w:rPr>
                <w:rFonts w:ascii="Arial" w:eastAsia="Calibri" w:hAnsi="Arial"/>
                <w:sz w:val="18"/>
                <w:szCs w:val="18"/>
                <w:lang w:val="en-US"/>
              </w:rPr>
              <w:t xml:space="preserve"> This is implicitly known at the network.</w:t>
            </w:r>
            <w:r w:rsidR="00FB348B">
              <w:rPr>
                <w:rFonts w:ascii="Arial" w:eastAsia="Calibri" w:hAnsi="Arial"/>
                <w:sz w:val="18"/>
                <w:szCs w:val="18"/>
                <w:lang w:val="en-US"/>
              </w:rPr>
              <w:t xml:space="preserve"> </w:t>
            </w:r>
          </w:p>
        </w:tc>
      </w:tr>
      <w:tr w:rsidR="0098712C" w14:paraId="47DAE69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681BF69" w14:textId="173B8C73"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8CEE0" w14:textId="6287D3A5"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31A02E" w14:textId="0FCF3FCE"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 xml:space="preserve">Agree with Qualcomm that the utility of such an enhancement is none. Additionally, Currently RA-InformationCommon has an assumption that there will be some preambles </w:t>
            </w:r>
            <w:proofErr w:type="gramStart"/>
            <w:r>
              <w:rPr>
                <w:rFonts w:ascii="Arial" w:eastAsia="Calibri" w:hAnsi="Arial"/>
                <w:sz w:val="18"/>
                <w:szCs w:val="18"/>
                <w:lang w:val="en-US"/>
              </w:rPr>
              <w:t>actually transmitted</w:t>
            </w:r>
            <w:proofErr w:type="gramEnd"/>
            <w:r>
              <w:rPr>
                <w:rFonts w:ascii="Arial" w:eastAsia="Calibri" w:hAnsi="Arial"/>
                <w:sz w:val="18"/>
                <w:szCs w:val="18"/>
                <w:lang w:val="en-US"/>
              </w:rPr>
              <w:t xml:space="preserve">. Changing this can make things complex and extensibility for future releases </w:t>
            </w:r>
            <w:proofErr w:type="gramStart"/>
            <w:r>
              <w:rPr>
                <w:rFonts w:ascii="Arial" w:eastAsia="Calibri" w:hAnsi="Arial"/>
                <w:sz w:val="18"/>
                <w:szCs w:val="18"/>
                <w:lang w:val="en-US"/>
              </w:rPr>
              <w:t>really difficult</w:t>
            </w:r>
            <w:proofErr w:type="gramEnd"/>
            <w:r>
              <w:rPr>
                <w:rFonts w:ascii="Arial" w:eastAsia="Calibri" w:hAnsi="Arial"/>
                <w:sz w:val="18"/>
                <w:szCs w:val="18"/>
                <w:lang w:val="en-US"/>
              </w:rPr>
              <w:t>, especially when RLF cause is lbt-failure.</w:t>
            </w:r>
          </w:p>
        </w:tc>
      </w:tr>
      <w:tr w:rsidR="0098712C" w14:paraId="71FF808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CC2B0F" w14:textId="479B5E11" w:rsidR="0098712C" w:rsidRPr="006C691B" w:rsidRDefault="003D350F" w:rsidP="0098712C">
            <w:pPr>
              <w:rPr>
                <w:rFonts w:ascii="Arial" w:eastAsia="Calibri" w:hAnsi="Arial"/>
              </w:rPr>
            </w:pPr>
            <w:r w:rsidRPr="006C691B">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CA4E2" w14:textId="3696B133" w:rsidR="0098712C" w:rsidRPr="006C691B" w:rsidRDefault="003D350F" w:rsidP="0098712C">
            <w:pPr>
              <w:rPr>
                <w:rFonts w:ascii="Arial" w:eastAsia="Calibri" w:hAnsi="Arial"/>
              </w:rPr>
            </w:pPr>
            <w:r w:rsidRPr="006C691B">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9851D56" w14:textId="03710573" w:rsidR="0098712C" w:rsidRPr="006C691B" w:rsidRDefault="00735030" w:rsidP="0098712C">
            <w:pPr>
              <w:rPr>
                <w:rFonts w:ascii="Arial" w:eastAsia="Calibri" w:hAnsi="Arial"/>
                <w:lang w:val="en-US"/>
              </w:rPr>
            </w:pPr>
            <w:r w:rsidRPr="006C691B">
              <w:rPr>
                <w:rFonts w:ascii="Arial" w:eastAsia="Calibri" w:hAnsi="Arial"/>
                <w:lang w:val="en-US"/>
              </w:rPr>
              <w:t xml:space="preserve">It is already agreed </w:t>
            </w:r>
            <w:r w:rsidR="00631747" w:rsidRPr="006C691B">
              <w:rPr>
                <w:rFonts w:ascii="Arial" w:eastAsia="Calibri" w:hAnsi="Arial"/>
                <w:lang w:val="en-US"/>
              </w:rPr>
              <w:t xml:space="preserve">to include </w:t>
            </w:r>
            <w:r w:rsidR="00DB06C4" w:rsidRPr="006C691B">
              <w:rPr>
                <w:rFonts w:ascii="Arial" w:eastAsia="Calibri" w:hAnsi="Arial"/>
                <w:lang w:val="en-US"/>
              </w:rPr>
              <w:t>in the RA-InformationCommon within the RA-Report the BWP information</w:t>
            </w:r>
            <w:r w:rsidR="00CA75D6" w:rsidRPr="006C691B">
              <w:rPr>
                <w:rFonts w:ascii="Arial" w:eastAsia="Calibri" w:hAnsi="Arial"/>
                <w:lang w:val="en-US"/>
              </w:rPr>
              <w:t xml:space="preserve">, since that </w:t>
            </w:r>
            <w:r w:rsidR="00863939">
              <w:rPr>
                <w:rFonts w:ascii="Arial" w:eastAsia="Calibri" w:hAnsi="Arial"/>
                <w:lang w:val="en-US"/>
              </w:rPr>
              <w:t xml:space="preserve">it </w:t>
            </w:r>
            <w:r w:rsidR="00CA75D6" w:rsidRPr="006C691B">
              <w:rPr>
                <w:rFonts w:ascii="Arial" w:eastAsia="Calibri" w:hAnsi="Arial"/>
                <w:lang w:val="en-US"/>
              </w:rPr>
              <w:t xml:space="preserve">is beneficial to know the BWP in which </w:t>
            </w:r>
            <w:r w:rsidR="00884088" w:rsidRPr="006C691B">
              <w:rPr>
                <w:rFonts w:ascii="Arial" w:eastAsia="Calibri" w:hAnsi="Arial"/>
                <w:lang w:val="en-US"/>
              </w:rPr>
              <w:t>consistent LBT failure occurred</w:t>
            </w:r>
            <w:r w:rsidR="00D92E57" w:rsidRPr="006C691B">
              <w:rPr>
                <w:rFonts w:ascii="Arial" w:eastAsia="Calibri" w:hAnsi="Arial"/>
                <w:lang w:val="en-US"/>
              </w:rPr>
              <w:t>. The same</w:t>
            </w:r>
            <w:r w:rsidR="00835125" w:rsidRPr="006C691B">
              <w:rPr>
                <w:rFonts w:ascii="Arial" w:eastAsia="Calibri" w:hAnsi="Arial"/>
                <w:lang w:val="en-US"/>
              </w:rPr>
              <w:t xml:space="preserve"> logic can be used for</w:t>
            </w:r>
            <w:r w:rsidR="00D92E57" w:rsidRPr="006C691B">
              <w:rPr>
                <w:rFonts w:ascii="Arial" w:eastAsia="Calibri" w:hAnsi="Arial"/>
                <w:lang w:val="en-US"/>
              </w:rPr>
              <w:t xml:space="preserve"> the RLF-Report.</w:t>
            </w:r>
          </w:p>
          <w:p w14:paraId="6EE8BF4B" w14:textId="5507D5B2" w:rsidR="00D92E57" w:rsidRPr="006C691B" w:rsidRDefault="00F47D2E" w:rsidP="00671D50">
            <w:pPr>
              <w:rPr>
                <w:rFonts w:ascii="Arial" w:eastAsia="Calibri" w:hAnsi="Arial"/>
                <w:lang w:val="en-US"/>
              </w:rPr>
            </w:pPr>
            <w:r w:rsidRPr="006C691B">
              <w:rPr>
                <w:rFonts w:ascii="Arial" w:eastAsia="Calibri" w:hAnsi="Arial"/>
                <w:lang w:val="en-US"/>
              </w:rPr>
              <w:t xml:space="preserve">The benefit of this is </w:t>
            </w:r>
            <w:r w:rsidR="00AD290C">
              <w:rPr>
                <w:rFonts w:ascii="Arial" w:eastAsia="Calibri" w:hAnsi="Arial"/>
                <w:lang w:val="en-US"/>
              </w:rPr>
              <w:t xml:space="preserve">quite </w:t>
            </w:r>
            <w:r w:rsidRPr="006C691B">
              <w:rPr>
                <w:rFonts w:ascii="Arial" w:eastAsia="Calibri" w:hAnsi="Arial"/>
                <w:lang w:val="en-US"/>
              </w:rPr>
              <w:t xml:space="preserve">clear. </w:t>
            </w:r>
            <w:r w:rsidR="00C312AC">
              <w:rPr>
                <w:rFonts w:ascii="Arial" w:eastAsia="Calibri" w:hAnsi="Arial"/>
                <w:lang w:val="en-US"/>
              </w:rPr>
              <w:t>I</w:t>
            </w:r>
            <w:r w:rsidR="003235DC">
              <w:rPr>
                <w:rFonts w:ascii="Arial" w:eastAsia="Calibri" w:hAnsi="Arial"/>
                <w:lang w:val="en-US"/>
              </w:rPr>
              <w:t>n NR-U systems</w:t>
            </w:r>
            <w:r w:rsidR="00C312AC">
              <w:rPr>
                <w:rFonts w:ascii="Arial" w:eastAsia="Calibri" w:hAnsi="Arial"/>
                <w:lang w:val="en-US"/>
              </w:rPr>
              <w:t>, the reason</w:t>
            </w:r>
            <w:r w:rsidR="003235DC">
              <w:rPr>
                <w:rFonts w:ascii="Arial" w:eastAsia="Calibri" w:hAnsi="Arial"/>
                <w:lang w:val="en-US"/>
              </w:rPr>
              <w:t xml:space="preserve"> </w:t>
            </w:r>
            <w:r w:rsidR="00703442">
              <w:rPr>
                <w:rFonts w:ascii="Arial" w:eastAsia="Calibri" w:hAnsi="Arial"/>
                <w:lang w:val="en-US"/>
              </w:rPr>
              <w:t>for swit</w:t>
            </w:r>
            <w:r w:rsidR="002255E4">
              <w:rPr>
                <w:rFonts w:ascii="Arial" w:eastAsia="Calibri" w:hAnsi="Arial"/>
                <w:lang w:val="en-US"/>
              </w:rPr>
              <w:t xml:space="preserve">ching the BWP upon consistent LBT failure is because the UE is expected to experience different LBT performances </w:t>
            </w:r>
            <w:r w:rsidR="00D31581">
              <w:rPr>
                <w:rFonts w:ascii="Arial" w:eastAsia="Calibri" w:hAnsi="Arial"/>
                <w:lang w:val="en-US"/>
              </w:rPr>
              <w:t>in another BWP</w:t>
            </w:r>
            <w:r w:rsidR="0048730D">
              <w:rPr>
                <w:rFonts w:ascii="Arial" w:eastAsia="Calibri" w:hAnsi="Arial"/>
                <w:lang w:val="en-US"/>
              </w:rPr>
              <w:t xml:space="preserve">, </w:t>
            </w:r>
            <w:proofErr w:type="gramStart"/>
            <w:r w:rsidR="0048730D">
              <w:rPr>
                <w:rFonts w:ascii="Arial" w:eastAsia="Calibri" w:hAnsi="Arial"/>
                <w:lang w:val="en-US"/>
              </w:rPr>
              <w:t>i.e.</w:t>
            </w:r>
            <w:proofErr w:type="gramEnd"/>
            <w:r w:rsidR="0048730D">
              <w:rPr>
                <w:rFonts w:ascii="Arial" w:eastAsia="Calibri" w:hAnsi="Arial"/>
                <w:lang w:val="en-US"/>
              </w:rPr>
              <w:t xml:space="preserve"> LBT performed in different chunk</w:t>
            </w:r>
            <w:r w:rsidR="00511A08">
              <w:rPr>
                <w:rFonts w:ascii="Arial" w:eastAsia="Calibri" w:hAnsi="Arial"/>
                <w:lang w:val="en-US"/>
              </w:rPr>
              <w:t>s</w:t>
            </w:r>
            <w:r w:rsidR="0048730D">
              <w:rPr>
                <w:rFonts w:ascii="Arial" w:eastAsia="Calibri" w:hAnsi="Arial"/>
                <w:lang w:val="en-US"/>
              </w:rPr>
              <w:t xml:space="preserve"> of the NR-U </w:t>
            </w:r>
            <w:r w:rsidR="00EA0AF5">
              <w:rPr>
                <w:rFonts w:ascii="Arial" w:eastAsia="Calibri" w:hAnsi="Arial"/>
                <w:lang w:val="en-US"/>
              </w:rPr>
              <w:t>band</w:t>
            </w:r>
            <w:r w:rsidR="0048730D">
              <w:rPr>
                <w:rFonts w:ascii="Arial" w:eastAsia="Calibri" w:hAnsi="Arial"/>
                <w:lang w:val="en-US"/>
              </w:rPr>
              <w:t xml:space="preserve"> </w:t>
            </w:r>
            <w:r w:rsidR="00A42251">
              <w:rPr>
                <w:rFonts w:ascii="Arial" w:eastAsia="Calibri" w:hAnsi="Arial"/>
                <w:lang w:val="en-US"/>
              </w:rPr>
              <w:t>may</w:t>
            </w:r>
            <w:r w:rsidR="0048730D">
              <w:rPr>
                <w:rFonts w:ascii="Arial" w:eastAsia="Calibri" w:hAnsi="Arial"/>
                <w:lang w:val="en-US"/>
              </w:rPr>
              <w:t>where LB</w:t>
            </w:r>
            <w:r w:rsidR="009E5B9C">
              <w:rPr>
                <w:rFonts w:ascii="Arial" w:eastAsia="Calibri" w:hAnsi="Arial"/>
                <w:lang w:val="en-US"/>
              </w:rPr>
              <w:t>T results can be different.</w:t>
            </w:r>
            <w:r w:rsidR="009E5B9C">
              <w:rPr>
                <w:rFonts w:ascii="Arial" w:eastAsia="Calibri" w:hAnsi="Arial"/>
                <w:lang w:val="en-US"/>
              </w:rPr>
              <w:br/>
            </w:r>
            <w:r w:rsidR="00671D50">
              <w:rPr>
                <w:rFonts w:ascii="Arial" w:eastAsia="Calibri" w:hAnsi="Arial"/>
                <w:lang w:val="en-US"/>
              </w:rPr>
              <w:t>Hence k</w:t>
            </w:r>
            <w:r w:rsidR="003E7BF5" w:rsidRPr="006C691B">
              <w:rPr>
                <w:rFonts w:ascii="Arial" w:eastAsia="Calibri" w:hAnsi="Arial"/>
                <w:lang w:val="en-US"/>
              </w:rPr>
              <w:t xml:space="preserve">nowing </w:t>
            </w:r>
            <w:r w:rsidR="006D7374" w:rsidRPr="006C691B">
              <w:rPr>
                <w:rFonts w:ascii="Arial" w:eastAsia="Calibri" w:hAnsi="Arial"/>
                <w:lang w:val="en-US"/>
              </w:rPr>
              <w:t>the BWPs</w:t>
            </w:r>
            <w:r w:rsidR="003E7BF5" w:rsidRPr="006C691B">
              <w:rPr>
                <w:rFonts w:ascii="Arial" w:eastAsia="Calibri" w:hAnsi="Arial"/>
                <w:lang w:val="en-US"/>
              </w:rPr>
              <w:t xml:space="preserve"> in which consistent LBT failure</w:t>
            </w:r>
            <w:r w:rsidR="00676CBC" w:rsidRPr="006C691B">
              <w:rPr>
                <w:rFonts w:ascii="Arial" w:eastAsia="Calibri" w:hAnsi="Arial"/>
                <w:lang w:val="en-US"/>
              </w:rPr>
              <w:t xml:space="preserve"> occurred</w:t>
            </w:r>
            <w:r w:rsidR="00835125" w:rsidRPr="006C691B">
              <w:rPr>
                <w:rFonts w:ascii="Arial" w:eastAsia="Calibri" w:hAnsi="Arial"/>
                <w:lang w:val="en-US"/>
              </w:rPr>
              <w:t xml:space="preserve"> prior to the RLF/HOF</w:t>
            </w:r>
            <w:r w:rsidR="00F74693" w:rsidRPr="006C691B">
              <w:rPr>
                <w:rFonts w:ascii="Arial" w:eastAsia="Calibri" w:hAnsi="Arial"/>
                <w:lang w:val="en-US"/>
              </w:rPr>
              <w:t xml:space="preserve"> allows the NW to identify the problematic BWPs and optimize the usage of those.</w:t>
            </w:r>
            <w:r w:rsidR="004B3CBF" w:rsidRPr="006C691B">
              <w:rPr>
                <w:rFonts w:ascii="Arial" w:eastAsia="Calibri" w:hAnsi="Arial"/>
                <w:lang w:val="en-US"/>
              </w:rPr>
              <w:t xml:space="preserve"> </w:t>
            </w:r>
            <w:r w:rsidR="0047309F">
              <w:rPr>
                <w:rFonts w:ascii="Arial" w:eastAsia="Calibri" w:hAnsi="Arial"/>
                <w:lang w:val="en-US"/>
              </w:rPr>
              <w:t>For example, the network can figure out that the consistent LBT failures are persistently experienced in a certain BWP, and then optimize the configuration/</w:t>
            </w:r>
            <w:r w:rsidR="00134FC4">
              <w:rPr>
                <w:rFonts w:ascii="Arial" w:eastAsia="Calibri" w:hAnsi="Arial"/>
                <w:lang w:val="en-US"/>
              </w:rPr>
              <w:t>allocat</w:t>
            </w:r>
            <w:r w:rsidR="008F018F">
              <w:rPr>
                <w:rFonts w:ascii="Arial" w:eastAsia="Calibri" w:hAnsi="Arial"/>
                <w:lang w:val="en-US"/>
              </w:rPr>
              <w:t>ion of</w:t>
            </w:r>
            <w:r w:rsidR="0047309F">
              <w:rPr>
                <w:rFonts w:ascii="Arial" w:eastAsia="Calibri" w:hAnsi="Arial"/>
                <w:lang w:val="en-US"/>
              </w:rPr>
              <w:t xml:space="preserve"> this BWP</w:t>
            </w:r>
            <w:r w:rsidR="008F018F">
              <w:rPr>
                <w:rFonts w:ascii="Arial" w:eastAsia="Calibri" w:hAnsi="Arial"/>
                <w:lang w:val="en-US"/>
              </w:rPr>
              <w:t xml:space="preserve"> in the NR-U spectrum</w:t>
            </w:r>
            <w:r w:rsidR="00583749">
              <w:rPr>
                <w:rFonts w:ascii="Arial" w:eastAsia="Calibri" w:hAnsi="Arial"/>
                <w:lang w:val="en-US"/>
              </w:rPr>
              <w:t>.</w:t>
            </w:r>
          </w:p>
        </w:tc>
      </w:tr>
      <w:tr w:rsidR="0098712C" w14:paraId="0563C85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1F2A49D" w14:textId="714FE305" w:rsidR="0098712C" w:rsidRPr="00D5771A" w:rsidRDefault="0098712C" w:rsidP="0098712C">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A218B2" w14:textId="77777777" w:rsidR="0098712C" w:rsidRPr="00D5771A" w:rsidRDefault="0098712C" w:rsidP="0098712C">
            <w:pPr>
              <w:rPr>
                <w:rFonts w:eastAsia="Calibri"/>
                <w:sz w:val="22"/>
                <w:szCs w:val="22"/>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9A094E" w14:textId="358603E3" w:rsidR="0098712C" w:rsidRPr="00D5771A" w:rsidRDefault="0098712C" w:rsidP="0098712C">
            <w:pPr>
              <w:rPr>
                <w:rFonts w:eastAsia="Calibri"/>
                <w:sz w:val="22"/>
                <w:szCs w:val="22"/>
                <w:lang w:val="en-US" w:eastAsia="zh-CN"/>
              </w:rPr>
            </w:pPr>
          </w:p>
        </w:tc>
      </w:tr>
      <w:tr w:rsidR="0098712C" w14:paraId="081EFED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0A2EC9" w14:textId="45CBCFF2" w:rsidR="0098712C" w:rsidRPr="00D5771A" w:rsidRDefault="0098712C" w:rsidP="0098712C">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B1CC29" w14:textId="20C52291"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CF1ED08" w14:textId="77777777" w:rsidR="0098712C" w:rsidRPr="00D5771A" w:rsidRDefault="0098712C" w:rsidP="0098712C">
            <w:pPr>
              <w:rPr>
                <w:rFonts w:ascii="Arial" w:eastAsia="Calibri" w:hAnsi="Arial"/>
                <w:sz w:val="18"/>
                <w:szCs w:val="18"/>
                <w:lang w:val="en-US"/>
              </w:rPr>
            </w:pPr>
          </w:p>
        </w:tc>
      </w:tr>
      <w:tr w:rsidR="0098712C" w14:paraId="4DC1865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241C2F" w14:textId="7A4D831F"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C59FDE3" w14:textId="77777777"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6D9387" w14:textId="36F54464" w:rsidR="0098712C" w:rsidRPr="00D5771A" w:rsidRDefault="0098712C" w:rsidP="0098712C">
            <w:pPr>
              <w:rPr>
                <w:rFonts w:ascii="Arial" w:eastAsia="Calibri" w:hAnsi="Arial"/>
                <w:sz w:val="18"/>
                <w:szCs w:val="18"/>
                <w:lang w:val="en-US"/>
              </w:rPr>
            </w:pPr>
          </w:p>
        </w:tc>
      </w:tr>
      <w:tr w:rsidR="0098712C" w14:paraId="34A4781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4CCCBF" w14:textId="7D0E1360"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15773E2" w14:textId="0AF1E5EB"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057D4A" w14:textId="0AAC3174" w:rsidR="0098712C" w:rsidRPr="00D5771A" w:rsidRDefault="0098712C" w:rsidP="0098712C">
            <w:pPr>
              <w:rPr>
                <w:rFonts w:ascii="Arial" w:eastAsia="Calibri" w:hAnsi="Arial"/>
                <w:sz w:val="18"/>
                <w:szCs w:val="18"/>
                <w:lang w:val="en-US"/>
              </w:rPr>
            </w:pPr>
          </w:p>
        </w:tc>
      </w:tr>
      <w:tr w:rsidR="0098712C" w14:paraId="22AFB62E"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F0B81" w14:textId="7863C7CB"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8919DA" w14:textId="4749E1AF"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AB16656" w14:textId="200A541F" w:rsidR="0098712C" w:rsidRPr="00D5771A" w:rsidRDefault="0098712C" w:rsidP="0098712C">
            <w:pPr>
              <w:rPr>
                <w:rFonts w:ascii="Arial" w:eastAsia="Calibri" w:hAnsi="Arial"/>
                <w:sz w:val="18"/>
                <w:szCs w:val="18"/>
                <w:lang w:val="en-US"/>
              </w:rPr>
            </w:pPr>
          </w:p>
        </w:tc>
      </w:tr>
      <w:tr w:rsidR="0098712C" w14:paraId="5863D5E4"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9ECBA62" w14:textId="1485E0C1"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9B719DF" w14:textId="26F4B30E"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683271" w14:textId="77777777" w:rsidR="0098712C" w:rsidRPr="00D5771A" w:rsidRDefault="0098712C" w:rsidP="0098712C">
            <w:pPr>
              <w:rPr>
                <w:rFonts w:ascii="Arial" w:eastAsia="Calibri" w:hAnsi="Arial"/>
                <w:sz w:val="18"/>
                <w:szCs w:val="18"/>
                <w:lang w:val="en-US"/>
              </w:rPr>
            </w:pPr>
          </w:p>
        </w:tc>
      </w:tr>
      <w:tr w:rsidR="0098712C" w14:paraId="2A01C31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11788E" w14:textId="38F1C5B2" w:rsidR="0098712C" w:rsidRPr="00D5771A" w:rsidRDefault="0098712C" w:rsidP="0098712C">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E4A8233" w14:textId="6F0BF638"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B71DB96" w14:textId="77777777" w:rsidR="0098712C" w:rsidRPr="00D5771A" w:rsidRDefault="0098712C" w:rsidP="0098712C">
            <w:pPr>
              <w:rPr>
                <w:rFonts w:ascii="Arial" w:eastAsia="Calibri" w:hAnsi="Arial"/>
                <w:sz w:val="18"/>
                <w:szCs w:val="18"/>
                <w:lang w:val="en-US"/>
              </w:rPr>
            </w:pPr>
          </w:p>
        </w:tc>
      </w:tr>
      <w:tr w:rsidR="0098712C" w14:paraId="194C596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6FD2A" w14:textId="3512FABE" w:rsidR="0098712C" w:rsidRPr="00D5771A" w:rsidRDefault="0098712C" w:rsidP="0098712C">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14AEEA1" w14:textId="024BE814"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2B15D11" w14:textId="2E3A012D" w:rsidR="0098712C" w:rsidRPr="00D5771A" w:rsidRDefault="0098712C" w:rsidP="0098712C">
            <w:pPr>
              <w:rPr>
                <w:rFonts w:ascii="Arial" w:eastAsia="Calibri" w:hAnsi="Arial"/>
                <w:sz w:val="18"/>
                <w:szCs w:val="18"/>
                <w:lang w:val="en-US"/>
              </w:rPr>
            </w:pPr>
          </w:p>
        </w:tc>
      </w:tr>
    </w:tbl>
    <w:p w14:paraId="210F7501" w14:textId="77777777" w:rsidR="00773210" w:rsidRDefault="00773210" w:rsidP="00773210">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208789CA" w14:textId="77D10C1F" w:rsidR="00D514C5" w:rsidRDefault="00D37553" w:rsidP="00360BB8">
      <w:pPr>
        <w:pStyle w:val="Heading3"/>
      </w:pPr>
      <w:r>
        <w:t>2.2.2 Issue#</w:t>
      </w:r>
      <w:r w:rsidR="00457CA3">
        <w:t>4</w:t>
      </w:r>
      <w:r>
        <w:t>: When to include the RA-InformationCommon in the RLF-Report</w:t>
      </w:r>
    </w:p>
    <w:p w14:paraId="010A94CC" w14:textId="617A0338" w:rsidR="007C45B5" w:rsidRDefault="00D37553">
      <w:pPr>
        <w:rPr>
          <w:rFonts w:ascii="Arial" w:hAnsi="Arial"/>
          <w:lang w:val="en-US" w:eastAsia="zh-CN"/>
        </w:rPr>
      </w:pPr>
      <w:r>
        <w:rPr>
          <w:rFonts w:ascii="Arial" w:hAnsi="Arial"/>
          <w:lang w:val="en-US" w:eastAsia="zh-CN"/>
        </w:rPr>
        <w:t xml:space="preserve">In </w:t>
      </w:r>
      <w:r w:rsidR="007C45B5">
        <w:rPr>
          <w:rFonts w:ascii="Arial" w:hAnsi="Arial"/>
          <w:lang w:val="en-US" w:eastAsia="zh-CN"/>
        </w:rPr>
        <w:t xml:space="preserve">RAN2#122, it was agreed to include </w:t>
      </w:r>
      <w:r>
        <w:rPr>
          <w:rFonts w:ascii="Arial" w:hAnsi="Arial"/>
          <w:lang w:val="en-US" w:eastAsia="zh-CN"/>
        </w:rPr>
        <w:t xml:space="preserve">the RA-InformationCommon in the RLF-Report </w:t>
      </w:r>
      <w:r w:rsidR="007C45B5">
        <w:rPr>
          <w:rFonts w:ascii="Arial" w:hAnsi="Arial"/>
          <w:lang w:val="en-US" w:eastAsia="zh-CN"/>
        </w:rPr>
        <w:t xml:space="preserve">as in legacy, </w:t>
      </w:r>
      <w:proofErr w:type="gramStart"/>
      <w:r w:rsidR="007C45B5">
        <w:rPr>
          <w:rFonts w:ascii="Arial" w:hAnsi="Arial"/>
          <w:lang w:val="en-US" w:eastAsia="zh-CN"/>
        </w:rPr>
        <w:t>i.e.</w:t>
      </w:r>
      <w:proofErr w:type="gramEnd"/>
      <w:r w:rsidR="007C45B5">
        <w:rPr>
          <w:rFonts w:ascii="Arial" w:hAnsi="Arial"/>
          <w:lang w:val="en-US" w:eastAsia="zh-CN"/>
        </w:rPr>
        <w:t xml:space="preserve"> </w:t>
      </w:r>
      <w:r w:rsidR="00F27A76" w:rsidRPr="00F27A76">
        <w:rPr>
          <w:rFonts w:ascii="Arial" w:hAnsi="Arial"/>
          <w:lang w:val="en-US" w:eastAsia="zh-CN"/>
        </w:rPr>
        <w:t>in case of HOF and when the RLF cause is randomAccessProblem or beamFailureRecoveryFailure</w:t>
      </w:r>
      <w:r w:rsidR="00E86FE2">
        <w:rPr>
          <w:rFonts w:ascii="Arial" w:hAnsi="Arial"/>
          <w:lang w:val="en-US" w:eastAsia="zh-CN"/>
        </w:rPr>
        <w:t>:</w:t>
      </w:r>
    </w:p>
    <w:tbl>
      <w:tblPr>
        <w:tblStyle w:val="TableGrid"/>
        <w:tblW w:w="0" w:type="auto"/>
        <w:tblLook w:val="04A0" w:firstRow="1" w:lastRow="0" w:firstColumn="1" w:lastColumn="0" w:noHBand="0" w:noVBand="1"/>
      </w:tblPr>
      <w:tblGrid>
        <w:gridCol w:w="9629"/>
      </w:tblGrid>
      <w:tr w:rsidR="00E86FE2" w14:paraId="2EBDC9FA" w14:textId="77777777" w:rsidTr="00E86FE2">
        <w:tc>
          <w:tcPr>
            <w:tcW w:w="9629" w:type="dxa"/>
          </w:tcPr>
          <w:p w14:paraId="227B1A8E" w14:textId="67E54E40" w:rsidR="00B51D23" w:rsidRPr="00B51D23" w:rsidRDefault="00B51D23">
            <w:pPr>
              <w:rPr>
                <w:rFonts w:ascii="Arial" w:hAnsi="Arial" w:cs="Arial"/>
                <w:b/>
                <w:bCs/>
                <w:sz w:val="20"/>
                <w:szCs w:val="20"/>
                <w:u w:val="single"/>
              </w:rPr>
            </w:pPr>
            <w:r w:rsidRPr="00B51D23">
              <w:rPr>
                <w:rFonts w:ascii="Arial" w:hAnsi="Arial" w:cs="Arial"/>
                <w:b/>
                <w:bCs/>
                <w:sz w:val="20"/>
                <w:szCs w:val="20"/>
                <w:u w:val="single"/>
              </w:rPr>
              <w:t>From RAN2#122:</w:t>
            </w:r>
          </w:p>
          <w:p w14:paraId="1FC39F2A" w14:textId="65C37A87" w:rsidR="00E86FE2" w:rsidRDefault="00B51D23">
            <w:pPr>
              <w:rPr>
                <w:rFonts w:ascii="Arial" w:hAnsi="Arial"/>
                <w:lang w:val="en-US" w:eastAsia="zh-CN"/>
              </w:rPr>
            </w:pPr>
            <w:r w:rsidRPr="00B51D23">
              <w:rPr>
                <w:rFonts w:ascii="Arial" w:hAnsi="Arial" w:cs="Arial"/>
                <w:sz w:val="20"/>
                <w:szCs w:val="20"/>
              </w:rPr>
              <w:t>The UE logs RA-InformationCommon including LBT info in the RLF-Report, in case of HOF and when the RLF cause is randomAccessProblem or beamFailureRecoveryFailure (as in legacy).</w:t>
            </w:r>
          </w:p>
        </w:tc>
      </w:tr>
    </w:tbl>
    <w:p w14:paraId="6CD977B2" w14:textId="77777777" w:rsidR="00E86FE2" w:rsidRDefault="00E86FE2">
      <w:pPr>
        <w:rPr>
          <w:rFonts w:ascii="Arial" w:hAnsi="Arial"/>
          <w:lang w:val="en-US" w:eastAsia="zh-CN"/>
        </w:rPr>
      </w:pPr>
    </w:p>
    <w:p w14:paraId="0ABDC79A" w14:textId="14D7607D" w:rsidR="00D514C5" w:rsidRDefault="00E65ABA">
      <w:pPr>
        <w:rPr>
          <w:rFonts w:ascii="Arial" w:hAnsi="Arial"/>
          <w:lang w:val="en-US" w:eastAsia="zh-CN"/>
        </w:rPr>
      </w:pPr>
      <w:r>
        <w:rPr>
          <w:rFonts w:ascii="Arial" w:hAnsi="Arial"/>
          <w:lang w:val="en-US" w:eastAsia="zh-CN"/>
        </w:rPr>
        <w:t xml:space="preserve">Additionally, it was left as FFS whether </w:t>
      </w:r>
      <w:r w:rsidR="004A540C">
        <w:rPr>
          <w:rFonts w:ascii="Arial" w:hAnsi="Arial"/>
          <w:lang w:val="en-US" w:eastAsia="zh-CN"/>
        </w:rPr>
        <w:t xml:space="preserve">to include the RA-InformationCommon in case the RLF-cause is </w:t>
      </w:r>
      <w:r w:rsidR="004A540C" w:rsidRPr="004A540C">
        <w:rPr>
          <w:rFonts w:ascii="Arial" w:hAnsi="Arial"/>
          <w:i/>
          <w:iCs/>
          <w:lang w:val="en-US" w:eastAsia="zh-CN"/>
        </w:rPr>
        <w:t>lbtFailure</w:t>
      </w:r>
      <w:r w:rsidR="004A540C">
        <w:rPr>
          <w:rFonts w:ascii="Arial" w:hAnsi="Arial"/>
          <w:lang w:val="en-US" w:eastAsia="zh-CN"/>
        </w:rPr>
        <w:t>.</w:t>
      </w:r>
      <w:r w:rsidR="00C334E8">
        <w:rPr>
          <w:rFonts w:ascii="Arial" w:hAnsi="Arial"/>
          <w:lang w:val="en-US" w:eastAsia="zh-CN"/>
        </w:rPr>
        <w:t xml:space="preserve"> </w:t>
      </w:r>
      <w:r w:rsidR="00DE56BF">
        <w:rPr>
          <w:rFonts w:ascii="Arial" w:hAnsi="Arial"/>
          <w:lang w:val="en-US" w:eastAsia="zh-CN"/>
        </w:rPr>
        <w:br/>
      </w:r>
      <w:r w:rsidR="00C334E8">
        <w:rPr>
          <w:rFonts w:ascii="Arial" w:hAnsi="Arial"/>
          <w:lang w:val="en-US" w:eastAsia="zh-CN"/>
        </w:rPr>
        <w:t xml:space="preserve">This </w:t>
      </w:r>
      <w:r w:rsidR="00676755">
        <w:rPr>
          <w:rFonts w:ascii="Arial" w:hAnsi="Arial"/>
          <w:lang w:val="en-US" w:eastAsia="zh-CN"/>
        </w:rPr>
        <w:t xml:space="preserve">proposal </w:t>
      </w:r>
      <w:r w:rsidR="00C334E8">
        <w:rPr>
          <w:rFonts w:ascii="Arial" w:hAnsi="Arial"/>
          <w:lang w:val="en-US" w:eastAsia="zh-CN"/>
        </w:rPr>
        <w:t xml:space="preserve">seems reasonable, since if the RLF cause is </w:t>
      </w:r>
      <w:r w:rsidR="00C334E8" w:rsidRPr="00BB400B">
        <w:rPr>
          <w:rFonts w:ascii="Arial" w:hAnsi="Arial"/>
          <w:i/>
          <w:iCs/>
          <w:lang w:val="en-US" w:eastAsia="zh-CN"/>
        </w:rPr>
        <w:t>lbtFailure</w:t>
      </w:r>
      <w:r w:rsidR="00C334E8">
        <w:rPr>
          <w:rFonts w:ascii="Arial" w:hAnsi="Arial"/>
          <w:lang w:val="en-US" w:eastAsia="zh-CN"/>
        </w:rPr>
        <w:t xml:space="preserve"> </w:t>
      </w:r>
      <w:r w:rsidR="002B56F6">
        <w:rPr>
          <w:rFonts w:ascii="Arial" w:hAnsi="Arial"/>
          <w:lang w:val="en-US" w:eastAsia="zh-CN"/>
        </w:rPr>
        <w:t xml:space="preserve">and </w:t>
      </w:r>
      <w:r w:rsidR="002B56F6" w:rsidRPr="00566E50">
        <w:rPr>
          <w:rFonts w:ascii="Arial" w:hAnsi="Arial"/>
          <w:lang w:val="en-US" w:eastAsia="zh-CN"/>
        </w:rPr>
        <w:t xml:space="preserve">the UE was performing random access </w:t>
      </w:r>
      <w:r w:rsidR="0027209D" w:rsidRPr="00566E50">
        <w:rPr>
          <w:rFonts w:ascii="Arial" w:hAnsi="Arial"/>
          <w:lang w:val="en-US" w:eastAsia="zh-CN"/>
        </w:rPr>
        <w:t>right before the RLF</w:t>
      </w:r>
      <w:r w:rsidR="002B56F6" w:rsidRPr="00566E50">
        <w:rPr>
          <w:rFonts w:ascii="Arial" w:hAnsi="Arial"/>
          <w:lang w:val="en-US" w:eastAsia="zh-CN"/>
        </w:rPr>
        <w:t xml:space="preserve">, then it is clear that the </w:t>
      </w:r>
      <w:r w:rsidR="00B67909">
        <w:rPr>
          <w:rFonts w:ascii="Arial" w:hAnsi="Arial"/>
          <w:lang w:val="en-US" w:eastAsia="zh-CN"/>
        </w:rPr>
        <w:t>RA was affected by</w:t>
      </w:r>
      <w:r w:rsidR="002B56F6" w:rsidRPr="00566E50">
        <w:rPr>
          <w:rFonts w:ascii="Arial" w:hAnsi="Arial"/>
          <w:lang w:val="en-US" w:eastAsia="zh-CN"/>
        </w:rPr>
        <w:t xml:space="preserve"> LBT problems, </w:t>
      </w:r>
      <w:r w:rsidR="00CD6F6D" w:rsidRPr="00566E50">
        <w:rPr>
          <w:rFonts w:ascii="Arial" w:hAnsi="Arial"/>
          <w:lang w:val="en-US" w:eastAsia="zh-CN"/>
        </w:rPr>
        <w:t>and</w:t>
      </w:r>
      <w:r w:rsidR="002B56F6" w:rsidRPr="00566E50">
        <w:rPr>
          <w:rFonts w:ascii="Arial" w:hAnsi="Arial"/>
          <w:lang w:val="en-US" w:eastAsia="zh-CN"/>
        </w:rPr>
        <w:t xml:space="preserve"> it is </w:t>
      </w:r>
      <w:r w:rsidR="00CD6F6D" w:rsidRPr="00566E50">
        <w:rPr>
          <w:rFonts w:ascii="Arial" w:hAnsi="Arial"/>
          <w:lang w:val="en-US" w:eastAsia="zh-CN"/>
        </w:rPr>
        <w:t xml:space="preserve">obviously </w:t>
      </w:r>
      <w:r w:rsidR="002B56F6" w:rsidRPr="00566E50">
        <w:rPr>
          <w:rFonts w:ascii="Arial" w:hAnsi="Arial"/>
          <w:lang w:val="en-US" w:eastAsia="zh-CN"/>
        </w:rPr>
        <w:t xml:space="preserve">beneficial </w:t>
      </w:r>
      <w:r w:rsidR="0027209D" w:rsidRPr="00566E50">
        <w:rPr>
          <w:rFonts w:ascii="Arial" w:hAnsi="Arial"/>
          <w:lang w:val="en-US" w:eastAsia="zh-CN"/>
        </w:rPr>
        <w:t>to include the RA-InformationCommon</w:t>
      </w:r>
      <w:r w:rsidR="0040448F">
        <w:rPr>
          <w:rFonts w:ascii="Arial" w:hAnsi="Arial"/>
          <w:lang w:val="en-US" w:eastAsia="zh-CN"/>
        </w:rPr>
        <w:t xml:space="preserve"> </w:t>
      </w:r>
      <w:r w:rsidR="0021524A">
        <w:rPr>
          <w:rFonts w:ascii="Arial" w:hAnsi="Arial"/>
          <w:lang w:val="en-US" w:eastAsia="zh-CN"/>
        </w:rPr>
        <w:t xml:space="preserve">in the RLF-Report </w:t>
      </w:r>
      <w:r w:rsidR="0040448F">
        <w:rPr>
          <w:rFonts w:ascii="Arial" w:hAnsi="Arial"/>
          <w:lang w:val="en-US" w:eastAsia="zh-CN"/>
        </w:rPr>
        <w:t>(</w:t>
      </w:r>
      <w:r w:rsidR="00CD6F6D" w:rsidRPr="00566E50">
        <w:rPr>
          <w:rFonts w:ascii="Arial" w:hAnsi="Arial"/>
          <w:lang w:val="en-US" w:eastAsia="zh-CN"/>
        </w:rPr>
        <w:t>as we do whenever the RLF</w:t>
      </w:r>
      <w:r w:rsidR="005B3AB7" w:rsidRPr="00566E50">
        <w:rPr>
          <w:rFonts w:ascii="Arial" w:hAnsi="Arial"/>
          <w:lang w:val="en-US" w:eastAsia="zh-CN"/>
        </w:rPr>
        <w:t>-Report</w:t>
      </w:r>
      <w:r w:rsidR="00CD6F6D" w:rsidRPr="00566E50">
        <w:rPr>
          <w:rFonts w:ascii="Arial" w:hAnsi="Arial"/>
          <w:lang w:val="en-US" w:eastAsia="zh-CN"/>
        </w:rPr>
        <w:t xml:space="preserve"> is</w:t>
      </w:r>
      <w:r w:rsidR="005B3AB7" w:rsidRPr="00566E50">
        <w:rPr>
          <w:rFonts w:ascii="Arial" w:hAnsi="Arial"/>
          <w:lang w:val="en-US" w:eastAsia="zh-CN"/>
        </w:rPr>
        <w:t xml:space="preserve"> generated due to issue during RA</w:t>
      </w:r>
      <w:r w:rsidR="0040448F">
        <w:rPr>
          <w:rFonts w:ascii="Arial" w:hAnsi="Arial"/>
          <w:lang w:val="en-US" w:eastAsia="zh-CN"/>
        </w:rPr>
        <w:t xml:space="preserve">, </w:t>
      </w:r>
      <w:r w:rsidR="005B3AB7" w:rsidRPr="00566E50">
        <w:rPr>
          <w:rFonts w:ascii="Arial" w:hAnsi="Arial"/>
          <w:lang w:val="en-US" w:eastAsia="zh-CN"/>
        </w:rPr>
        <w:t xml:space="preserve">i.e. when the RLF-cause is </w:t>
      </w:r>
      <w:r w:rsidR="005B3AB7" w:rsidRPr="00F27A76">
        <w:rPr>
          <w:rFonts w:ascii="Arial" w:hAnsi="Arial"/>
          <w:lang w:val="en-US" w:eastAsia="zh-CN"/>
        </w:rPr>
        <w:t>randomAccessProblem or beamFailureRecoveryFailure</w:t>
      </w:r>
      <w:r w:rsidR="005B3AB7">
        <w:rPr>
          <w:rFonts w:ascii="Arial" w:hAnsi="Arial"/>
          <w:lang w:val="en-US" w:eastAsia="zh-CN"/>
        </w:rPr>
        <w:t>, or HOF</w:t>
      </w:r>
      <w:r w:rsidR="005B3AB7" w:rsidRPr="00566E50">
        <w:rPr>
          <w:rFonts w:ascii="Arial" w:hAnsi="Arial"/>
          <w:lang w:val="en-US" w:eastAsia="zh-CN"/>
        </w:rPr>
        <w:t>).</w:t>
      </w:r>
    </w:p>
    <w:p w14:paraId="4C397D80" w14:textId="782C3B98" w:rsidR="00D514C5" w:rsidRPr="008A1ACF"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BD2848">
        <w:rPr>
          <w:rFonts w:ascii="Arial" w:hAnsi="Arial" w:cs="Arial"/>
          <w:b/>
          <w:bCs/>
          <w:color w:val="FF0000"/>
          <w:sz w:val="20"/>
          <w:szCs w:val="20"/>
          <w:lang w:val="en-GB"/>
        </w:rPr>
        <w:t>Should</w:t>
      </w:r>
      <w:r>
        <w:rPr>
          <w:rFonts w:ascii="Arial" w:hAnsi="Arial" w:cs="Arial"/>
          <w:b/>
          <w:bCs/>
          <w:color w:val="FF0000"/>
          <w:sz w:val="20"/>
          <w:szCs w:val="20"/>
          <w:lang w:val="en-GB"/>
        </w:rPr>
        <w:t xml:space="preserve"> the UE log </w:t>
      </w:r>
      <w:r w:rsidR="00353BBF">
        <w:rPr>
          <w:rFonts w:ascii="Arial" w:hAnsi="Arial" w:cs="Arial"/>
          <w:b/>
          <w:bCs/>
          <w:color w:val="FF0000"/>
          <w:sz w:val="20"/>
          <w:szCs w:val="20"/>
          <w:lang w:val="en-GB"/>
        </w:rPr>
        <w:t xml:space="preserve">the </w:t>
      </w:r>
      <w:r>
        <w:rPr>
          <w:rFonts w:ascii="Arial" w:hAnsi="Arial" w:cs="Arial"/>
          <w:b/>
          <w:bCs/>
          <w:color w:val="FF0000"/>
          <w:sz w:val="20"/>
          <w:szCs w:val="20"/>
          <w:lang w:val="en-GB"/>
        </w:rPr>
        <w:t>RA-InformationCommon</w:t>
      </w:r>
      <w:r w:rsidR="00353BBF">
        <w:rPr>
          <w:rFonts w:ascii="Arial" w:hAnsi="Arial" w:cs="Arial"/>
          <w:b/>
          <w:bCs/>
          <w:color w:val="FF0000"/>
          <w:sz w:val="20"/>
          <w:szCs w:val="20"/>
          <w:lang w:val="en-GB"/>
        </w:rPr>
        <w:t xml:space="preserve"> in the RLF-Report when the </w:t>
      </w:r>
      <w:r w:rsidR="00353BBF" w:rsidRPr="00B71632">
        <w:rPr>
          <w:rFonts w:ascii="Arial" w:hAnsi="Arial" w:cs="Arial"/>
          <w:b/>
          <w:bCs/>
          <w:color w:val="FF0000"/>
          <w:sz w:val="20"/>
          <w:szCs w:val="20"/>
          <w:lang w:val="en-GB"/>
        </w:rPr>
        <w:t xml:space="preserve">RLF cause is </w:t>
      </w:r>
      <w:r w:rsidR="00353BBF" w:rsidRPr="00BF32DA">
        <w:rPr>
          <w:rFonts w:ascii="Arial" w:hAnsi="Arial" w:cs="Arial"/>
          <w:b/>
          <w:bCs/>
          <w:i/>
          <w:iCs/>
          <w:color w:val="FF0000"/>
          <w:sz w:val="20"/>
          <w:szCs w:val="20"/>
          <w:lang w:val="en-GB"/>
        </w:rPr>
        <w:t>lbtFailure</w:t>
      </w:r>
      <w:r w:rsidR="00353BBF" w:rsidRPr="00B71632">
        <w:rPr>
          <w:rFonts w:ascii="Arial" w:hAnsi="Arial" w:cs="Arial"/>
          <w:b/>
          <w:bCs/>
          <w:color w:val="FF0000"/>
          <w:sz w:val="20"/>
          <w:szCs w:val="20"/>
          <w:lang w:val="en-GB"/>
        </w:rPr>
        <w:t xml:space="preserve"> and the UE was performing random access </w:t>
      </w:r>
      <w:proofErr w:type="gramStart"/>
      <w:r w:rsidR="009D3DD5">
        <w:rPr>
          <w:rFonts w:ascii="Arial" w:hAnsi="Arial" w:cs="Arial"/>
          <w:b/>
          <w:bCs/>
          <w:color w:val="FF0000"/>
          <w:sz w:val="20"/>
          <w:szCs w:val="20"/>
          <w:lang w:val="en-GB"/>
        </w:rPr>
        <w:t>at the moment</w:t>
      </w:r>
      <w:proofErr w:type="gramEnd"/>
      <w:r w:rsidR="009D3DD5">
        <w:rPr>
          <w:rFonts w:ascii="Arial" w:hAnsi="Arial" w:cs="Arial"/>
          <w:b/>
          <w:bCs/>
          <w:color w:val="FF0000"/>
          <w:sz w:val="20"/>
          <w:szCs w:val="20"/>
          <w:lang w:val="en-GB"/>
        </w:rPr>
        <w:t xml:space="preserve"> of</w:t>
      </w:r>
      <w:r w:rsidR="00353BBF" w:rsidRPr="00B71632">
        <w:rPr>
          <w:rFonts w:ascii="Arial" w:hAnsi="Arial" w:cs="Arial"/>
          <w:b/>
          <w:bCs/>
          <w:color w:val="FF0000"/>
          <w:sz w:val="20"/>
          <w:szCs w:val="20"/>
          <w:lang w:val="en-GB"/>
        </w:rPr>
        <w:t xml:space="preserve"> RLF</w:t>
      </w:r>
      <w:r>
        <w:rPr>
          <w:rFonts w:ascii="Arial" w:hAnsi="Arial" w:cs="Arial"/>
          <w:b/>
          <w:bCs/>
          <w:color w:val="FF0000"/>
          <w:sz w:val="20"/>
          <w:szCs w:val="20"/>
          <w:lang w:val="en-GB"/>
        </w:rPr>
        <w:t>?</w:t>
      </w:r>
      <w:r w:rsidR="008A1ACF">
        <w:rPr>
          <w:rFonts w:ascii="Arial" w:hAnsi="Arial" w:cs="Arial"/>
          <w:b/>
          <w:bCs/>
          <w:color w:val="FF0000"/>
          <w:sz w:val="20"/>
          <w:szCs w:val="20"/>
          <w:lang w:val="en-GB"/>
        </w:rPr>
        <w:t xml:space="preserve"> </w:t>
      </w:r>
      <w:r w:rsidR="0011242A">
        <w:rPr>
          <w:rFonts w:ascii="Arial" w:hAnsi="Arial" w:cs="Arial"/>
          <w:b/>
          <w:bCs/>
          <w:color w:val="FF0000"/>
          <w:sz w:val="20"/>
          <w:szCs w:val="20"/>
          <w:lang w:val="en-GB"/>
        </w:rPr>
        <w:br/>
      </w:r>
      <w:r w:rsidR="008A1ACF">
        <w:rPr>
          <w:rFonts w:ascii="Arial" w:hAnsi="Arial" w:cs="Arial"/>
          <w:b/>
          <w:bCs/>
          <w:color w:val="FF0000"/>
          <w:sz w:val="20"/>
          <w:szCs w:val="20"/>
          <w:lang w:val="en-GB"/>
        </w:rP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514C5" w14:paraId="29351F00" w14:textId="77777777" w:rsidTr="001D1C22">
        <w:trPr>
          <w:trHeight w:val="6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907EE6" w14:textId="77777777" w:rsidR="00D514C5" w:rsidRPr="00A22CB3" w:rsidRDefault="00D37553">
            <w:pPr>
              <w:rPr>
                <w:rFonts w:ascii="Arial" w:eastAsia="Calibri" w:hAnsi="Arial"/>
              </w:rPr>
            </w:pPr>
            <w:r w:rsidRPr="00A22CB3">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6130DF" w14:textId="3202814C" w:rsidR="00D514C5" w:rsidRPr="00D5771A" w:rsidRDefault="008A1A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99CA365" w14:textId="77777777" w:rsidR="00D514C5" w:rsidRPr="00D5771A" w:rsidRDefault="00D37553">
            <w:pPr>
              <w:rPr>
                <w:rFonts w:ascii="Arial" w:eastAsia="Calibri" w:hAnsi="Arial"/>
              </w:rPr>
            </w:pPr>
            <w:r w:rsidRPr="00D5771A">
              <w:rPr>
                <w:rFonts w:ascii="Arial" w:eastAsia="Calibri" w:hAnsi="Arial"/>
              </w:rPr>
              <w:t>Comments</w:t>
            </w:r>
          </w:p>
        </w:tc>
      </w:tr>
      <w:tr w:rsidR="00D514C5" w14:paraId="095B7580"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5F31D83" w14:textId="67FDB981" w:rsidR="00D514C5" w:rsidRPr="00D5771A" w:rsidRDefault="0016016A">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AC0149E" w14:textId="0D7ABDC8" w:rsidR="00D514C5" w:rsidRPr="00D5771A" w:rsidRDefault="0016016A">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5E3A5C7" w14:textId="1BEA60BC" w:rsidR="00D514C5" w:rsidRPr="00D5771A" w:rsidRDefault="00D514C5">
            <w:pPr>
              <w:rPr>
                <w:rFonts w:ascii="Arial" w:eastAsia="Calibri" w:hAnsi="Arial"/>
                <w:sz w:val="18"/>
                <w:szCs w:val="18"/>
                <w:lang w:val="en-US"/>
              </w:rPr>
            </w:pPr>
          </w:p>
        </w:tc>
      </w:tr>
      <w:tr w:rsidR="0098712C" w14:paraId="533B3B42"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75771" w14:textId="78534C2E"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8A23668" w14:textId="2E9E8A48" w:rsidR="0098712C" w:rsidRPr="00D5771A" w:rsidRDefault="0098712C" w:rsidP="0098712C">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0E2200" w14:textId="77777777" w:rsidR="0098712C" w:rsidRPr="00D5771A" w:rsidRDefault="0098712C" w:rsidP="0098712C">
            <w:pPr>
              <w:rPr>
                <w:rFonts w:ascii="Arial" w:eastAsia="Calibri" w:hAnsi="Arial"/>
                <w:sz w:val="18"/>
                <w:szCs w:val="18"/>
                <w:lang w:val="en-US"/>
              </w:rPr>
            </w:pPr>
          </w:p>
        </w:tc>
      </w:tr>
      <w:tr w:rsidR="0098712C" w14:paraId="42731788"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25D23FA" w14:textId="692B9959" w:rsidR="0098712C" w:rsidRPr="00D5771A" w:rsidRDefault="00B2623B" w:rsidP="0098712C">
            <w:pPr>
              <w:rPr>
                <w:rFonts w:ascii="Arial" w:eastAsia="Calibri" w:hAnsi="Arial"/>
                <w:sz w:val="18"/>
                <w:szCs w:val="18"/>
              </w:rPr>
            </w:pPr>
            <w:r>
              <w:rPr>
                <w:rFonts w:ascii="Arial" w:eastAsia="Calibri" w:hAnsi="Arial"/>
                <w:sz w:val="18"/>
                <w:szCs w:val="18"/>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8D3ADF" w14:textId="2F3E7ED0" w:rsidR="0098712C" w:rsidRPr="00D5771A" w:rsidRDefault="00B2623B" w:rsidP="0098712C">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7EAB6C9" w14:textId="7F44A823" w:rsidR="0098712C" w:rsidRPr="00D5771A" w:rsidRDefault="0098712C" w:rsidP="0098712C">
            <w:pPr>
              <w:rPr>
                <w:rFonts w:ascii="Arial" w:eastAsia="Calibri" w:hAnsi="Arial"/>
                <w:sz w:val="18"/>
                <w:szCs w:val="18"/>
                <w:lang w:val="en-US"/>
              </w:rPr>
            </w:pPr>
          </w:p>
        </w:tc>
      </w:tr>
      <w:tr w:rsidR="0098712C" w14:paraId="53A40EA1"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5AA66E" w14:textId="6550BFEA" w:rsidR="0098712C" w:rsidRPr="00D5771A" w:rsidRDefault="0098712C" w:rsidP="0098712C">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AFA4A0" w14:textId="2D7E6761" w:rsidR="0098712C" w:rsidRPr="00D5771A" w:rsidRDefault="0098712C" w:rsidP="0098712C">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4B5FB9" w14:textId="550B4C63" w:rsidR="0098712C" w:rsidRPr="00D5771A" w:rsidRDefault="0098712C" w:rsidP="0098712C">
            <w:pPr>
              <w:rPr>
                <w:rFonts w:eastAsia="Calibri"/>
                <w:sz w:val="22"/>
                <w:szCs w:val="22"/>
                <w:lang w:val="en-US" w:eastAsia="zh-CN"/>
              </w:rPr>
            </w:pPr>
          </w:p>
        </w:tc>
      </w:tr>
      <w:tr w:rsidR="0098712C" w14:paraId="4575D8F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7D208D5" w14:textId="455AF13E"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A9C51F" w14:textId="65DF5F61"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FC05C3" w14:textId="77777777" w:rsidR="0098712C" w:rsidRPr="00D5771A" w:rsidRDefault="0098712C" w:rsidP="0098712C">
            <w:pPr>
              <w:rPr>
                <w:rFonts w:ascii="Arial" w:eastAsia="Calibri" w:hAnsi="Arial"/>
                <w:sz w:val="18"/>
                <w:szCs w:val="18"/>
                <w:lang w:val="en-US"/>
              </w:rPr>
            </w:pPr>
          </w:p>
        </w:tc>
      </w:tr>
      <w:tr w:rsidR="0098712C" w14:paraId="2D15E3FD"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5114E60" w14:textId="21F7984A"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F8A021" w14:textId="4CE5ABAB"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423D101" w14:textId="77777777" w:rsidR="0098712C" w:rsidRPr="00D5771A" w:rsidRDefault="0098712C" w:rsidP="0098712C">
            <w:pPr>
              <w:rPr>
                <w:rFonts w:ascii="Arial" w:eastAsia="Calibri" w:hAnsi="Arial"/>
                <w:sz w:val="18"/>
                <w:szCs w:val="18"/>
                <w:lang w:val="en-US"/>
              </w:rPr>
            </w:pPr>
          </w:p>
        </w:tc>
      </w:tr>
      <w:tr w:rsidR="0098712C" w14:paraId="32E367D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D82578" w14:textId="5A398B01"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E224E26" w14:textId="329A0834"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51CF4AD" w14:textId="77777777" w:rsidR="0098712C" w:rsidRPr="00D5771A" w:rsidRDefault="0098712C" w:rsidP="0098712C">
            <w:pPr>
              <w:rPr>
                <w:rFonts w:ascii="Arial" w:eastAsia="Calibri" w:hAnsi="Arial"/>
                <w:sz w:val="18"/>
                <w:szCs w:val="18"/>
                <w:lang w:val="en-US"/>
              </w:rPr>
            </w:pPr>
          </w:p>
        </w:tc>
      </w:tr>
      <w:tr w:rsidR="0098712C" w14:paraId="5E0B405D"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137886" w14:textId="681B9736"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B038937" w14:textId="6C969694"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1B3E955" w14:textId="77777777" w:rsidR="0098712C" w:rsidRPr="00D5771A" w:rsidRDefault="0098712C" w:rsidP="0098712C">
            <w:pPr>
              <w:rPr>
                <w:rFonts w:ascii="Arial" w:eastAsia="Calibri" w:hAnsi="Arial"/>
                <w:sz w:val="18"/>
                <w:szCs w:val="18"/>
                <w:lang w:val="en-US"/>
              </w:rPr>
            </w:pPr>
          </w:p>
        </w:tc>
      </w:tr>
      <w:tr w:rsidR="0098712C" w14:paraId="1A7E20AB"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0B10B7F" w14:textId="5561D69F"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312ED90" w14:textId="0584DEBE"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3092D8" w14:textId="77777777" w:rsidR="0098712C" w:rsidRPr="00D5771A" w:rsidRDefault="0098712C" w:rsidP="0098712C">
            <w:pPr>
              <w:rPr>
                <w:rFonts w:ascii="Arial" w:eastAsia="Calibri" w:hAnsi="Arial"/>
                <w:sz w:val="18"/>
                <w:szCs w:val="18"/>
                <w:lang w:val="en-US"/>
              </w:rPr>
            </w:pPr>
          </w:p>
        </w:tc>
      </w:tr>
      <w:tr w:rsidR="0098712C" w14:paraId="475C7D9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7FC6F" w14:textId="56AC135C"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45C36FE" w14:textId="25736310"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B6941B" w14:textId="77777777" w:rsidR="0098712C" w:rsidRPr="00D5771A" w:rsidRDefault="0098712C" w:rsidP="0098712C">
            <w:pPr>
              <w:rPr>
                <w:rFonts w:ascii="Arial" w:eastAsia="Calibri" w:hAnsi="Arial"/>
                <w:sz w:val="18"/>
                <w:szCs w:val="18"/>
                <w:lang w:val="en-US"/>
              </w:rPr>
            </w:pPr>
          </w:p>
        </w:tc>
      </w:tr>
      <w:tr w:rsidR="0098712C" w14:paraId="098DEC41"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4AE305" w14:textId="2D70EE7E"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41680" w14:textId="226F9341"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810049E" w14:textId="77777777" w:rsidR="0098712C" w:rsidRPr="00D5771A" w:rsidRDefault="0098712C" w:rsidP="0098712C">
            <w:pPr>
              <w:rPr>
                <w:rFonts w:ascii="Arial" w:eastAsia="Calibri" w:hAnsi="Arial"/>
                <w:sz w:val="18"/>
                <w:szCs w:val="18"/>
                <w:lang w:val="en-US"/>
              </w:rPr>
            </w:pPr>
          </w:p>
        </w:tc>
      </w:tr>
    </w:tbl>
    <w:p w14:paraId="72AF43C8" w14:textId="77777777" w:rsidR="004B35D1" w:rsidRDefault="004B35D1"/>
    <w:p w14:paraId="487DC5F0" w14:textId="294B4FA5" w:rsidR="00D514C5" w:rsidRPr="004133FD" w:rsidRDefault="00D37553" w:rsidP="004133FD">
      <w:pPr>
        <w:pStyle w:val="Heading3"/>
      </w:pPr>
      <w:r>
        <w:t xml:space="preserve">2.2.3 </w:t>
      </w:r>
      <w:r w:rsidR="00357D69">
        <w:t>Issue</w:t>
      </w:r>
      <w:r w:rsidR="00F341BC">
        <w:t>#5: O</w:t>
      </w:r>
      <w:r>
        <w:t>n the inclusion of the latest RSSI</w:t>
      </w:r>
      <w:r w:rsidR="00C07430">
        <w:t xml:space="preserve"> measurements in the RLF-Report</w:t>
      </w:r>
    </w:p>
    <w:p w14:paraId="17DA0062" w14:textId="6F2F799C" w:rsidR="00FF7019" w:rsidRDefault="00A26B1C">
      <w:pPr>
        <w:rPr>
          <w:rFonts w:ascii="Arial" w:hAnsi="Arial"/>
          <w:lang w:val="en-US" w:eastAsia="zh-CN"/>
        </w:rPr>
      </w:pPr>
      <w:r>
        <w:rPr>
          <w:rFonts w:ascii="Arial" w:hAnsi="Arial"/>
          <w:lang w:val="en-US" w:eastAsia="zh-CN"/>
        </w:rPr>
        <w:t>Related to RSSI, the following agreements were taken in RAN2#122:</w:t>
      </w:r>
    </w:p>
    <w:p w14:paraId="3A6D492C" w14:textId="746A9AB2" w:rsidR="001D09B0" w:rsidRPr="001D09B0" w:rsidRDefault="001D09B0" w:rsidP="008051C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1D09B0">
        <w:rPr>
          <w:rFonts w:eastAsia="DengXian"/>
          <w:b/>
          <w:bCs/>
          <w:u w:val="single"/>
          <w:lang w:val="en-US"/>
        </w:rPr>
        <w:t>From RAN2#122:</w:t>
      </w:r>
    </w:p>
    <w:p w14:paraId="3E354E3C" w14:textId="77777777" w:rsidR="001D09B0" w:rsidRDefault="001D09B0" w:rsidP="008051C0">
      <w:pPr>
        <w:pStyle w:val="Doc-text2"/>
        <w:pBdr>
          <w:top w:val="single" w:sz="4" w:space="1" w:color="auto"/>
          <w:left w:val="single" w:sz="4" w:space="4" w:color="auto"/>
          <w:bottom w:val="single" w:sz="4" w:space="1" w:color="auto"/>
          <w:right w:val="single" w:sz="4" w:space="4" w:color="auto"/>
        </w:pBdr>
        <w:rPr>
          <w:rFonts w:eastAsia="DengXian"/>
        </w:rPr>
      </w:pPr>
    </w:p>
    <w:p w14:paraId="2AC208CB" w14:textId="5F041879" w:rsidR="008051C0" w:rsidRDefault="008051C0" w:rsidP="008051C0">
      <w:pPr>
        <w:pStyle w:val="Doc-text2"/>
        <w:pBdr>
          <w:top w:val="single" w:sz="4" w:space="1" w:color="auto"/>
          <w:left w:val="single" w:sz="4" w:space="4" w:color="auto"/>
          <w:bottom w:val="single" w:sz="4" w:space="1" w:color="auto"/>
          <w:right w:val="single" w:sz="4" w:space="4" w:color="auto"/>
        </w:pBdr>
        <w:rPr>
          <w:lang w:val="en-US"/>
        </w:rPr>
      </w:pPr>
      <w:r>
        <w:t>The UE logs the available RSSI measurement in the RLF-Report. FFS in which case.</w:t>
      </w:r>
    </w:p>
    <w:p w14:paraId="70D81D19"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p>
    <w:p w14:paraId="2DE1419E"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8</w:t>
      </w:r>
      <w:r>
        <w:tab/>
        <w:t>The UE should log the following RSSI values in the RLF-Report:</w:t>
      </w:r>
    </w:p>
    <w:p w14:paraId="359F15DA"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a.</w:t>
      </w:r>
      <w:r>
        <w:tab/>
        <w:t>For RLF, the latest measured RSSI of the NR-U channel of the last serving cell if measRSSI-ReportConfig is configured for the corresponding frequency.</w:t>
      </w:r>
    </w:p>
    <w:p w14:paraId="331622AA"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b.</w:t>
      </w:r>
      <w:r>
        <w:tab/>
        <w:t>FFS: For HOF, the latest measured RSSI of the NR-U channel of the source cell, and  the latest measured RSSI of the NR-U channel of the target cell, if measRSSI-ReportConfig is configured for the corresponding frequency.</w:t>
      </w:r>
    </w:p>
    <w:p w14:paraId="7DE9DC90" w14:textId="77777777" w:rsidR="00A26B1C" w:rsidRDefault="00A26B1C">
      <w:pPr>
        <w:rPr>
          <w:rFonts w:ascii="Arial" w:hAnsi="Arial"/>
          <w:lang w:val="en-US" w:eastAsia="zh-CN"/>
        </w:rPr>
      </w:pPr>
    </w:p>
    <w:p w14:paraId="0EE956E1" w14:textId="3A54C025" w:rsidR="00480BB3" w:rsidRDefault="00480BB3">
      <w:pPr>
        <w:rPr>
          <w:rFonts w:ascii="Arial" w:hAnsi="Arial"/>
          <w:lang w:val="en-US" w:eastAsia="zh-CN"/>
        </w:rPr>
      </w:pPr>
      <w:r>
        <w:rPr>
          <w:rFonts w:ascii="Arial" w:hAnsi="Arial"/>
          <w:lang w:val="en-US" w:eastAsia="zh-CN"/>
        </w:rPr>
        <w:t xml:space="preserve">Accordingly, the following procedural text </w:t>
      </w:r>
      <w:r w:rsidR="00925D2D">
        <w:rPr>
          <w:rFonts w:ascii="Arial" w:hAnsi="Arial"/>
          <w:lang w:val="en-US" w:eastAsia="zh-CN"/>
        </w:rPr>
        <w:t>was captured in the running CR:</w:t>
      </w:r>
    </w:p>
    <w:tbl>
      <w:tblPr>
        <w:tblStyle w:val="TableGrid"/>
        <w:tblW w:w="0" w:type="auto"/>
        <w:tblLook w:val="04A0" w:firstRow="1" w:lastRow="0" w:firstColumn="1" w:lastColumn="0" w:noHBand="0" w:noVBand="1"/>
      </w:tblPr>
      <w:tblGrid>
        <w:gridCol w:w="9629"/>
      </w:tblGrid>
      <w:tr w:rsidR="00B26912" w14:paraId="47EE170B" w14:textId="77777777" w:rsidTr="006B1FE0">
        <w:trPr>
          <w:trHeight w:val="3885"/>
        </w:trPr>
        <w:tc>
          <w:tcPr>
            <w:tcW w:w="9629" w:type="dxa"/>
          </w:tcPr>
          <w:p w14:paraId="2D7DC8DC" w14:textId="77777777" w:rsidR="00B26912" w:rsidRPr="00821D2C" w:rsidRDefault="00B26912">
            <w:pPr>
              <w:rPr>
                <w:rFonts w:ascii="Arial" w:hAnsi="Arial"/>
                <w:b/>
                <w:bCs/>
                <w:sz w:val="20"/>
                <w:szCs w:val="20"/>
                <w:u w:val="single"/>
                <w:lang w:val="en-US" w:eastAsia="zh-CN"/>
              </w:rPr>
            </w:pPr>
            <w:r w:rsidRPr="00821D2C">
              <w:rPr>
                <w:rFonts w:ascii="Arial" w:hAnsi="Arial"/>
                <w:b/>
                <w:bCs/>
                <w:sz w:val="20"/>
                <w:szCs w:val="20"/>
                <w:u w:val="single"/>
                <w:lang w:val="en-US" w:eastAsia="zh-CN"/>
              </w:rPr>
              <w:t>From TS 38.331 running CR:</w:t>
            </w:r>
          </w:p>
          <w:p w14:paraId="4D8F6082" w14:textId="77777777" w:rsidR="00B26912" w:rsidRPr="00635AD4" w:rsidRDefault="00B26912" w:rsidP="00B26912">
            <w:pPr>
              <w:spacing w:after="120"/>
              <w:jc w:val="both"/>
              <w:rPr>
                <w:rFonts w:ascii="Arial" w:hAnsi="Arial" w:cs="Arial"/>
                <w:sz w:val="20"/>
                <w:szCs w:val="20"/>
              </w:rPr>
            </w:pPr>
            <w:r w:rsidRPr="00635AD4">
              <w:rPr>
                <w:rFonts w:ascii="Arial" w:hAnsi="Arial" w:cs="Arial"/>
                <w:sz w:val="20"/>
                <w:szCs w:val="20"/>
              </w:rPr>
              <w:t xml:space="preserve">The UE shall </w:t>
            </w:r>
            <w:r w:rsidRPr="00635AD4">
              <w:rPr>
                <w:rFonts w:ascii="Arial" w:eastAsia="SimSun" w:hAnsi="Arial" w:cs="Arial"/>
                <w:sz w:val="20"/>
                <w:szCs w:val="20"/>
                <w:lang w:eastAsia="zh-CN"/>
              </w:rPr>
              <w:t>determine the content</w:t>
            </w:r>
            <w:r w:rsidRPr="00635AD4">
              <w:rPr>
                <w:rFonts w:ascii="Arial" w:hAnsi="Arial" w:cs="Arial"/>
                <w:sz w:val="20"/>
                <w:szCs w:val="20"/>
              </w:rPr>
              <w:t xml:space="preserve"> in the </w:t>
            </w:r>
            <w:r w:rsidRPr="00635AD4">
              <w:rPr>
                <w:rFonts w:ascii="Arial" w:hAnsi="Arial" w:cs="Arial"/>
                <w:i/>
                <w:sz w:val="20"/>
                <w:szCs w:val="20"/>
              </w:rPr>
              <w:t>VarRLF-Report</w:t>
            </w:r>
            <w:r w:rsidRPr="00635AD4">
              <w:rPr>
                <w:rFonts w:ascii="Arial" w:hAnsi="Arial" w:cs="Arial"/>
                <w:sz w:val="20"/>
                <w:szCs w:val="20"/>
              </w:rPr>
              <w:t xml:space="preserve"> as follows:</w:t>
            </w:r>
          </w:p>
          <w:p w14:paraId="10764B19"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clear the information included in </w:t>
            </w:r>
            <w:r w:rsidRPr="00635AD4">
              <w:rPr>
                <w:rFonts w:ascii="Arial" w:hAnsi="Arial" w:cs="Arial"/>
                <w:i/>
                <w:sz w:val="20"/>
                <w:szCs w:val="20"/>
              </w:rPr>
              <w:t>VarRLF-Report</w:t>
            </w:r>
            <w:r w:rsidRPr="00635AD4">
              <w:rPr>
                <w:rFonts w:ascii="Arial" w:hAnsi="Arial" w:cs="Arial"/>
                <w:sz w:val="20"/>
                <w:szCs w:val="20"/>
              </w:rPr>
              <w:t xml:space="preserve">, if </w:t>
            </w:r>
            <w:proofErr w:type="gramStart"/>
            <w:r w:rsidRPr="00635AD4">
              <w:rPr>
                <w:rFonts w:ascii="Arial" w:hAnsi="Arial" w:cs="Arial"/>
                <w:sz w:val="20"/>
                <w:szCs w:val="20"/>
              </w:rPr>
              <w:t>any;</w:t>
            </w:r>
            <w:proofErr w:type="gramEnd"/>
          </w:p>
          <w:p w14:paraId="252BB8D4"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set the </w:t>
            </w:r>
            <w:r w:rsidRPr="00635AD4">
              <w:rPr>
                <w:rFonts w:ascii="Arial" w:hAnsi="Arial" w:cs="Arial"/>
                <w:i/>
                <w:sz w:val="20"/>
                <w:szCs w:val="20"/>
              </w:rPr>
              <w:t xml:space="preserve">plmn-IdentityList </w:t>
            </w:r>
            <w:r w:rsidRPr="00635AD4">
              <w:rPr>
                <w:rFonts w:ascii="Arial" w:hAnsi="Arial" w:cs="Arial"/>
                <w:sz w:val="20"/>
                <w:szCs w:val="20"/>
              </w:rPr>
              <w:t>to include the list of EPLMNs stored by the UE (</w:t>
            </w:r>
            <w:proofErr w:type="gramStart"/>
            <w:r w:rsidRPr="00635AD4">
              <w:rPr>
                <w:rFonts w:ascii="Arial" w:hAnsi="Arial" w:cs="Arial"/>
                <w:sz w:val="20"/>
                <w:szCs w:val="20"/>
              </w:rPr>
              <w:t>i.e.</w:t>
            </w:r>
            <w:proofErr w:type="gramEnd"/>
            <w:r w:rsidRPr="00635AD4">
              <w:rPr>
                <w:rFonts w:ascii="Arial" w:hAnsi="Arial" w:cs="Arial"/>
                <w:sz w:val="20"/>
                <w:szCs w:val="20"/>
              </w:rPr>
              <w:t xml:space="preserve"> includes the RPLMN);</w:t>
            </w:r>
          </w:p>
          <w:p w14:paraId="195E6014" w14:textId="77777777" w:rsidR="00B26912" w:rsidRPr="00635AD4" w:rsidRDefault="00B26912" w:rsidP="00B26912">
            <w:pPr>
              <w:pStyle w:val="B1"/>
              <w:rPr>
                <w:ins w:id="2" w:author="Rapp_AfterRAN2#122" w:date="2023-06-28T11:08:00Z"/>
                <w:rFonts w:ascii="Arial" w:hAnsi="Arial" w:cs="Arial"/>
                <w:sz w:val="20"/>
                <w:szCs w:val="20"/>
              </w:rPr>
            </w:pPr>
            <w:r w:rsidRPr="00635AD4">
              <w:rPr>
                <w:rFonts w:ascii="Arial" w:eastAsia="SimSun" w:hAnsi="Arial" w:cs="Arial"/>
                <w:sz w:val="20"/>
                <w:szCs w:val="20"/>
              </w:rPr>
              <w:t>1&gt;</w:t>
            </w:r>
            <w:r w:rsidRPr="00635AD4">
              <w:rPr>
                <w:rFonts w:ascii="Arial" w:eastAsia="SimSun" w:hAnsi="Arial" w:cs="Arial"/>
                <w:sz w:val="20"/>
                <w:szCs w:val="20"/>
              </w:rPr>
              <w:tab/>
            </w:r>
            <w:r w:rsidRPr="00B64DA0">
              <w:rPr>
                <w:rFonts w:ascii="Arial" w:hAnsi="Arial" w:cs="Arial"/>
                <w:sz w:val="20"/>
                <w:szCs w:val="20"/>
              </w:rPr>
              <w:t xml:space="preserve">set the </w:t>
            </w:r>
            <w:r w:rsidRPr="00B64DA0">
              <w:rPr>
                <w:rFonts w:ascii="Arial" w:hAnsi="Arial" w:cs="Arial"/>
                <w:i/>
                <w:iCs/>
                <w:sz w:val="20"/>
                <w:szCs w:val="20"/>
              </w:rPr>
              <w:t>measResultLastServCell</w:t>
            </w:r>
            <w:r w:rsidRPr="00B64DA0">
              <w:rPr>
                <w:rFonts w:ascii="Arial" w:hAnsi="Arial" w:cs="Arial"/>
                <w:sz w:val="20"/>
                <w:szCs w:val="20"/>
              </w:rPr>
              <w:t xml:space="preserve"> to include the cell level RSRP, RSRQ and the available SINR,</w:t>
            </w:r>
            <w:r w:rsidRPr="007B6395">
              <w:rPr>
                <w:rFonts w:ascii="Arial" w:hAnsi="Arial" w:cs="Arial"/>
                <w:sz w:val="20"/>
                <w:szCs w:val="20"/>
                <w:highlight w:val="green"/>
              </w:rPr>
              <w:t xml:space="preserve"> of the </w:t>
            </w:r>
            <w:r w:rsidRPr="007B6395">
              <w:rPr>
                <w:rFonts w:ascii="Arial" w:eastAsia="SimSun" w:hAnsi="Arial" w:cs="Arial"/>
                <w:sz w:val="20"/>
                <w:szCs w:val="20"/>
                <w:highlight w:val="green"/>
              </w:rPr>
              <w:t>source PCell (in case HO failure) or PCell (in case RLF)</w:t>
            </w:r>
            <w:r w:rsidRPr="00635AD4">
              <w:rPr>
                <w:rFonts w:ascii="Arial" w:eastAsia="SimSun" w:hAnsi="Arial" w:cs="Arial"/>
                <w:sz w:val="20"/>
                <w:szCs w:val="20"/>
              </w:rPr>
              <w:t xml:space="preserve"> </w:t>
            </w:r>
            <w:r w:rsidRPr="00635AD4">
              <w:rPr>
                <w:rFonts w:ascii="Arial" w:hAnsi="Arial" w:cs="Arial"/>
                <w:sz w:val="20"/>
                <w:szCs w:val="20"/>
              </w:rPr>
              <w:t xml:space="preserve">based on the available </w:t>
            </w:r>
            <w:proofErr w:type="gramStart"/>
            <w:r w:rsidRPr="00635AD4">
              <w:rPr>
                <w:rFonts w:ascii="Arial" w:hAnsi="Arial" w:cs="Arial"/>
                <w:sz w:val="20"/>
                <w:szCs w:val="20"/>
              </w:rPr>
              <w:t>SSB</w:t>
            </w:r>
            <w:proofErr w:type="gramEnd"/>
            <w:r w:rsidRPr="00635AD4">
              <w:rPr>
                <w:rFonts w:ascii="Arial" w:hAnsi="Arial" w:cs="Arial"/>
                <w:sz w:val="20"/>
                <w:szCs w:val="20"/>
              </w:rPr>
              <w:t xml:space="preserve"> and CSI-RS measurements collected up to the moment the UE detected</w:t>
            </w:r>
            <w:r w:rsidRPr="00635AD4">
              <w:rPr>
                <w:rFonts w:ascii="Arial" w:eastAsia="SimSun" w:hAnsi="Arial" w:cs="Arial"/>
                <w:sz w:val="20"/>
                <w:szCs w:val="20"/>
              </w:rPr>
              <w:t xml:space="preserve"> </w:t>
            </w:r>
            <w:r w:rsidRPr="00635AD4">
              <w:rPr>
                <w:rFonts w:ascii="Arial" w:hAnsi="Arial" w:cs="Arial"/>
                <w:sz w:val="20"/>
                <w:szCs w:val="20"/>
              </w:rPr>
              <w:t>failure;</w:t>
            </w:r>
          </w:p>
          <w:p w14:paraId="5498A88B" w14:textId="77777777" w:rsidR="00B26912" w:rsidRPr="00635AD4" w:rsidRDefault="00B26912" w:rsidP="00B26912">
            <w:pPr>
              <w:pStyle w:val="B1"/>
              <w:rPr>
                <w:ins w:id="3" w:author="Rapp_AfterRAN2#122" w:date="2023-06-28T11:28:00Z"/>
                <w:rFonts w:ascii="Arial" w:hAnsi="Arial" w:cs="Arial"/>
                <w:sz w:val="20"/>
                <w:szCs w:val="20"/>
              </w:rPr>
            </w:pPr>
            <w:ins w:id="4" w:author="Rapp_AfterRAN2#122" w:date="2023-06-28T11:08:00Z">
              <w:r w:rsidRPr="00635AD4">
                <w:rPr>
                  <w:rFonts w:ascii="Arial" w:hAnsi="Arial" w:cs="Arial"/>
                  <w:sz w:val="20"/>
                  <w:szCs w:val="20"/>
                </w:rPr>
                <w:t>1&gt;</w:t>
              </w:r>
              <w:r w:rsidRPr="00635AD4">
                <w:rPr>
                  <w:rFonts w:ascii="Arial" w:hAnsi="Arial" w:cs="Arial"/>
                  <w:sz w:val="20"/>
                  <w:szCs w:val="20"/>
                </w:rPr>
                <w:tab/>
              </w:r>
            </w:ins>
            <w:ins w:id="5" w:author="Rapp_AfterRAN2#122" w:date="2023-06-28T11:23:00Z">
              <w:r w:rsidRPr="00635AD4">
                <w:rPr>
                  <w:rFonts w:ascii="Arial" w:hAnsi="Arial" w:cs="Arial"/>
                  <w:sz w:val="20"/>
                  <w:szCs w:val="20"/>
                </w:rPr>
                <w:t xml:space="preserve">if </w:t>
              </w:r>
              <w:r w:rsidRPr="00635AD4">
                <w:rPr>
                  <w:rFonts w:ascii="Arial" w:hAnsi="Arial" w:cs="Arial"/>
                  <w:i/>
                  <w:sz w:val="20"/>
                  <w:szCs w:val="20"/>
                </w:rPr>
                <w:t>measRSSI-ReportConfig</w:t>
              </w:r>
              <w:r w:rsidRPr="00635AD4">
                <w:rPr>
                  <w:rFonts w:ascii="Arial" w:hAnsi="Arial" w:cs="Arial"/>
                  <w:sz w:val="20"/>
                  <w:szCs w:val="20"/>
                </w:rPr>
                <w:t xml:space="preserve"> is configured for the frequency of the PCell (in case of RLF), </w:t>
              </w:r>
            </w:ins>
            <w:ins w:id="6" w:author="Rapp_AfterRAN2#122" w:date="2023-06-28T11:08:00Z">
              <w:r w:rsidRPr="00635AD4">
                <w:rPr>
                  <w:rFonts w:ascii="Arial" w:hAnsi="Arial" w:cs="Arial"/>
                  <w:sz w:val="20"/>
                  <w:szCs w:val="20"/>
                </w:rPr>
                <w:t xml:space="preserve">set the </w:t>
              </w:r>
              <w:r w:rsidRPr="00635AD4">
                <w:rPr>
                  <w:rFonts w:ascii="Arial" w:hAnsi="Arial" w:cs="Arial"/>
                  <w:i/>
                  <w:iCs/>
                  <w:sz w:val="20"/>
                  <w:szCs w:val="20"/>
                </w:rPr>
                <w:t>measResultLastServCell</w:t>
              </w:r>
            </w:ins>
            <w:ins w:id="7" w:author="Rapp_AfterRAN2#122" w:date="2023-06-28T11:09:00Z">
              <w:r w:rsidRPr="00635AD4">
                <w:rPr>
                  <w:rFonts w:ascii="Arial" w:hAnsi="Arial" w:cs="Arial"/>
                  <w:i/>
                  <w:iCs/>
                  <w:sz w:val="20"/>
                  <w:szCs w:val="20"/>
                </w:rPr>
                <w:t>-RSSI</w:t>
              </w:r>
            </w:ins>
            <w:ins w:id="8" w:author="Rapp_AfterRAN2#122" w:date="2023-06-28T11:08:00Z">
              <w:r w:rsidRPr="00635AD4">
                <w:rPr>
                  <w:rFonts w:ascii="Arial" w:hAnsi="Arial" w:cs="Arial"/>
                  <w:sz w:val="20"/>
                  <w:szCs w:val="20"/>
                </w:rPr>
                <w:t xml:space="preserve"> to</w:t>
              </w:r>
            </w:ins>
            <w:ins w:id="9" w:author="Rapp_AfterRAN2#122" w:date="2023-06-28T11:12:00Z">
              <w:r w:rsidRPr="00635AD4">
                <w:rPr>
                  <w:rFonts w:ascii="Arial" w:hAnsi="Arial" w:cs="Arial"/>
                  <w:sz w:val="20"/>
                  <w:szCs w:val="20"/>
                </w:rPr>
                <w:t xml:space="preserve"> the linear average of </w:t>
              </w:r>
            </w:ins>
            <w:ins w:id="10" w:author="Rapp_AfterRAN2#122" w:date="2023-06-28T11:13:00Z">
              <w:r w:rsidRPr="00635AD4">
                <w:rPr>
                  <w:rFonts w:ascii="Arial" w:hAnsi="Arial" w:cs="Arial"/>
                  <w:sz w:val="20"/>
                  <w:szCs w:val="20"/>
                </w:rPr>
                <w:t xml:space="preserve">the available </w:t>
              </w:r>
            </w:ins>
            <w:ins w:id="11" w:author="Rapp_AfterRAN2#122" w:date="2023-06-28T11:12:00Z">
              <w:r w:rsidRPr="00635AD4">
                <w:rPr>
                  <w:rFonts w:ascii="Arial" w:hAnsi="Arial" w:cs="Arial"/>
                  <w:sz w:val="20"/>
                  <w:szCs w:val="20"/>
                </w:rPr>
                <w:t>RSSI sample value(s) provided by lower layers</w:t>
              </w:r>
            </w:ins>
            <w:ins w:id="12" w:author="Rapp_AfterRAN2#122" w:date="2023-06-28T11:08:00Z">
              <w:r w:rsidRPr="00635AD4">
                <w:rPr>
                  <w:rFonts w:ascii="Arial" w:hAnsi="Arial" w:cs="Arial"/>
                  <w:sz w:val="20"/>
                  <w:szCs w:val="20"/>
                </w:rPr>
                <w:t xml:space="preserve"> </w:t>
              </w:r>
            </w:ins>
            <w:ins w:id="13" w:author="Rapp_AfterRAN2#122" w:date="2023-06-28T11:21:00Z">
              <w:r w:rsidRPr="00635AD4">
                <w:rPr>
                  <w:rFonts w:ascii="Arial" w:hAnsi="Arial" w:cs="Arial"/>
                  <w:sz w:val="20"/>
                  <w:szCs w:val="20"/>
                </w:rPr>
                <w:t xml:space="preserve">for the </w:t>
              </w:r>
            </w:ins>
            <w:ins w:id="14" w:author="Rapp_AfterRAN2#122" w:date="2023-06-28T11:22:00Z">
              <w:r w:rsidRPr="00635AD4">
                <w:rPr>
                  <w:rFonts w:ascii="Arial" w:hAnsi="Arial" w:cs="Arial"/>
                  <w:sz w:val="20"/>
                  <w:szCs w:val="20"/>
                </w:rPr>
                <w:t xml:space="preserve">frequency of the </w:t>
              </w:r>
            </w:ins>
            <w:ins w:id="15" w:author="Rapp_AfterRAN2#122" w:date="2023-06-28T11:21:00Z">
              <w:r w:rsidRPr="00635AD4">
                <w:rPr>
                  <w:rFonts w:ascii="Arial" w:hAnsi="Arial" w:cs="Arial"/>
                  <w:sz w:val="20"/>
                  <w:szCs w:val="20"/>
                </w:rPr>
                <w:t xml:space="preserve">PCell (in case of RLF) </w:t>
              </w:r>
            </w:ins>
            <w:ins w:id="16" w:author="Rapp_AfterRAN2#122" w:date="2023-06-28T11:08:00Z">
              <w:r w:rsidRPr="00635AD4">
                <w:rPr>
                  <w:rFonts w:ascii="Arial" w:hAnsi="Arial" w:cs="Arial"/>
                  <w:sz w:val="20"/>
                  <w:szCs w:val="20"/>
                </w:rPr>
                <w:t>up to the moment the UE detected</w:t>
              </w:r>
            </w:ins>
            <w:ins w:id="17" w:author="Rapp_AfterRAN2#122" w:date="2023-06-29T10:00:00Z">
              <w:r w:rsidRPr="00635AD4">
                <w:rPr>
                  <w:rFonts w:ascii="Arial" w:hAnsi="Arial" w:cs="Arial"/>
                  <w:sz w:val="20"/>
                  <w:szCs w:val="20"/>
                </w:rPr>
                <w:t xml:space="preserve"> the</w:t>
              </w:r>
            </w:ins>
            <w:ins w:id="18" w:author="Rapp_AfterRAN2#122" w:date="2023-06-28T11:08:00Z">
              <w:r w:rsidRPr="00635AD4">
                <w:rPr>
                  <w:rFonts w:ascii="Arial" w:eastAsia="SimSun" w:hAnsi="Arial" w:cs="Arial"/>
                  <w:sz w:val="20"/>
                  <w:szCs w:val="20"/>
                </w:rPr>
                <w:t xml:space="preserve"> </w:t>
              </w:r>
              <w:proofErr w:type="gramStart"/>
              <w:r w:rsidRPr="00635AD4">
                <w:rPr>
                  <w:rFonts w:ascii="Arial" w:hAnsi="Arial" w:cs="Arial"/>
                  <w:sz w:val="20"/>
                  <w:szCs w:val="20"/>
                </w:rPr>
                <w:t>failure;</w:t>
              </w:r>
            </w:ins>
            <w:proofErr w:type="gramEnd"/>
          </w:p>
          <w:p w14:paraId="0AA71C1C" w14:textId="5A0EF0EA" w:rsidR="00B26912" w:rsidRPr="007C7D84" w:rsidRDefault="00B26912" w:rsidP="007C7D84">
            <w:pPr>
              <w:pStyle w:val="Editorsnote0"/>
              <w:ind w:left="852"/>
              <w:rPr>
                <w:rFonts w:ascii="Arial" w:hAnsi="Arial" w:cs="Arial"/>
                <w:sz w:val="20"/>
                <w:szCs w:val="20"/>
              </w:rPr>
            </w:pPr>
            <w:ins w:id="19" w:author="Rapp_AfterRAN2#122" w:date="2023-06-28T11:28:00Z">
              <w:r w:rsidRPr="00635AD4">
                <w:rPr>
                  <w:rFonts w:ascii="Arial" w:hAnsi="Arial" w:cs="Arial"/>
                  <w:sz w:val="20"/>
                  <w:szCs w:val="20"/>
                </w:rPr>
                <w:t>Editor´s note: To discuss th</w:t>
              </w:r>
            </w:ins>
            <w:ins w:id="20" w:author="Rapp_AfterRAN2#122" w:date="2023-06-28T11:29:00Z">
              <w:r w:rsidRPr="00635AD4">
                <w:rPr>
                  <w:rFonts w:ascii="Arial" w:hAnsi="Arial" w:cs="Arial"/>
                  <w:sz w:val="20"/>
                  <w:szCs w:val="20"/>
                </w:rPr>
                <w:t xml:space="preserve">e case of </w:t>
              </w:r>
            </w:ins>
            <w:ins w:id="21" w:author="Rapp_AfterRAN2#122" w:date="2023-06-28T11:30:00Z">
              <w:r w:rsidRPr="00635AD4">
                <w:rPr>
                  <w:rFonts w:ascii="Arial" w:hAnsi="Arial" w:cs="Arial"/>
                  <w:sz w:val="20"/>
                  <w:szCs w:val="20"/>
                </w:rPr>
                <w:t xml:space="preserve">HOF (as for the </w:t>
              </w:r>
              <w:r w:rsidRPr="00635AD4">
                <w:rPr>
                  <w:rFonts w:ascii="Arial" w:hAnsi="Arial" w:cs="Arial"/>
                  <w:i/>
                  <w:iCs/>
                  <w:sz w:val="20"/>
                  <w:szCs w:val="20"/>
                </w:rPr>
                <w:t>measResultLastServCell</w:t>
              </w:r>
              <w:r w:rsidRPr="00635AD4">
                <w:rPr>
                  <w:rFonts w:ascii="Arial" w:hAnsi="Arial" w:cs="Arial"/>
                  <w:sz w:val="20"/>
                  <w:szCs w:val="20"/>
                </w:rPr>
                <w:t>).</w:t>
              </w:r>
            </w:ins>
          </w:p>
        </w:tc>
      </w:tr>
    </w:tbl>
    <w:p w14:paraId="49D58F6A" w14:textId="3BF24B3D" w:rsidR="0031787E" w:rsidRDefault="0031787E">
      <w:pPr>
        <w:rPr>
          <w:rFonts w:ascii="Arial" w:hAnsi="Arial"/>
          <w:lang w:val="en-US" w:eastAsia="zh-CN"/>
        </w:rPr>
      </w:pPr>
    </w:p>
    <w:p w14:paraId="7AEC591E" w14:textId="02F922AE" w:rsidR="00D514C5" w:rsidRDefault="007B6395">
      <w:pPr>
        <w:rPr>
          <w:rFonts w:ascii="Arial" w:hAnsi="Arial"/>
          <w:lang w:val="en-US" w:eastAsia="zh-CN"/>
        </w:rPr>
      </w:pPr>
      <w:r>
        <w:rPr>
          <w:rFonts w:ascii="Arial" w:hAnsi="Arial"/>
          <w:lang w:val="en-US" w:eastAsia="zh-CN"/>
        </w:rPr>
        <w:t>Rapporteur notes, that in legacy (</w:t>
      </w:r>
      <w:r w:rsidRPr="00AB12E4">
        <w:rPr>
          <w:rFonts w:ascii="Arial" w:hAnsi="Arial"/>
          <w:highlight w:val="green"/>
          <w:lang w:val="en-US" w:eastAsia="zh-CN"/>
        </w:rPr>
        <w:t>see green text above</w:t>
      </w:r>
      <w:r>
        <w:rPr>
          <w:rFonts w:ascii="Arial" w:hAnsi="Arial"/>
          <w:lang w:val="en-US" w:eastAsia="zh-CN"/>
        </w:rPr>
        <w:t xml:space="preserve">), </w:t>
      </w:r>
      <w:r w:rsidR="00E401F9">
        <w:rPr>
          <w:rFonts w:ascii="Arial" w:hAnsi="Arial"/>
          <w:lang w:val="en-US" w:eastAsia="zh-CN"/>
        </w:rPr>
        <w:t xml:space="preserve">the </w:t>
      </w:r>
      <w:r w:rsidR="00E401F9" w:rsidRPr="00E401F9">
        <w:rPr>
          <w:rFonts w:ascii="Arial" w:hAnsi="Arial" w:cs="Arial"/>
          <w:i/>
          <w:iCs/>
        </w:rPr>
        <w:t>measResultLastServCell</w:t>
      </w:r>
      <w:r w:rsidR="00E401F9" w:rsidRPr="00E401F9">
        <w:rPr>
          <w:rFonts w:ascii="Arial" w:hAnsi="Arial" w:cs="Arial"/>
        </w:rPr>
        <w:t xml:space="preserve"> </w:t>
      </w:r>
      <w:r w:rsidR="00E401F9">
        <w:rPr>
          <w:rFonts w:ascii="Arial" w:hAnsi="Arial" w:cs="Arial"/>
        </w:rPr>
        <w:t>including</w:t>
      </w:r>
      <w:r w:rsidR="00E401F9" w:rsidRPr="00E401F9">
        <w:rPr>
          <w:rFonts w:ascii="Arial" w:hAnsi="Arial" w:cs="Arial"/>
        </w:rPr>
        <w:t xml:space="preserve"> the cell level RSRP, RSRQ and the available SINR</w:t>
      </w:r>
      <w:r w:rsidR="00E401F9">
        <w:rPr>
          <w:rFonts w:ascii="Arial" w:hAnsi="Arial" w:cs="Arial"/>
        </w:rPr>
        <w:t xml:space="preserve"> is captured both</w:t>
      </w:r>
      <w:r w:rsidR="00FB473D">
        <w:rPr>
          <w:rFonts w:ascii="Arial" w:hAnsi="Arial" w:cs="Arial"/>
        </w:rPr>
        <w:t xml:space="preserve"> for the case of RLF and HO</w:t>
      </w:r>
      <w:r w:rsidR="006B5600">
        <w:rPr>
          <w:rFonts w:ascii="Arial" w:hAnsi="Arial" w:cs="Arial"/>
        </w:rPr>
        <w:t xml:space="preserve"> failure</w:t>
      </w:r>
      <w:r w:rsidR="00FB473D">
        <w:rPr>
          <w:rFonts w:ascii="Arial" w:hAnsi="Arial" w:cs="Arial"/>
        </w:rPr>
        <w:t>. Hence, it seems logic</w:t>
      </w:r>
      <w:r w:rsidR="00DA0597">
        <w:rPr>
          <w:rFonts w:ascii="Arial" w:hAnsi="Arial" w:cs="Arial"/>
        </w:rPr>
        <w:t>al</w:t>
      </w:r>
      <w:r w:rsidR="00FB473D">
        <w:rPr>
          <w:rFonts w:ascii="Arial" w:hAnsi="Arial" w:cs="Arial"/>
        </w:rPr>
        <w:t xml:space="preserve"> that for the RSSI measurements, we align</w:t>
      </w:r>
      <w:r w:rsidR="00AF7D64">
        <w:rPr>
          <w:rFonts w:ascii="Arial" w:hAnsi="Arial" w:cs="Arial"/>
        </w:rPr>
        <w:t xml:space="preserve"> the </w:t>
      </w:r>
      <w:r w:rsidR="009754B8">
        <w:rPr>
          <w:rFonts w:ascii="Arial" w:hAnsi="Arial" w:cs="Arial"/>
        </w:rPr>
        <w:t>handling</w:t>
      </w:r>
      <w:r w:rsidR="00AF7D64">
        <w:rPr>
          <w:rFonts w:ascii="Arial" w:hAnsi="Arial" w:cs="Arial"/>
        </w:rPr>
        <w:t xml:space="preserve"> of the</w:t>
      </w:r>
      <w:r w:rsidR="008E6283">
        <w:rPr>
          <w:rFonts w:ascii="Arial" w:hAnsi="Arial" w:cs="Arial"/>
        </w:rPr>
        <w:t xml:space="preserve"> new</w:t>
      </w:r>
      <w:r w:rsidR="00AF7D64">
        <w:rPr>
          <w:rFonts w:ascii="Arial" w:hAnsi="Arial" w:cs="Arial"/>
        </w:rPr>
        <w:t xml:space="preserve"> </w:t>
      </w:r>
      <w:r w:rsidR="00AF7D64" w:rsidRPr="00635AD4">
        <w:rPr>
          <w:rFonts w:ascii="Arial" w:hAnsi="Arial" w:cs="Arial"/>
          <w:i/>
          <w:iCs/>
        </w:rPr>
        <w:t>measResultLastServCell-RSSI</w:t>
      </w:r>
      <w:r w:rsidR="00D56F3F">
        <w:rPr>
          <w:rFonts w:ascii="Arial" w:hAnsi="Arial" w:cs="Arial"/>
        </w:rPr>
        <w:t xml:space="preserve"> </w:t>
      </w:r>
      <w:r w:rsidR="009754B8">
        <w:rPr>
          <w:rFonts w:ascii="Arial" w:hAnsi="Arial" w:cs="Arial"/>
        </w:rPr>
        <w:t xml:space="preserve">with the handling of the legacy </w:t>
      </w:r>
      <w:r w:rsidR="009754B8" w:rsidRPr="00786D35">
        <w:rPr>
          <w:rFonts w:ascii="Arial" w:hAnsi="Arial" w:cs="Arial"/>
          <w:i/>
          <w:iCs/>
        </w:rPr>
        <w:t>measResultLastServCell</w:t>
      </w:r>
      <w:r w:rsidR="00786D35">
        <w:rPr>
          <w:rFonts w:ascii="Arial" w:hAnsi="Arial" w:cs="Arial"/>
          <w:i/>
          <w:iCs/>
        </w:rPr>
        <w:t xml:space="preserve">, </w:t>
      </w:r>
      <w:proofErr w:type="gramStart"/>
      <w:r w:rsidR="00786D35" w:rsidRPr="00786D35">
        <w:rPr>
          <w:rFonts w:ascii="Arial" w:hAnsi="Arial" w:cs="Arial"/>
        </w:rPr>
        <w:t>i.e.</w:t>
      </w:r>
      <w:proofErr w:type="gramEnd"/>
      <w:r w:rsidR="00786D35" w:rsidRPr="00786D35">
        <w:rPr>
          <w:rFonts w:ascii="Arial" w:hAnsi="Arial" w:cs="Arial"/>
        </w:rPr>
        <w:t xml:space="preserve"> the</w:t>
      </w:r>
      <w:r w:rsidR="00EC79E8">
        <w:rPr>
          <w:rFonts w:ascii="Arial" w:hAnsi="Arial" w:cs="Arial"/>
        </w:rPr>
        <w:t xml:space="preserve"> new</w:t>
      </w:r>
      <w:r w:rsidR="00786D35">
        <w:rPr>
          <w:rFonts w:ascii="Arial" w:hAnsi="Arial" w:cs="Arial"/>
          <w:i/>
          <w:iCs/>
        </w:rPr>
        <w:t xml:space="preserve"> </w:t>
      </w:r>
      <w:r w:rsidR="00786D35" w:rsidRPr="00635AD4">
        <w:rPr>
          <w:rFonts w:ascii="Arial" w:hAnsi="Arial" w:cs="Arial"/>
          <w:i/>
          <w:iCs/>
        </w:rPr>
        <w:t>measResultLastServCell-RSSI</w:t>
      </w:r>
      <w:r w:rsidR="00786D35">
        <w:rPr>
          <w:rFonts w:ascii="Arial" w:hAnsi="Arial" w:cs="Arial"/>
        </w:rPr>
        <w:t xml:space="preserve"> </w:t>
      </w:r>
      <w:r w:rsidR="00B55163">
        <w:rPr>
          <w:rFonts w:ascii="Arial" w:hAnsi="Arial" w:cs="Arial"/>
        </w:rPr>
        <w:t>includes the RSSI of</w:t>
      </w:r>
      <w:r w:rsidR="00B55163" w:rsidRPr="00B55163">
        <w:rPr>
          <w:rFonts w:ascii="Arial" w:hAnsi="Arial" w:cs="Arial"/>
        </w:rPr>
        <w:t xml:space="preserve"> the </w:t>
      </w:r>
      <w:r w:rsidR="00B55163" w:rsidRPr="00B55163">
        <w:rPr>
          <w:rFonts w:ascii="Arial" w:hAnsi="Arial" w:cs="Arial"/>
          <w:lang w:eastAsia="zh-CN"/>
        </w:rPr>
        <w:t>source PCell (in case HO failure) or PCell (in case RLF)</w:t>
      </w:r>
      <w:r w:rsidR="00AC3BC5">
        <w:rPr>
          <w:rFonts w:ascii="Arial" w:hAnsi="Arial" w:cs="Arial"/>
          <w:lang w:eastAsia="zh-CN"/>
        </w:rPr>
        <w:t xml:space="preserve">, as long as the </w:t>
      </w:r>
      <w:r w:rsidR="00182E50" w:rsidRPr="00635AD4">
        <w:rPr>
          <w:rFonts w:ascii="Arial" w:hAnsi="Arial" w:cs="Arial"/>
          <w:i/>
          <w:lang w:eastAsia="zh-CN"/>
        </w:rPr>
        <w:t>m</w:t>
      </w:r>
      <w:r w:rsidR="00182E50" w:rsidRPr="00635AD4">
        <w:rPr>
          <w:rFonts w:ascii="Arial" w:hAnsi="Arial" w:cs="Arial"/>
          <w:i/>
        </w:rPr>
        <w:t>easRSSI-ReportConfig</w:t>
      </w:r>
      <w:r w:rsidR="00182E50" w:rsidRPr="00635AD4">
        <w:rPr>
          <w:rFonts w:ascii="Arial" w:hAnsi="Arial" w:cs="Arial"/>
        </w:rPr>
        <w:t xml:space="preserve"> is configured for the </w:t>
      </w:r>
      <w:r w:rsidR="00433519">
        <w:rPr>
          <w:rFonts w:ascii="Arial" w:hAnsi="Arial" w:cs="Arial"/>
        </w:rPr>
        <w:t xml:space="preserve">corresponding </w:t>
      </w:r>
      <w:r w:rsidR="00182E50" w:rsidRPr="00635AD4">
        <w:rPr>
          <w:rFonts w:ascii="Arial" w:hAnsi="Arial" w:cs="Arial"/>
        </w:rPr>
        <w:t>frequency</w:t>
      </w:r>
      <w:r w:rsidR="003A605B">
        <w:rPr>
          <w:rFonts w:ascii="Arial" w:hAnsi="Arial" w:cs="Arial"/>
          <w:lang w:eastAsia="zh-CN"/>
        </w:rPr>
        <w:t>.</w:t>
      </w:r>
    </w:p>
    <w:p w14:paraId="61E74204" w14:textId="5658FB8C" w:rsidR="00D514C5" w:rsidRPr="000D1FDC"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7</w:t>
      </w:r>
      <w:r>
        <w:rPr>
          <w:rFonts w:ascii="Arial" w:hAnsi="Arial" w:cs="Arial"/>
          <w:b/>
          <w:bCs/>
          <w:color w:val="FF0000"/>
          <w:sz w:val="20"/>
          <w:szCs w:val="20"/>
          <w:lang w:val="en-GB"/>
        </w:rPr>
        <w:t xml:space="preserve">: </w:t>
      </w:r>
      <w:r w:rsidR="00331A32">
        <w:rPr>
          <w:rFonts w:ascii="Arial" w:hAnsi="Arial" w:cs="Arial"/>
          <w:b/>
          <w:bCs/>
          <w:color w:val="FF0000"/>
          <w:sz w:val="20"/>
          <w:szCs w:val="20"/>
          <w:lang w:val="en-GB"/>
        </w:rPr>
        <w:t xml:space="preserve">Do you agree that </w:t>
      </w:r>
      <w:del w:id="22" w:author="Rapporteur (Ericsson)" w:date="2023-07-28T15:51:00Z">
        <w:r w:rsidR="00331A32" w:rsidDel="00D01BCA">
          <w:rPr>
            <w:rFonts w:ascii="Arial" w:hAnsi="Arial" w:cs="Arial"/>
            <w:b/>
            <w:bCs/>
            <w:color w:val="FF0000"/>
            <w:sz w:val="20"/>
            <w:szCs w:val="20"/>
            <w:lang w:val="en-GB"/>
          </w:rPr>
          <w:delText>as for the</w:delText>
        </w:r>
      </w:del>
      <w:ins w:id="23" w:author="Rapporteur (Ericsson)" w:date="2023-07-28T15:51:00Z">
        <w:r w:rsidR="00D01BCA">
          <w:rPr>
            <w:rFonts w:ascii="Arial" w:hAnsi="Arial" w:cs="Arial"/>
            <w:b/>
            <w:bCs/>
            <w:color w:val="FF0000"/>
            <w:sz w:val="20"/>
            <w:szCs w:val="20"/>
            <w:lang w:val="en-GB"/>
          </w:rPr>
          <w:t>similar to the</w:t>
        </w:r>
      </w:ins>
      <w:r w:rsidR="00331A32">
        <w:rPr>
          <w:rFonts w:ascii="Arial" w:hAnsi="Arial" w:cs="Arial"/>
          <w:b/>
          <w:bCs/>
          <w:color w:val="FF0000"/>
          <w:sz w:val="20"/>
          <w:szCs w:val="20"/>
          <w:lang w:val="en-GB"/>
        </w:rPr>
        <w:t xml:space="preserve"> legacy </w:t>
      </w:r>
      <w:r w:rsidR="00331A32" w:rsidRPr="00331A32">
        <w:rPr>
          <w:rFonts w:ascii="Arial" w:hAnsi="Arial" w:cs="Arial"/>
          <w:b/>
          <w:bCs/>
          <w:i/>
          <w:iCs/>
          <w:color w:val="FF0000"/>
          <w:sz w:val="20"/>
          <w:szCs w:val="20"/>
          <w:lang w:val="en-GB"/>
        </w:rPr>
        <w:t>measResultLastServCell</w:t>
      </w:r>
      <w:r w:rsidR="00331A32">
        <w:rPr>
          <w:rFonts w:ascii="Arial" w:hAnsi="Arial" w:cs="Arial"/>
          <w:b/>
          <w:bCs/>
          <w:color w:val="FF0000"/>
          <w:sz w:val="20"/>
          <w:szCs w:val="20"/>
          <w:lang w:val="en-GB"/>
        </w:rPr>
        <w:t xml:space="preserve">, the RSSI measurement results of the </w:t>
      </w:r>
      <w:ins w:id="24" w:author="Rapporteur (Ericsson)" w:date="2023-07-28T15:51:00Z">
        <w:r w:rsidR="00D01BCA">
          <w:rPr>
            <w:rFonts w:ascii="Arial" w:hAnsi="Arial" w:cs="Arial"/>
            <w:b/>
            <w:bCs/>
            <w:color w:val="FF0000"/>
            <w:sz w:val="20"/>
            <w:szCs w:val="20"/>
            <w:lang w:val="en-GB"/>
          </w:rPr>
          <w:t>frequency associated to</w:t>
        </w:r>
      </w:ins>
      <w:ins w:id="25" w:author="Rapporteur (Ericsson)" w:date="2023-07-28T15:54:00Z">
        <w:r w:rsidR="00862468">
          <w:rPr>
            <w:rFonts w:ascii="Arial" w:hAnsi="Arial" w:cs="Arial"/>
            <w:b/>
            <w:bCs/>
            <w:color w:val="FF0000"/>
            <w:sz w:val="20"/>
            <w:szCs w:val="20"/>
            <w:lang w:val="en-GB"/>
          </w:rPr>
          <w:t xml:space="preserve"> the</w:t>
        </w:r>
      </w:ins>
      <w:ins w:id="26" w:author="Rapporteur (Ericsson)" w:date="2023-07-28T15:51:00Z">
        <w:r w:rsidR="00D01BCA">
          <w:rPr>
            <w:rFonts w:ascii="Arial" w:hAnsi="Arial" w:cs="Arial"/>
            <w:b/>
            <w:bCs/>
            <w:color w:val="FF0000"/>
            <w:sz w:val="20"/>
            <w:szCs w:val="20"/>
            <w:lang w:val="en-GB"/>
          </w:rPr>
          <w:t xml:space="preserve"> </w:t>
        </w:r>
      </w:ins>
      <w:r w:rsidR="00331A32">
        <w:rPr>
          <w:rFonts w:ascii="Arial" w:hAnsi="Arial" w:cs="Arial"/>
          <w:b/>
          <w:bCs/>
          <w:color w:val="FF0000"/>
          <w:sz w:val="20"/>
          <w:szCs w:val="20"/>
          <w:lang w:val="en-GB"/>
        </w:rPr>
        <w:t xml:space="preserve">last serving cell are included </w:t>
      </w:r>
      <w:r>
        <w:rPr>
          <w:rFonts w:ascii="Arial" w:hAnsi="Arial" w:cs="Arial"/>
          <w:b/>
          <w:bCs/>
          <w:color w:val="FF0000"/>
          <w:sz w:val="20"/>
          <w:szCs w:val="20"/>
          <w:lang w:val="en-GB"/>
        </w:rPr>
        <w:t>in the RLF-Report</w:t>
      </w:r>
      <w:r w:rsidR="00331A32">
        <w:rPr>
          <w:rFonts w:ascii="Arial" w:hAnsi="Arial" w:cs="Arial"/>
          <w:b/>
          <w:bCs/>
          <w:color w:val="FF0000"/>
          <w:sz w:val="20"/>
          <w:szCs w:val="20"/>
          <w:lang w:val="en-GB"/>
        </w:rPr>
        <w:t xml:space="preserve"> for the </w:t>
      </w:r>
      <w:r w:rsidR="00331A32" w:rsidRPr="00331A32">
        <w:rPr>
          <w:rFonts w:ascii="Arial" w:hAnsi="Arial" w:cs="Arial"/>
          <w:b/>
          <w:bCs/>
          <w:color w:val="FF0000"/>
          <w:sz w:val="20"/>
          <w:szCs w:val="20"/>
          <w:lang w:val="en-GB"/>
        </w:rPr>
        <w:t xml:space="preserve">source PCell (in case </w:t>
      </w:r>
      <w:r w:rsidR="0004058E">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 xml:space="preserve">HO failure) or for the PCell (in case </w:t>
      </w:r>
      <w:r w:rsidR="004E0AC1">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RLF)</w:t>
      </w:r>
      <w:r w:rsidR="00D54269">
        <w:rPr>
          <w:rFonts w:ascii="Arial" w:hAnsi="Arial" w:cs="Arial"/>
          <w:b/>
          <w:bCs/>
          <w:color w:val="FF0000"/>
          <w:sz w:val="20"/>
          <w:szCs w:val="20"/>
          <w:lang w:val="en-GB"/>
        </w:rPr>
        <w:t xml:space="preserve">, </w:t>
      </w:r>
      <w:r w:rsidR="00333F21">
        <w:rPr>
          <w:rFonts w:ascii="Arial" w:hAnsi="Arial" w:cs="Arial"/>
          <w:b/>
          <w:bCs/>
          <w:color w:val="FF0000"/>
          <w:sz w:val="20"/>
          <w:szCs w:val="20"/>
          <w:lang w:val="en-GB"/>
        </w:rPr>
        <w:t>if</w:t>
      </w:r>
      <w:r w:rsidR="00D54269">
        <w:rPr>
          <w:rFonts w:ascii="Arial" w:hAnsi="Arial" w:cs="Arial"/>
          <w:b/>
          <w:bCs/>
          <w:color w:val="FF0000"/>
          <w:sz w:val="20"/>
          <w:szCs w:val="20"/>
          <w:lang w:val="en-GB"/>
        </w:rPr>
        <w:t xml:space="preserve"> the</w:t>
      </w:r>
      <w:r w:rsidR="00D54269" w:rsidRPr="00D54269">
        <w:rPr>
          <w:rFonts w:ascii="Arial" w:hAnsi="Arial" w:cs="Arial"/>
          <w:b/>
          <w:bCs/>
          <w:color w:val="FF0000"/>
          <w:sz w:val="20"/>
          <w:szCs w:val="20"/>
          <w:lang w:val="en-GB"/>
        </w:rPr>
        <w:t xml:space="preserve"> </w:t>
      </w:r>
      <w:r w:rsidR="00D54269" w:rsidRPr="00D54269">
        <w:rPr>
          <w:rFonts w:ascii="Arial" w:hAnsi="Arial" w:cs="Arial"/>
          <w:b/>
          <w:bCs/>
          <w:i/>
          <w:iCs/>
          <w:color w:val="FF0000"/>
          <w:sz w:val="20"/>
          <w:szCs w:val="20"/>
          <w:lang w:val="en-GB"/>
        </w:rPr>
        <w:lastRenderedPageBreak/>
        <w:t>measRSSI-ReportConfig</w:t>
      </w:r>
      <w:r w:rsidR="00D54269" w:rsidRPr="00D54269">
        <w:rPr>
          <w:rFonts w:ascii="Arial" w:hAnsi="Arial" w:cs="Arial"/>
          <w:b/>
          <w:bCs/>
          <w:color w:val="FF0000"/>
          <w:sz w:val="20"/>
          <w:szCs w:val="20"/>
          <w:lang w:val="en-GB"/>
        </w:rPr>
        <w:t xml:space="preserve"> is configured for </w:t>
      </w:r>
      <w:del w:id="27" w:author="Rapporteur (Ericsson)" w:date="2023-07-28T15:52:00Z">
        <w:r w:rsidR="00D54269" w:rsidRPr="00D54269" w:rsidDel="00D01BCA">
          <w:rPr>
            <w:rFonts w:ascii="Arial" w:hAnsi="Arial" w:cs="Arial"/>
            <w:b/>
            <w:bCs/>
            <w:color w:val="FF0000"/>
            <w:sz w:val="20"/>
            <w:szCs w:val="20"/>
            <w:lang w:val="en-GB"/>
          </w:rPr>
          <w:delText>th</w:delText>
        </w:r>
        <w:r w:rsidR="00333F21" w:rsidDel="00D01BCA">
          <w:rPr>
            <w:rFonts w:ascii="Arial" w:hAnsi="Arial" w:cs="Arial"/>
            <w:b/>
            <w:bCs/>
            <w:color w:val="FF0000"/>
            <w:sz w:val="20"/>
            <w:szCs w:val="20"/>
            <w:lang w:val="en-GB"/>
          </w:rPr>
          <w:delText>at</w:delText>
        </w:r>
        <w:r w:rsidR="00400A31" w:rsidDel="00D01BCA">
          <w:rPr>
            <w:rFonts w:ascii="Arial" w:hAnsi="Arial" w:cs="Arial"/>
            <w:b/>
            <w:bCs/>
            <w:color w:val="FF0000"/>
            <w:sz w:val="20"/>
            <w:szCs w:val="20"/>
            <w:lang w:val="en-GB"/>
          </w:rPr>
          <w:delText xml:space="preserve"> </w:delText>
        </w:r>
      </w:del>
      <w:ins w:id="28" w:author="Rapporteur (Ericsson)" w:date="2023-07-28T15:52:00Z">
        <w:r w:rsidR="00D01BCA">
          <w:rPr>
            <w:rFonts w:ascii="Arial" w:hAnsi="Arial" w:cs="Arial"/>
            <w:b/>
            <w:bCs/>
            <w:color w:val="FF0000"/>
            <w:sz w:val="20"/>
            <w:szCs w:val="20"/>
            <w:lang w:val="en-GB"/>
          </w:rPr>
          <w:t xml:space="preserve">such </w:t>
        </w:r>
      </w:ins>
      <w:r w:rsidR="00D54269" w:rsidRPr="00D54269">
        <w:rPr>
          <w:rFonts w:ascii="Arial" w:hAnsi="Arial" w:cs="Arial"/>
          <w:b/>
          <w:bCs/>
          <w:color w:val="FF0000"/>
          <w:sz w:val="20"/>
          <w:szCs w:val="20"/>
          <w:lang w:val="en-GB"/>
        </w:rPr>
        <w:t>frequency</w:t>
      </w:r>
      <w:r>
        <w:rPr>
          <w:rFonts w:ascii="Arial" w:hAnsi="Arial" w:cs="Arial"/>
          <w:b/>
          <w:bCs/>
          <w:color w:val="FF0000"/>
          <w:sz w:val="20"/>
          <w:szCs w:val="20"/>
          <w:lang w:val="en-GB"/>
        </w:rPr>
        <w:t>?</w:t>
      </w:r>
      <w:r w:rsidR="000D1FDC">
        <w:rPr>
          <w:rFonts w:ascii="Arial" w:hAnsi="Arial" w:cs="Arial"/>
          <w:b/>
          <w:bCs/>
          <w:color w:val="FF0000"/>
          <w:sz w:val="20"/>
          <w:szCs w:val="20"/>
          <w:lang w:val="en-GB"/>
        </w:rPr>
        <w:br/>
        <w:t>If not, please provide your explanation.</w:t>
      </w: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72"/>
        <w:gridCol w:w="8551"/>
      </w:tblGrid>
      <w:tr w:rsidR="00D514C5" w14:paraId="09523430" w14:textId="77777777" w:rsidTr="0098712C">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FDC6CB0" w14:textId="77777777" w:rsidR="00D514C5" w:rsidRPr="00F27345" w:rsidRDefault="00D37553">
            <w:pPr>
              <w:rPr>
                <w:rFonts w:ascii="Arial" w:eastAsia="Calibri" w:hAnsi="Arial"/>
              </w:rPr>
            </w:pPr>
            <w:r w:rsidRPr="00F27345">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642A8F4" w14:textId="79869D82" w:rsidR="00D514C5" w:rsidRPr="00D5771A" w:rsidRDefault="000D1FDC">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06586CCA" w14:textId="77777777" w:rsidR="00D514C5" w:rsidRPr="00D5771A" w:rsidRDefault="00D37553">
            <w:pPr>
              <w:rPr>
                <w:rFonts w:ascii="Arial" w:eastAsia="Calibri" w:hAnsi="Arial"/>
              </w:rPr>
            </w:pPr>
            <w:r w:rsidRPr="00D5771A">
              <w:rPr>
                <w:rFonts w:ascii="Arial" w:eastAsia="Calibri" w:hAnsi="Arial"/>
              </w:rPr>
              <w:t>Comments</w:t>
            </w:r>
          </w:p>
        </w:tc>
      </w:tr>
      <w:tr w:rsidR="00D514C5" w14:paraId="3D8E67FD"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1A8CEC2" w14:textId="630D85C0" w:rsidR="00D514C5" w:rsidRPr="00D5771A" w:rsidRDefault="002944A3">
            <w:pPr>
              <w:rPr>
                <w:rFonts w:ascii="Arial" w:eastAsia="Calibri" w:hAnsi="Arial"/>
                <w:sz w:val="18"/>
                <w:szCs w:val="18"/>
              </w:rPr>
            </w:pPr>
            <w:r>
              <w:rPr>
                <w:rFonts w:ascii="Arial" w:eastAsia="Calibri" w:hAnsi="Arial"/>
                <w:sz w:val="18"/>
                <w:szCs w:val="18"/>
              </w:rPr>
              <w:t>Qualcomm</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410C098" w14:textId="4158353F" w:rsidR="00D514C5" w:rsidRPr="00D5771A" w:rsidRDefault="00D514C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706A224" w14:textId="61B2F6B9" w:rsidR="00D27C73" w:rsidRDefault="00344E9B">
            <w:pPr>
              <w:rPr>
                <w:rFonts w:ascii="Arial" w:eastAsia="Calibri" w:hAnsi="Arial"/>
                <w:sz w:val="18"/>
                <w:szCs w:val="18"/>
                <w:lang w:val="en-US"/>
              </w:rPr>
            </w:pPr>
            <w:r>
              <w:rPr>
                <w:rFonts w:ascii="Arial" w:eastAsia="Calibri" w:hAnsi="Arial"/>
                <w:sz w:val="18"/>
                <w:szCs w:val="18"/>
                <w:lang w:val="en-US"/>
              </w:rPr>
              <w:t>Do not understand</w:t>
            </w:r>
            <w:r w:rsidR="00866DE4">
              <w:rPr>
                <w:rFonts w:ascii="Arial" w:eastAsia="Calibri" w:hAnsi="Arial"/>
                <w:sz w:val="18"/>
                <w:szCs w:val="18"/>
                <w:lang w:val="en-US"/>
              </w:rPr>
              <w:t xml:space="preserve"> “what RSSI measurements </w:t>
            </w:r>
            <w:r w:rsidR="003F0CDE">
              <w:rPr>
                <w:rFonts w:ascii="Arial" w:eastAsia="Calibri" w:hAnsi="Arial"/>
                <w:sz w:val="18"/>
                <w:szCs w:val="18"/>
                <w:lang w:val="en-US"/>
              </w:rPr>
              <w:t>of the</w:t>
            </w:r>
            <w:r w:rsidR="00866DE4">
              <w:rPr>
                <w:rFonts w:ascii="Arial" w:eastAsia="Calibri" w:hAnsi="Arial"/>
                <w:sz w:val="18"/>
                <w:szCs w:val="18"/>
                <w:lang w:val="en-US"/>
              </w:rPr>
              <w:t xml:space="preserve"> </w:t>
            </w:r>
            <w:r w:rsidR="003F0CDE">
              <w:rPr>
                <w:rFonts w:ascii="Arial" w:eastAsia="Calibri" w:hAnsi="Arial"/>
                <w:sz w:val="18"/>
                <w:szCs w:val="18"/>
                <w:lang w:val="en-US"/>
              </w:rPr>
              <w:t>last serving</w:t>
            </w:r>
            <w:r w:rsidR="00866DE4">
              <w:rPr>
                <w:rFonts w:ascii="Arial" w:eastAsia="Calibri" w:hAnsi="Arial"/>
                <w:sz w:val="18"/>
                <w:szCs w:val="18"/>
                <w:lang w:val="en-US"/>
              </w:rPr>
              <w:t xml:space="preserve"> cell mean”</w:t>
            </w:r>
            <w:r w:rsidR="004D7BEA">
              <w:rPr>
                <w:rFonts w:ascii="Arial" w:eastAsia="Calibri" w:hAnsi="Arial"/>
                <w:sz w:val="18"/>
                <w:szCs w:val="18"/>
                <w:lang w:val="en-US"/>
              </w:rPr>
              <w:t xml:space="preserve">. UE does not measure RSSI separately for source and target cell. </w:t>
            </w:r>
            <w:commentRangeStart w:id="29"/>
            <w:r w:rsidR="004D7BEA">
              <w:rPr>
                <w:rFonts w:ascii="Arial" w:eastAsia="Calibri" w:hAnsi="Arial"/>
                <w:sz w:val="18"/>
                <w:szCs w:val="18"/>
                <w:lang w:val="en-US"/>
              </w:rPr>
              <w:t>RSSI is measured for frequency</w:t>
            </w:r>
            <w:commentRangeEnd w:id="29"/>
            <w:r w:rsidR="00B51655">
              <w:rPr>
                <w:rStyle w:val="CommentReference"/>
              </w:rPr>
              <w:commentReference w:id="29"/>
            </w:r>
            <w:r w:rsidR="00D77995">
              <w:rPr>
                <w:rFonts w:ascii="Arial" w:eastAsia="Calibri" w:hAnsi="Arial"/>
                <w:sz w:val="18"/>
                <w:szCs w:val="18"/>
                <w:lang w:val="en-US"/>
              </w:rPr>
              <w:t>, which included from all source</w:t>
            </w:r>
            <w:r w:rsidR="006111F7">
              <w:rPr>
                <w:rFonts w:ascii="Arial" w:eastAsia="Calibri" w:hAnsi="Arial"/>
                <w:sz w:val="18"/>
                <w:szCs w:val="18"/>
                <w:lang w:val="en-US"/>
              </w:rPr>
              <w:t>s. Please check RSSI definition from TS 38.215 section 5.1.21, as following</w:t>
            </w:r>
          </w:p>
          <w:p w14:paraId="660404BC" w14:textId="2E38A691" w:rsidR="005E6D4E" w:rsidRDefault="005E6D4E" w:rsidP="005E6D4E">
            <w:pPr>
              <w:pStyle w:val="Heading3"/>
            </w:pPr>
            <w:bookmarkStart w:id="30" w:name="_Toc29045122"/>
            <w:bookmarkStart w:id="31" w:name="_Toc29901463"/>
            <w:bookmarkStart w:id="32" w:name="_Toc29901510"/>
            <w:bookmarkStart w:id="33" w:name="_Toc35596391"/>
            <w:bookmarkStart w:id="34" w:name="_Toc44881127"/>
            <w:bookmarkStart w:id="35" w:name="_Toc51776297"/>
            <w:bookmarkStart w:id="36" w:name="_Toc98515726"/>
            <w:r>
              <w:t>5.1.21</w:t>
            </w:r>
            <w:r>
              <w:tab/>
              <w:t>Received Signal Strength Indicator (RSSI)</w:t>
            </w:r>
            <w:bookmarkEnd w:id="30"/>
            <w:bookmarkEnd w:id="31"/>
            <w:bookmarkEnd w:id="32"/>
            <w:bookmarkEnd w:id="33"/>
            <w:bookmarkEnd w:id="34"/>
            <w:bookmarkEnd w:id="35"/>
            <w:bookmarkEnd w:id="36"/>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6657"/>
            </w:tblGrid>
            <w:tr w:rsidR="005E6D4E" w14:paraId="05E07094" w14:textId="77777777" w:rsidTr="005E6D4E">
              <w:trPr>
                <w:cantSplit/>
                <w:trHeight w:val="2628"/>
                <w:jc w:val="center"/>
              </w:trPr>
              <w:tc>
                <w:tcPr>
                  <w:tcW w:w="1668" w:type="dxa"/>
                  <w:tcBorders>
                    <w:top w:val="single" w:sz="4" w:space="0" w:color="auto"/>
                    <w:left w:val="single" w:sz="4" w:space="0" w:color="auto"/>
                    <w:bottom w:val="single" w:sz="4" w:space="0" w:color="auto"/>
                    <w:right w:val="single" w:sz="4" w:space="0" w:color="auto"/>
                  </w:tcBorders>
                  <w:hideMark/>
                </w:tcPr>
                <w:p w14:paraId="43369E7A" w14:textId="77777777" w:rsidR="005E6D4E" w:rsidRDefault="005E6D4E" w:rsidP="005E6D4E">
                  <w:pPr>
                    <w:pStyle w:val="TAL"/>
                    <w:rPr>
                      <w:b/>
                      <w:lang w:eastAsia="en-GB"/>
                    </w:rPr>
                  </w:pPr>
                  <w:r>
                    <w:rPr>
                      <w:b/>
                      <w:lang w:eastAsia="en-GB"/>
                    </w:rPr>
                    <w:t>Definition</w:t>
                  </w:r>
                </w:p>
              </w:tc>
              <w:tc>
                <w:tcPr>
                  <w:tcW w:w="6657" w:type="dxa"/>
                  <w:tcBorders>
                    <w:top w:val="single" w:sz="4" w:space="0" w:color="auto"/>
                    <w:left w:val="single" w:sz="4" w:space="0" w:color="auto"/>
                    <w:bottom w:val="single" w:sz="4" w:space="0" w:color="auto"/>
                    <w:right w:val="single" w:sz="4" w:space="0" w:color="auto"/>
                  </w:tcBorders>
                </w:tcPr>
                <w:p w14:paraId="216A83AA" w14:textId="77777777" w:rsidR="005E6D4E" w:rsidRPr="00694648" w:rsidRDefault="005E6D4E" w:rsidP="005E6D4E">
                  <w:pPr>
                    <w:pStyle w:val="TAL"/>
                    <w:rPr>
                      <w:lang w:eastAsia="en-GB"/>
                    </w:rPr>
                  </w:pPr>
                  <w:r w:rsidRPr="00C07AF2">
                    <w:rPr>
                      <w:lang w:eastAsia="en-GB"/>
                    </w:rPr>
                    <w:t xml:space="preserve">Received Signal Strength Indicator (RSSI), comprises the </w:t>
                  </w:r>
                  <w:r w:rsidRPr="00C07AF2">
                    <w:rPr>
                      <w:lang w:val="en-US" w:eastAsia="en-GB"/>
                    </w:rPr>
                    <w:t xml:space="preserve">linear average of the </w:t>
                  </w:r>
                  <w:r w:rsidRPr="00C07AF2">
                    <w:rPr>
                      <w:lang w:eastAsia="en-GB"/>
                    </w:rPr>
                    <w:t xml:space="preserve">total received power </w:t>
                  </w:r>
                  <w:r w:rsidRPr="00C07AF2">
                    <w:rPr>
                      <w:lang w:val="en-US" w:eastAsia="en-GB"/>
                    </w:rPr>
                    <w:t xml:space="preserve">(in [W]) </w:t>
                  </w:r>
                  <w:r w:rsidRPr="00C07AF2">
                    <w:rPr>
                      <w:lang w:eastAsia="en-GB"/>
                    </w:rPr>
                    <w:t xml:space="preserve">observed </w:t>
                  </w:r>
                  <w:r w:rsidRPr="00C07AF2">
                    <w:rPr>
                      <w:lang w:val="en-US" w:eastAsia="en-GB"/>
                    </w:rPr>
                    <w:t xml:space="preserve">only </w:t>
                  </w:r>
                  <w:r>
                    <w:rPr>
                      <w:lang w:val="en-US" w:eastAsia="en-GB"/>
                    </w:rPr>
                    <w:t>per</w:t>
                  </w:r>
                  <w:r w:rsidRPr="00C07AF2">
                    <w:rPr>
                      <w:lang w:val="en-US" w:eastAsia="en-GB"/>
                    </w:rPr>
                    <w:t xml:space="preserve"> </w:t>
                  </w:r>
                  <w:r w:rsidRPr="00C07AF2">
                    <w:rPr>
                      <w:lang w:eastAsia="en-GB"/>
                    </w:rPr>
                    <w:t xml:space="preserve">configured </w:t>
                  </w:r>
                  <w:r w:rsidRPr="00C07AF2">
                    <w:rPr>
                      <w:lang w:val="en-US" w:eastAsia="en-GB"/>
                    </w:rPr>
                    <w:t>OFDM symbol</w:t>
                  </w:r>
                  <w:r w:rsidRPr="00C07AF2">
                    <w:rPr>
                      <w:lang w:eastAsia="en-GB"/>
                    </w:rPr>
                    <w:t xml:space="preserve"> </w:t>
                  </w:r>
                  <w:r w:rsidRPr="00C07AF2">
                    <w:rPr>
                      <w:lang w:val="en-US"/>
                    </w:rPr>
                    <w:t xml:space="preserve">and </w:t>
                  </w:r>
                  <w:r w:rsidRPr="00C07AF2">
                    <w:t xml:space="preserve">in the measurement bandwidth </w:t>
                  </w:r>
                  <w:r w:rsidRPr="00363E25">
                    <w:rPr>
                      <w:lang w:eastAsia="en-GB"/>
                    </w:rPr>
                    <w:t xml:space="preserve">indicated by higher layers or </w:t>
                  </w:r>
                  <w:r w:rsidRPr="00694648">
                    <w:rPr>
                      <w:lang w:eastAsia="en-GB"/>
                    </w:rPr>
                    <w:t xml:space="preserve">corresponding to </w:t>
                  </w:r>
                  <w:r>
                    <w:rPr>
                      <w:lang w:eastAsia="en-GB"/>
                    </w:rPr>
                    <w:t>the channel</w:t>
                  </w:r>
                  <w:r w:rsidRPr="00694648">
                    <w:rPr>
                      <w:lang w:eastAsia="en-GB"/>
                    </w:rPr>
                    <w:t xml:space="preserve"> bandwidth</w:t>
                  </w:r>
                  <w:r>
                    <w:rPr>
                      <w:lang w:eastAsia="en-GB"/>
                    </w:rPr>
                    <w:t xml:space="preserve"> defined in Clause 4 of TS 37.213 [17], where the channel has</w:t>
                  </w:r>
                  <w:r w:rsidRPr="00696A18">
                    <w:rPr>
                      <w:lang w:eastAsia="en-GB"/>
                    </w:rPr>
                    <w:t xml:space="preserve"> the center frequency configured </w:t>
                  </w:r>
                  <w:r>
                    <w:rPr>
                      <w:lang w:eastAsia="en-GB"/>
                    </w:rPr>
                    <w:t xml:space="preserve">by </w:t>
                  </w:r>
                  <w:r w:rsidRPr="00F5071B">
                    <w:rPr>
                      <w:i/>
                      <w:iCs/>
                      <w:lang w:eastAsia="en-GB"/>
                    </w:rPr>
                    <w:t>ARFCN-valueNR</w:t>
                  </w:r>
                  <w:r w:rsidRPr="00694648">
                    <w:rPr>
                      <w:lang w:eastAsia="en-GB"/>
                    </w:rPr>
                    <w:t>, by the UE from all sources, including co-channel serving and non-serving cells, adjacent channel interference, thermal noise etc.</w:t>
                  </w:r>
                </w:p>
                <w:p w14:paraId="0E49E654" w14:textId="77777777" w:rsidR="005E6D4E" w:rsidRPr="00694648" w:rsidRDefault="005E6D4E" w:rsidP="005E6D4E">
                  <w:pPr>
                    <w:pStyle w:val="TAL"/>
                    <w:rPr>
                      <w:lang w:eastAsia="en-GB"/>
                    </w:rPr>
                  </w:pPr>
                </w:p>
                <w:p w14:paraId="4415E8A0" w14:textId="77777777" w:rsidR="005E6D4E" w:rsidRPr="00694648" w:rsidRDefault="005E6D4E" w:rsidP="005E6D4E">
                  <w:pPr>
                    <w:pStyle w:val="TAL"/>
                    <w:rPr>
                      <w:lang w:eastAsia="en-GB"/>
                    </w:rPr>
                  </w:pPr>
                  <w:r w:rsidRPr="00694648">
                    <w:rPr>
                      <w:lang w:eastAsia="en-GB"/>
                    </w:rPr>
                    <w:t xml:space="preserve">Higher layers </w:t>
                  </w:r>
                  <w:r w:rsidRPr="00C07AF2">
                    <w:rPr>
                      <w:lang w:eastAsia="en-GB"/>
                    </w:rPr>
                    <w:t xml:space="preserve">configure the </w:t>
                  </w:r>
                  <w:r w:rsidRPr="00E041D7">
                    <w:rPr>
                      <w:i/>
                      <w:iCs/>
                      <w:lang w:eastAsia="en-GB"/>
                    </w:rPr>
                    <w:t>ARFCN-valueNR</w:t>
                  </w:r>
                  <w:r w:rsidRPr="00F5071B">
                    <w:rPr>
                      <w:lang w:eastAsia="en-GB"/>
                    </w:rPr>
                    <w:t>, the</w:t>
                  </w:r>
                  <w:r>
                    <w:rPr>
                      <w:lang w:eastAsia="en-GB"/>
                    </w:rPr>
                    <w:t xml:space="preserve"> reference numerology and the</w:t>
                  </w:r>
                  <w:r w:rsidRPr="00C07AF2">
                    <w:rPr>
                      <w:lang w:eastAsia="en-GB"/>
                    </w:rPr>
                    <w:t xml:space="preserve"> measurement duration</w:t>
                  </w:r>
                  <w:r>
                    <w:rPr>
                      <w:lang w:eastAsia="en-GB"/>
                    </w:rPr>
                    <w:t>, i.e.,</w:t>
                  </w:r>
                  <w:r w:rsidRPr="00C07AF2">
                    <w:rPr>
                      <w:lang w:eastAsia="en-GB"/>
                    </w:rPr>
                    <w:t xml:space="preserve"> which OFDM symbol(s) should be measured by the UE.</w:t>
                  </w:r>
                </w:p>
                <w:p w14:paraId="178A203D" w14:textId="77777777" w:rsidR="005E6D4E" w:rsidRPr="00694648" w:rsidRDefault="005E6D4E" w:rsidP="005E6D4E">
                  <w:pPr>
                    <w:pStyle w:val="Default"/>
                    <w:rPr>
                      <w:rFonts w:cs="Times New Roman"/>
                      <w:color w:val="auto"/>
                      <w:sz w:val="18"/>
                      <w:szCs w:val="20"/>
                      <w:lang w:eastAsia="en-GB"/>
                    </w:rPr>
                  </w:pPr>
                </w:p>
                <w:p w14:paraId="29037D08" w14:textId="77777777" w:rsidR="005E6D4E" w:rsidRDefault="005E6D4E" w:rsidP="005E6D4E">
                  <w:pPr>
                    <w:pStyle w:val="TAL"/>
                    <w:rPr>
                      <w:szCs w:val="18"/>
                      <w:lang w:eastAsia="en-GB"/>
                    </w:rPr>
                  </w:pPr>
                  <w:r w:rsidRPr="00694648">
                    <w:t xml:space="preserve">For frequency range 1, the reference point for the RSSI shall be the antenna connector of the UE. </w:t>
                  </w:r>
                  <w:r w:rsidRPr="00054B9C">
                    <w:t xml:space="preserve">For frequency range 2, </w:t>
                  </w:r>
                  <w:r>
                    <w:t>RSSI</w:t>
                  </w:r>
                  <w:r w:rsidRPr="00054B9C">
                    <w:t xml:space="preserve"> shall be measured for each receiver branch based on the combined signal from antenna elements corresponding to the receiver branch.</w:t>
                  </w:r>
                  <w:r w:rsidRPr="009D7616">
                    <w:rPr>
                      <w:lang w:val="en-US"/>
                    </w:rPr>
                    <w:t xml:space="preserve"> </w:t>
                  </w:r>
                  <w:r>
                    <w:t>For frequency range 1 and 2, i</w:t>
                  </w:r>
                  <w:r w:rsidRPr="00694648">
                    <w:t>f receiver diversity is in use by the UE</w:t>
                  </w:r>
                  <w:r w:rsidRPr="0077770B">
                    <w:t xml:space="preserve">, the reported </w:t>
                  </w:r>
                  <w:r>
                    <w:t>RSSI</w:t>
                  </w:r>
                  <w:r w:rsidRPr="0077770B">
                    <w:t xml:space="preserve"> value shall not be lower than the corresponding </w:t>
                  </w:r>
                  <w:r>
                    <w:t>RSSI</w:t>
                  </w:r>
                  <w:r w:rsidRPr="0077770B">
                    <w:t xml:space="preserve"> of any of the individual receiver branches</w:t>
                  </w:r>
                  <w:r w:rsidRPr="001C15FF">
                    <w:t>.</w:t>
                  </w:r>
                </w:p>
              </w:tc>
            </w:tr>
            <w:tr w:rsidR="005E6D4E" w14:paraId="71FA3C2B" w14:textId="77777777" w:rsidTr="005E6D4E">
              <w:trPr>
                <w:cantSplit/>
                <w:trHeight w:val="344"/>
                <w:jc w:val="center"/>
              </w:trPr>
              <w:tc>
                <w:tcPr>
                  <w:tcW w:w="1668" w:type="dxa"/>
                  <w:tcBorders>
                    <w:top w:val="single" w:sz="4" w:space="0" w:color="auto"/>
                    <w:left w:val="single" w:sz="4" w:space="0" w:color="auto"/>
                    <w:bottom w:val="single" w:sz="4" w:space="0" w:color="auto"/>
                    <w:right w:val="single" w:sz="4" w:space="0" w:color="auto"/>
                  </w:tcBorders>
                  <w:hideMark/>
                </w:tcPr>
                <w:p w14:paraId="0E4B9AFC" w14:textId="77777777" w:rsidR="005E6D4E" w:rsidRDefault="005E6D4E" w:rsidP="005E6D4E">
                  <w:pPr>
                    <w:pStyle w:val="TAL"/>
                    <w:rPr>
                      <w:b/>
                      <w:lang w:eastAsia="en-GB"/>
                    </w:rPr>
                  </w:pPr>
                  <w:r>
                    <w:rPr>
                      <w:b/>
                      <w:lang w:eastAsia="en-GB"/>
                    </w:rPr>
                    <w:t>Applicable for</w:t>
                  </w:r>
                </w:p>
              </w:tc>
              <w:tc>
                <w:tcPr>
                  <w:tcW w:w="6657" w:type="dxa"/>
                  <w:tcBorders>
                    <w:top w:val="single" w:sz="4" w:space="0" w:color="auto"/>
                    <w:left w:val="single" w:sz="4" w:space="0" w:color="auto"/>
                    <w:bottom w:val="single" w:sz="4" w:space="0" w:color="auto"/>
                    <w:right w:val="single" w:sz="4" w:space="0" w:color="auto"/>
                  </w:tcBorders>
                  <w:hideMark/>
                </w:tcPr>
                <w:p w14:paraId="05857863" w14:textId="77777777" w:rsidR="005E6D4E" w:rsidRDefault="005E6D4E" w:rsidP="005E6D4E">
                  <w:pPr>
                    <w:pStyle w:val="TAL"/>
                    <w:rPr>
                      <w:lang w:eastAsia="en-GB"/>
                    </w:rPr>
                  </w:pPr>
                  <w:r>
                    <w:rPr>
                      <w:lang w:eastAsia="en-GB"/>
                    </w:rPr>
                    <w:t>RRC_CONNECTED intra-frequency,</w:t>
                  </w:r>
                </w:p>
                <w:p w14:paraId="6C682256" w14:textId="77777777" w:rsidR="005E6D4E" w:rsidRDefault="005E6D4E" w:rsidP="005E6D4E">
                  <w:pPr>
                    <w:pStyle w:val="TAL"/>
                    <w:rPr>
                      <w:lang w:eastAsia="en-GB"/>
                    </w:rPr>
                  </w:pPr>
                  <w:r>
                    <w:rPr>
                      <w:lang w:eastAsia="en-GB"/>
                    </w:rPr>
                    <w:t>RRC_CONNECTED inter-frequency</w:t>
                  </w:r>
                </w:p>
              </w:tc>
            </w:tr>
          </w:tbl>
          <w:p w14:paraId="14BAE716" w14:textId="77777777" w:rsidR="006111F7" w:rsidRDefault="006111F7">
            <w:pPr>
              <w:rPr>
                <w:rFonts w:ascii="Arial" w:eastAsia="Calibri" w:hAnsi="Arial"/>
                <w:sz w:val="18"/>
                <w:szCs w:val="18"/>
                <w:lang w:val="en-US"/>
              </w:rPr>
            </w:pPr>
          </w:p>
          <w:p w14:paraId="01B95214" w14:textId="61CFE74B" w:rsidR="005E6D4E" w:rsidRPr="00D5771A" w:rsidRDefault="00A170AE">
            <w:pPr>
              <w:rPr>
                <w:rFonts w:ascii="Arial" w:eastAsia="Calibri" w:hAnsi="Arial"/>
                <w:sz w:val="18"/>
                <w:szCs w:val="18"/>
                <w:lang w:val="en-US"/>
              </w:rPr>
            </w:pPr>
            <w:r>
              <w:rPr>
                <w:rFonts w:ascii="Arial" w:eastAsia="Calibri" w:hAnsi="Arial"/>
                <w:sz w:val="18"/>
                <w:szCs w:val="18"/>
                <w:lang w:val="en-US"/>
              </w:rPr>
              <w:t xml:space="preserve">UE report RSSI measurements for a frequency, whose central frequency is indicated by </w:t>
            </w:r>
            <w:r w:rsidRPr="00F5071B">
              <w:rPr>
                <w:i/>
                <w:iCs/>
                <w:lang w:eastAsia="en-GB"/>
              </w:rPr>
              <w:t>ARFCN-valueNR</w:t>
            </w:r>
            <w:r w:rsidR="00D02DA8">
              <w:rPr>
                <w:i/>
                <w:iCs/>
                <w:lang w:eastAsia="en-GB"/>
              </w:rPr>
              <w:t xml:space="preserve"> </w:t>
            </w:r>
            <w:r w:rsidR="00D02DA8">
              <w:rPr>
                <w:lang w:eastAsia="en-GB"/>
              </w:rPr>
              <w:t xml:space="preserve">from all sources. </w:t>
            </w:r>
          </w:p>
        </w:tc>
      </w:tr>
      <w:tr w:rsidR="0098712C" w14:paraId="0F008B0A"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B381A86" w14:textId="3C66D7B8"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25E4758" w14:textId="506E704E" w:rsidR="0098712C" w:rsidRPr="00D5771A" w:rsidRDefault="0098712C" w:rsidP="0098712C">
            <w:pPr>
              <w:rPr>
                <w:rFonts w:ascii="Arial" w:eastAsia="Calibri" w:hAnsi="Arial"/>
                <w:sz w:val="18"/>
                <w:szCs w:val="18"/>
              </w:rPr>
            </w:pPr>
            <w:r>
              <w:rPr>
                <w:rFonts w:ascii="Arial" w:eastAsia="Calibri" w:hAnsi="Arial"/>
                <w:sz w:val="18"/>
                <w:szCs w:val="18"/>
              </w:rPr>
              <w:t>No for HOF, ok for RLF</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37D73E99" w14:textId="77777777" w:rsidR="0098712C" w:rsidRDefault="0098712C" w:rsidP="0098712C">
            <w:pPr>
              <w:rPr>
                <w:rFonts w:ascii="Arial" w:eastAsia="Calibri" w:hAnsi="Arial"/>
                <w:sz w:val="18"/>
                <w:szCs w:val="18"/>
                <w:lang w:val="en-US"/>
              </w:rPr>
            </w:pPr>
            <w:r>
              <w:rPr>
                <w:rFonts w:ascii="Arial" w:eastAsia="Calibri" w:hAnsi="Arial"/>
                <w:sz w:val="18"/>
                <w:szCs w:val="18"/>
                <w:lang w:val="en-US"/>
              </w:rPr>
              <w:t xml:space="preserve">While it is useful to align with the reporting of existing measurements, we also need to consider the purpose of reporting. LBT is related to the existence of other operator’s UEs transmitting in the same frequency at the same time for NR-U or other unlicensed technologies. </w:t>
            </w:r>
            <w:proofErr w:type="gramStart"/>
            <w:r>
              <w:rPr>
                <w:rFonts w:ascii="Arial" w:eastAsia="Calibri" w:hAnsi="Arial"/>
                <w:sz w:val="18"/>
                <w:szCs w:val="18"/>
                <w:lang w:val="en-US"/>
              </w:rPr>
              <w:t>So</w:t>
            </w:r>
            <w:proofErr w:type="gramEnd"/>
            <w:r>
              <w:rPr>
                <w:rFonts w:ascii="Arial" w:eastAsia="Calibri" w:hAnsi="Arial"/>
                <w:sz w:val="18"/>
                <w:szCs w:val="18"/>
                <w:lang w:val="en-US"/>
              </w:rPr>
              <w:t xml:space="preserve"> UE should report accordingly.</w:t>
            </w:r>
          </w:p>
          <w:p w14:paraId="57893A63" w14:textId="77777777" w:rsidR="0098712C" w:rsidRDefault="0098712C" w:rsidP="0098712C">
            <w:pPr>
              <w:rPr>
                <w:rFonts w:ascii="Arial" w:eastAsia="Calibri" w:hAnsi="Arial"/>
                <w:sz w:val="18"/>
                <w:szCs w:val="18"/>
                <w:lang w:val="en-US"/>
              </w:rPr>
            </w:pPr>
            <w:r>
              <w:rPr>
                <w:rFonts w:ascii="Arial" w:eastAsia="Calibri" w:hAnsi="Arial"/>
                <w:sz w:val="18"/>
                <w:szCs w:val="18"/>
                <w:lang w:val="en-US"/>
              </w:rPr>
              <w:t xml:space="preserve">In that sense </w:t>
            </w:r>
            <w:r w:rsidRPr="00855121">
              <w:rPr>
                <w:rFonts w:ascii="Arial" w:eastAsia="Calibri" w:hAnsi="Arial"/>
                <w:sz w:val="18"/>
                <w:szCs w:val="18"/>
                <w:lang w:val="en-US"/>
              </w:rPr>
              <w:t>the RSSI measurement results of the frequency associated to the last serving cell</w:t>
            </w:r>
            <w:r>
              <w:rPr>
                <w:rFonts w:ascii="Arial" w:eastAsia="Calibri" w:hAnsi="Arial"/>
                <w:sz w:val="18"/>
                <w:szCs w:val="18"/>
                <w:lang w:val="en-US"/>
              </w:rPr>
              <w:t xml:space="preserve"> could be helpful for RLF and we are ok to it. </w:t>
            </w:r>
          </w:p>
          <w:p w14:paraId="05E3CB72" w14:textId="4691DAC1"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 xml:space="preserve">But </w:t>
            </w:r>
            <w:r w:rsidRPr="00855121">
              <w:rPr>
                <w:rFonts w:ascii="Arial" w:eastAsia="Calibri" w:hAnsi="Arial"/>
                <w:sz w:val="18"/>
                <w:szCs w:val="18"/>
                <w:lang w:val="en-US"/>
              </w:rPr>
              <w:t xml:space="preserve">in case of HO </w:t>
            </w:r>
            <w:r>
              <w:rPr>
                <w:rFonts w:ascii="Arial" w:eastAsia="Calibri" w:hAnsi="Arial"/>
                <w:sz w:val="18"/>
                <w:szCs w:val="18"/>
                <w:lang w:val="en-US"/>
              </w:rPr>
              <w:t xml:space="preserve">failure, </w:t>
            </w:r>
            <w:r w:rsidRPr="00855121">
              <w:rPr>
                <w:rFonts w:ascii="Arial" w:eastAsia="Calibri" w:hAnsi="Arial"/>
                <w:sz w:val="18"/>
                <w:szCs w:val="18"/>
                <w:lang w:val="en-US"/>
              </w:rPr>
              <w:t>the RSSI measurement results of the frequency associat</w:t>
            </w:r>
            <w:r>
              <w:rPr>
                <w:rFonts w:ascii="Arial" w:eastAsia="Calibri" w:hAnsi="Arial"/>
                <w:sz w:val="18"/>
                <w:szCs w:val="18"/>
                <w:lang w:val="en-US"/>
              </w:rPr>
              <w:t>ed to the last serving cell for the source PCell are not related to the issues related to LBT in target cell and there is no need to include them.</w:t>
            </w:r>
          </w:p>
        </w:tc>
      </w:tr>
      <w:tr w:rsidR="0098712C" w14:paraId="7B53517C"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2E2C212" w14:textId="38251EA9" w:rsidR="0098712C" w:rsidRPr="006C691B" w:rsidRDefault="002D374A" w:rsidP="0098712C">
            <w:pPr>
              <w:rPr>
                <w:rFonts w:ascii="Arial" w:eastAsia="Calibri" w:hAnsi="Arial"/>
              </w:rPr>
            </w:pPr>
            <w:r w:rsidRPr="006C691B">
              <w:rPr>
                <w:rFonts w:ascii="Arial" w:eastAsia="Calibri" w:hAnsi="Arial"/>
              </w:rPr>
              <w:t>Ericsson</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03BF24B" w14:textId="2E11AAE3" w:rsidR="0098712C" w:rsidRPr="006C691B" w:rsidRDefault="002D374A" w:rsidP="0098712C">
            <w:pPr>
              <w:rPr>
                <w:rFonts w:ascii="Arial" w:eastAsia="Calibri" w:hAnsi="Arial"/>
              </w:rPr>
            </w:pPr>
            <w:r w:rsidRPr="006C691B">
              <w:rPr>
                <w:rFonts w:ascii="Arial" w:eastAsia="Calibri" w:hAnsi="Arial"/>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3297A439" w14:textId="2493ED2E" w:rsidR="0098712C" w:rsidRPr="006C691B" w:rsidRDefault="00EF44AA" w:rsidP="0098712C">
            <w:pPr>
              <w:rPr>
                <w:rFonts w:ascii="Arial" w:eastAsia="Calibri" w:hAnsi="Arial"/>
                <w:lang w:val="en-US"/>
              </w:rPr>
            </w:pPr>
            <w:proofErr w:type="gramStart"/>
            <w:r w:rsidRPr="006C691B">
              <w:rPr>
                <w:rFonts w:ascii="Arial" w:eastAsia="Calibri" w:hAnsi="Arial"/>
                <w:lang w:val="en-US"/>
              </w:rPr>
              <w:t>Also</w:t>
            </w:r>
            <w:proofErr w:type="gramEnd"/>
            <w:r w:rsidRPr="006C691B">
              <w:rPr>
                <w:rFonts w:ascii="Arial" w:eastAsia="Calibri" w:hAnsi="Arial"/>
                <w:lang w:val="en-US"/>
              </w:rPr>
              <w:t xml:space="preserve"> for</w:t>
            </w:r>
            <w:r w:rsidR="005266AE" w:rsidRPr="006C691B">
              <w:rPr>
                <w:rFonts w:ascii="Arial" w:eastAsia="Calibri" w:hAnsi="Arial"/>
                <w:lang w:val="en-US"/>
              </w:rPr>
              <w:t xml:space="preserve"> HOF, th</w:t>
            </w:r>
            <w:r w:rsidR="00834F62" w:rsidRPr="006C691B">
              <w:rPr>
                <w:rFonts w:ascii="Arial" w:eastAsia="Calibri" w:hAnsi="Arial"/>
                <w:lang w:val="en-US"/>
              </w:rPr>
              <w:t xml:space="preserve">e </w:t>
            </w:r>
            <w:r w:rsidR="00F361AA" w:rsidRPr="006C691B">
              <w:rPr>
                <w:rFonts w:ascii="Arial" w:eastAsia="Calibri" w:hAnsi="Arial"/>
                <w:lang w:val="en-US"/>
              </w:rPr>
              <w:t xml:space="preserve">RSSI </w:t>
            </w:r>
            <w:r w:rsidR="0096348F" w:rsidRPr="006C691B">
              <w:rPr>
                <w:rFonts w:ascii="Arial" w:eastAsia="Calibri" w:hAnsi="Arial"/>
                <w:lang w:val="en-US"/>
              </w:rPr>
              <w:t xml:space="preserve">measurements </w:t>
            </w:r>
            <w:r w:rsidR="00F361AA" w:rsidRPr="006C691B">
              <w:rPr>
                <w:rFonts w:ascii="Arial" w:eastAsia="Calibri" w:hAnsi="Arial"/>
                <w:lang w:val="en-US"/>
              </w:rPr>
              <w:t xml:space="preserve">of the frequency of the </w:t>
            </w:r>
            <w:r w:rsidR="00834F62" w:rsidRPr="006C691B">
              <w:rPr>
                <w:rFonts w:ascii="Arial" w:eastAsia="Calibri" w:hAnsi="Arial"/>
                <w:lang w:val="en-US"/>
              </w:rPr>
              <w:t xml:space="preserve">source PCell </w:t>
            </w:r>
            <w:r w:rsidR="005266AE" w:rsidRPr="006C691B">
              <w:rPr>
                <w:rFonts w:ascii="Arial" w:eastAsia="Calibri" w:hAnsi="Arial"/>
                <w:lang w:val="en-US"/>
              </w:rPr>
              <w:t xml:space="preserve">is beneficial. The reason </w:t>
            </w:r>
            <w:r w:rsidR="00834F62" w:rsidRPr="006C691B">
              <w:rPr>
                <w:rFonts w:ascii="Arial" w:eastAsia="Calibri" w:hAnsi="Arial"/>
                <w:lang w:val="en-US"/>
              </w:rPr>
              <w:t>is that the NW</w:t>
            </w:r>
            <w:r w:rsidR="00484B9C" w:rsidRPr="006C691B">
              <w:rPr>
                <w:rFonts w:ascii="Arial" w:eastAsia="Calibri" w:hAnsi="Arial"/>
                <w:lang w:val="en-US"/>
              </w:rPr>
              <w:t xml:space="preserve"> can use th</w:t>
            </w:r>
            <w:r w:rsidR="00AD6687" w:rsidRPr="006C691B">
              <w:rPr>
                <w:rFonts w:ascii="Arial" w:eastAsia="Calibri" w:hAnsi="Arial"/>
                <w:lang w:val="en-US"/>
              </w:rPr>
              <w:t>e RSSI</w:t>
            </w:r>
            <w:r w:rsidR="00484B9C" w:rsidRPr="006C691B">
              <w:rPr>
                <w:rFonts w:ascii="Arial" w:eastAsia="Calibri" w:hAnsi="Arial"/>
                <w:lang w:val="en-US"/>
              </w:rPr>
              <w:t xml:space="preserve"> information</w:t>
            </w:r>
            <w:r w:rsidR="00E37DCF" w:rsidRPr="006C691B">
              <w:rPr>
                <w:rFonts w:ascii="Arial" w:eastAsia="Calibri" w:hAnsi="Arial"/>
                <w:lang w:val="en-US"/>
              </w:rPr>
              <w:t xml:space="preserve"> </w:t>
            </w:r>
            <w:r w:rsidR="00AD6687" w:rsidRPr="006C691B">
              <w:rPr>
                <w:rFonts w:ascii="Arial" w:eastAsia="Calibri" w:hAnsi="Arial"/>
                <w:lang w:val="en-US"/>
              </w:rPr>
              <w:t>(</w:t>
            </w:r>
            <w:r w:rsidR="00E37DCF" w:rsidRPr="006C691B">
              <w:rPr>
                <w:rFonts w:ascii="Arial" w:eastAsia="Calibri" w:hAnsi="Arial"/>
                <w:lang w:val="en-US"/>
              </w:rPr>
              <w:t>together</w:t>
            </w:r>
            <w:r w:rsidR="00AD6687" w:rsidRPr="006C691B">
              <w:rPr>
                <w:rFonts w:ascii="Arial" w:eastAsia="Calibri" w:hAnsi="Arial"/>
                <w:lang w:val="en-US"/>
              </w:rPr>
              <w:t xml:space="preserve"> with the legacy RSRP/RSRQ/SINR)</w:t>
            </w:r>
            <w:r w:rsidR="00E37DCF" w:rsidRPr="006C691B">
              <w:rPr>
                <w:rFonts w:ascii="Arial" w:eastAsia="Calibri" w:hAnsi="Arial"/>
                <w:lang w:val="en-US"/>
              </w:rPr>
              <w:t xml:space="preserve"> </w:t>
            </w:r>
            <w:r w:rsidR="00CA5BC6" w:rsidRPr="006C691B">
              <w:rPr>
                <w:rFonts w:ascii="Arial" w:eastAsia="Calibri" w:hAnsi="Arial"/>
                <w:lang w:val="en-US"/>
              </w:rPr>
              <w:t xml:space="preserve">to </w:t>
            </w:r>
            <w:r w:rsidR="00E37DCF" w:rsidRPr="006C691B">
              <w:rPr>
                <w:rFonts w:ascii="Arial" w:eastAsia="Calibri" w:hAnsi="Arial"/>
                <w:lang w:val="en-US"/>
              </w:rPr>
              <w:t>compare the</w:t>
            </w:r>
            <w:r w:rsidR="00AD6687" w:rsidRPr="006C691B">
              <w:rPr>
                <w:rFonts w:ascii="Arial" w:eastAsia="Calibri" w:hAnsi="Arial"/>
                <w:lang w:val="en-US"/>
              </w:rPr>
              <w:t xml:space="preserve"> quality of the </w:t>
            </w:r>
            <w:r w:rsidR="0096348F" w:rsidRPr="006C691B">
              <w:rPr>
                <w:rFonts w:ascii="Arial" w:eastAsia="Calibri" w:hAnsi="Arial"/>
                <w:lang w:val="en-US"/>
              </w:rPr>
              <w:t xml:space="preserve">frequency of the </w:t>
            </w:r>
            <w:r w:rsidR="00AD6687" w:rsidRPr="006C691B">
              <w:rPr>
                <w:rFonts w:ascii="Arial" w:eastAsia="Calibri" w:hAnsi="Arial"/>
                <w:lang w:val="en-US"/>
              </w:rPr>
              <w:t>source cell with the</w:t>
            </w:r>
            <w:r w:rsidR="0096348F" w:rsidRPr="006C691B">
              <w:rPr>
                <w:rFonts w:ascii="Arial" w:eastAsia="Calibri" w:hAnsi="Arial"/>
                <w:lang w:val="en-US"/>
              </w:rPr>
              <w:t xml:space="preserve"> </w:t>
            </w:r>
            <w:r w:rsidR="001869D2">
              <w:rPr>
                <w:rFonts w:ascii="Arial" w:eastAsia="Calibri" w:hAnsi="Arial"/>
                <w:lang w:val="en-US"/>
              </w:rPr>
              <w:t xml:space="preserve">quality of the </w:t>
            </w:r>
            <w:r w:rsidR="0096348F" w:rsidRPr="006C691B">
              <w:rPr>
                <w:rFonts w:ascii="Arial" w:eastAsia="Calibri" w:hAnsi="Arial"/>
                <w:lang w:val="en-US"/>
              </w:rPr>
              <w:t>frequency of the</w:t>
            </w:r>
            <w:r w:rsidR="00AD6687" w:rsidRPr="006C691B">
              <w:rPr>
                <w:rFonts w:ascii="Arial" w:eastAsia="Calibri" w:hAnsi="Arial"/>
                <w:lang w:val="en-US"/>
              </w:rPr>
              <w:t xml:space="preserve"> target cell or </w:t>
            </w:r>
            <w:r w:rsidR="00CA5BC6" w:rsidRPr="006C691B">
              <w:rPr>
                <w:rFonts w:ascii="Arial" w:eastAsia="Calibri" w:hAnsi="Arial"/>
                <w:lang w:val="en-US"/>
              </w:rPr>
              <w:t xml:space="preserve">neighbouring cells. For example, if </w:t>
            </w:r>
            <w:r w:rsidR="00E41221" w:rsidRPr="006C691B">
              <w:rPr>
                <w:rFonts w:ascii="Arial" w:eastAsia="Calibri" w:hAnsi="Arial"/>
                <w:lang w:val="en-US"/>
              </w:rPr>
              <w:t xml:space="preserve">the RLF-Report shows very bad RSSI on the target </w:t>
            </w:r>
            <w:r w:rsidR="00DD3F25" w:rsidRPr="006C691B">
              <w:rPr>
                <w:rFonts w:ascii="Arial" w:eastAsia="Calibri" w:hAnsi="Arial"/>
                <w:lang w:val="en-US"/>
              </w:rPr>
              <w:t>frequency</w:t>
            </w:r>
            <w:r w:rsidR="00E41221" w:rsidRPr="006C691B">
              <w:rPr>
                <w:rFonts w:ascii="Arial" w:eastAsia="Calibri" w:hAnsi="Arial"/>
                <w:lang w:val="en-US"/>
              </w:rPr>
              <w:t xml:space="preserve">, </w:t>
            </w:r>
            <w:r w:rsidR="00D03C21" w:rsidRPr="006C691B">
              <w:rPr>
                <w:rFonts w:ascii="Arial" w:eastAsia="Calibri" w:hAnsi="Arial"/>
                <w:lang w:val="en-US"/>
              </w:rPr>
              <w:t xml:space="preserve">and still acceptable RSSI on the source </w:t>
            </w:r>
            <w:r w:rsidR="00770C8D" w:rsidRPr="006C691B">
              <w:rPr>
                <w:rFonts w:ascii="Arial" w:eastAsia="Calibri" w:hAnsi="Arial"/>
                <w:lang w:val="en-US"/>
              </w:rPr>
              <w:t>frequency</w:t>
            </w:r>
            <w:r w:rsidR="00D03C21" w:rsidRPr="006C691B">
              <w:rPr>
                <w:rFonts w:ascii="Arial" w:eastAsia="Calibri" w:hAnsi="Arial"/>
                <w:lang w:val="en-US"/>
              </w:rPr>
              <w:t>, the</w:t>
            </w:r>
            <w:r w:rsidR="00D1731A" w:rsidRPr="006C691B">
              <w:rPr>
                <w:rFonts w:ascii="Arial" w:eastAsia="Calibri" w:hAnsi="Arial"/>
                <w:lang w:val="en-US"/>
              </w:rPr>
              <w:t>n the</w:t>
            </w:r>
            <w:r w:rsidR="00D03C21" w:rsidRPr="006C691B">
              <w:rPr>
                <w:rFonts w:ascii="Arial" w:eastAsia="Calibri" w:hAnsi="Arial"/>
                <w:lang w:val="en-US"/>
              </w:rPr>
              <w:t xml:space="preserve"> NW can conclude that thi</w:t>
            </w:r>
            <w:r w:rsidR="004E0788" w:rsidRPr="006C691B">
              <w:rPr>
                <w:rFonts w:ascii="Arial" w:eastAsia="Calibri" w:hAnsi="Arial"/>
                <w:lang w:val="en-US"/>
              </w:rPr>
              <w:t xml:space="preserve">s HO was executed </w:t>
            </w:r>
            <w:r w:rsidR="00960EA4">
              <w:rPr>
                <w:rFonts w:ascii="Arial" w:eastAsia="Calibri" w:hAnsi="Arial"/>
                <w:lang w:val="en-US"/>
              </w:rPr>
              <w:t>at a bad point in time</w:t>
            </w:r>
            <w:r w:rsidR="004E0788" w:rsidRPr="006C691B">
              <w:rPr>
                <w:rFonts w:ascii="Arial" w:eastAsia="Calibri" w:hAnsi="Arial"/>
                <w:lang w:val="en-US"/>
              </w:rPr>
              <w:t xml:space="preserve">, and </w:t>
            </w:r>
            <w:r w:rsidR="00E3219C">
              <w:rPr>
                <w:rFonts w:ascii="Arial" w:eastAsia="Calibri" w:hAnsi="Arial"/>
                <w:lang w:val="en-US"/>
              </w:rPr>
              <w:t>the UE could have been kept longer time in the source frequency. Accordingly, the NW</w:t>
            </w:r>
            <w:r w:rsidR="00610013" w:rsidRPr="006C691B">
              <w:rPr>
                <w:rFonts w:ascii="Arial" w:eastAsia="Calibri" w:hAnsi="Arial"/>
                <w:lang w:val="en-US"/>
              </w:rPr>
              <w:t xml:space="preserve"> can </w:t>
            </w:r>
            <w:r w:rsidR="004E0788" w:rsidRPr="006C691B">
              <w:rPr>
                <w:rFonts w:ascii="Arial" w:eastAsia="Calibri" w:hAnsi="Arial"/>
                <w:lang w:val="en-US"/>
              </w:rPr>
              <w:t>adjust the thresholds on HO triggering</w:t>
            </w:r>
            <w:r w:rsidR="0078113E" w:rsidRPr="006C691B">
              <w:rPr>
                <w:rFonts w:ascii="Arial" w:eastAsia="Calibri" w:hAnsi="Arial"/>
                <w:lang w:val="en-US"/>
              </w:rPr>
              <w:t>.</w:t>
            </w:r>
          </w:p>
          <w:p w14:paraId="46CB2B92" w14:textId="5EC58921" w:rsidR="0078113E" w:rsidRPr="006C691B" w:rsidRDefault="0078113E" w:rsidP="0098712C">
            <w:pPr>
              <w:rPr>
                <w:rFonts w:ascii="Arial" w:eastAsia="Calibri" w:hAnsi="Arial"/>
                <w:lang w:val="en-US"/>
              </w:rPr>
            </w:pPr>
            <w:r w:rsidRPr="006C691B">
              <w:rPr>
                <w:rFonts w:ascii="Arial" w:eastAsia="Calibri" w:hAnsi="Arial"/>
                <w:lang w:val="en-US"/>
              </w:rPr>
              <w:t>Please note that the UE will include the</w:t>
            </w:r>
            <w:r w:rsidR="003A5210">
              <w:rPr>
                <w:rFonts w:ascii="Arial" w:eastAsia="Calibri" w:hAnsi="Arial"/>
                <w:lang w:val="en-US"/>
              </w:rPr>
              <w:t xml:space="preserve">se measurements </w:t>
            </w:r>
            <w:r w:rsidRPr="006C691B">
              <w:rPr>
                <w:rFonts w:ascii="Arial" w:eastAsia="Calibri" w:hAnsi="Arial"/>
                <w:lang w:val="en-US"/>
              </w:rPr>
              <w:t>only if the measRSSI-ReportConfig was configured for the concerned frequencies</w:t>
            </w:r>
            <w:r w:rsidR="00807B55" w:rsidRPr="006C691B">
              <w:rPr>
                <w:rFonts w:ascii="Arial" w:eastAsia="Calibri" w:hAnsi="Arial"/>
                <w:lang w:val="en-US"/>
              </w:rPr>
              <w:t>. So</w:t>
            </w:r>
            <w:r w:rsidR="00EF7BEC">
              <w:rPr>
                <w:rFonts w:ascii="Arial" w:eastAsia="Calibri" w:hAnsi="Arial"/>
                <w:lang w:val="en-US"/>
              </w:rPr>
              <w:t>,</w:t>
            </w:r>
            <w:r w:rsidR="00807B55" w:rsidRPr="006C691B">
              <w:rPr>
                <w:rFonts w:ascii="Arial" w:eastAsia="Calibri" w:hAnsi="Arial"/>
                <w:lang w:val="en-US"/>
              </w:rPr>
              <w:t xml:space="preserve"> no new measurements should be taken by the UE</w:t>
            </w:r>
            <w:r w:rsidR="00A1567D" w:rsidRPr="006C691B">
              <w:rPr>
                <w:rFonts w:ascii="Arial" w:eastAsia="Calibri" w:hAnsi="Arial"/>
                <w:lang w:val="en-US"/>
              </w:rPr>
              <w:t xml:space="preserve"> just for the </w:t>
            </w:r>
            <w:r w:rsidR="00930AA0">
              <w:rPr>
                <w:rFonts w:ascii="Arial" w:eastAsia="Calibri" w:hAnsi="Arial"/>
                <w:lang w:val="en-US"/>
              </w:rPr>
              <w:t xml:space="preserve">sake of the </w:t>
            </w:r>
            <w:r w:rsidR="00A1567D" w:rsidRPr="006C691B">
              <w:rPr>
                <w:rFonts w:ascii="Arial" w:eastAsia="Calibri" w:hAnsi="Arial"/>
                <w:lang w:val="en-US"/>
              </w:rPr>
              <w:t>RLF-Report.</w:t>
            </w:r>
          </w:p>
        </w:tc>
      </w:tr>
      <w:tr w:rsidR="0098712C" w14:paraId="1358D0D9"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69ECE5" w14:textId="1AD323D5" w:rsidR="0098712C" w:rsidRPr="00D5771A" w:rsidRDefault="0098712C" w:rsidP="0098712C">
            <w:pPr>
              <w:rPr>
                <w:rFonts w:eastAsia="Calibri"/>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8B1E7ED" w14:textId="0FD93501" w:rsidR="0098712C" w:rsidRPr="00D5771A" w:rsidRDefault="0098712C" w:rsidP="0098712C">
            <w:pPr>
              <w:rPr>
                <w:rFonts w:eastAsia="Calibri"/>
                <w:sz w:val="22"/>
                <w:szCs w:val="22"/>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0C1B6E08" w14:textId="6DA93813" w:rsidR="0098712C" w:rsidRPr="00D5771A" w:rsidRDefault="0098712C" w:rsidP="0098712C">
            <w:pPr>
              <w:rPr>
                <w:rFonts w:eastAsia="Calibri"/>
                <w:sz w:val="22"/>
                <w:szCs w:val="22"/>
                <w:lang w:val="en-US" w:eastAsia="zh-CN"/>
              </w:rPr>
            </w:pPr>
          </w:p>
        </w:tc>
      </w:tr>
      <w:tr w:rsidR="0098712C" w14:paraId="278FB424"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150C130" w14:textId="10DD8B93" w:rsidR="0098712C" w:rsidRPr="00D5771A" w:rsidRDefault="0098712C" w:rsidP="0098712C">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2103CA9" w14:textId="5124EE79" w:rsidR="0098712C" w:rsidRPr="00D5771A" w:rsidRDefault="0098712C" w:rsidP="0098712C">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D0A19E2" w14:textId="7074EFEB" w:rsidR="0098712C" w:rsidRPr="00D5771A" w:rsidRDefault="0098712C" w:rsidP="0098712C">
            <w:pPr>
              <w:rPr>
                <w:rFonts w:ascii="Arial" w:eastAsia="Calibri" w:hAnsi="Arial"/>
                <w:sz w:val="18"/>
                <w:szCs w:val="18"/>
                <w:lang w:val="en-US" w:eastAsia="zh-CN"/>
              </w:rPr>
            </w:pPr>
          </w:p>
        </w:tc>
      </w:tr>
      <w:tr w:rsidR="0098712C" w14:paraId="64D91F50"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EFE9607" w14:textId="75179A55" w:rsidR="0098712C" w:rsidRPr="00D5771A" w:rsidRDefault="0098712C" w:rsidP="0098712C">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7CE794A" w14:textId="2288CC70" w:rsidR="0098712C" w:rsidRPr="00D5771A" w:rsidRDefault="0098712C" w:rsidP="0098712C">
            <w:pPr>
              <w:rPr>
                <w:rFonts w:ascii="Arial" w:eastAsia="DengXian" w:hAnsi="Arial"/>
                <w:sz w:val="18"/>
                <w:szCs w:val="18"/>
                <w:lang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70FD130" w14:textId="1E40444C" w:rsidR="0098712C" w:rsidRPr="00D5771A" w:rsidRDefault="0098712C" w:rsidP="0098712C">
            <w:pPr>
              <w:rPr>
                <w:rFonts w:ascii="Arial" w:eastAsia="DengXian" w:hAnsi="Arial"/>
                <w:sz w:val="18"/>
                <w:szCs w:val="18"/>
                <w:lang w:val="en-US" w:eastAsia="zh-CN"/>
              </w:rPr>
            </w:pPr>
          </w:p>
        </w:tc>
      </w:tr>
      <w:tr w:rsidR="0098712C" w14:paraId="1317A0A7"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8932A15" w14:textId="50C9FA2C" w:rsidR="0098712C" w:rsidRPr="00D5771A" w:rsidRDefault="0098712C" w:rsidP="0098712C">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0C268A8" w14:textId="080206C2" w:rsidR="0098712C" w:rsidRPr="00D5771A" w:rsidRDefault="0098712C" w:rsidP="0098712C">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D35C6C6" w14:textId="2588B12E" w:rsidR="0098712C" w:rsidRPr="00D5771A" w:rsidRDefault="0098712C" w:rsidP="0098712C">
            <w:pPr>
              <w:rPr>
                <w:rFonts w:ascii="Arial" w:eastAsia="Calibri" w:hAnsi="Arial"/>
                <w:sz w:val="18"/>
                <w:szCs w:val="18"/>
                <w:lang w:val="en-US"/>
              </w:rPr>
            </w:pPr>
          </w:p>
        </w:tc>
      </w:tr>
      <w:tr w:rsidR="0098712C" w14:paraId="021EA3F8"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C7AF0ED" w14:textId="65609060" w:rsidR="0098712C" w:rsidRPr="00D5771A" w:rsidRDefault="0098712C" w:rsidP="0098712C">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37967CC" w14:textId="6F8F3E93" w:rsidR="0098712C" w:rsidRPr="00D5771A" w:rsidRDefault="0098712C" w:rsidP="0098712C">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38FE3B0" w14:textId="77777777" w:rsidR="0098712C" w:rsidRPr="00D5771A" w:rsidRDefault="0098712C" w:rsidP="0098712C">
            <w:pPr>
              <w:rPr>
                <w:rFonts w:ascii="Arial" w:eastAsia="Calibri" w:hAnsi="Arial"/>
                <w:sz w:val="18"/>
                <w:szCs w:val="18"/>
                <w:lang w:val="en-US"/>
              </w:rPr>
            </w:pPr>
          </w:p>
        </w:tc>
      </w:tr>
      <w:tr w:rsidR="0098712C" w14:paraId="6EE82E3B"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C850A14" w14:textId="55017887" w:rsidR="0098712C" w:rsidRPr="00D5771A" w:rsidRDefault="0098712C" w:rsidP="0098712C">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6E088D2" w14:textId="448FA032" w:rsidR="0098712C" w:rsidRPr="00D5771A" w:rsidRDefault="0098712C" w:rsidP="0098712C">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EEDABE5" w14:textId="77777777" w:rsidR="0098712C" w:rsidRPr="00D5771A" w:rsidRDefault="0098712C" w:rsidP="0098712C">
            <w:pPr>
              <w:rPr>
                <w:rFonts w:ascii="Arial" w:eastAsia="Calibri" w:hAnsi="Arial"/>
                <w:sz w:val="18"/>
                <w:szCs w:val="18"/>
                <w:lang w:val="en-US"/>
              </w:rPr>
            </w:pPr>
          </w:p>
        </w:tc>
      </w:tr>
      <w:tr w:rsidR="0098712C" w14:paraId="79F0435E"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C42768E" w14:textId="30DE8D0A" w:rsidR="0098712C" w:rsidRPr="00D5771A" w:rsidRDefault="0098712C" w:rsidP="0098712C">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CCB1FCA" w14:textId="3B4067E5" w:rsidR="0098712C" w:rsidRPr="00D5771A" w:rsidRDefault="0098712C" w:rsidP="0098712C">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78F9267" w14:textId="3479AF22" w:rsidR="0098712C" w:rsidRPr="00D5771A" w:rsidRDefault="0098712C" w:rsidP="0098712C">
            <w:pPr>
              <w:rPr>
                <w:rFonts w:ascii="Arial" w:eastAsia="Calibri" w:hAnsi="Arial"/>
                <w:sz w:val="18"/>
                <w:szCs w:val="18"/>
                <w:lang w:val="en-US"/>
              </w:rPr>
            </w:pPr>
          </w:p>
        </w:tc>
      </w:tr>
      <w:tr w:rsidR="0098712C" w14:paraId="77A24F22"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1557812" w14:textId="2C8ED16D" w:rsidR="0098712C" w:rsidRPr="00D5771A" w:rsidRDefault="0098712C" w:rsidP="0098712C">
            <w:pPr>
              <w:rPr>
                <w:rFonts w:ascii="Arial" w:eastAsia="Calibri" w:hAnsi="Arial"/>
                <w:sz w:val="18"/>
                <w:szCs w:val="18"/>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6EBF507" w14:textId="70529E46" w:rsidR="0098712C" w:rsidRPr="00D5771A" w:rsidRDefault="0098712C" w:rsidP="0098712C">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523C0A4" w14:textId="64D59218" w:rsidR="0098712C" w:rsidRPr="00D5771A" w:rsidRDefault="0098712C" w:rsidP="0098712C">
            <w:pPr>
              <w:rPr>
                <w:rFonts w:ascii="Arial" w:hAnsi="Arial"/>
                <w:sz w:val="18"/>
                <w:szCs w:val="18"/>
                <w:lang w:val="en-US" w:eastAsia="zh-CN"/>
              </w:rPr>
            </w:pPr>
          </w:p>
        </w:tc>
      </w:tr>
    </w:tbl>
    <w:p w14:paraId="28C2B96C" w14:textId="77777777" w:rsidR="00D514C5" w:rsidRDefault="00D514C5"/>
    <w:p w14:paraId="357D6E5B" w14:textId="5E9AC758" w:rsidR="007D091D" w:rsidRDefault="006A2166" w:rsidP="00CD2A69">
      <w:pPr>
        <w:rPr>
          <w:rFonts w:ascii="Arial" w:hAnsi="Arial"/>
          <w:lang w:val="en-US" w:eastAsia="zh-CN"/>
        </w:rPr>
      </w:pPr>
      <w:r>
        <w:rPr>
          <w:rFonts w:ascii="Arial" w:hAnsi="Arial"/>
          <w:lang w:val="en-US" w:eastAsia="zh-CN"/>
        </w:rPr>
        <w:t>Related to the</w:t>
      </w:r>
      <w:r w:rsidR="00B33447">
        <w:rPr>
          <w:rFonts w:ascii="Arial" w:hAnsi="Arial"/>
          <w:lang w:val="en-US" w:eastAsia="zh-CN"/>
        </w:rPr>
        <w:t xml:space="preserve"> RSSI</w:t>
      </w:r>
      <w:r w:rsidR="00127B5C">
        <w:rPr>
          <w:rFonts w:ascii="Arial" w:hAnsi="Arial"/>
          <w:lang w:val="en-US" w:eastAsia="zh-CN"/>
        </w:rPr>
        <w:t xml:space="preserve"> </w:t>
      </w:r>
      <w:r w:rsidR="00B33447">
        <w:rPr>
          <w:rFonts w:ascii="Arial" w:hAnsi="Arial"/>
          <w:lang w:val="en-US" w:eastAsia="zh-CN"/>
        </w:rPr>
        <w:t>measurement results of the neighbouring cells, Rapporteur highlights</w:t>
      </w:r>
      <w:r w:rsidR="00E87E5D">
        <w:rPr>
          <w:rFonts w:ascii="Arial" w:hAnsi="Arial"/>
          <w:lang w:val="en-US" w:eastAsia="zh-CN"/>
        </w:rPr>
        <w:t xml:space="preserve"> </w:t>
      </w:r>
      <w:r w:rsidR="00064E81">
        <w:rPr>
          <w:rFonts w:ascii="Arial" w:hAnsi="Arial"/>
          <w:lang w:val="en-US" w:eastAsia="zh-CN"/>
        </w:rPr>
        <w:t xml:space="preserve">that </w:t>
      </w:r>
      <w:r w:rsidR="00BB217B">
        <w:rPr>
          <w:rFonts w:ascii="Arial" w:hAnsi="Arial"/>
          <w:lang w:val="en-US" w:eastAsia="zh-CN"/>
        </w:rPr>
        <w:t xml:space="preserve">the legacy </w:t>
      </w:r>
      <w:r w:rsidR="00064E81">
        <w:rPr>
          <w:rFonts w:ascii="Arial" w:hAnsi="Arial"/>
          <w:lang w:val="en-US" w:eastAsia="zh-CN"/>
        </w:rPr>
        <w:t>RLF-Report</w:t>
      </w:r>
      <w:r w:rsidR="00FF13AD">
        <w:rPr>
          <w:rFonts w:ascii="Arial" w:hAnsi="Arial"/>
          <w:lang w:val="en-US" w:eastAsia="zh-CN"/>
        </w:rPr>
        <w:t xml:space="preserve"> includes </w:t>
      </w:r>
      <w:r w:rsidR="00176347">
        <w:rPr>
          <w:rFonts w:ascii="Arial" w:hAnsi="Arial"/>
          <w:lang w:val="en-US" w:eastAsia="zh-CN"/>
        </w:rPr>
        <w:t xml:space="preserve">in the </w:t>
      </w:r>
      <w:r w:rsidR="00176347" w:rsidRPr="00215A55">
        <w:rPr>
          <w:rFonts w:ascii="Arial" w:hAnsi="Arial"/>
          <w:i/>
          <w:iCs/>
          <w:lang w:val="en-US" w:eastAsia="zh-CN"/>
        </w:rPr>
        <w:t>measResultNeighCells</w:t>
      </w:r>
      <w:r w:rsidR="00176347" w:rsidRPr="00BB217B">
        <w:rPr>
          <w:rFonts w:ascii="Arial" w:hAnsi="Arial"/>
          <w:lang w:val="en-US" w:eastAsia="zh-CN"/>
        </w:rPr>
        <w:t xml:space="preserve"> all the available measurement quantities of the best measured </w:t>
      </w:r>
      <w:r w:rsidR="00176347" w:rsidRPr="007D091D">
        <w:rPr>
          <w:rFonts w:ascii="Arial" w:hAnsi="Arial" w:cs="Arial"/>
          <w:lang w:val="en-US" w:eastAsia="zh-CN"/>
        </w:rPr>
        <w:t>cells</w:t>
      </w:r>
      <w:r w:rsidR="007D091D" w:rsidRPr="007D091D">
        <w:rPr>
          <w:rFonts w:ascii="Arial" w:hAnsi="Arial" w:cs="Arial"/>
          <w:lang w:val="en-US" w:eastAsia="zh-CN"/>
        </w:rPr>
        <w:t>, i.e. “</w:t>
      </w:r>
      <w:r w:rsidR="007D091D" w:rsidRPr="007D091D">
        <w:rPr>
          <w:rFonts w:ascii="Arial" w:hAnsi="Arial" w:cs="Arial"/>
          <w:lang w:eastAsia="zh-CN"/>
        </w:rPr>
        <w:t xml:space="preserve">set the </w:t>
      </w:r>
      <w:r w:rsidR="007D091D" w:rsidRPr="007D091D">
        <w:rPr>
          <w:rFonts w:ascii="Arial" w:hAnsi="Arial" w:cs="Arial"/>
          <w:i/>
          <w:iCs/>
          <w:lang w:eastAsia="zh-CN"/>
        </w:rPr>
        <w:t>measResultListNR</w:t>
      </w:r>
      <w:r w:rsidR="007D091D" w:rsidRPr="007D091D">
        <w:rPr>
          <w:rFonts w:ascii="Arial" w:hAnsi="Arial" w:cs="Arial"/>
          <w:lang w:eastAsia="zh-CN"/>
        </w:rPr>
        <w:t xml:space="preserve"> in </w:t>
      </w:r>
      <w:r w:rsidR="007D091D" w:rsidRPr="007D091D">
        <w:rPr>
          <w:rFonts w:ascii="Arial" w:hAnsi="Arial" w:cs="Arial"/>
          <w:i/>
          <w:iCs/>
          <w:lang w:eastAsia="zh-CN"/>
        </w:rPr>
        <w:t>measResultNeighCells</w:t>
      </w:r>
      <w:r w:rsidR="007D091D" w:rsidRPr="007D091D">
        <w:rPr>
          <w:rFonts w:ascii="Arial" w:hAnsi="Arial" w:cs="Arial"/>
          <w:lang w:eastAsia="zh-CN"/>
        </w:rPr>
        <w:t xml:space="preserve"> to include all the available measurement quantities of the best measured cells, other than the source PCell (in case HO failure) or PCell (in case </w:t>
      </w:r>
      <w:proofErr w:type="gramStart"/>
      <w:r w:rsidR="007D091D" w:rsidRPr="007D091D">
        <w:rPr>
          <w:rFonts w:ascii="Arial" w:hAnsi="Arial" w:cs="Arial"/>
          <w:lang w:eastAsia="zh-CN"/>
        </w:rPr>
        <w:t>RLF)</w:t>
      </w:r>
      <w:r w:rsidR="007D091D">
        <w:rPr>
          <w:rFonts w:ascii="Arial" w:hAnsi="Arial" w:cs="Arial"/>
          <w:lang w:eastAsia="zh-CN"/>
        </w:rPr>
        <w:t>…</w:t>
      </w:r>
      <w:proofErr w:type="gramEnd"/>
      <w:r w:rsidR="007D091D">
        <w:rPr>
          <w:rFonts w:ascii="Arial" w:hAnsi="Arial" w:cs="Arial"/>
          <w:lang w:eastAsia="zh-CN"/>
        </w:rPr>
        <w:t>.</w:t>
      </w:r>
      <w:r w:rsidR="007D091D" w:rsidRPr="007D091D">
        <w:rPr>
          <w:rFonts w:ascii="Arial" w:hAnsi="Arial" w:cs="Arial"/>
          <w:lang w:val="en-US" w:eastAsia="zh-CN"/>
        </w:rPr>
        <w:t>”</w:t>
      </w:r>
      <w:r w:rsidR="007D091D">
        <w:rPr>
          <w:rFonts w:ascii="Arial" w:hAnsi="Arial" w:cs="Arial"/>
          <w:lang w:val="en-US" w:eastAsia="zh-CN"/>
        </w:rPr>
        <w:t>.</w:t>
      </w:r>
      <w:r w:rsidR="00176347" w:rsidRPr="00BB217B">
        <w:rPr>
          <w:rFonts w:ascii="Arial" w:hAnsi="Arial"/>
          <w:lang w:val="en-US" w:eastAsia="zh-CN"/>
        </w:rPr>
        <w:t xml:space="preserve"> </w:t>
      </w:r>
    </w:p>
    <w:p w14:paraId="7FEEA730" w14:textId="603E38DB" w:rsidR="00CD2A69" w:rsidRDefault="003F6B30" w:rsidP="00CD2A69">
      <w:pPr>
        <w:rPr>
          <w:rFonts w:ascii="Arial" w:hAnsi="Arial"/>
          <w:lang w:val="en-US" w:eastAsia="zh-CN"/>
        </w:rPr>
      </w:pPr>
      <w:r w:rsidRPr="00BB217B">
        <w:rPr>
          <w:rFonts w:ascii="Arial" w:hAnsi="Arial"/>
          <w:lang w:val="en-US" w:eastAsia="zh-CN"/>
        </w:rPr>
        <w:t xml:space="preserve">Also in this case, Rapporteur wonders whether RAN2 should align with the existing procedures related to </w:t>
      </w:r>
      <w:r w:rsidRPr="00215A55">
        <w:rPr>
          <w:rFonts w:ascii="Arial" w:hAnsi="Arial"/>
          <w:i/>
          <w:iCs/>
          <w:lang w:val="en-US" w:eastAsia="zh-CN"/>
        </w:rPr>
        <w:t>measResultNeighCells</w:t>
      </w:r>
      <w:r w:rsidRPr="00BB217B">
        <w:rPr>
          <w:rFonts w:ascii="Arial" w:hAnsi="Arial"/>
          <w:lang w:val="en-US" w:eastAsia="zh-CN"/>
        </w:rPr>
        <w:t xml:space="preserve">, </w:t>
      </w:r>
      <w:proofErr w:type="gramStart"/>
      <w:r w:rsidRPr="00BB217B">
        <w:rPr>
          <w:rFonts w:ascii="Arial" w:hAnsi="Arial"/>
          <w:lang w:val="en-US" w:eastAsia="zh-CN"/>
        </w:rPr>
        <w:t>i.e.</w:t>
      </w:r>
      <w:proofErr w:type="gramEnd"/>
      <w:r w:rsidRPr="00BB217B">
        <w:rPr>
          <w:rFonts w:ascii="Arial" w:hAnsi="Arial"/>
          <w:lang w:val="en-US" w:eastAsia="zh-CN"/>
        </w:rPr>
        <w:t xml:space="preserve"> the UE includes the RSSI measurements </w:t>
      </w:r>
      <w:r w:rsidR="00BF7845" w:rsidRPr="00BB217B">
        <w:rPr>
          <w:rFonts w:ascii="Arial" w:hAnsi="Arial"/>
          <w:lang w:val="en-US" w:eastAsia="zh-CN"/>
        </w:rPr>
        <w:t xml:space="preserve">of all the neighbouring cells, </w:t>
      </w:r>
      <w:r w:rsidR="0010521B">
        <w:rPr>
          <w:rFonts w:ascii="Arial" w:hAnsi="Arial"/>
          <w:lang w:val="en-US" w:eastAsia="zh-CN"/>
        </w:rPr>
        <w:t>if the</w:t>
      </w:r>
      <w:r w:rsidR="00BB217B" w:rsidRPr="00BB217B">
        <w:rPr>
          <w:rFonts w:ascii="Arial" w:hAnsi="Arial"/>
          <w:lang w:val="en-US" w:eastAsia="zh-CN"/>
        </w:rPr>
        <w:t xml:space="preserve"> frequency is configured with </w:t>
      </w:r>
      <w:r w:rsidR="00BB217B" w:rsidRPr="00BB217B">
        <w:rPr>
          <w:rFonts w:ascii="Arial" w:hAnsi="Arial"/>
          <w:i/>
          <w:iCs/>
          <w:lang w:val="en-US" w:eastAsia="zh-CN"/>
        </w:rPr>
        <w:t>measRSSI-ReportConfig</w:t>
      </w:r>
      <w:r w:rsidR="002C72B3">
        <w:rPr>
          <w:rFonts w:ascii="Arial" w:hAnsi="Arial"/>
          <w:i/>
          <w:iCs/>
          <w:lang w:val="en-US" w:eastAsia="zh-CN"/>
        </w:rPr>
        <w:t>.</w:t>
      </w:r>
      <w:r w:rsidR="00930A32">
        <w:rPr>
          <w:rFonts w:ascii="Arial" w:hAnsi="Arial"/>
          <w:lang w:val="en-US" w:eastAsia="zh-CN"/>
        </w:rPr>
        <w:t xml:space="preserve"> This would allow the network to identify </w:t>
      </w:r>
      <w:r w:rsidR="0067611B">
        <w:rPr>
          <w:rFonts w:ascii="Arial" w:hAnsi="Arial"/>
          <w:lang w:val="en-US" w:eastAsia="zh-CN"/>
        </w:rPr>
        <w:t xml:space="preserve">the </w:t>
      </w:r>
      <w:r w:rsidR="00E5527A">
        <w:rPr>
          <w:rFonts w:ascii="Arial" w:hAnsi="Arial"/>
          <w:lang w:val="en-US" w:eastAsia="zh-CN"/>
        </w:rPr>
        <w:t xml:space="preserve">RSSI </w:t>
      </w:r>
      <w:r w:rsidR="0067611B">
        <w:rPr>
          <w:rFonts w:ascii="Arial" w:hAnsi="Arial"/>
          <w:lang w:val="en-US" w:eastAsia="zh-CN"/>
        </w:rPr>
        <w:t xml:space="preserve">quality of neighbouring </w:t>
      </w:r>
      <w:r w:rsidR="00302621">
        <w:rPr>
          <w:rFonts w:ascii="Arial" w:hAnsi="Arial"/>
          <w:lang w:val="en-US" w:eastAsia="zh-CN"/>
        </w:rPr>
        <w:t>cells</w:t>
      </w:r>
      <w:r w:rsidR="0067611B">
        <w:rPr>
          <w:rFonts w:ascii="Arial" w:hAnsi="Arial"/>
          <w:lang w:val="en-US" w:eastAsia="zh-CN"/>
        </w:rPr>
        <w:t xml:space="preserve"> and </w:t>
      </w:r>
      <w:r w:rsidR="00940834">
        <w:rPr>
          <w:rFonts w:ascii="Arial" w:hAnsi="Arial"/>
          <w:lang w:val="en-US" w:eastAsia="zh-CN"/>
        </w:rPr>
        <w:t>compare th</w:t>
      </w:r>
      <w:r w:rsidR="00E5527A">
        <w:rPr>
          <w:rFonts w:ascii="Arial" w:hAnsi="Arial"/>
          <w:lang w:val="en-US" w:eastAsia="zh-CN"/>
        </w:rPr>
        <w:t>em</w:t>
      </w:r>
      <w:r w:rsidR="00940834">
        <w:rPr>
          <w:rFonts w:ascii="Arial" w:hAnsi="Arial"/>
          <w:lang w:val="en-US" w:eastAsia="zh-CN"/>
        </w:rPr>
        <w:t xml:space="preserve"> with </w:t>
      </w:r>
      <w:r w:rsidR="00E5527A">
        <w:rPr>
          <w:rFonts w:ascii="Arial" w:hAnsi="Arial"/>
          <w:lang w:val="en-US" w:eastAsia="zh-CN"/>
        </w:rPr>
        <w:t>the RSSI quality of the failed</w:t>
      </w:r>
      <w:r w:rsidR="00302621">
        <w:rPr>
          <w:rFonts w:ascii="Arial" w:hAnsi="Arial"/>
          <w:lang w:val="en-US" w:eastAsia="zh-CN"/>
        </w:rPr>
        <w:t xml:space="preserve"> cell.</w:t>
      </w:r>
      <w:r w:rsidR="002C72B3">
        <w:rPr>
          <w:rFonts w:ascii="Arial" w:hAnsi="Arial"/>
          <w:lang w:val="en-US" w:eastAsia="zh-CN"/>
        </w:rPr>
        <w:br/>
      </w:r>
    </w:p>
    <w:p w14:paraId="0190E2F0" w14:textId="5A1B89B1" w:rsidR="00CD2A69" w:rsidRDefault="00CD2A69"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8</w:t>
      </w:r>
      <w:r>
        <w:rPr>
          <w:rFonts w:ascii="Arial" w:hAnsi="Arial" w:cs="Arial"/>
          <w:b/>
          <w:bCs/>
          <w:color w:val="FF0000"/>
          <w:sz w:val="20"/>
          <w:szCs w:val="20"/>
          <w:lang w:val="en-GB"/>
        </w:rPr>
        <w:t xml:space="preserve">: Do you agree that </w:t>
      </w:r>
      <w:del w:id="37" w:author="Rapporteur (Ericsson)" w:date="2023-07-28T15:52:00Z">
        <w:r w:rsidDel="001F3A99">
          <w:rPr>
            <w:rFonts w:ascii="Arial" w:hAnsi="Arial" w:cs="Arial"/>
            <w:b/>
            <w:bCs/>
            <w:color w:val="FF0000"/>
            <w:sz w:val="20"/>
            <w:szCs w:val="20"/>
            <w:lang w:val="en-GB"/>
          </w:rPr>
          <w:delText>as for</w:delText>
        </w:r>
      </w:del>
      <w:ins w:id="38" w:author="Rapporteur (Ericsson)" w:date="2023-07-28T15:52:00Z">
        <w:r w:rsidR="001F3A99">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r w:rsidR="00FA5204" w:rsidRPr="007330E4">
        <w:rPr>
          <w:rFonts w:eastAsia="SimSun"/>
          <w:b/>
          <w:bCs/>
          <w:i/>
          <w:iCs/>
          <w:color w:val="FF0000"/>
          <w:lang w:eastAsia="zh-CN"/>
        </w:rPr>
        <w:t>measResultNeighCells</w:t>
      </w:r>
      <w:r>
        <w:rPr>
          <w:rFonts w:ascii="Arial" w:hAnsi="Arial" w:cs="Arial"/>
          <w:b/>
          <w:bCs/>
          <w:color w:val="FF0000"/>
          <w:sz w:val="20"/>
          <w:szCs w:val="20"/>
          <w:lang w:val="en-GB"/>
        </w:rPr>
        <w:t>, the</w:t>
      </w:r>
      <w:r w:rsidR="00914FCC">
        <w:rPr>
          <w:rFonts w:ascii="Arial" w:hAnsi="Arial" w:cs="Arial"/>
          <w:b/>
          <w:bCs/>
          <w:color w:val="FF0000"/>
          <w:sz w:val="20"/>
          <w:szCs w:val="20"/>
          <w:lang w:val="en-GB"/>
        </w:rPr>
        <w:t xml:space="preserve"> UE includes </w:t>
      </w:r>
      <w:r w:rsidR="001E34AC">
        <w:rPr>
          <w:rFonts w:ascii="Arial" w:hAnsi="Arial" w:cs="Arial"/>
          <w:b/>
          <w:bCs/>
          <w:color w:val="FF0000"/>
          <w:sz w:val="20"/>
          <w:szCs w:val="20"/>
          <w:lang w:val="en-GB"/>
        </w:rPr>
        <w:t xml:space="preserve">in the RLF-Report </w:t>
      </w:r>
      <w:r w:rsidR="00914FCC">
        <w:rPr>
          <w:rFonts w:ascii="Arial" w:hAnsi="Arial" w:cs="Arial"/>
          <w:b/>
          <w:bCs/>
          <w:color w:val="FF0000"/>
          <w:sz w:val="20"/>
          <w:szCs w:val="20"/>
          <w:lang w:val="en-GB"/>
        </w:rPr>
        <w:t>the available</w:t>
      </w:r>
      <w:r>
        <w:rPr>
          <w:rFonts w:ascii="Arial" w:hAnsi="Arial" w:cs="Arial"/>
          <w:b/>
          <w:bCs/>
          <w:color w:val="FF0000"/>
          <w:sz w:val="20"/>
          <w:szCs w:val="20"/>
          <w:lang w:val="en-GB"/>
        </w:rPr>
        <w:t xml:space="preserve"> RSSI measurement results of the </w:t>
      </w:r>
      <w:ins w:id="39" w:author="Rapporteur (Ericsson)" w:date="2023-07-28T15:52:00Z">
        <w:r w:rsidR="001F3A99">
          <w:rPr>
            <w:rFonts w:ascii="Arial" w:hAnsi="Arial" w:cs="Arial"/>
            <w:b/>
            <w:bCs/>
            <w:color w:val="FF0000"/>
            <w:sz w:val="20"/>
            <w:szCs w:val="20"/>
            <w:lang w:val="en-GB"/>
          </w:rPr>
          <w:t xml:space="preserve">frequencies associated to the </w:t>
        </w:r>
      </w:ins>
      <w:r w:rsidR="009D178E">
        <w:rPr>
          <w:rFonts w:ascii="Arial" w:hAnsi="Arial" w:cs="Arial"/>
          <w:b/>
          <w:bCs/>
          <w:color w:val="FF0000"/>
          <w:sz w:val="20"/>
          <w:szCs w:val="20"/>
          <w:lang w:val="en-GB"/>
        </w:rPr>
        <w:t>neighbouring</w:t>
      </w:r>
      <w:r>
        <w:rPr>
          <w:rFonts w:ascii="Arial" w:hAnsi="Arial" w:cs="Arial"/>
          <w:b/>
          <w:bCs/>
          <w:color w:val="FF0000"/>
          <w:sz w:val="20"/>
          <w:szCs w:val="20"/>
          <w:lang w:val="en-GB"/>
        </w:rPr>
        <w:t xml:space="preserve"> cell</w:t>
      </w:r>
      <w:r w:rsidR="009D178E">
        <w:rPr>
          <w:rFonts w:ascii="Arial" w:hAnsi="Arial" w:cs="Arial"/>
          <w:b/>
          <w:bCs/>
          <w:color w:val="FF0000"/>
          <w:sz w:val="20"/>
          <w:szCs w:val="20"/>
          <w:lang w:val="en-GB"/>
        </w:rPr>
        <w:t>s</w:t>
      </w:r>
      <w:r>
        <w:rPr>
          <w:rFonts w:ascii="Arial" w:hAnsi="Arial" w:cs="Arial"/>
          <w:b/>
          <w:bCs/>
          <w:color w:val="FF0000"/>
          <w:sz w:val="20"/>
          <w:szCs w:val="20"/>
          <w:lang w:val="en-GB"/>
        </w:rPr>
        <w:t xml:space="preserve"> </w:t>
      </w:r>
      <w:r w:rsidR="002F2127">
        <w:rPr>
          <w:rFonts w:ascii="Arial" w:hAnsi="Arial" w:cs="Arial"/>
          <w:b/>
          <w:bCs/>
          <w:color w:val="FF0000"/>
          <w:sz w:val="20"/>
          <w:szCs w:val="20"/>
          <w:lang w:val="en-GB"/>
        </w:rPr>
        <w:t>other than</w:t>
      </w:r>
      <w:r>
        <w:rPr>
          <w:rFonts w:ascii="Arial" w:hAnsi="Arial" w:cs="Arial"/>
          <w:b/>
          <w:bCs/>
          <w:color w:val="FF0000"/>
          <w:sz w:val="20"/>
          <w:szCs w:val="20"/>
          <w:lang w:val="en-GB"/>
        </w:rPr>
        <w:t xml:space="preserve"> the </w:t>
      </w:r>
      <w:r w:rsidRPr="00331A32">
        <w:rPr>
          <w:rFonts w:ascii="Arial" w:hAnsi="Arial" w:cs="Arial"/>
          <w:b/>
          <w:bCs/>
          <w:color w:val="FF0000"/>
          <w:sz w:val="20"/>
          <w:szCs w:val="20"/>
          <w:lang w:val="en-GB"/>
        </w:rPr>
        <w:t>source PCell (in case</w:t>
      </w:r>
      <w:r w:rsidR="002F2127">
        <w:rPr>
          <w:rFonts w:ascii="Arial" w:hAnsi="Arial" w:cs="Arial"/>
          <w:b/>
          <w:bCs/>
          <w:color w:val="FF0000"/>
          <w:sz w:val="20"/>
          <w:szCs w:val="20"/>
          <w:lang w:val="en-GB"/>
        </w:rPr>
        <w:t xml:space="preserve"> of</w:t>
      </w:r>
      <w:r w:rsidRPr="00331A32">
        <w:rPr>
          <w:rFonts w:ascii="Arial" w:hAnsi="Arial" w:cs="Arial"/>
          <w:b/>
          <w:bCs/>
          <w:color w:val="FF0000"/>
          <w:sz w:val="20"/>
          <w:szCs w:val="20"/>
          <w:lang w:val="en-GB"/>
        </w:rPr>
        <w:t xml:space="preserve"> HO failure) or PCell (in case </w:t>
      </w:r>
      <w:r w:rsidR="002F2127">
        <w:rPr>
          <w:rFonts w:ascii="Arial" w:hAnsi="Arial" w:cs="Arial"/>
          <w:b/>
          <w:bCs/>
          <w:color w:val="FF0000"/>
          <w:sz w:val="20"/>
          <w:szCs w:val="20"/>
          <w:lang w:val="en-GB"/>
        </w:rPr>
        <w:t xml:space="preserve">of </w:t>
      </w:r>
      <w:r w:rsidRPr="00331A32">
        <w:rPr>
          <w:rFonts w:ascii="Arial" w:hAnsi="Arial" w:cs="Arial"/>
          <w:b/>
          <w:bCs/>
          <w:color w:val="FF0000"/>
          <w:sz w:val="20"/>
          <w:szCs w:val="20"/>
          <w:lang w:val="en-GB"/>
        </w:rPr>
        <w:t>RLF)</w:t>
      </w:r>
      <w:r>
        <w:rPr>
          <w:rFonts w:ascii="Arial" w:hAnsi="Arial" w:cs="Arial"/>
          <w:b/>
          <w:bCs/>
          <w:color w:val="FF0000"/>
          <w:sz w:val="20"/>
          <w:szCs w:val="20"/>
          <w:lang w:val="en-GB"/>
        </w:rPr>
        <w:t xml:space="preserve">, </w:t>
      </w:r>
      <w:r w:rsidR="003A4F68">
        <w:rPr>
          <w:rFonts w:ascii="Arial" w:hAnsi="Arial" w:cs="Arial"/>
          <w:b/>
          <w:bCs/>
          <w:color w:val="FF0000"/>
          <w:sz w:val="20"/>
          <w:szCs w:val="20"/>
          <w:lang w:val="en-GB"/>
        </w:rPr>
        <w:t>if</w:t>
      </w:r>
      <w:r>
        <w:rPr>
          <w:rFonts w:ascii="Arial" w:hAnsi="Arial" w:cs="Arial"/>
          <w:b/>
          <w:bCs/>
          <w:color w:val="FF0000"/>
          <w:sz w:val="20"/>
          <w:szCs w:val="20"/>
          <w:lang w:val="en-GB"/>
        </w:rPr>
        <w:t xml:space="preserve"> the</w:t>
      </w:r>
      <w:r w:rsidRPr="00D54269">
        <w:rPr>
          <w:rFonts w:ascii="Arial" w:hAnsi="Arial" w:cs="Arial"/>
          <w:b/>
          <w:bCs/>
          <w:color w:val="FF0000"/>
          <w:sz w:val="20"/>
          <w:szCs w:val="20"/>
          <w:lang w:val="en-GB"/>
        </w:rPr>
        <w:t xml:space="preserve"> </w:t>
      </w:r>
      <w:r w:rsidRPr="00D54269">
        <w:rPr>
          <w:rFonts w:ascii="Arial" w:hAnsi="Arial" w:cs="Arial"/>
          <w:b/>
          <w:bCs/>
          <w:i/>
          <w:iCs/>
          <w:color w:val="FF0000"/>
          <w:sz w:val="20"/>
          <w:szCs w:val="20"/>
          <w:lang w:val="en-GB"/>
        </w:rPr>
        <w:t>measRSSI-ReportConfig</w:t>
      </w:r>
      <w:r w:rsidRPr="00D54269">
        <w:rPr>
          <w:rFonts w:ascii="Arial" w:hAnsi="Arial" w:cs="Arial"/>
          <w:b/>
          <w:bCs/>
          <w:color w:val="FF0000"/>
          <w:sz w:val="20"/>
          <w:szCs w:val="20"/>
          <w:lang w:val="en-GB"/>
        </w:rPr>
        <w:t xml:space="preserve"> is configured for </w:t>
      </w:r>
      <w:del w:id="40" w:author="Rapporteur (Ericsson)" w:date="2023-07-28T15:53:00Z">
        <w:r w:rsidRPr="00D54269" w:rsidDel="008A7CBF">
          <w:rPr>
            <w:rFonts w:ascii="Arial" w:hAnsi="Arial" w:cs="Arial"/>
            <w:b/>
            <w:bCs/>
            <w:color w:val="FF0000"/>
            <w:sz w:val="20"/>
            <w:szCs w:val="20"/>
            <w:lang w:val="en-GB"/>
          </w:rPr>
          <w:delText>th</w:delText>
        </w:r>
        <w:r w:rsidR="00DB27D3" w:rsidDel="008A7CBF">
          <w:rPr>
            <w:rFonts w:ascii="Arial" w:hAnsi="Arial" w:cs="Arial"/>
            <w:b/>
            <w:bCs/>
            <w:color w:val="FF0000"/>
            <w:sz w:val="20"/>
            <w:szCs w:val="20"/>
            <w:lang w:val="en-GB"/>
          </w:rPr>
          <w:delText xml:space="preserve">ose </w:delText>
        </w:r>
      </w:del>
      <w:ins w:id="41" w:author="Rapporteur (Ericsson)" w:date="2023-07-28T15:53:00Z">
        <w:r w:rsidR="008A7CBF">
          <w:rPr>
            <w:rFonts w:ascii="Arial" w:hAnsi="Arial" w:cs="Arial"/>
            <w:b/>
            <w:bCs/>
            <w:color w:val="FF0000"/>
            <w:sz w:val="20"/>
            <w:szCs w:val="20"/>
            <w:lang w:val="en-GB"/>
          </w:rPr>
          <w:t xml:space="preserve">such </w:t>
        </w:r>
      </w:ins>
      <w:r w:rsidRPr="00D54269">
        <w:rPr>
          <w:rFonts w:ascii="Arial" w:hAnsi="Arial" w:cs="Arial"/>
          <w:b/>
          <w:bCs/>
          <w:color w:val="FF0000"/>
          <w:sz w:val="20"/>
          <w:szCs w:val="20"/>
          <w:lang w:val="en-GB"/>
        </w:rPr>
        <w:t>frequenc</w:t>
      </w:r>
      <w:r w:rsidR="00DB27D3">
        <w:rPr>
          <w:rFonts w:ascii="Arial" w:hAnsi="Arial" w:cs="Arial"/>
          <w:b/>
          <w:bCs/>
          <w:color w:val="FF0000"/>
          <w:sz w:val="20"/>
          <w:szCs w:val="20"/>
          <w:lang w:val="en-GB"/>
        </w:rPr>
        <w:t>ies</w:t>
      </w:r>
      <w:r>
        <w:rPr>
          <w:rFonts w:ascii="Arial" w:hAnsi="Arial" w:cs="Arial"/>
          <w:b/>
          <w:bCs/>
          <w:color w:val="FF0000"/>
          <w:sz w:val="20"/>
          <w:szCs w:val="20"/>
          <w:lang w:val="en-GB"/>
        </w:rPr>
        <w:t>?</w:t>
      </w:r>
      <w:r>
        <w:rPr>
          <w:rFonts w:ascii="Arial" w:hAnsi="Arial" w:cs="Arial"/>
          <w:b/>
          <w:bCs/>
          <w:color w:val="FF0000"/>
          <w:sz w:val="20"/>
          <w:szCs w:val="20"/>
          <w:lang w:val="en-GB"/>
        </w:rPr>
        <w:br/>
        <w:t>If not, please provide your explanation.</w:t>
      </w:r>
    </w:p>
    <w:p w14:paraId="0E7E5C19" w14:textId="77777777" w:rsidR="00A67A7A" w:rsidRPr="000D1FDC" w:rsidRDefault="00A67A7A" w:rsidP="00A67A7A">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CD2A69" w14:paraId="28AAA3F0"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5EC677" w14:textId="77777777" w:rsidR="00CD2A69" w:rsidRPr="005E346B" w:rsidRDefault="00CD2A69">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4F07C55" w14:textId="77777777" w:rsidR="00CD2A69" w:rsidRPr="00D5771A" w:rsidRDefault="00CD2A69">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DE713B" w14:textId="77777777" w:rsidR="00CD2A69" w:rsidRPr="00D5771A" w:rsidRDefault="00CD2A69">
            <w:pPr>
              <w:rPr>
                <w:rFonts w:ascii="Arial" w:eastAsia="Calibri" w:hAnsi="Arial"/>
              </w:rPr>
            </w:pPr>
            <w:r w:rsidRPr="00D5771A">
              <w:rPr>
                <w:rFonts w:ascii="Arial" w:eastAsia="Calibri" w:hAnsi="Arial"/>
              </w:rPr>
              <w:t>Comments</w:t>
            </w:r>
          </w:p>
        </w:tc>
      </w:tr>
      <w:tr w:rsidR="00CD2A69" w14:paraId="683019A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55FF28F" w14:textId="3CBCE3E3" w:rsidR="00CD2A69" w:rsidRPr="00D5771A" w:rsidRDefault="00966E52">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FA97350" w14:textId="77777777" w:rsidR="00473E9E" w:rsidRDefault="00473E9E" w:rsidP="00473E9E">
            <w:pPr>
              <w:rPr>
                <w:rFonts w:ascii="Arial" w:eastAsia="Calibri" w:hAnsi="Arial"/>
                <w:sz w:val="18"/>
                <w:szCs w:val="18"/>
              </w:rPr>
            </w:pPr>
            <w:r>
              <w:rPr>
                <w:rFonts w:ascii="Arial" w:eastAsia="Calibri" w:hAnsi="Arial"/>
                <w:sz w:val="18"/>
                <w:szCs w:val="18"/>
              </w:rPr>
              <w:t>No</w:t>
            </w:r>
          </w:p>
          <w:p w14:paraId="3CE93B44" w14:textId="02B9ACD1" w:rsidR="00CD2A69" w:rsidRPr="00D5771A" w:rsidRDefault="00473E9E" w:rsidP="00473E9E">
            <w:pPr>
              <w:rPr>
                <w:rFonts w:ascii="Arial" w:eastAsia="Calibri" w:hAnsi="Arial"/>
                <w:sz w:val="18"/>
                <w:szCs w:val="18"/>
              </w:rPr>
            </w:pPr>
            <w:r>
              <w:rPr>
                <w:rFonts w:ascii="Arial" w:eastAsia="Calibri" w:hAnsi="Arial"/>
                <w:sz w:val="18"/>
                <w:szCs w:val="18"/>
              </w:rPr>
              <w:t>(</w:t>
            </w:r>
            <w:proofErr w:type="gramStart"/>
            <w:r>
              <w:rPr>
                <w:rFonts w:ascii="Arial" w:eastAsia="Calibri" w:hAnsi="Arial"/>
                <w:sz w:val="18"/>
                <w:szCs w:val="18"/>
              </w:rPr>
              <w:t>question</w:t>
            </w:r>
            <w:proofErr w:type="gramEnd"/>
            <w:r>
              <w:rPr>
                <w:rFonts w:ascii="Arial" w:eastAsia="Calibri" w:hAnsi="Arial"/>
                <w:sz w:val="18"/>
                <w:szCs w:val="18"/>
              </w:rPr>
              <w:t xml:space="preserve">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ED3EFD1" w14:textId="2393F95B" w:rsidR="00A40B9C" w:rsidRPr="00473E9E" w:rsidRDefault="00473E9E" w:rsidP="00A40B9C">
            <w:pPr>
              <w:rPr>
                <w:rFonts w:ascii="Arial" w:eastAsia="Calibri" w:hAnsi="Arial"/>
                <w:color w:val="000000" w:themeColor="text1"/>
                <w:sz w:val="18"/>
                <w:szCs w:val="18"/>
                <w:lang w:val="en-US"/>
              </w:rPr>
            </w:pPr>
            <w:commentRangeStart w:id="42"/>
            <w:r>
              <w:rPr>
                <w:rFonts w:ascii="Arial" w:eastAsia="Calibri" w:hAnsi="Arial"/>
                <w:sz w:val="18"/>
                <w:szCs w:val="18"/>
                <w:lang w:val="en-US"/>
              </w:rPr>
              <w:t xml:space="preserve">See response in Q7. Not sure what </w:t>
            </w:r>
            <w:r w:rsidRPr="00473E9E">
              <w:rPr>
                <w:rFonts w:ascii="Arial" w:hAnsi="Arial" w:cs="Arial"/>
                <w:color w:val="000000" w:themeColor="text1"/>
              </w:rPr>
              <w:t>RSSI measurement results of the neighbouring cells</w:t>
            </w:r>
            <w:r>
              <w:rPr>
                <w:rFonts w:ascii="Arial" w:hAnsi="Arial" w:cs="Arial"/>
                <w:color w:val="000000" w:themeColor="text1"/>
              </w:rPr>
              <w:t xml:space="preserve"> means.</w:t>
            </w:r>
            <w:commentRangeEnd w:id="42"/>
            <w:r w:rsidR="00EF70D9">
              <w:rPr>
                <w:rStyle w:val="CommentReference"/>
              </w:rPr>
              <w:commentReference w:id="42"/>
            </w:r>
          </w:p>
          <w:p w14:paraId="5A9383B2" w14:textId="122E6A04" w:rsidR="00CD2A69" w:rsidRPr="00D5771A" w:rsidRDefault="00CD2A69">
            <w:pPr>
              <w:rPr>
                <w:rFonts w:ascii="Arial" w:eastAsia="Calibri" w:hAnsi="Arial"/>
                <w:sz w:val="18"/>
                <w:szCs w:val="18"/>
                <w:lang w:val="en-US"/>
              </w:rPr>
            </w:pPr>
          </w:p>
        </w:tc>
      </w:tr>
      <w:tr w:rsidR="0098712C" w14:paraId="4210643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561622" w14:textId="5B96B140"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99BDBBC" w14:textId="3F1AD877" w:rsidR="0098712C" w:rsidRPr="00D5771A" w:rsidRDefault="0098712C" w:rsidP="0098712C">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B499CC8" w14:textId="03EF1C82"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 xml:space="preserve">For the </w:t>
            </w:r>
            <w:proofErr w:type="gramStart"/>
            <w:r>
              <w:rPr>
                <w:rFonts w:ascii="Arial" w:eastAsia="Calibri" w:hAnsi="Arial"/>
                <w:sz w:val="18"/>
                <w:szCs w:val="18"/>
                <w:lang w:val="en-US"/>
              </w:rPr>
              <w:t>RLF,RSSI</w:t>
            </w:r>
            <w:proofErr w:type="gramEnd"/>
            <w:r>
              <w:rPr>
                <w:rFonts w:ascii="Arial" w:eastAsia="Calibri" w:hAnsi="Arial"/>
                <w:sz w:val="18"/>
                <w:szCs w:val="18"/>
                <w:lang w:val="en-US"/>
              </w:rPr>
              <w:t xml:space="preserve"> measurements in source frequency is enough and for HOF, RSSI measurements in target frequency is enough.</w:t>
            </w:r>
          </w:p>
        </w:tc>
      </w:tr>
      <w:tr w:rsidR="0098712C" w14:paraId="138962D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9E0AD35" w14:textId="76A9ACC7" w:rsidR="0098712C" w:rsidRPr="006C691B" w:rsidRDefault="000F1144" w:rsidP="0098712C">
            <w:pPr>
              <w:rPr>
                <w:rFonts w:ascii="Arial" w:eastAsia="Calibri" w:hAnsi="Arial"/>
              </w:rPr>
            </w:pPr>
            <w:r w:rsidRPr="006C691B">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171F8" w14:textId="2AA491F0" w:rsidR="0098712C" w:rsidRPr="006C691B" w:rsidRDefault="000F1144" w:rsidP="0098712C">
            <w:pPr>
              <w:rPr>
                <w:rFonts w:ascii="Arial" w:eastAsia="Calibri" w:hAnsi="Arial"/>
              </w:rPr>
            </w:pPr>
            <w:r w:rsidRPr="006C691B">
              <w:rPr>
                <w:rFonts w:ascii="Arial" w:eastAsia="Calibri" w:hAnsi="Arial"/>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45DF4E9" w14:textId="52907FC0" w:rsidR="0098712C" w:rsidRPr="006C691B" w:rsidRDefault="000F1144" w:rsidP="0098712C">
            <w:pPr>
              <w:rPr>
                <w:rFonts w:ascii="Arial" w:eastAsia="Calibri" w:hAnsi="Arial"/>
                <w:lang w:val="en-US"/>
              </w:rPr>
            </w:pPr>
            <w:r w:rsidRPr="006C691B">
              <w:rPr>
                <w:rFonts w:ascii="Arial" w:eastAsia="Calibri" w:hAnsi="Arial"/>
                <w:lang w:val="en-US"/>
              </w:rPr>
              <w:t xml:space="preserve">As per our comment in Q7, </w:t>
            </w:r>
            <w:r w:rsidR="003F288B">
              <w:rPr>
                <w:rFonts w:ascii="Arial" w:eastAsia="Calibri" w:hAnsi="Arial"/>
                <w:lang w:val="en-US"/>
              </w:rPr>
              <w:t xml:space="preserve">from the NW point of view, </w:t>
            </w:r>
            <w:r w:rsidRPr="006C691B">
              <w:rPr>
                <w:rFonts w:ascii="Arial" w:eastAsia="Calibri" w:hAnsi="Arial"/>
                <w:lang w:val="en-US"/>
              </w:rPr>
              <w:t xml:space="preserve">the usage of the RSSI measurements </w:t>
            </w:r>
            <w:r w:rsidR="00BC30D0">
              <w:rPr>
                <w:rFonts w:ascii="Arial" w:eastAsia="Calibri" w:hAnsi="Arial"/>
                <w:lang w:val="en-US"/>
              </w:rPr>
              <w:t>o</w:t>
            </w:r>
            <w:r w:rsidRPr="006C691B">
              <w:rPr>
                <w:rFonts w:ascii="Arial" w:eastAsia="Calibri" w:hAnsi="Arial"/>
                <w:lang w:val="en-US"/>
              </w:rPr>
              <w:t>n the neighbouring frequencies is the same</w:t>
            </w:r>
            <w:r w:rsidR="008A364C" w:rsidRPr="006C691B">
              <w:rPr>
                <w:rFonts w:ascii="Arial" w:eastAsia="Calibri" w:hAnsi="Arial"/>
                <w:lang w:val="en-US"/>
              </w:rPr>
              <w:t xml:space="preserve"> as for the legacy RSRP/RSRQ/SINR measurements, </w:t>
            </w:r>
            <w:proofErr w:type="gramStart"/>
            <w:r w:rsidR="008A364C" w:rsidRPr="006C691B">
              <w:rPr>
                <w:rFonts w:ascii="Arial" w:eastAsia="Calibri" w:hAnsi="Arial"/>
                <w:lang w:val="en-US"/>
              </w:rPr>
              <w:t>i.e.</w:t>
            </w:r>
            <w:proofErr w:type="gramEnd"/>
            <w:r w:rsidR="008A364C" w:rsidRPr="006C691B">
              <w:rPr>
                <w:rFonts w:ascii="Arial" w:eastAsia="Calibri" w:hAnsi="Arial"/>
                <w:lang w:val="en-US"/>
              </w:rPr>
              <w:t xml:space="preserve"> the NW can use the RSSI information (together with the legacy RSRP/RSRQ/SINR) to compare the quality of the frequency of the source cell with the</w:t>
            </w:r>
            <w:r w:rsidR="00F8231A">
              <w:rPr>
                <w:rFonts w:ascii="Arial" w:eastAsia="Calibri" w:hAnsi="Arial"/>
                <w:lang w:val="en-US"/>
              </w:rPr>
              <w:t xml:space="preserve"> quality of the</w:t>
            </w:r>
            <w:r w:rsidR="008A364C" w:rsidRPr="006C691B">
              <w:rPr>
                <w:rFonts w:ascii="Arial" w:eastAsia="Calibri" w:hAnsi="Arial"/>
                <w:lang w:val="en-US"/>
              </w:rPr>
              <w:t xml:space="preserve"> frequency of neighbouring cells. </w:t>
            </w:r>
            <w:r w:rsidR="003F288B">
              <w:rPr>
                <w:rFonts w:ascii="Arial" w:eastAsia="Calibri" w:hAnsi="Arial"/>
                <w:lang w:val="en-US"/>
              </w:rPr>
              <w:br/>
            </w:r>
            <w:r w:rsidR="008A364C" w:rsidRPr="006C691B">
              <w:rPr>
                <w:rFonts w:ascii="Arial" w:eastAsia="Calibri" w:hAnsi="Arial"/>
                <w:lang w:val="en-US"/>
              </w:rPr>
              <w:t>For example, if the RLF-Report shows very bad RSSI on the target frequency, but good RSSI on another neighbouring frequenc</w:t>
            </w:r>
            <w:r w:rsidR="000A1F09" w:rsidRPr="006C691B">
              <w:rPr>
                <w:rFonts w:ascii="Arial" w:eastAsia="Calibri" w:hAnsi="Arial"/>
                <w:lang w:val="en-US"/>
              </w:rPr>
              <w:t>y</w:t>
            </w:r>
            <w:r w:rsidR="008A364C" w:rsidRPr="006C691B">
              <w:rPr>
                <w:rFonts w:ascii="Arial" w:eastAsia="Calibri" w:hAnsi="Arial"/>
                <w:lang w:val="en-US"/>
              </w:rPr>
              <w:t>, then the NW can conclude that this HO was executed to a wrong frequenc</w:t>
            </w:r>
            <w:r w:rsidR="00AE374F">
              <w:rPr>
                <w:rFonts w:ascii="Arial" w:eastAsia="Calibri" w:hAnsi="Arial"/>
                <w:lang w:val="en-US"/>
              </w:rPr>
              <w:t>y</w:t>
            </w:r>
            <w:r w:rsidR="008A364C" w:rsidRPr="006C691B">
              <w:rPr>
                <w:rFonts w:ascii="Arial" w:eastAsia="Calibri" w:hAnsi="Arial"/>
                <w:lang w:val="en-US"/>
              </w:rPr>
              <w:t>, and hence it can adjust the thresholds on HO triggering.</w:t>
            </w:r>
          </w:p>
        </w:tc>
      </w:tr>
      <w:tr w:rsidR="0098712C" w14:paraId="58ED6742"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A2986C" w14:textId="77777777" w:rsidR="0098712C" w:rsidRPr="00D5771A" w:rsidRDefault="0098712C" w:rsidP="0098712C">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0BE1C6F" w14:textId="77777777" w:rsidR="0098712C" w:rsidRPr="00D5771A" w:rsidRDefault="0098712C" w:rsidP="0098712C">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855A6D1" w14:textId="77777777" w:rsidR="0098712C" w:rsidRPr="00D5771A" w:rsidRDefault="0098712C" w:rsidP="0098712C">
            <w:pPr>
              <w:rPr>
                <w:rFonts w:eastAsia="Calibri"/>
                <w:sz w:val="22"/>
                <w:szCs w:val="22"/>
                <w:lang w:val="en-US" w:eastAsia="zh-CN"/>
              </w:rPr>
            </w:pPr>
          </w:p>
        </w:tc>
      </w:tr>
      <w:tr w:rsidR="0098712C" w14:paraId="5B82C79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69F25D2"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27AB0C5"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7DC5A58" w14:textId="77777777" w:rsidR="0098712C" w:rsidRPr="00D5771A" w:rsidRDefault="0098712C" w:rsidP="0098712C">
            <w:pPr>
              <w:rPr>
                <w:rFonts w:ascii="Arial" w:eastAsia="Calibri" w:hAnsi="Arial"/>
                <w:sz w:val="18"/>
                <w:szCs w:val="18"/>
                <w:lang w:val="en-US" w:eastAsia="zh-CN"/>
              </w:rPr>
            </w:pPr>
          </w:p>
        </w:tc>
      </w:tr>
      <w:tr w:rsidR="0098712C" w14:paraId="49A400B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2F1191"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C1C63B" w14:textId="77777777"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7DECE7A" w14:textId="77777777" w:rsidR="0098712C" w:rsidRPr="00D5771A" w:rsidRDefault="0098712C" w:rsidP="0098712C">
            <w:pPr>
              <w:rPr>
                <w:rFonts w:ascii="Arial" w:eastAsia="DengXian" w:hAnsi="Arial"/>
                <w:sz w:val="18"/>
                <w:szCs w:val="18"/>
                <w:lang w:val="en-US" w:eastAsia="zh-CN"/>
              </w:rPr>
            </w:pPr>
          </w:p>
        </w:tc>
      </w:tr>
      <w:tr w:rsidR="0098712C" w14:paraId="1D4A4F3D"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3BBBFD3"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4BAD19A"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E07D384" w14:textId="77777777" w:rsidR="0098712C" w:rsidRPr="00D5771A" w:rsidRDefault="0098712C" w:rsidP="0098712C">
            <w:pPr>
              <w:rPr>
                <w:rFonts w:ascii="Arial" w:eastAsia="Calibri" w:hAnsi="Arial"/>
                <w:sz w:val="18"/>
                <w:szCs w:val="18"/>
                <w:lang w:val="en-US"/>
              </w:rPr>
            </w:pPr>
          </w:p>
        </w:tc>
      </w:tr>
      <w:tr w:rsidR="0098712C" w14:paraId="2E2BC350"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6CE9A4C"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0225DB"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733102" w14:textId="77777777" w:rsidR="0098712C" w:rsidRPr="00D5771A" w:rsidRDefault="0098712C" w:rsidP="0098712C">
            <w:pPr>
              <w:rPr>
                <w:rFonts w:ascii="Arial" w:eastAsia="Calibri" w:hAnsi="Arial"/>
                <w:sz w:val="18"/>
                <w:szCs w:val="18"/>
                <w:lang w:val="en-US"/>
              </w:rPr>
            </w:pPr>
          </w:p>
        </w:tc>
      </w:tr>
      <w:tr w:rsidR="0098712C" w14:paraId="2737B572"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FF0A6A2"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E357523"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3DB82DA" w14:textId="77777777" w:rsidR="0098712C" w:rsidRPr="00D5771A" w:rsidRDefault="0098712C" w:rsidP="0098712C">
            <w:pPr>
              <w:rPr>
                <w:rFonts w:ascii="Arial" w:eastAsia="Calibri" w:hAnsi="Arial"/>
                <w:sz w:val="18"/>
                <w:szCs w:val="18"/>
                <w:lang w:val="en-US"/>
              </w:rPr>
            </w:pPr>
          </w:p>
        </w:tc>
      </w:tr>
      <w:tr w:rsidR="0098712C" w14:paraId="7FE834C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F389E7F"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A253DEF"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1C5E4D2" w14:textId="77777777" w:rsidR="0098712C" w:rsidRPr="00D5771A" w:rsidRDefault="0098712C" w:rsidP="0098712C">
            <w:pPr>
              <w:rPr>
                <w:rFonts w:ascii="Arial" w:eastAsia="Calibri" w:hAnsi="Arial"/>
                <w:sz w:val="18"/>
                <w:szCs w:val="18"/>
                <w:lang w:val="en-US"/>
              </w:rPr>
            </w:pPr>
          </w:p>
        </w:tc>
      </w:tr>
      <w:tr w:rsidR="0098712C" w14:paraId="50846EB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A3EF851" w14:textId="77777777"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CC8EC81"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325E9BB" w14:textId="77777777" w:rsidR="0098712C" w:rsidRPr="00D5771A" w:rsidRDefault="0098712C" w:rsidP="0098712C">
            <w:pPr>
              <w:rPr>
                <w:rFonts w:ascii="Arial" w:hAnsi="Arial"/>
                <w:sz w:val="18"/>
                <w:szCs w:val="18"/>
                <w:lang w:val="en-US" w:eastAsia="zh-CN"/>
              </w:rPr>
            </w:pPr>
          </w:p>
        </w:tc>
      </w:tr>
    </w:tbl>
    <w:p w14:paraId="039957A1" w14:textId="77777777" w:rsidR="00CD2A69" w:rsidRDefault="00CD2A69" w:rsidP="00CD2A69"/>
    <w:p w14:paraId="2680E31A" w14:textId="1D230FB7" w:rsidR="00D514C5" w:rsidRPr="00F427D1" w:rsidRDefault="004E759F">
      <w:pPr>
        <w:overflowPunct/>
        <w:autoSpaceDE/>
        <w:autoSpaceDN/>
        <w:adjustRightInd/>
        <w:spacing w:after="160" w:line="254" w:lineRule="auto"/>
        <w:contextualSpacing/>
        <w:textAlignment w:val="auto"/>
        <w:rPr>
          <w:rFonts w:ascii="Arial" w:hAnsi="Arial" w:cs="Arial"/>
        </w:rPr>
      </w:pPr>
      <w:r w:rsidRPr="00F427D1">
        <w:rPr>
          <w:rFonts w:ascii="Arial" w:hAnsi="Arial" w:cs="Arial"/>
        </w:rPr>
        <w:t>Related to HOF, in RAN2#122</w:t>
      </w:r>
      <w:r w:rsidR="00AE1426">
        <w:rPr>
          <w:rFonts w:ascii="Arial" w:hAnsi="Arial" w:cs="Arial"/>
        </w:rPr>
        <w:t>,</w:t>
      </w:r>
      <w:r w:rsidRPr="00F427D1">
        <w:rPr>
          <w:rFonts w:ascii="Arial" w:hAnsi="Arial" w:cs="Arial"/>
        </w:rPr>
        <w:t xml:space="preserve"> it was discussed whether the latest measured RSSI of the target cell</w:t>
      </w:r>
      <w:r w:rsidR="007E0A4F" w:rsidRPr="00F427D1">
        <w:rPr>
          <w:rFonts w:ascii="Arial" w:hAnsi="Arial" w:cs="Arial"/>
        </w:rPr>
        <w:t xml:space="preserve"> should be include</w:t>
      </w:r>
      <w:r w:rsidR="00DD5A8F">
        <w:rPr>
          <w:rFonts w:ascii="Arial" w:hAnsi="Arial" w:cs="Arial"/>
        </w:rPr>
        <w:t>d</w:t>
      </w:r>
      <w:r w:rsidR="007E0A4F" w:rsidRPr="00F427D1">
        <w:rPr>
          <w:rFonts w:ascii="Arial" w:hAnsi="Arial" w:cs="Arial"/>
        </w:rPr>
        <w:t>. Obviously, if the an</w:t>
      </w:r>
      <w:r w:rsidR="00465206" w:rsidRPr="00F427D1">
        <w:rPr>
          <w:rFonts w:ascii="Arial" w:hAnsi="Arial" w:cs="Arial"/>
        </w:rPr>
        <w:t>swer to Q6 is “Yes”</w:t>
      </w:r>
      <w:r w:rsidR="005237FD">
        <w:rPr>
          <w:rFonts w:ascii="Arial" w:hAnsi="Arial" w:cs="Arial"/>
        </w:rPr>
        <w:t>,</w:t>
      </w:r>
      <w:r w:rsidR="00465206" w:rsidRPr="00F427D1">
        <w:rPr>
          <w:rFonts w:ascii="Arial" w:hAnsi="Arial" w:cs="Arial"/>
        </w:rPr>
        <w:t xml:space="preserve"> this information would not be </w:t>
      </w:r>
      <w:proofErr w:type="gramStart"/>
      <w:r w:rsidR="00465206" w:rsidRPr="00F427D1">
        <w:rPr>
          <w:rFonts w:ascii="Arial" w:hAnsi="Arial" w:cs="Arial"/>
        </w:rPr>
        <w:t>needed, since</w:t>
      </w:r>
      <w:proofErr w:type="gramEnd"/>
      <w:r w:rsidR="00465206" w:rsidRPr="00F427D1">
        <w:rPr>
          <w:rFonts w:ascii="Arial" w:hAnsi="Arial" w:cs="Arial"/>
        </w:rPr>
        <w:t xml:space="preserve"> it can be</w:t>
      </w:r>
      <w:r w:rsidR="000654AF">
        <w:rPr>
          <w:rFonts w:ascii="Arial" w:hAnsi="Arial" w:cs="Arial"/>
        </w:rPr>
        <w:t xml:space="preserve"> easily</w:t>
      </w:r>
      <w:r w:rsidR="00465206" w:rsidRPr="00F427D1">
        <w:rPr>
          <w:rFonts w:ascii="Arial" w:hAnsi="Arial" w:cs="Arial"/>
        </w:rPr>
        <w:t xml:space="preserve"> derived </w:t>
      </w:r>
      <w:r w:rsidR="0052543E">
        <w:rPr>
          <w:rFonts w:ascii="Arial" w:hAnsi="Arial" w:cs="Arial"/>
        </w:rPr>
        <w:t>from</w:t>
      </w:r>
      <w:r w:rsidR="00465206" w:rsidRPr="00F427D1">
        <w:rPr>
          <w:rFonts w:ascii="Arial" w:hAnsi="Arial" w:cs="Arial"/>
        </w:rPr>
        <w:t xml:space="preserve"> the neighbouring </w:t>
      </w:r>
      <w:r w:rsidR="00712EDF" w:rsidRPr="00F427D1">
        <w:rPr>
          <w:rFonts w:ascii="Arial" w:hAnsi="Arial" w:cs="Arial"/>
        </w:rPr>
        <w:t>cell measurement information.</w:t>
      </w:r>
    </w:p>
    <w:p w14:paraId="4F63C1B0" w14:textId="77777777" w:rsidR="00712EDF" w:rsidRDefault="00712EDF">
      <w:pPr>
        <w:overflowPunct/>
        <w:autoSpaceDE/>
        <w:autoSpaceDN/>
        <w:adjustRightInd/>
        <w:spacing w:after="160" w:line="254" w:lineRule="auto"/>
        <w:contextualSpacing/>
        <w:textAlignment w:val="auto"/>
      </w:pPr>
    </w:p>
    <w:p w14:paraId="39F17E72" w14:textId="50B7B228" w:rsidR="00712EDF" w:rsidRDefault="00712EDF"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9</w:t>
      </w:r>
      <w:r>
        <w:rPr>
          <w:rFonts w:ascii="Arial" w:hAnsi="Arial" w:cs="Arial"/>
          <w:b/>
          <w:bCs/>
          <w:color w:val="FF0000"/>
          <w:sz w:val="20"/>
          <w:szCs w:val="20"/>
          <w:lang w:val="en-GB"/>
        </w:rPr>
        <w:t xml:space="preserve">: </w:t>
      </w:r>
      <w:r w:rsidR="00EE5189">
        <w:rPr>
          <w:rFonts w:ascii="Arial" w:hAnsi="Arial" w:cs="Arial"/>
          <w:b/>
          <w:bCs/>
          <w:color w:val="FF0000"/>
          <w:sz w:val="20"/>
          <w:szCs w:val="20"/>
          <w:lang w:val="en-GB"/>
        </w:rPr>
        <w:t>In case of HOF, s</w:t>
      </w:r>
      <w:r>
        <w:rPr>
          <w:rFonts w:ascii="Arial" w:hAnsi="Arial" w:cs="Arial"/>
          <w:b/>
          <w:bCs/>
          <w:color w:val="FF0000"/>
          <w:sz w:val="20"/>
          <w:szCs w:val="20"/>
          <w:lang w:val="en-GB"/>
        </w:rPr>
        <w:t xml:space="preserve">hould the UE </w:t>
      </w:r>
      <w:r w:rsidR="00EE5189" w:rsidRPr="00D114ED">
        <w:rPr>
          <w:rFonts w:ascii="Arial" w:hAnsi="Arial" w:cs="Arial"/>
          <w:b/>
          <w:bCs/>
          <w:color w:val="FF0000"/>
          <w:sz w:val="20"/>
          <w:szCs w:val="20"/>
          <w:lang w:val="en-GB"/>
        </w:rPr>
        <w:t xml:space="preserve">log in the RLF-Report </w:t>
      </w:r>
      <w:r w:rsidR="00ED0F6F" w:rsidRPr="00D114ED">
        <w:rPr>
          <w:rFonts w:ascii="Arial" w:hAnsi="Arial" w:cs="Arial"/>
          <w:b/>
          <w:bCs/>
          <w:color w:val="FF0000"/>
          <w:sz w:val="20"/>
          <w:szCs w:val="20"/>
          <w:lang w:val="en-GB"/>
        </w:rPr>
        <w:t>the latest measured RSSI of</w:t>
      </w:r>
      <w:ins w:id="43" w:author="Rapporteur (Ericsson)" w:date="2023-07-28T15:53:00Z">
        <w:r w:rsidR="00062656">
          <w:rPr>
            <w:rFonts w:ascii="Arial" w:hAnsi="Arial" w:cs="Arial"/>
            <w:b/>
            <w:bCs/>
            <w:color w:val="FF0000"/>
            <w:sz w:val="20"/>
            <w:szCs w:val="20"/>
            <w:lang w:val="en-GB"/>
          </w:rPr>
          <w:t xml:space="preserve"> the frequency associated to the</w:t>
        </w:r>
      </w:ins>
      <w:r w:rsidR="00ED0F6F" w:rsidRPr="00D114ED">
        <w:rPr>
          <w:rFonts w:ascii="Arial" w:hAnsi="Arial" w:cs="Arial"/>
          <w:b/>
          <w:bCs/>
          <w:color w:val="FF0000"/>
          <w:sz w:val="20"/>
          <w:szCs w:val="20"/>
          <w:lang w:val="en-GB"/>
        </w:rPr>
        <w:t xml:space="preserve"> target cell, if </w:t>
      </w:r>
      <w:r w:rsidR="00ED0F6F" w:rsidRPr="00D114ED">
        <w:rPr>
          <w:rFonts w:ascii="Arial" w:hAnsi="Arial" w:cs="Arial"/>
          <w:b/>
          <w:bCs/>
          <w:i/>
          <w:iCs/>
          <w:color w:val="FF0000"/>
          <w:sz w:val="20"/>
          <w:szCs w:val="20"/>
          <w:lang w:val="en-GB"/>
        </w:rPr>
        <w:t>measRSSI-ReportConfig</w:t>
      </w:r>
      <w:r w:rsidR="00ED0F6F" w:rsidRPr="00D114ED">
        <w:rPr>
          <w:rFonts w:ascii="Arial" w:hAnsi="Arial" w:cs="Arial"/>
          <w:b/>
          <w:bCs/>
          <w:color w:val="FF0000"/>
          <w:sz w:val="20"/>
          <w:szCs w:val="20"/>
          <w:lang w:val="en-GB"/>
        </w:rPr>
        <w:t xml:space="preserve"> is configured for </w:t>
      </w:r>
      <w:del w:id="44" w:author="Rapporteur (Ericsson)" w:date="2023-07-28T15:53:00Z">
        <w:r w:rsidR="00ED0F6F" w:rsidRPr="00D114ED" w:rsidDel="00062656">
          <w:rPr>
            <w:rFonts w:ascii="Arial" w:hAnsi="Arial" w:cs="Arial"/>
            <w:b/>
            <w:bCs/>
            <w:color w:val="FF0000"/>
            <w:sz w:val="20"/>
            <w:szCs w:val="20"/>
            <w:lang w:val="en-GB"/>
          </w:rPr>
          <w:delText>th</w:delText>
        </w:r>
        <w:r w:rsidR="00B528D6" w:rsidDel="00062656">
          <w:rPr>
            <w:rFonts w:ascii="Arial" w:hAnsi="Arial" w:cs="Arial"/>
            <w:b/>
            <w:bCs/>
            <w:color w:val="FF0000"/>
            <w:sz w:val="20"/>
            <w:szCs w:val="20"/>
            <w:lang w:val="en-GB"/>
          </w:rPr>
          <w:delText>at</w:delText>
        </w:r>
        <w:r w:rsidR="00ED0F6F" w:rsidRPr="00D114ED" w:rsidDel="00062656">
          <w:rPr>
            <w:rFonts w:ascii="Arial" w:hAnsi="Arial" w:cs="Arial"/>
            <w:b/>
            <w:bCs/>
            <w:color w:val="FF0000"/>
            <w:sz w:val="20"/>
            <w:szCs w:val="20"/>
            <w:lang w:val="en-GB"/>
          </w:rPr>
          <w:delText xml:space="preserve"> </w:delText>
        </w:r>
      </w:del>
      <w:ins w:id="45" w:author="Rapporteur (Ericsson)" w:date="2023-07-28T15:53:00Z">
        <w:r w:rsidR="00062656">
          <w:rPr>
            <w:rFonts w:ascii="Arial" w:hAnsi="Arial" w:cs="Arial"/>
            <w:b/>
            <w:bCs/>
            <w:color w:val="FF0000"/>
            <w:sz w:val="20"/>
            <w:szCs w:val="20"/>
            <w:lang w:val="en-GB"/>
          </w:rPr>
          <w:t xml:space="preserve">such </w:t>
        </w:r>
      </w:ins>
      <w:r w:rsidR="00ED0F6F" w:rsidRPr="00D114ED">
        <w:rPr>
          <w:rFonts w:ascii="Arial" w:hAnsi="Arial" w:cs="Arial"/>
          <w:b/>
          <w:bCs/>
          <w:color w:val="FF0000"/>
          <w:sz w:val="20"/>
          <w:szCs w:val="20"/>
          <w:lang w:val="en-GB"/>
        </w:rPr>
        <w:t>frequency</w:t>
      </w:r>
      <w:r w:rsidR="00356536" w:rsidRPr="004D2ECD">
        <w:rPr>
          <w:rFonts w:ascii="Arial" w:hAnsi="Arial" w:cs="Arial"/>
          <w:b/>
          <w:bCs/>
          <w:color w:val="FF0000"/>
          <w:sz w:val="20"/>
          <w:szCs w:val="20"/>
          <w:lang w:val="en-GB"/>
        </w:rPr>
        <w:t>?</w:t>
      </w:r>
    </w:p>
    <w:p w14:paraId="0CEC1923" w14:textId="77777777" w:rsidR="004D2ECD" w:rsidRDefault="004D2ECD" w:rsidP="004D2ECD">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A7F3B74" w14:textId="09E8C07A" w:rsidR="00356536" w:rsidRPr="0024776E" w:rsidRDefault="00356536"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 xml:space="preserve">No, </w:t>
      </w:r>
      <w:r w:rsidR="004068EF" w:rsidRPr="0024776E">
        <w:rPr>
          <w:rFonts w:ascii="Arial" w:hAnsi="Arial" w:cs="Arial"/>
          <w:b/>
          <w:bCs/>
          <w:sz w:val="20"/>
          <w:szCs w:val="20"/>
          <w:lang w:val="en-GB"/>
        </w:rPr>
        <w:t>if the answer to Q6 is “Yes”</w:t>
      </w:r>
    </w:p>
    <w:p w14:paraId="6D892321" w14:textId="76F43FA2" w:rsidR="004068EF" w:rsidRPr="0024776E" w:rsidRDefault="004068E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Yes</w:t>
      </w:r>
    </w:p>
    <w:p w14:paraId="48225A43" w14:textId="77777777" w:rsidR="00712EDF" w:rsidRDefault="00712EDF">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5E346B" w14:paraId="58409D9C"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0C064F4" w14:textId="77777777" w:rsidR="005E346B" w:rsidRPr="005E346B" w:rsidRDefault="005E346B">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EDCA05" w14:textId="77777777" w:rsidR="005E346B" w:rsidRPr="00D5771A" w:rsidRDefault="005E346B">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06BF270" w14:textId="77777777" w:rsidR="005E346B" w:rsidRPr="00D5771A" w:rsidRDefault="005E346B">
            <w:pPr>
              <w:rPr>
                <w:rFonts w:ascii="Arial" w:eastAsia="Calibri" w:hAnsi="Arial"/>
              </w:rPr>
            </w:pPr>
            <w:r w:rsidRPr="00D5771A">
              <w:rPr>
                <w:rFonts w:ascii="Arial" w:eastAsia="Calibri" w:hAnsi="Arial"/>
              </w:rPr>
              <w:t>Comments</w:t>
            </w:r>
          </w:p>
        </w:tc>
      </w:tr>
      <w:tr w:rsidR="005E346B" w14:paraId="09312A0C"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1EB4B3B" w14:textId="446BA945" w:rsidR="005E346B" w:rsidRPr="00D5771A" w:rsidRDefault="0027046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6D96C84" w14:textId="77777777" w:rsidR="005E346B" w:rsidRDefault="00473E9E">
            <w:pPr>
              <w:rPr>
                <w:rFonts w:ascii="Arial" w:eastAsia="Calibri" w:hAnsi="Arial"/>
                <w:sz w:val="18"/>
                <w:szCs w:val="18"/>
              </w:rPr>
            </w:pPr>
            <w:r>
              <w:rPr>
                <w:rFonts w:ascii="Arial" w:eastAsia="Calibri" w:hAnsi="Arial"/>
                <w:sz w:val="18"/>
                <w:szCs w:val="18"/>
              </w:rPr>
              <w:t>No</w:t>
            </w:r>
          </w:p>
          <w:p w14:paraId="7AB1DCF0" w14:textId="6F18FE76" w:rsidR="00473E9E" w:rsidRPr="00D5771A" w:rsidRDefault="00473E9E">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475E078" w14:textId="69DD9139" w:rsidR="005E346B" w:rsidRPr="00D5771A" w:rsidRDefault="00473E9E">
            <w:pPr>
              <w:rPr>
                <w:rFonts w:ascii="Arial" w:eastAsia="Calibri" w:hAnsi="Arial"/>
                <w:sz w:val="18"/>
                <w:szCs w:val="18"/>
                <w:lang w:val="en-US"/>
              </w:rPr>
            </w:pPr>
            <w:commentRangeStart w:id="46"/>
            <w:r>
              <w:rPr>
                <w:rFonts w:ascii="Arial" w:eastAsia="Calibri" w:hAnsi="Arial"/>
                <w:sz w:val="18"/>
                <w:szCs w:val="18"/>
                <w:lang w:val="en-US"/>
              </w:rPr>
              <w:t>Please see response to Q7.</w:t>
            </w:r>
            <w:commentRangeEnd w:id="46"/>
            <w:r w:rsidR="00B55970">
              <w:rPr>
                <w:rStyle w:val="CommentReference"/>
              </w:rPr>
              <w:commentReference w:id="46"/>
            </w:r>
          </w:p>
        </w:tc>
      </w:tr>
      <w:tr w:rsidR="0098712C" w14:paraId="4BE0B73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26C8A7" w14:textId="638F282B"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0EC94A5" w14:textId="0604E72C" w:rsidR="0098712C" w:rsidRPr="00D5771A" w:rsidRDefault="0098712C" w:rsidP="0098712C">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F0F5FF3" w14:textId="77777777" w:rsidR="0098712C" w:rsidRPr="00D5771A" w:rsidRDefault="0098712C" w:rsidP="0098712C">
            <w:pPr>
              <w:rPr>
                <w:rFonts w:ascii="Arial" w:eastAsia="Calibri" w:hAnsi="Arial"/>
                <w:sz w:val="18"/>
                <w:szCs w:val="18"/>
                <w:lang w:val="en-US"/>
              </w:rPr>
            </w:pPr>
          </w:p>
        </w:tc>
      </w:tr>
      <w:tr w:rsidR="0098712C" w14:paraId="488195F6"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E236FE" w14:textId="43BB8FC6" w:rsidR="0098712C" w:rsidRPr="006C691B" w:rsidRDefault="00447061" w:rsidP="0098712C">
            <w:pPr>
              <w:rPr>
                <w:rFonts w:ascii="Arial" w:eastAsia="Calibri" w:hAnsi="Arial"/>
              </w:rPr>
            </w:pPr>
            <w:r w:rsidRPr="006C691B">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1DADBA" w14:textId="77777777" w:rsidR="0098712C" w:rsidRPr="006C691B" w:rsidRDefault="00447061" w:rsidP="0098712C">
            <w:pPr>
              <w:rPr>
                <w:rFonts w:ascii="Arial" w:eastAsia="Calibri" w:hAnsi="Arial"/>
              </w:rPr>
            </w:pPr>
            <w:r w:rsidRPr="006C691B">
              <w:rPr>
                <w:rFonts w:ascii="Arial" w:eastAsia="Calibri" w:hAnsi="Arial"/>
              </w:rPr>
              <w:t>a)</w:t>
            </w:r>
          </w:p>
          <w:p w14:paraId="2F64589C" w14:textId="00D5E451" w:rsidR="00133439" w:rsidRPr="006C691B" w:rsidRDefault="00133439" w:rsidP="0098712C">
            <w:pPr>
              <w:rPr>
                <w:rFonts w:ascii="Arial" w:eastAsia="Calibri" w:hAnsi="Arial"/>
              </w:rPr>
            </w:pPr>
            <w:r w:rsidRPr="006C691B">
              <w:rPr>
                <w:rFonts w:ascii="Arial" w:eastAsia="Calibri" w:hAnsi="Arial"/>
              </w:rPr>
              <w:t>b) if answer to Q8 is 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801C914" w14:textId="77777777" w:rsidR="008E1754" w:rsidRDefault="00447061" w:rsidP="0098712C">
            <w:pPr>
              <w:rPr>
                <w:rFonts w:ascii="Arial" w:eastAsia="Calibri" w:hAnsi="Arial"/>
                <w:lang w:val="en-US"/>
              </w:rPr>
            </w:pPr>
            <w:r w:rsidRPr="006C691B">
              <w:rPr>
                <w:rFonts w:ascii="Arial" w:eastAsia="Calibri" w:hAnsi="Arial"/>
                <w:lang w:val="en-US"/>
              </w:rPr>
              <w:t>The RSSI of the target frequency is not needed</w:t>
            </w:r>
            <w:r w:rsidR="008A367F" w:rsidRPr="006C691B">
              <w:rPr>
                <w:rFonts w:ascii="Arial" w:eastAsia="Calibri" w:hAnsi="Arial"/>
                <w:lang w:val="en-US"/>
              </w:rPr>
              <w:t xml:space="preserve"> if</w:t>
            </w:r>
            <w:r w:rsidR="00F45C1F" w:rsidRPr="006C691B">
              <w:rPr>
                <w:rFonts w:ascii="Arial" w:eastAsia="Calibri" w:hAnsi="Arial"/>
                <w:lang w:val="en-US"/>
              </w:rPr>
              <w:t xml:space="preserve"> the neighbouring frequencies are included</w:t>
            </w:r>
            <w:r w:rsidR="009D26E5">
              <w:rPr>
                <w:rFonts w:ascii="Arial" w:eastAsia="Calibri" w:hAnsi="Arial"/>
                <w:lang w:val="en-US"/>
              </w:rPr>
              <w:t>,</w:t>
            </w:r>
            <w:r w:rsidR="00F45C1F" w:rsidRPr="006C691B">
              <w:rPr>
                <w:rFonts w:ascii="Arial" w:eastAsia="Calibri" w:hAnsi="Arial"/>
                <w:lang w:val="en-US"/>
              </w:rPr>
              <w:t xml:space="preserve"> since the RSSI of the targe</w:t>
            </w:r>
            <w:r w:rsidR="00133439" w:rsidRPr="006C691B">
              <w:rPr>
                <w:rFonts w:ascii="Arial" w:eastAsia="Calibri" w:hAnsi="Arial"/>
                <w:lang w:val="en-US"/>
              </w:rPr>
              <w:t xml:space="preserve">t frequencies is already included </w:t>
            </w:r>
            <w:r w:rsidR="00672368">
              <w:rPr>
                <w:rFonts w:ascii="Arial" w:eastAsia="Calibri" w:hAnsi="Arial"/>
                <w:lang w:val="en-US"/>
              </w:rPr>
              <w:t xml:space="preserve">in the list of </w:t>
            </w:r>
            <w:r w:rsidR="00672368" w:rsidRPr="006C691B">
              <w:rPr>
                <w:rFonts w:ascii="Arial" w:eastAsia="Calibri" w:hAnsi="Arial"/>
                <w:lang w:val="en-US"/>
              </w:rPr>
              <w:t>the neighbouring frequencies</w:t>
            </w:r>
            <w:r w:rsidR="00672368">
              <w:rPr>
                <w:rFonts w:ascii="Arial" w:eastAsia="Calibri" w:hAnsi="Arial"/>
                <w:lang w:val="en-US"/>
              </w:rPr>
              <w:t xml:space="preserve"> results</w:t>
            </w:r>
            <w:r w:rsidR="00133439" w:rsidRPr="006C691B">
              <w:rPr>
                <w:rFonts w:ascii="Arial" w:eastAsia="Calibri" w:hAnsi="Arial"/>
                <w:lang w:val="en-US"/>
              </w:rPr>
              <w:t xml:space="preserve">. </w:t>
            </w:r>
          </w:p>
          <w:p w14:paraId="37A82433" w14:textId="443C72D6" w:rsidR="0098712C" w:rsidRPr="006C691B" w:rsidRDefault="00133439" w:rsidP="0098712C">
            <w:pPr>
              <w:rPr>
                <w:rFonts w:ascii="Arial" w:eastAsia="Calibri" w:hAnsi="Arial"/>
                <w:lang w:val="en-US"/>
              </w:rPr>
            </w:pPr>
            <w:r w:rsidRPr="006C691B">
              <w:rPr>
                <w:rFonts w:ascii="Arial" w:eastAsia="Calibri" w:hAnsi="Arial"/>
                <w:lang w:val="en-US"/>
              </w:rPr>
              <w:t>Otherwise</w:t>
            </w:r>
            <w:r w:rsidR="0087254D">
              <w:rPr>
                <w:rFonts w:ascii="Arial" w:eastAsia="Calibri" w:hAnsi="Arial"/>
                <w:lang w:val="en-US"/>
              </w:rPr>
              <w:t>,</w:t>
            </w:r>
            <w:r w:rsidRPr="006C691B">
              <w:rPr>
                <w:rFonts w:ascii="Arial" w:eastAsia="Calibri" w:hAnsi="Arial"/>
                <w:lang w:val="en-US"/>
              </w:rPr>
              <w:t xml:space="preserve"> i</w:t>
            </w:r>
            <w:r w:rsidR="008E1754">
              <w:rPr>
                <w:rFonts w:ascii="Arial" w:eastAsia="Calibri" w:hAnsi="Arial"/>
                <w:lang w:val="en-US"/>
              </w:rPr>
              <w:t>f</w:t>
            </w:r>
            <w:r w:rsidRPr="006C691B">
              <w:rPr>
                <w:rFonts w:ascii="Arial" w:eastAsia="Calibri" w:hAnsi="Arial"/>
                <w:lang w:val="en-US"/>
              </w:rPr>
              <w:t xml:space="preserve"> the answer to Q8 is no</w:t>
            </w:r>
            <w:r w:rsidR="00D27517">
              <w:rPr>
                <w:rFonts w:ascii="Arial" w:eastAsia="Calibri" w:hAnsi="Arial"/>
                <w:lang w:val="en-US"/>
              </w:rPr>
              <w:t>,</w:t>
            </w:r>
            <w:r w:rsidRPr="006C691B">
              <w:rPr>
                <w:rFonts w:ascii="Arial" w:eastAsia="Calibri" w:hAnsi="Arial"/>
                <w:lang w:val="en-US"/>
              </w:rPr>
              <w:t xml:space="preserve"> th</w:t>
            </w:r>
            <w:r w:rsidR="00D27517">
              <w:rPr>
                <w:rFonts w:ascii="Arial" w:eastAsia="Calibri" w:hAnsi="Arial"/>
                <w:lang w:val="en-US"/>
              </w:rPr>
              <w:t xml:space="preserve">e </w:t>
            </w:r>
            <w:r w:rsidR="00BF7476">
              <w:rPr>
                <w:rFonts w:ascii="Arial" w:eastAsia="Calibri" w:hAnsi="Arial"/>
                <w:lang w:val="en-US"/>
              </w:rPr>
              <w:t xml:space="preserve">RSSI </w:t>
            </w:r>
            <w:r w:rsidR="00D27517">
              <w:rPr>
                <w:rFonts w:ascii="Arial" w:eastAsia="Calibri" w:hAnsi="Arial"/>
                <w:lang w:val="en-US"/>
              </w:rPr>
              <w:t>measurement o</w:t>
            </w:r>
            <w:r w:rsidR="00BF7476">
              <w:rPr>
                <w:rFonts w:ascii="Arial" w:eastAsia="Calibri" w:hAnsi="Arial"/>
                <w:lang w:val="en-US"/>
              </w:rPr>
              <w:t>f</w:t>
            </w:r>
            <w:r w:rsidR="00D27517">
              <w:rPr>
                <w:rFonts w:ascii="Arial" w:eastAsia="Calibri" w:hAnsi="Arial"/>
                <w:lang w:val="en-US"/>
              </w:rPr>
              <w:t xml:space="preserve"> the target frequency</w:t>
            </w:r>
            <w:r w:rsidRPr="006C691B">
              <w:rPr>
                <w:rFonts w:ascii="Arial" w:eastAsia="Calibri" w:hAnsi="Arial"/>
                <w:lang w:val="en-US"/>
              </w:rPr>
              <w:t xml:space="preserve"> is needed</w:t>
            </w:r>
            <w:r w:rsidR="001159EC" w:rsidRPr="006C691B">
              <w:rPr>
                <w:rFonts w:ascii="Arial" w:eastAsia="Calibri" w:hAnsi="Arial"/>
                <w:lang w:val="en-US"/>
              </w:rPr>
              <w:t>.</w:t>
            </w:r>
          </w:p>
        </w:tc>
      </w:tr>
      <w:tr w:rsidR="0098712C" w14:paraId="7CE90126"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62EB9D" w14:textId="77777777" w:rsidR="0098712C" w:rsidRPr="00D5771A" w:rsidRDefault="0098712C" w:rsidP="0098712C">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3F5B96F" w14:textId="77777777" w:rsidR="0098712C" w:rsidRPr="00D5771A" w:rsidRDefault="0098712C" w:rsidP="0098712C">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4D7912C" w14:textId="77777777" w:rsidR="0098712C" w:rsidRPr="00D5771A" w:rsidRDefault="0098712C" w:rsidP="0098712C">
            <w:pPr>
              <w:rPr>
                <w:rFonts w:eastAsia="Calibri"/>
                <w:sz w:val="22"/>
                <w:szCs w:val="22"/>
                <w:lang w:val="en-US" w:eastAsia="zh-CN"/>
              </w:rPr>
            </w:pPr>
          </w:p>
        </w:tc>
      </w:tr>
      <w:tr w:rsidR="0098712C" w14:paraId="0DAD0B9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1DE098A"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E20BAFE"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B25D2B" w14:textId="77777777" w:rsidR="0098712C" w:rsidRPr="00D5771A" w:rsidRDefault="0098712C" w:rsidP="0098712C">
            <w:pPr>
              <w:rPr>
                <w:rFonts w:ascii="Arial" w:eastAsia="Calibri" w:hAnsi="Arial"/>
                <w:sz w:val="18"/>
                <w:szCs w:val="18"/>
                <w:lang w:val="en-US" w:eastAsia="zh-CN"/>
              </w:rPr>
            </w:pPr>
          </w:p>
        </w:tc>
      </w:tr>
      <w:tr w:rsidR="0098712C" w14:paraId="397A377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A393CD"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869EC6D" w14:textId="77777777"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29FD9FB" w14:textId="77777777" w:rsidR="0098712C" w:rsidRPr="00D5771A" w:rsidRDefault="0098712C" w:rsidP="0098712C">
            <w:pPr>
              <w:rPr>
                <w:rFonts w:ascii="Arial" w:eastAsia="DengXian" w:hAnsi="Arial"/>
                <w:sz w:val="18"/>
                <w:szCs w:val="18"/>
                <w:lang w:val="en-US" w:eastAsia="zh-CN"/>
              </w:rPr>
            </w:pPr>
          </w:p>
        </w:tc>
      </w:tr>
      <w:tr w:rsidR="0098712C" w14:paraId="3D5C467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FB74A"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17558C"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A399028" w14:textId="77777777" w:rsidR="0098712C" w:rsidRPr="00D5771A" w:rsidRDefault="0098712C" w:rsidP="0098712C">
            <w:pPr>
              <w:rPr>
                <w:rFonts w:ascii="Arial" w:eastAsia="Calibri" w:hAnsi="Arial"/>
                <w:sz w:val="18"/>
                <w:szCs w:val="18"/>
                <w:lang w:val="en-US"/>
              </w:rPr>
            </w:pPr>
          </w:p>
        </w:tc>
      </w:tr>
      <w:tr w:rsidR="0098712C" w14:paraId="58C1AF9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092233"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171AA83"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A72EF7" w14:textId="77777777" w:rsidR="0098712C" w:rsidRPr="00D5771A" w:rsidRDefault="0098712C" w:rsidP="0098712C">
            <w:pPr>
              <w:rPr>
                <w:rFonts w:ascii="Arial" w:eastAsia="Calibri" w:hAnsi="Arial"/>
                <w:sz w:val="18"/>
                <w:szCs w:val="18"/>
                <w:lang w:val="en-US"/>
              </w:rPr>
            </w:pPr>
          </w:p>
        </w:tc>
      </w:tr>
      <w:tr w:rsidR="0098712C" w14:paraId="16447B2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97A296C"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93C77B"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658C32E" w14:textId="77777777" w:rsidR="0098712C" w:rsidRPr="00D5771A" w:rsidRDefault="0098712C" w:rsidP="0098712C">
            <w:pPr>
              <w:rPr>
                <w:rFonts w:ascii="Arial" w:eastAsia="Calibri" w:hAnsi="Arial"/>
                <w:sz w:val="18"/>
                <w:szCs w:val="18"/>
                <w:lang w:val="en-US"/>
              </w:rPr>
            </w:pPr>
          </w:p>
        </w:tc>
      </w:tr>
      <w:tr w:rsidR="0098712C" w14:paraId="7975FFEC"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C36416A"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787812"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0A307FB" w14:textId="77777777" w:rsidR="0098712C" w:rsidRPr="00D5771A" w:rsidRDefault="0098712C" w:rsidP="0098712C">
            <w:pPr>
              <w:rPr>
                <w:rFonts w:ascii="Arial" w:eastAsia="Calibri" w:hAnsi="Arial"/>
                <w:sz w:val="18"/>
                <w:szCs w:val="18"/>
                <w:lang w:val="en-US"/>
              </w:rPr>
            </w:pPr>
          </w:p>
        </w:tc>
      </w:tr>
      <w:tr w:rsidR="0098712C" w14:paraId="3B31A50C"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E7F579" w14:textId="77777777"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C0FCCB"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AEEFC7" w14:textId="77777777" w:rsidR="0098712C" w:rsidRPr="00D5771A" w:rsidRDefault="0098712C" w:rsidP="0098712C">
            <w:pPr>
              <w:rPr>
                <w:rFonts w:ascii="Arial" w:hAnsi="Arial"/>
                <w:sz w:val="18"/>
                <w:szCs w:val="18"/>
                <w:lang w:val="en-US" w:eastAsia="zh-CN"/>
              </w:rPr>
            </w:pPr>
          </w:p>
        </w:tc>
      </w:tr>
    </w:tbl>
    <w:p w14:paraId="5F7FB144" w14:textId="77777777" w:rsidR="005E346B" w:rsidRDefault="005E346B">
      <w:pPr>
        <w:overflowPunct/>
        <w:autoSpaceDE/>
        <w:autoSpaceDN/>
        <w:adjustRightInd/>
        <w:spacing w:after="160" w:line="254" w:lineRule="auto"/>
        <w:contextualSpacing/>
        <w:textAlignment w:val="auto"/>
        <w:rPr>
          <w:rFonts w:ascii="Arial" w:hAnsi="Arial" w:cs="Arial"/>
          <w:b/>
          <w:bCs/>
        </w:rPr>
      </w:pPr>
    </w:p>
    <w:p w14:paraId="1DD68831" w14:textId="2DF72912" w:rsidR="003176EA" w:rsidRDefault="003176EA" w:rsidP="00851CDC">
      <w:pPr>
        <w:pStyle w:val="Heading3"/>
      </w:pPr>
      <w:r>
        <w:t>2.2.</w:t>
      </w:r>
      <w:r w:rsidR="00851CDC">
        <w:t>4</w:t>
      </w:r>
      <w:r>
        <w:t xml:space="preserve"> Issue#</w:t>
      </w:r>
      <w:r w:rsidR="00C11E22">
        <w:t>6</w:t>
      </w:r>
      <w:r>
        <w:t>: On the inclusion of lbt-FailureRecoveryConfig</w:t>
      </w:r>
      <w:r w:rsidR="00482C55">
        <w:t xml:space="preserve"> in the RLF-Report</w:t>
      </w:r>
    </w:p>
    <w:p w14:paraId="4A3391C6" w14:textId="77777777" w:rsidR="003176EA" w:rsidRDefault="003176EA" w:rsidP="003176EA">
      <w:pPr>
        <w:rPr>
          <w:rFonts w:ascii="Arial" w:hAnsi="Arial"/>
          <w:lang w:val="en-US" w:eastAsia="zh-CN"/>
        </w:rPr>
      </w:pPr>
      <w:r>
        <w:rPr>
          <w:rFonts w:ascii="Arial" w:hAnsi="Arial"/>
          <w:lang w:val="en-US" w:eastAsia="zh-CN"/>
        </w:rPr>
        <w:t>In the LS R2-2300031, RAN3 claims that NW-based solution to retrieve the lbt-FailureRecoveryConfig is possible in some cases when the UE context is still available at the network, but that is not possible always, especially when the report is fetched long time after the failure. In short, the LS points that:</w:t>
      </w:r>
    </w:p>
    <w:p w14:paraId="376C27D4" w14:textId="77777777" w:rsidR="003176EA" w:rsidRDefault="003176EA" w:rsidP="00F7231B">
      <w:pPr>
        <w:pStyle w:val="ListParagraph"/>
        <w:numPr>
          <w:ilvl w:val="0"/>
          <w:numId w:val="18"/>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4B40D41F" w14:textId="77777777" w:rsidR="003176EA" w:rsidRDefault="003176EA" w:rsidP="00F7231B">
      <w:pPr>
        <w:pStyle w:val="ListParagraph"/>
        <w:numPr>
          <w:ilvl w:val="0"/>
          <w:numId w:val="18"/>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11167684" w14:textId="77777777" w:rsidR="003176EA" w:rsidRDefault="003176EA" w:rsidP="003176EA">
      <w:pPr>
        <w:ind w:left="360"/>
        <w:rPr>
          <w:rFonts w:ascii="Arial" w:hAnsi="Arial"/>
          <w:lang w:val="en-US" w:eastAsia="zh-CN"/>
        </w:rPr>
      </w:pPr>
    </w:p>
    <w:p w14:paraId="1DD7E876" w14:textId="50854E1F" w:rsidR="00720653" w:rsidRDefault="003176EA" w:rsidP="003176EA">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t>
      </w:r>
      <w:r w:rsidR="00720653">
        <w:rPr>
          <w:rFonts w:ascii="Arial" w:hAnsi="Arial"/>
          <w:lang w:val="en-US" w:eastAsia="zh-CN"/>
        </w:rPr>
        <w:t>was</w:t>
      </w:r>
      <w:r>
        <w:rPr>
          <w:rFonts w:ascii="Arial" w:hAnsi="Arial"/>
          <w:lang w:val="en-US" w:eastAsia="zh-CN"/>
        </w:rPr>
        <w:t xml:space="preserve"> proposed in </w:t>
      </w:r>
      <w:r w:rsidR="00720653">
        <w:rPr>
          <w:rFonts w:ascii="Arial" w:hAnsi="Arial"/>
          <w:lang w:val="en-US" w:eastAsia="zh-CN"/>
        </w:rPr>
        <w:fldChar w:fldCharType="begin"/>
      </w:r>
      <w:r w:rsidR="00720653">
        <w:rPr>
          <w:rFonts w:ascii="Arial" w:hAnsi="Arial"/>
          <w:lang w:val="en-US" w:eastAsia="zh-CN"/>
        </w:rPr>
        <w:instrText xml:space="preserve"> REF _Ref132293176 \r \h </w:instrText>
      </w:r>
      <w:r w:rsidR="00720653">
        <w:rPr>
          <w:rFonts w:ascii="Arial" w:hAnsi="Arial"/>
          <w:lang w:val="en-US" w:eastAsia="zh-CN"/>
        </w:rPr>
      </w:r>
      <w:r w:rsidR="00720653">
        <w:rPr>
          <w:rFonts w:ascii="Arial" w:hAnsi="Arial"/>
          <w:lang w:val="en-US" w:eastAsia="zh-CN"/>
        </w:rPr>
        <w:fldChar w:fldCharType="separate"/>
      </w:r>
      <w:r w:rsidR="00720653">
        <w:rPr>
          <w:rFonts w:ascii="Arial" w:hAnsi="Arial"/>
          <w:lang w:val="en-US" w:eastAsia="zh-CN"/>
        </w:rPr>
        <w:t>[3]</w:t>
      </w:r>
      <w:r w:rsidR="00720653">
        <w:rPr>
          <w:rFonts w:ascii="Arial" w:hAnsi="Arial"/>
          <w:lang w:val="en-US" w:eastAsia="zh-CN"/>
        </w:rPr>
        <w:fldChar w:fldCharType="end"/>
      </w:r>
      <w:r>
        <w:rPr>
          <w:rFonts w:ascii="Arial" w:hAnsi="Arial"/>
          <w:lang w:val="en-US" w:eastAsia="zh-CN"/>
        </w:rPr>
        <w:t xml:space="preserve"> to limit the logging of the lbt-FailureRecoveryConfig to the scenarios that the re-establishment procedure fails (i.e., when it is not possible </w:t>
      </w:r>
      <w:r w:rsidR="0050698A">
        <w:rPr>
          <w:rFonts w:ascii="Arial" w:hAnsi="Arial"/>
          <w:lang w:val="en-US" w:eastAsia="zh-CN"/>
        </w:rPr>
        <w:t xml:space="preserve">for the NW </w:t>
      </w:r>
      <w:r>
        <w:rPr>
          <w:rFonts w:ascii="Arial" w:hAnsi="Arial"/>
          <w:lang w:val="en-US" w:eastAsia="zh-CN"/>
        </w:rPr>
        <w:t xml:space="preserve">to fetch the RLF report immediately). </w:t>
      </w:r>
    </w:p>
    <w:p w14:paraId="0CB2F122" w14:textId="77777777" w:rsidR="0084211E" w:rsidRDefault="00CE1D43" w:rsidP="007F3E8F">
      <w:pPr>
        <w:rPr>
          <w:rFonts w:ascii="Arial" w:eastAsia="Times New Roman" w:hAnsi="Arial" w:cs="Arial"/>
        </w:rPr>
      </w:pPr>
      <w:r>
        <w:rPr>
          <w:rFonts w:ascii="Arial" w:hAnsi="Arial"/>
          <w:lang w:val="en-US" w:eastAsia="zh-CN"/>
        </w:rPr>
        <w:t>In</w:t>
      </w:r>
      <w:r w:rsidR="00EF3423">
        <w:rPr>
          <w:rFonts w:ascii="Arial" w:hAnsi="Arial"/>
          <w:lang w:val="en-US" w:eastAsia="zh-CN"/>
        </w:rPr>
        <w:t xml:space="preserve"> </w:t>
      </w:r>
      <w:r w:rsidR="00EF3423">
        <w:rPr>
          <w:rFonts w:ascii="Arial" w:hAnsi="Arial"/>
          <w:lang w:val="en-US" w:eastAsia="zh-CN"/>
        </w:rPr>
        <w:fldChar w:fldCharType="begin"/>
      </w:r>
      <w:r w:rsidR="00EF3423">
        <w:rPr>
          <w:rFonts w:ascii="Arial" w:hAnsi="Arial"/>
          <w:lang w:val="en-US" w:eastAsia="zh-CN"/>
        </w:rPr>
        <w:instrText xml:space="preserve"> REF _Ref141172830 \r \h </w:instrText>
      </w:r>
      <w:r w:rsidR="00EF3423">
        <w:rPr>
          <w:rFonts w:ascii="Arial" w:hAnsi="Arial"/>
          <w:lang w:val="en-US" w:eastAsia="zh-CN"/>
        </w:rPr>
      </w:r>
      <w:r w:rsidR="00EF3423">
        <w:rPr>
          <w:rFonts w:ascii="Arial" w:hAnsi="Arial"/>
          <w:lang w:val="en-US" w:eastAsia="zh-CN"/>
        </w:rPr>
        <w:fldChar w:fldCharType="separate"/>
      </w:r>
      <w:r w:rsidR="00EF3423">
        <w:rPr>
          <w:rFonts w:ascii="Arial" w:hAnsi="Arial"/>
          <w:lang w:val="en-US" w:eastAsia="zh-CN"/>
        </w:rPr>
        <w:t>[2]</w:t>
      </w:r>
      <w:r w:rsidR="00EF3423">
        <w:rPr>
          <w:rFonts w:ascii="Arial" w:hAnsi="Arial"/>
          <w:lang w:val="en-US" w:eastAsia="zh-CN"/>
        </w:rPr>
        <w:fldChar w:fldCharType="end"/>
      </w:r>
      <w:r w:rsidR="009029ED">
        <w:rPr>
          <w:rFonts w:ascii="Arial" w:hAnsi="Arial"/>
          <w:lang w:val="en-US" w:eastAsia="zh-CN"/>
        </w:rPr>
        <w:t xml:space="preserve">, </w:t>
      </w:r>
      <w:r w:rsidR="006A26AE">
        <w:rPr>
          <w:rFonts w:ascii="Arial" w:hAnsi="Arial"/>
          <w:lang w:val="en-US" w:eastAsia="zh-CN"/>
        </w:rPr>
        <w:t xml:space="preserve">as an alternative solution, it was proposed to introduce </w:t>
      </w:r>
      <w:r w:rsidR="006A26AE" w:rsidRPr="0051646D">
        <w:rPr>
          <w:rFonts w:ascii="Arial" w:hAnsi="Arial"/>
          <w:lang w:val="en-US" w:eastAsia="zh-CN"/>
        </w:rPr>
        <w:t>a new configuration index parameter to be prov</w:t>
      </w:r>
      <w:r w:rsidR="00EF3423">
        <w:rPr>
          <w:rFonts w:ascii="Arial" w:hAnsi="Arial"/>
          <w:lang w:val="en-US" w:eastAsia="zh-CN"/>
        </w:rPr>
        <w:t>i</w:t>
      </w:r>
      <w:r w:rsidR="006A26AE" w:rsidRPr="0051646D">
        <w:rPr>
          <w:rFonts w:ascii="Arial" w:hAnsi="Arial"/>
          <w:lang w:val="en-US" w:eastAsia="zh-CN"/>
        </w:rPr>
        <w:t>ded by the network to the UE with the configuration. The UE stores the configuration index and provides it within the RLF reports</w:t>
      </w:r>
      <w:r w:rsidR="00572998">
        <w:rPr>
          <w:rFonts w:ascii="Arial" w:hAnsi="Arial"/>
          <w:lang w:val="en-US" w:eastAsia="zh-CN"/>
        </w:rPr>
        <w:t xml:space="preserve">. </w:t>
      </w:r>
      <w:r w:rsidR="00335124">
        <w:rPr>
          <w:rFonts w:ascii="Arial" w:hAnsi="Arial"/>
          <w:lang w:val="en-US" w:eastAsia="zh-CN"/>
        </w:rPr>
        <w:br/>
      </w:r>
      <w:r w:rsidR="009029ED">
        <w:rPr>
          <w:rFonts w:ascii="Arial" w:hAnsi="Arial"/>
          <w:lang w:val="en-US" w:eastAsia="zh-CN"/>
        </w:rPr>
        <w:t xml:space="preserve">Rapporteur observes </w:t>
      </w:r>
      <w:r w:rsidR="00EF3423">
        <w:rPr>
          <w:rFonts w:ascii="Arial" w:hAnsi="Arial"/>
          <w:lang w:val="en-US" w:eastAsia="zh-CN"/>
        </w:rPr>
        <w:t xml:space="preserve">that </w:t>
      </w:r>
      <w:r w:rsidR="00572998">
        <w:rPr>
          <w:rFonts w:ascii="Arial" w:hAnsi="Arial"/>
          <w:lang w:val="en-US" w:eastAsia="zh-CN"/>
        </w:rPr>
        <w:t xml:space="preserve">RAN3 claims that </w:t>
      </w:r>
      <w:r w:rsidR="00572998">
        <w:rPr>
          <w:rFonts w:ascii="Arial" w:hAnsi="Arial"/>
          <w:u w:val="single"/>
          <w:lang w:val="en-US" w:eastAsia="zh-CN"/>
        </w:rPr>
        <w:t xml:space="preserve">when the </w:t>
      </w:r>
      <w:r w:rsidR="00572998">
        <w:rPr>
          <w:rFonts w:ascii="Arial" w:eastAsia="Times New Roman" w:hAnsi="Arial" w:cs="Arial"/>
          <w:u w:val="single"/>
        </w:rPr>
        <w:t xml:space="preserve">UE context or the configuration is still available in the network, then </w:t>
      </w:r>
      <w:r w:rsidR="00572998">
        <w:rPr>
          <w:rFonts w:ascii="Arial" w:hAnsi="Arial"/>
          <w:u w:val="single"/>
          <w:lang w:val="en-US" w:eastAsia="zh-CN"/>
        </w:rPr>
        <w:t>“</w:t>
      </w:r>
      <w:r w:rsidR="00572998">
        <w:rPr>
          <w:rFonts w:ascii="Arial" w:eastAsia="Times New Roman" w:hAnsi="Arial" w:cs="Arial"/>
          <w:u w:val="single"/>
        </w:rPr>
        <w:t>there is an existing network-based mechanism that can be reused</w:t>
      </w:r>
      <w:r w:rsidR="00572998">
        <w:rPr>
          <w:rFonts w:ascii="Arial" w:eastAsia="Times New Roman" w:hAnsi="Arial" w:cs="Arial"/>
        </w:rPr>
        <w:t xml:space="preserve"> for the NR-U case, based on the information provided from the UE (last serving PCell ID and C-RNTI), that enables the RAN to retrieve the UE context or the configuration used for the UE….</w:t>
      </w:r>
      <w:r w:rsidR="00572998">
        <w:rPr>
          <w:rFonts w:ascii="Arial" w:hAnsi="Arial"/>
          <w:lang w:val="en-US" w:eastAsia="zh-CN"/>
        </w:rPr>
        <w:t xml:space="preserve">”. </w:t>
      </w:r>
      <w:r w:rsidR="00335124" w:rsidRPr="0051646D">
        <w:rPr>
          <w:rFonts w:ascii="Arial" w:eastAsia="Times New Roman" w:hAnsi="Arial" w:cs="Arial"/>
        </w:rPr>
        <w:t>Hence,</w:t>
      </w:r>
      <w:r w:rsidR="00E079B5" w:rsidRPr="0051646D">
        <w:rPr>
          <w:rFonts w:ascii="Arial" w:eastAsia="Times New Roman" w:hAnsi="Arial" w:cs="Arial"/>
        </w:rPr>
        <w:t xml:space="preserve"> when the UE context is still available in the network, there seems to be no problem</w:t>
      </w:r>
      <w:r w:rsidR="00490FAC" w:rsidRPr="0051646D">
        <w:rPr>
          <w:rFonts w:ascii="Arial" w:eastAsia="Times New Roman" w:hAnsi="Arial" w:cs="Arial"/>
        </w:rPr>
        <w:t xml:space="preserve"> and existing mechanisms can be reused</w:t>
      </w:r>
      <w:r w:rsidR="00CF41F8" w:rsidRPr="0051646D">
        <w:rPr>
          <w:rFonts w:ascii="Arial" w:eastAsia="Times New Roman" w:hAnsi="Arial" w:cs="Arial"/>
        </w:rPr>
        <w:t xml:space="preserve">, </w:t>
      </w:r>
      <w:r w:rsidR="0051646D" w:rsidRPr="0051646D">
        <w:rPr>
          <w:rFonts w:ascii="Arial" w:eastAsia="Times New Roman" w:hAnsi="Arial" w:cs="Arial"/>
        </w:rPr>
        <w:t xml:space="preserve">so </w:t>
      </w:r>
      <w:r w:rsidR="00CF41F8" w:rsidRPr="0051646D">
        <w:rPr>
          <w:rFonts w:ascii="Arial" w:eastAsia="Times New Roman" w:hAnsi="Arial" w:cs="Arial"/>
        </w:rPr>
        <w:t xml:space="preserve">the solution proposed in </w:t>
      </w:r>
      <w:r w:rsidR="00CF41F8" w:rsidRPr="0051646D">
        <w:rPr>
          <w:rFonts w:ascii="Arial" w:eastAsia="Times New Roman" w:hAnsi="Arial" w:cs="Arial"/>
        </w:rPr>
        <w:fldChar w:fldCharType="begin"/>
      </w:r>
      <w:r w:rsidR="00CF41F8" w:rsidRPr="0051646D">
        <w:rPr>
          <w:rFonts w:ascii="Arial" w:eastAsia="Times New Roman" w:hAnsi="Arial" w:cs="Arial"/>
        </w:rPr>
        <w:instrText xml:space="preserve"> REF _Ref141172830 \r \h </w:instrText>
      </w:r>
      <w:r w:rsidR="0051646D">
        <w:rPr>
          <w:rFonts w:ascii="Arial" w:eastAsia="Times New Roman" w:hAnsi="Arial" w:cs="Arial"/>
        </w:rPr>
        <w:instrText xml:space="preserve"> \* MERGEFORMAT </w:instrText>
      </w:r>
      <w:r w:rsidR="00CF41F8" w:rsidRPr="0051646D">
        <w:rPr>
          <w:rFonts w:ascii="Arial" w:eastAsia="Times New Roman" w:hAnsi="Arial" w:cs="Arial"/>
        </w:rPr>
      </w:r>
      <w:r w:rsidR="00CF41F8" w:rsidRPr="0051646D">
        <w:rPr>
          <w:rFonts w:ascii="Arial" w:eastAsia="Times New Roman" w:hAnsi="Arial" w:cs="Arial"/>
        </w:rPr>
        <w:fldChar w:fldCharType="separate"/>
      </w:r>
      <w:r w:rsidR="00CF41F8" w:rsidRPr="0051646D">
        <w:rPr>
          <w:rFonts w:ascii="Arial" w:eastAsia="Times New Roman" w:hAnsi="Arial" w:cs="Arial"/>
        </w:rPr>
        <w:t>[2]</w:t>
      </w:r>
      <w:r w:rsidR="00CF41F8" w:rsidRPr="0051646D">
        <w:rPr>
          <w:rFonts w:ascii="Arial" w:eastAsia="Times New Roman" w:hAnsi="Arial" w:cs="Arial"/>
        </w:rPr>
        <w:fldChar w:fldCharType="end"/>
      </w:r>
      <w:r w:rsidR="00CF41F8" w:rsidRPr="0051646D">
        <w:rPr>
          <w:rFonts w:ascii="Arial" w:eastAsia="Times New Roman" w:hAnsi="Arial" w:cs="Arial"/>
        </w:rPr>
        <w:t xml:space="preserve"> seems to go beyond the scope of the issue highlighted in the RAN3 LS</w:t>
      </w:r>
      <w:r w:rsidR="0051646D">
        <w:rPr>
          <w:rFonts w:ascii="Arial" w:eastAsia="Times New Roman" w:hAnsi="Arial" w:cs="Arial"/>
        </w:rPr>
        <w:t>.</w:t>
      </w:r>
    </w:p>
    <w:p w14:paraId="0D2D22CA" w14:textId="437261BD" w:rsidR="00BF3BA4" w:rsidRDefault="00980EF2" w:rsidP="007F3E8F">
      <w:pPr>
        <w:rPr>
          <w:rFonts w:ascii="Arial" w:eastAsia="Times New Roman" w:hAnsi="Arial" w:cs="Arial"/>
        </w:rPr>
      </w:pPr>
      <w:r>
        <w:rPr>
          <w:rFonts w:ascii="Arial" w:eastAsia="Times New Roman" w:hAnsi="Arial" w:cs="Arial"/>
        </w:rPr>
        <w:t xml:space="preserve">For example, </w:t>
      </w:r>
      <w:r w:rsidR="002C45DC">
        <w:rPr>
          <w:rFonts w:ascii="Arial" w:eastAsia="Times New Roman" w:hAnsi="Arial" w:cs="Arial"/>
        </w:rPr>
        <w:t xml:space="preserve">when </w:t>
      </w:r>
      <w:r w:rsidR="002F652D">
        <w:rPr>
          <w:rFonts w:ascii="Arial" w:eastAsia="Times New Roman" w:hAnsi="Arial" w:cs="Arial"/>
        </w:rPr>
        <w:t xml:space="preserve">information </w:t>
      </w:r>
      <w:proofErr w:type="gramStart"/>
      <w:r w:rsidR="002F652D">
        <w:rPr>
          <w:rFonts w:ascii="Arial" w:eastAsia="Times New Roman" w:hAnsi="Arial" w:cs="Arial"/>
        </w:rPr>
        <w:t>are</w:t>
      </w:r>
      <w:proofErr w:type="gramEnd"/>
      <w:r w:rsidR="002F652D">
        <w:rPr>
          <w:rFonts w:ascii="Arial" w:eastAsia="Times New Roman" w:hAnsi="Arial" w:cs="Arial"/>
        </w:rPr>
        <w:t xml:space="preserve"> still available at the network, </w:t>
      </w:r>
      <w:r>
        <w:rPr>
          <w:rFonts w:ascii="Arial" w:eastAsia="Times New Roman" w:hAnsi="Arial" w:cs="Arial"/>
        </w:rPr>
        <w:t xml:space="preserve">a NW-based solution can leverage on the </w:t>
      </w:r>
      <w:r w:rsidR="001A1015">
        <w:rPr>
          <w:rFonts w:ascii="Arial" w:eastAsia="Times New Roman" w:hAnsi="Arial" w:cs="Arial"/>
        </w:rPr>
        <w:t>existing information provided in the RLF report</w:t>
      </w:r>
      <w:r w:rsidR="00C67E1C">
        <w:rPr>
          <w:rFonts w:ascii="Arial" w:eastAsia="Times New Roman" w:hAnsi="Arial" w:cs="Arial"/>
        </w:rPr>
        <w:t>,</w:t>
      </w:r>
      <w:r w:rsidR="001A1015">
        <w:rPr>
          <w:rFonts w:ascii="Arial" w:eastAsia="Times New Roman" w:hAnsi="Arial" w:cs="Arial"/>
        </w:rPr>
        <w:t xml:space="preserve"> </w:t>
      </w:r>
      <w:r>
        <w:rPr>
          <w:rFonts w:ascii="Arial" w:eastAsia="Times New Roman" w:hAnsi="Arial" w:cs="Arial"/>
        </w:rPr>
        <w:t>such as the</w:t>
      </w:r>
      <w:r w:rsidR="001A1015">
        <w:rPr>
          <w:rFonts w:ascii="Arial" w:eastAsia="Times New Roman" w:hAnsi="Arial" w:cs="Arial"/>
        </w:rPr>
        <w:t xml:space="preserve"> C-RNTI and</w:t>
      </w:r>
      <w:r>
        <w:rPr>
          <w:rFonts w:ascii="Arial" w:eastAsia="Times New Roman" w:hAnsi="Arial" w:cs="Arial"/>
        </w:rPr>
        <w:t xml:space="preserve"> the</w:t>
      </w:r>
      <w:r w:rsidR="001A1015">
        <w:rPr>
          <w:rFonts w:ascii="Arial" w:eastAsia="Times New Roman" w:hAnsi="Arial" w:cs="Arial"/>
        </w:rPr>
        <w:t xml:space="preserve"> timeSinceFailure. In a simple scheme </w:t>
      </w:r>
      <w:r w:rsidR="003D72BC">
        <w:rPr>
          <w:rFonts w:ascii="Arial" w:eastAsia="Times New Roman" w:hAnsi="Arial" w:cs="Arial"/>
        </w:rPr>
        <w:t xml:space="preserve">shown below </w:t>
      </w:r>
      <w:r w:rsidR="00F70E80">
        <w:rPr>
          <w:rFonts w:ascii="Arial" w:eastAsia="Times New Roman" w:hAnsi="Arial" w:cs="Arial"/>
        </w:rPr>
        <w:t xml:space="preserve">a </w:t>
      </w:r>
      <w:r w:rsidR="001A1015">
        <w:rPr>
          <w:rFonts w:ascii="Arial" w:eastAsia="Times New Roman" w:hAnsi="Arial" w:cs="Arial"/>
        </w:rPr>
        <w:t>network node (if interested) can implement the following mechanism</w:t>
      </w:r>
      <w:r w:rsidR="008A6E42">
        <w:rPr>
          <w:rFonts w:ascii="Arial" w:eastAsia="Times New Roman" w:hAnsi="Arial" w:cs="Arial"/>
        </w:rPr>
        <w:t xml:space="preserve"> by mapping the C-RNTI</w:t>
      </w:r>
      <w:r w:rsidR="0020585E">
        <w:rPr>
          <w:rFonts w:ascii="Arial" w:eastAsia="Times New Roman" w:hAnsi="Arial" w:cs="Arial"/>
        </w:rPr>
        <w:t xml:space="preserve"> </w:t>
      </w:r>
      <w:r w:rsidR="0032030B">
        <w:rPr>
          <w:rFonts w:ascii="Arial" w:eastAsia="Times New Roman" w:hAnsi="Arial" w:cs="Arial"/>
        </w:rPr>
        <w:t>to a specific</w:t>
      </w:r>
      <w:r w:rsidR="0020585E">
        <w:rPr>
          <w:rFonts w:ascii="Arial" w:eastAsia="Times New Roman" w:hAnsi="Arial" w:cs="Arial"/>
        </w:rPr>
        <w:t xml:space="preserve"> allocated configuration </w:t>
      </w:r>
      <w:proofErr w:type="gramStart"/>
      <w:r w:rsidR="0020585E">
        <w:rPr>
          <w:rFonts w:ascii="Arial" w:eastAsia="Times New Roman" w:hAnsi="Arial" w:cs="Arial"/>
        </w:rPr>
        <w:t>in a given</w:t>
      </w:r>
      <w:proofErr w:type="gramEnd"/>
      <w:r w:rsidR="0020585E">
        <w:rPr>
          <w:rFonts w:ascii="Arial" w:eastAsia="Times New Roman" w:hAnsi="Arial" w:cs="Arial"/>
        </w:rPr>
        <w:t xml:space="preserve"> time period</w:t>
      </w:r>
      <w:r w:rsidR="0058397D">
        <w:rPr>
          <w:rFonts w:ascii="Arial" w:eastAsia="Times New Roman" w:hAnsi="Arial" w:cs="Arial"/>
        </w:rPr>
        <w:t>.</w:t>
      </w:r>
    </w:p>
    <w:tbl>
      <w:tblPr>
        <w:tblStyle w:val="TableGrid"/>
        <w:tblW w:w="9629" w:type="dxa"/>
        <w:tblLook w:val="04A0" w:firstRow="1" w:lastRow="0" w:firstColumn="1" w:lastColumn="0" w:noHBand="0" w:noVBand="1"/>
      </w:tblPr>
      <w:tblGrid>
        <w:gridCol w:w="2406"/>
        <w:gridCol w:w="2407"/>
        <w:gridCol w:w="2408"/>
        <w:gridCol w:w="2408"/>
      </w:tblGrid>
      <w:tr w:rsidR="001C7B1E" w14:paraId="7F2336B2" w14:textId="0EBE7CA4" w:rsidTr="001C7B1E">
        <w:tc>
          <w:tcPr>
            <w:tcW w:w="2406" w:type="dxa"/>
            <w:shd w:val="clear" w:color="auto" w:fill="C5E0B3" w:themeFill="accent6" w:themeFillTint="66"/>
          </w:tcPr>
          <w:p w14:paraId="3B99FCFB" w14:textId="1826CAD9" w:rsidR="001C7B1E" w:rsidRPr="007522E3" w:rsidRDefault="001C7B1E"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t>C-RNTI</w:t>
            </w:r>
          </w:p>
        </w:tc>
        <w:tc>
          <w:tcPr>
            <w:tcW w:w="2407" w:type="dxa"/>
            <w:shd w:val="clear" w:color="auto" w:fill="C5E0B3" w:themeFill="accent6" w:themeFillTint="66"/>
          </w:tcPr>
          <w:p w14:paraId="1D8AF5B0" w14:textId="59FF4E33" w:rsidR="001C7B1E" w:rsidRPr="007522E3" w:rsidRDefault="005A2974" w:rsidP="001C7B1E">
            <w:pPr>
              <w:rPr>
                <w:rFonts w:ascii="Arial" w:eastAsia="Times New Roman" w:hAnsi="Arial" w:cs="Arial"/>
                <w:sz w:val="20"/>
                <w:szCs w:val="20"/>
              </w:rPr>
            </w:pPr>
            <w:r w:rsidRPr="007522E3">
              <w:rPr>
                <w:rFonts w:ascii="Arial" w:eastAsia="Times New Roman" w:hAnsi="Arial" w:cs="Arial"/>
                <w:b/>
                <w:bCs/>
                <w:sz w:val="20"/>
                <w:szCs w:val="20"/>
                <w:u w:val="single"/>
              </w:rPr>
              <w:t xml:space="preserve">Time </w:t>
            </w:r>
            <w:r w:rsidR="0020585E" w:rsidRPr="007522E3">
              <w:rPr>
                <w:rFonts w:ascii="Arial" w:eastAsia="Times New Roman" w:hAnsi="Arial" w:cs="Arial"/>
                <w:b/>
                <w:bCs/>
                <w:sz w:val="20"/>
                <w:szCs w:val="20"/>
                <w:u w:val="single"/>
              </w:rPr>
              <w:t>period</w:t>
            </w:r>
          </w:p>
        </w:tc>
        <w:tc>
          <w:tcPr>
            <w:tcW w:w="2408" w:type="dxa"/>
            <w:shd w:val="clear" w:color="auto" w:fill="FFC000"/>
          </w:tcPr>
          <w:p w14:paraId="5BB9BA0C" w14:textId="7DD733D1" w:rsidR="001C7B1E" w:rsidRPr="007522E3" w:rsidRDefault="0032030B" w:rsidP="001C7B1E">
            <w:pPr>
              <w:rPr>
                <w:rFonts w:ascii="Arial" w:eastAsia="Times New Roman" w:hAnsi="Arial" w:cs="Arial"/>
                <w:sz w:val="20"/>
                <w:szCs w:val="20"/>
              </w:rPr>
            </w:pPr>
            <w:r w:rsidRPr="007522E3">
              <w:rPr>
                <w:rFonts w:ascii="Arial" w:eastAsia="Times New Roman" w:hAnsi="Arial" w:cs="Arial"/>
                <w:b/>
                <w:bCs/>
                <w:sz w:val="20"/>
                <w:szCs w:val="20"/>
                <w:u w:val="single"/>
              </w:rPr>
              <w:t>NW-based c</w:t>
            </w:r>
            <w:r w:rsidR="001C7B1E" w:rsidRPr="007522E3">
              <w:rPr>
                <w:rFonts w:ascii="Arial" w:eastAsia="Times New Roman" w:hAnsi="Arial" w:cs="Arial"/>
                <w:b/>
                <w:bCs/>
                <w:sz w:val="20"/>
                <w:szCs w:val="20"/>
                <w:u w:val="single"/>
              </w:rPr>
              <w:t>onfiguration</w:t>
            </w:r>
            <w:r w:rsidR="00775DC4" w:rsidRPr="007522E3">
              <w:rPr>
                <w:rFonts w:ascii="Arial" w:eastAsia="Times New Roman" w:hAnsi="Arial" w:cs="Arial"/>
                <w:b/>
                <w:bCs/>
                <w:sz w:val="20"/>
                <w:szCs w:val="20"/>
                <w:u w:val="single"/>
              </w:rPr>
              <w:t>-</w:t>
            </w:r>
            <w:r w:rsidR="001C7B1E" w:rsidRPr="007522E3">
              <w:rPr>
                <w:rFonts w:ascii="Arial" w:eastAsia="Times New Roman" w:hAnsi="Arial" w:cs="Arial"/>
                <w:b/>
                <w:bCs/>
                <w:sz w:val="20"/>
                <w:szCs w:val="20"/>
                <w:u w:val="single"/>
              </w:rPr>
              <w:t>Index</w:t>
            </w:r>
            <w:r w:rsidR="001C7B1E" w:rsidRPr="007522E3">
              <w:rPr>
                <w:rFonts w:ascii="Arial" w:eastAsia="Times New Roman" w:hAnsi="Arial" w:cs="Arial"/>
                <w:sz w:val="20"/>
                <w:szCs w:val="20"/>
              </w:rPr>
              <w:t xml:space="preserve"> (if interested)</w:t>
            </w:r>
          </w:p>
        </w:tc>
        <w:tc>
          <w:tcPr>
            <w:tcW w:w="2408" w:type="dxa"/>
            <w:shd w:val="clear" w:color="auto" w:fill="FFFFFF" w:themeFill="background1"/>
          </w:tcPr>
          <w:p w14:paraId="0691D6D4" w14:textId="2B1E50A9" w:rsidR="001C7B1E" w:rsidRPr="007522E3" w:rsidRDefault="008105F0"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t>Allocated c</w:t>
            </w:r>
            <w:r w:rsidR="001C7B1E" w:rsidRPr="007522E3">
              <w:rPr>
                <w:rFonts w:ascii="Arial" w:eastAsia="Times New Roman" w:hAnsi="Arial" w:cs="Arial"/>
                <w:b/>
                <w:bCs/>
                <w:sz w:val="20"/>
                <w:szCs w:val="20"/>
                <w:u w:val="single"/>
              </w:rPr>
              <w:t>onfigurations</w:t>
            </w:r>
          </w:p>
        </w:tc>
      </w:tr>
      <w:tr w:rsidR="001C7B1E" w14:paraId="6BE93617" w14:textId="22A5F6A3" w:rsidTr="001C7B1E">
        <w:tc>
          <w:tcPr>
            <w:tcW w:w="2406" w:type="dxa"/>
            <w:shd w:val="clear" w:color="auto" w:fill="C5E0B3" w:themeFill="accent6" w:themeFillTint="66"/>
          </w:tcPr>
          <w:p w14:paraId="04F650CA" w14:textId="2D78BD48"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7" w:type="dxa"/>
            <w:shd w:val="clear" w:color="auto" w:fill="C5E0B3" w:themeFill="accent6" w:themeFillTint="66"/>
          </w:tcPr>
          <w:p w14:paraId="78860E1A" w14:textId="5D49E5C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0-100</w:t>
            </w:r>
          </w:p>
        </w:tc>
        <w:tc>
          <w:tcPr>
            <w:tcW w:w="2408" w:type="dxa"/>
            <w:shd w:val="clear" w:color="auto" w:fill="FFC000"/>
          </w:tcPr>
          <w:p w14:paraId="7B00E1F4" w14:textId="0659569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8" w:type="dxa"/>
            <w:shd w:val="clear" w:color="auto" w:fill="FFFFFF" w:themeFill="background1"/>
          </w:tcPr>
          <w:p w14:paraId="0AC505BC" w14:textId="3CF50FD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DC021C" w:rsidRPr="007522E3">
              <w:rPr>
                <w:rFonts w:ascii="Arial" w:eastAsia="Times New Roman" w:hAnsi="Arial" w:cs="Arial"/>
                <w:sz w:val="20"/>
                <w:szCs w:val="20"/>
              </w:rPr>
              <w:t xml:space="preserve"> X</w:t>
            </w:r>
          </w:p>
          <w:p w14:paraId="4379AE4D" w14:textId="2407F4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5AFB0830" w14:textId="4943E32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254586BA" w14:textId="75E57D17" w:rsidTr="001C7B1E">
        <w:tc>
          <w:tcPr>
            <w:tcW w:w="2406" w:type="dxa"/>
            <w:shd w:val="clear" w:color="auto" w:fill="C5E0B3" w:themeFill="accent6" w:themeFillTint="66"/>
          </w:tcPr>
          <w:p w14:paraId="6CCCF222" w14:textId="179E234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2</w:t>
            </w:r>
          </w:p>
        </w:tc>
        <w:tc>
          <w:tcPr>
            <w:tcW w:w="2407" w:type="dxa"/>
            <w:shd w:val="clear" w:color="auto" w:fill="C5E0B3" w:themeFill="accent6" w:themeFillTint="66"/>
          </w:tcPr>
          <w:p w14:paraId="0D720435" w14:textId="5BED5995"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0-200</w:t>
            </w:r>
          </w:p>
        </w:tc>
        <w:tc>
          <w:tcPr>
            <w:tcW w:w="2408" w:type="dxa"/>
            <w:shd w:val="clear" w:color="auto" w:fill="FFC000"/>
          </w:tcPr>
          <w:p w14:paraId="383D5DD5" w14:textId="730BC82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 (i.e., the UE with C-RNTI = 2 u</w:t>
            </w:r>
            <w:r w:rsidR="0080003E">
              <w:rPr>
                <w:rFonts w:ascii="Arial" w:eastAsia="Times New Roman" w:hAnsi="Arial" w:cs="Arial"/>
                <w:sz w:val="20"/>
                <w:szCs w:val="20"/>
              </w:rPr>
              <w:t>s</w:t>
            </w:r>
            <w:r w:rsidRPr="002C4740">
              <w:rPr>
                <w:rFonts w:ascii="Arial" w:eastAsia="Times New Roman" w:hAnsi="Arial" w:cs="Arial"/>
                <w:sz w:val="20"/>
                <w:szCs w:val="20"/>
              </w:rPr>
              <w:t>e</w:t>
            </w:r>
            <w:r w:rsidR="00B901CE">
              <w:rPr>
                <w:rFonts w:ascii="Arial" w:eastAsia="Times New Roman" w:hAnsi="Arial" w:cs="Arial"/>
                <w:sz w:val="20"/>
                <w:szCs w:val="20"/>
              </w:rPr>
              <w:t>s</w:t>
            </w:r>
            <w:r w:rsidRPr="002C4740">
              <w:rPr>
                <w:rFonts w:ascii="Arial" w:eastAsia="Times New Roman" w:hAnsi="Arial" w:cs="Arial"/>
                <w:sz w:val="20"/>
                <w:szCs w:val="20"/>
              </w:rPr>
              <w:t xml:space="preserve"> the same configuration as UE with C-RNTI =</w:t>
            </w:r>
            <w:r w:rsidR="0032030B">
              <w:rPr>
                <w:rFonts w:ascii="Arial" w:eastAsia="Times New Roman" w:hAnsi="Arial" w:cs="Arial"/>
                <w:sz w:val="20"/>
                <w:szCs w:val="20"/>
              </w:rPr>
              <w:t>1</w:t>
            </w:r>
            <w:r w:rsidRPr="002C4740">
              <w:rPr>
                <w:rFonts w:ascii="Arial" w:eastAsia="Times New Roman" w:hAnsi="Arial" w:cs="Arial"/>
                <w:sz w:val="20"/>
                <w:szCs w:val="20"/>
              </w:rPr>
              <w:t>)</w:t>
            </w:r>
          </w:p>
        </w:tc>
        <w:tc>
          <w:tcPr>
            <w:tcW w:w="2408" w:type="dxa"/>
            <w:shd w:val="clear" w:color="auto" w:fill="FFFFFF" w:themeFill="background1"/>
          </w:tcPr>
          <w:p w14:paraId="3288DFF2" w14:textId="3A34B2F9"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X</w:t>
            </w:r>
          </w:p>
          <w:p w14:paraId="480408C7" w14:textId="16398071"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130C5548" w14:textId="69E44098"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7B960617" w14:textId="54783489" w:rsidTr="001C7B1E">
        <w:tc>
          <w:tcPr>
            <w:tcW w:w="2406" w:type="dxa"/>
            <w:shd w:val="clear" w:color="auto" w:fill="C5E0B3" w:themeFill="accent6" w:themeFillTint="66"/>
          </w:tcPr>
          <w:p w14:paraId="774E58F2" w14:textId="5DF0C37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7" w:type="dxa"/>
            <w:shd w:val="clear" w:color="auto" w:fill="C5E0B3" w:themeFill="accent6" w:themeFillTint="66"/>
          </w:tcPr>
          <w:p w14:paraId="13B731C8" w14:textId="7BBB7D79"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101-200</w:t>
            </w:r>
          </w:p>
        </w:tc>
        <w:tc>
          <w:tcPr>
            <w:tcW w:w="2408" w:type="dxa"/>
            <w:shd w:val="clear" w:color="auto" w:fill="FFC000"/>
          </w:tcPr>
          <w:p w14:paraId="1684B164" w14:textId="260A1021" w:rsidR="001C7B1E" w:rsidRPr="002C4740" w:rsidRDefault="002C4740" w:rsidP="001C7B1E">
            <w:pPr>
              <w:rPr>
                <w:rFonts w:ascii="Arial" w:eastAsia="Times New Roman" w:hAnsi="Arial" w:cs="Arial"/>
                <w:sz w:val="20"/>
                <w:szCs w:val="20"/>
              </w:rPr>
            </w:pPr>
            <w:r w:rsidRPr="002C4740">
              <w:rPr>
                <w:rFonts w:ascii="Arial" w:eastAsia="Times New Roman" w:hAnsi="Arial" w:cs="Arial"/>
                <w:sz w:val="20"/>
                <w:szCs w:val="20"/>
              </w:rPr>
              <w:t>2 (</w:t>
            </w:r>
            <w:proofErr w:type="gramStart"/>
            <w:r w:rsidR="00C431E2">
              <w:rPr>
                <w:rFonts w:ascii="Arial" w:eastAsia="Times New Roman" w:hAnsi="Arial" w:cs="Arial"/>
                <w:sz w:val="20"/>
                <w:szCs w:val="20"/>
              </w:rPr>
              <w:t>i.e.</w:t>
            </w:r>
            <w:proofErr w:type="gramEnd"/>
            <w:r w:rsidR="00C431E2" w:rsidRPr="002C4740">
              <w:rPr>
                <w:rFonts w:ascii="Arial" w:eastAsia="Times New Roman" w:hAnsi="Arial" w:cs="Arial"/>
                <w:sz w:val="20"/>
                <w:szCs w:val="20"/>
              </w:rPr>
              <w:t xml:space="preserve"> </w:t>
            </w:r>
            <w:r w:rsidR="001C7B1E" w:rsidRPr="002C4740">
              <w:rPr>
                <w:rFonts w:ascii="Arial" w:eastAsia="Times New Roman" w:hAnsi="Arial" w:cs="Arial"/>
                <w:sz w:val="20"/>
                <w:szCs w:val="20"/>
              </w:rPr>
              <w:t>different configuration</w:t>
            </w:r>
            <w:r w:rsidRPr="002C4740">
              <w:rPr>
                <w:rFonts w:ascii="Arial" w:eastAsia="Times New Roman" w:hAnsi="Arial" w:cs="Arial"/>
                <w:sz w:val="20"/>
                <w:szCs w:val="20"/>
              </w:rPr>
              <w:t>)</w:t>
            </w:r>
          </w:p>
        </w:tc>
        <w:tc>
          <w:tcPr>
            <w:tcW w:w="2408" w:type="dxa"/>
            <w:shd w:val="clear" w:color="auto" w:fill="FFFFFF" w:themeFill="background1"/>
          </w:tcPr>
          <w:p w14:paraId="4A3B6465" w14:textId="00D7439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A</w:t>
            </w:r>
          </w:p>
          <w:p w14:paraId="6387667C" w14:textId="03F0E2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B</w:t>
            </w:r>
          </w:p>
          <w:p w14:paraId="7CE78C77" w14:textId="4CFBAB9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C</w:t>
            </w:r>
          </w:p>
        </w:tc>
      </w:tr>
    </w:tbl>
    <w:p w14:paraId="6445FD86" w14:textId="77777777" w:rsidR="00BF3BA4" w:rsidRDefault="00BF3BA4" w:rsidP="007F3E8F">
      <w:pPr>
        <w:rPr>
          <w:rFonts w:ascii="Arial" w:eastAsia="Times New Roman" w:hAnsi="Arial" w:cs="Arial"/>
        </w:rPr>
      </w:pPr>
    </w:p>
    <w:p w14:paraId="55BDA1B9" w14:textId="41942DB5" w:rsidR="00E323FB" w:rsidRDefault="00E323FB" w:rsidP="00E323FB">
      <w:pPr>
        <w:rPr>
          <w:rFonts w:ascii="Arial" w:eastAsia="Times New Roman" w:hAnsi="Arial" w:cs="Arial"/>
        </w:rPr>
      </w:pPr>
      <w:r>
        <w:rPr>
          <w:rFonts w:ascii="Arial" w:eastAsia="Times New Roman" w:hAnsi="Arial" w:cs="Arial"/>
        </w:rPr>
        <w:t xml:space="preserve">So, if the configurations are </w:t>
      </w:r>
      <w:r w:rsidR="00EC206C">
        <w:rPr>
          <w:rFonts w:ascii="Arial" w:eastAsia="Times New Roman" w:hAnsi="Arial" w:cs="Arial"/>
        </w:rPr>
        <w:t xml:space="preserve">still </w:t>
      </w:r>
      <w:r>
        <w:rPr>
          <w:rFonts w:ascii="Arial" w:eastAsia="Times New Roman" w:hAnsi="Arial" w:cs="Arial"/>
        </w:rPr>
        <w:t xml:space="preserve">available at the network side, </w:t>
      </w:r>
      <w:r w:rsidR="001612FF">
        <w:rPr>
          <w:rFonts w:ascii="Arial" w:eastAsia="Times New Roman" w:hAnsi="Arial" w:cs="Arial"/>
        </w:rPr>
        <w:t xml:space="preserve">the specific allocated configuration can be retrieved from the C-RNTI and the timeSinceFailure </w:t>
      </w:r>
      <w:r w:rsidR="008B5950">
        <w:rPr>
          <w:rFonts w:ascii="Arial" w:eastAsia="Times New Roman" w:hAnsi="Arial" w:cs="Arial"/>
        </w:rPr>
        <w:t xml:space="preserve">already provided </w:t>
      </w:r>
      <w:r w:rsidR="00EC206C">
        <w:rPr>
          <w:rFonts w:ascii="Arial" w:eastAsia="Times New Roman" w:hAnsi="Arial" w:cs="Arial"/>
        </w:rPr>
        <w:t xml:space="preserve">by the UE </w:t>
      </w:r>
      <w:r w:rsidR="008B5950">
        <w:rPr>
          <w:rFonts w:ascii="Arial" w:eastAsia="Times New Roman" w:hAnsi="Arial" w:cs="Arial"/>
        </w:rPr>
        <w:t>in the RLF-Report</w:t>
      </w:r>
      <w:r>
        <w:rPr>
          <w:rFonts w:ascii="Arial" w:eastAsia="Times New Roman" w:hAnsi="Arial" w:cs="Arial"/>
        </w:rPr>
        <w:t>. Hence</w:t>
      </w:r>
      <w:r w:rsidR="008B5950">
        <w:rPr>
          <w:rFonts w:ascii="Arial" w:eastAsia="Times New Roman" w:hAnsi="Arial" w:cs="Arial"/>
        </w:rPr>
        <w:t>,</w:t>
      </w:r>
      <w:r>
        <w:rPr>
          <w:rFonts w:ascii="Arial" w:eastAsia="Times New Roman" w:hAnsi="Arial" w:cs="Arial"/>
        </w:rPr>
        <w:t xml:space="preserve"> the benefit of sending the configuration index to the UE remains unclear. </w:t>
      </w:r>
    </w:p>
    <w:p w14:paraId="7DC20867" w14:textId="0C835A8D" w:rsidR="00FE5028" w:rsidRPr="00FE5028" w:rsidRDefault="00FE5028" w:rsidP="007F3E8F">
      <w:pPr>
        <w:rPr>
          <w:rFonts w:ascii="Arial" w:eastAsia="Times New Roman" w:hAnsi="Arial" w:cs="Arial"/>
        </w:rPr>
      </w:pPr>
      <w:r>
        <w:rPr>
          <w:rFonts w:ascii="Arial" w:eastAsia="Times New Roman" w:hAnsi="Arial" w:cs="Arial"/>
        </w:rPr>
        <w:t>Considering also the limited time left before completion of the Rel.18</w:t>
      </w:r>
      <w:r w:rsidR="00840872">
        <w:rPr>
          <w:rFonts w:ascii="Arial" w:eastAsia="Times New Roman" w:hAnsi="Arial" w:cs="Arial"/>
        </w:rPr>
        <w:t xml:space="preserve"> WI, this latter approach seems to require more technical discussion and specification impact.</w:t>
      </w:r>
    </w:p>
    <w:p w14:paraId="798FCEED" w14:textId="35B2AE3B" w:rsidR="00840872" w:rsidRDefault="003176EA"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Q</w:t>
      </w:r>
      <w:r w:rsidR="000F256B">
        <w:rPr>
          <w:rFonts w:ascii="Arial" w:hAnsi="Arial" w:cs="Arial"/>
          <w:b/>
          <w:bCs/>
          <w:color w:val="FF0000"/>
          <w:sz w:val="20"/>
          <w:szCs w:val="20"/>
          <w:lang w:val="en-GB"/>
        </w:rPr>
        <w:t>10</w:t>
      </w:r>
      <w:r>
        <w:rPr>
          <w:rFonts w:ascii="Arial" w:hAnsi="Arial" w:cs="Arial"/>
          <w:b/>
          <w:bCs/>
          <w:color w:val="FF0000"/>
          <w:sz w:val="20"/>
          <w:szCs w:val="20"/>
          <w:lang w:val="en-GB"/>
        </w:rPr>
        <w:t xml:space="preserve">: Do you agree that UE logs </w:t>
      </w:r>
      <w:r w:rsidRPr="00311087">
        <w:rPr>
          <w:rFonts w:ascii="Arial" w:hAnsi="Arial" w:cs="Arial"/>
          <w:b/>
          <w:i/>
          <w:iCs/>
          <w:color w:val="FF0000"/>
          <w:sz w:val="20"/>
          <w:szCs w:val="20"/>
          <w:lang w:val="en-GB"/>
        </w:rPr>
        <w:t>lbt-FailureRecoveryConfig</w:t>
      </w:r>
      <w:r>
        <w:rPr>
          <w:rFonts w:ascii="Arial" w:hAnsi="Arial" w:cs="Arial"/>
          <w:b/>
          <w:bCs/>
          <w:color w:val="FF0000"/>
          <w:sz w:val="20"/>
          <w:szCs w:val="20"/>
          <w:lang w:val="en-GB"/>
        </w:rPr>
        <w:t xml:space="preserve"> in the RLF-Report only upon re-establishment procedure failure? </w:t>
      </w:r>
    </w:p>
    <w:p w14:paraId="53C30D2E" w14:textId="77777777" w:rsidR="00604EA5" w:rsidRDefault="00604EA5" w:rsidP="00604EA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4B4ED400" w14:textId="77777777" w:rsidR="00840872" w:rsidRPr="00026C1E" w:rsidRDefault="0084087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Yes</w:t>
      </w:r>
    </w:p>
    <w:p w14:paraId="61EBA171" w14:textId="77777777" w:rsidR="00026C1E" w:rsidRDefault="0084087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 xml:space="preserve">No, the UE should always log the </w:t>
      </w:r>
      <w:r w:rsidRPr="00026C1E">
        <w:rPr>
          <w:rFonts w:ascii="Arial" w:hAnsi="Arial" w:cs="Arial" w:hint="eastAsia"/>
          <w:b/>
          <w:bCs/>
          <w:sz w:val="20"/>
          <w:szCs w:val="20"/>
          <w:lang w:val="en-GB"/>
        </w:rPr>
        <w:t xml:space="preserve">lbt-FailureRecoveryConfig </w:t>
      </w:r>
      <w:r w:rsidR="00026C1E" w:rsidRPr="00026C1E">
        <w:rPr>
          <w:rFonts w:ascii="Arial" w:hAnsi="Arial" w:cs="Arial"/>
          <w:b/>
          <w:bCs/>
          <w:sz w:val="20"/>
          <w:szCs w:val="20"/>
          <w:lang w:val="en-GB"/>
        </w:rPr>
        <w:t>in the RLF-Report</w:t>
      </w:r>
    </w:p>
    <w:p w14:paraId="17483315" w14:textId="3366A181" w:rsidR="00026C1E" w:rsidRPr="00026C1E" w:rsidRDefault="00026C1E"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No, other solutions should be discussed</w:t>
      </w:r>
      <w:r>
        <w:rPr>
          <w:rFonts w:ascii="Arial" w:hAnsi="Arial" w:cs="Arial"/>
          <w:b/>
          <w:bCs/>
          <w:sz w:val="20"/>
          <w:szCs w:val="20"/>
          <w:lang w:val="en-GB"/>
        </w:rPr>
        <w:t xml:space="preserve">. </w:t>
      </w:r>
      <w:r w:rsidR="0066521B">
        <w:rPr>
          <w:rFonts w:ascii="Arial" w:hAnsi="Arial" w:cs="Arial"/>
          <w:b/>
          <w:bCs/>
          <w:sz w:val="20"/>
          <w:szCs w:val="20"/>
          <w:lang w:val="en-GB"/>
        </w:rPr>
        <w:t>Please describe</w:t>
      </w:r>
      <w:r w:rsidR="003F6714">
        <w:rPr>
          <w:rFonts w:ascii="Arial" w:hAnsi="Arial" w:cs="Arial"/>
          <w:b/>
          <w:bCs/>
          <w:sz w:val="20"/>
          <w:szCs w:val="20"/>
          <w:lang w:val="en-GB"/>
        </w:rPr>
        <w:t>.</w:t>
      </w:r>
    </w:p>
    <w:p w14:paraId="537C30A8" w14:textId="62420C43" w:rsidR="003176EA" w:rsidRPr="00026C1E" w:rsidRDefault="003176EA" w:rsidP="00026C1E">
      <w:pPr>
        <w:overflowPunct/>
        <w:autoSpaceDE/>
        <w:autoSpaceDN/>
        <w:adjustRightInd/>
        <w:spacing w:after="160" w:line="254" w:lineRule="auto"/>
        <w:ind w:left="1080"/>
        <w:contextualSpacing/>
        <w:textAlignment w:val="auto"/>
        <w:rPr>
          <w:rFonts w:ascii="Arial" w:hAnsi="Arial" w:cs="Arial"/>
          <w:b/>
          <w:bCs/>
          <w:color w:val="FF0000"/>
        </w:rPr>
      </w:pPr>
    </w:p>
    <w:p w14:paraId="5E63790B" w14:textId="77777777" w:rsidR="003176EA" w:rsidRPr="00026C1E" w:rsidRDefault="003176EA" w:rsidP="00026C1E">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3176EA" w14:paraId="27F47976"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2776EF" w14:textId="77777777" w:rsidR="003176EA" w:rsidRPr="00954EBF" w:rsidRDefault="003176EA">
            <w:pPr>
              <w:rPr>
                <w:rFonts w:ascii="Arial" w:eastAsia="Calibri" w:hAnsi="Arial"/>
              </w:rPr>
            </w:pPr>
            <w:r w:rsidRPr="00954EBF">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0A83CA" w14:textId="10D888A3" w:rsidR="003176EA" w:rsidRPr="00D5771A" w:rsidRDefault="00026C1E">
            <w:pPr>
              <w:rPr>
                <w:rFonts w:ascii="Arial" w:eastAsia="Calibri" w:hAnsi="Arial"/>
              </w:rPr>
            </w:pPr>
            <w:r>
              <w:rPr>
                <w:rFonts w:ascii="Arial" w:eastAsia="Calibri" w:hAnsi="Arial"/>
              </w:rPr>
              <w:t>Preferred options (</w:t>
            </w:r>
            <w:proofErr w:type="gramStart"/>
            <w:r>
              <w:rPr>
                <w:rFonts w:ascii="Arial" w:eastAsia="Calibri" w:hAnsi="Arial"/>
              </w:rPr>
              <w:t>a,b</w:t>
            </w:r>
            <w:proofErr w:type="gramEnd"/>
            <w:r>
              <w:rPr>
                <w:rFonts w:ascii="Arial" w:eastAsia="Calibri" w:hAnsi="Arial"/>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06EDBD6" w14:textId="77777777" w:rsidR="003176EA" w:rsidRPr="00D5771A" w:rsidRDefault="003176EA">
            <w:pPr>
              <w:rPr>
                <w:rFonts w:ascii="Arial" w:eastAsia="Calibri" w:hAnsi="Arial"/>
              </w:rPr>
            </w:pPr>
            <w:r w:rsidRPr="00D5771A">
              <w:rPr>
                <w:rFonts w:ascii="Arial" w:eastAsia="Calibri" w:hAnsi="Arial"/>
              </w:rPr>
              <w:t>Comments</w:t>
            </w:r>
          </w:p>
        </w:tc>
      </w:tr>
      <w:tr w:rsidR="003176EA" w14:paraId="6B7DCE7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E459BD" w14:textId="604E002C" w:rsidR="003176EA" w:rsidRPr="00D5771A" w:rsidRDefault="00423AAD">
            <w:pPr>
              <w:rPr>
                <w:rFonts w:ascii="Arial" w:eastAsia="Calibri" w:hAnsi="Arial"/>
                <w:sz w:val="18"/>
                <w:szCs w:val="18"/>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539881" w14:textId="2B6974E6" w:rsidR="003176EA" w:rsidRPr="00D5771A" w:rsidRDefault="00423AAD">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CFEF159" w14:textId="324E2C42" w:rsidR="003176EA" w:rsidRPr="00D5771A" w:rsidRDefault="00423AAD">
            <w:pPr>
              <w:rPr>
                <w:rFonts w:ascii="Arial" w:eastAsia="Calibri" w:hAnsi="Arial"/>
                <w:sz w:val="18"/>
                <w:szCs w:val="18"/>
                <w:lang w:val="en-US"/>
              </w:rPr>
            </w:pPr>
            <w:r>
              <w:rPr>
                <w:rFonts w:ascii="Arial" w:eastAsia="Calibri" w:hAnsi="Arial"/>
                <w:sz w:val="18"/>
                <w:szCs w:val="18"/>
                <w:lang w:val="en-US"/>
              </w:rPr>
              <w:t xml:space="preserve">We have </w:t>
            </w:r>
            <w:r w:rsidR="00A376FE">
              <w:rPr>
                <w:rFonts w:ascii="Arial" w:eastAsia="Calibri" w:hAnsi="Arial"/>
                <w:sz w:val="18"/>
                <w:szCs w:val="18"/>
                <w:lang w:val="en-US"/>
              </w:rPr>
              <w:t xml:space="preserve">ongoing discussions on the configuration index. The configuration index can be used by the network for retrieving the </w:t>
            </w:r>
            <w:r w:rsidR="007F19F9">
              <w:rPr>
                <w:rFonts w:ascii="Arial" w:eastAsia="Calibri" w:hAnsi="Arial"/>
                <w:sz w:val="18"/>
                <w:szCs w:val="18"/>
                <w:lang w:val="en-US"/>
              </w:rPr>
              <w:t>LBT-FailureRecoveryConfig.</w:t>
            </w:r>
            <w:r w:rsidR="00A376FE">
              <w:rPr>
                <w:rFonts w:ascii="Arial" w:eastAsia="Calibri" w:hAnsi="Arial"/>
                <w:sz w:val="18"/>
                <w:szCs w:val="18"/>
                <w:lang w:val="en-US"/>
              </w:rPr>
              <w:t xml:space="preserve"> </w:t>
            </w:r>
          </w:p>
        </w:tc>
      </w:tr>
      <w:tr w:rsidR="0098712C" w14:paraId="3E0133C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6714C8" w14:textId="48E8E5CD"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951D3E" w14:textId="29C4CD21" w:rsidR="0098712C" w:rsidRPr="00D5771A" w:rsidRDefault="0098712C" w:rsidP="0098712C">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8F8C2C" w14:textId="7DFE34CA"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Agree with Qualcomm</w:t>
            </w:r>
          </w:p>
        </w:tc>
      </w:tr>
      <w:tr w:rsidR="0098712C" w14:paraId="2EEFF88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F2B1654" w14:textId="6C43682E" w:rsidR="0098712C" w:rsidRPr="006C691B" w:rsidRDefault="00DB127C" w:rsidP="0098712C">
            <w:pPr>
              <w:rPr>
                <w:rFonts w:ascii="Arial" w:eastAsia="Calibri" w:hAnsi="Arial"/>
              </w:rPr>
            </w:pPr>
            <w:r w:rsidRPr="006C691B">
              <w:rPr>
                <w:rFonts w:ascii="Arial" w:eastAsia="Calibri" w:hAnsi="Arial"/>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047C97" w14:textId="3CD4B9EF" w:rsidR="0098712C" w:rsidRPr="006C691B" w:rsidRDefault="00DB127C" w:rsidP="0098712C">
            <w:pPr>
              <w:rPr>
                <w:rFonts w:ascii="Arial" w:eastAsia="Calibri" w:hAnsi="Arial"/>
              </w:rPr>
            </w:pPr>
            <w:r w:rsidRPr="006C691B">
              <w:rPr>
                <w:rFonts w:ascii="Arial" w:eastAsia="Calibri" w:hAnsi="Arial"/>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E2C9229" w14:textId="383DEE29" w:rsidR="0098712C" w:rsidRPr="006C691B" w:rsidRDefault="00DB127C" w:rsidP="0098712C">
            <w:pPr>
              <w:rPr>
                <w:rFonts w:ascii="Arial" w:eastAsia="Calibri" w:hAnsi="Arial"/>
                <w:lang w:val="en-US"/>
              </w:rPr>
            </w:pPr>
            <w:r w:rsidRPr="006C691B">
              <w:rPr>
                <w:rFonts w:ascii="Arial" w:eastAsia="Calibri" w:hAnsi="Arial"/>
                <w:lang w:val="en-US"/>
              </w:rPr>
              <w:t xml:space="preserve">The benefit of the “configuration index” solution is unclear. As </w:t>
            </w:r>
            <w:r w:rsidR="00F02B8A" w:rsidRPr="006C691B">
              <w:rPr>
                <w:rFonts w:ascii="Arial" w:eastAsia="Calibri" w:hAnsi="Arial"/>
                <w:lang w:val="en-US"/>
              </w:rPr>
              <w:t xml:space="preserve">explained above, the solution is </w:t>
            </w:r>
            <w:proofErr w:type="gramStart"/>
            <w:r w:rsidR="00F02B8A" w:rsidRPr="006C691B">
              <w:rPr>
                <w:rFonts w:ascii="Arial" w:eastAsia="Calibri" w:hAnsi="Arial"/>
                <w:lang w:val="en-US"/>
              </w:rPr>
              <w:t>redundant</w:t>
            </w:r>
            <w:proofErr w:type="gramEnd"/>
            <w:r w:rsidR="00F02B8A" w:rsidRPr="006C691B">
              <w:rPr>
                <w:rFonts w:ascii="Arial" w:eastAsia="Calibri" w:hAnsi="Arial"/>
                <w:lang w:val="en-US"/>
              </w:rPr>
              <w:t xml:space="preserve"> and the same</w:t>
            </w:r>
            <w:r w:rsidR="00320FFE" w:rsidRPr="006C691B">
              <w:rPr>
                <w:rFonts w:ascii="Arial" w:eastAsia="Calibri" w:hAnsi="Arial"/>
                <w:lang w:val="en-US"/>
              </w:rPr>
              <w:t xml:space="preserve"> result</w:t>
            </w:r>
            <w:r w:rsidR="00F02B8A" w:rsidRPr="006C691B">
              <w:rPr>
                <w:rFonts w:ascii="Arial" w:eastAsia="Calibri" w:hAnsi="Arial"/>
                <w:lang w:val="en-US"/>
              </w:rPr>
              <w:t xml:space="preserve"> can be achieved by leveraging on the</w:t>
            </w:r>
            <w:r w:rsidR="00320FFE" w:rsidRPr="006C691B">
              <w:rPr>
                <w:rFonts w:ascii="Arial" w:eastAsia="Calibri" w:hAnsi="Arial"/>
                <w:lang w:val="en-US"/>
              </w:rPr>
              <w:t xml:space="preserve"> existing RLF-Report content.</w:t>
            </w:r>
          </w:p>
        </w:tc>
      </w:tr>
      <w:tr w:rsidR="0098712C" w14:paraId="2D7DA74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1F01E7" w14:textId="404C2A5D" w:rsidR="0098712C" w:rsidRPr="00D5771A" w:rsidRDefault="0098712C" w:rsidP="0098712C">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98DC1A" w14:textId="480D463B" w:rsidR="0098712C" w:rsidRPr="00D5771A" w:rsidRDefault="0098712C" w:rsidP="0098712C">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3995C7C" w14:textId="6BF8EF9D" w:rsidR="0098712C" w:rsidRPr="00D5771A" w:rsidRDefault="0098712C" w:rsidP="0098712C">
            <w:pPr>
              <w:rPr>
                <w:rFonts w:ascii="Arial" w:eastAsia="Calibri" w:hAnsi="Arial"/>
                <w:sz w:val="18"/>
                <w:szCs w:val="18"/>
                <w:lang w:val="en-US" w:eastAsia="zh-CN"/>
              </w:rPr>
            </w:pPr>
          </w:p>
        </w:tc>
      </w:tr>
      <w:tr w:rsidR="0098712C" w14:paraId="24F24A2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86983C" w14:textId="6C040E04" w:rsidR="0098712C" w:rsidRPr="00D5771A" w:rsidRDefault="0098712C" w:rsidP="0098712C">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8B1DC2" w14:textId="638E7AA6" w:rsidR="0098712C" w:rsidRPr="00D5771A" w:rsidRDefault="0098712C" w:rsidP="0098712C">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1F4BC8E" w14:textId="26C4B633" w:rsidR="0098712C" w:rsidRPr="00D5771A" w:rsidRDefault="0098712C" w:rsidP="0098712C">
            <w:pPr>
              <w:rPr>
                <w:rFonts w:ascii="Arial" w:eastAsia="Calibri" w:hAnsi="Arial"/>
                <w:sz w:val="18"/>
                <w:szCs w:val="18"/>
                <w:lang w:val="en-US" w:eastAsia="zh-CN"/>
              </w:rPr>
            </w:pPr>
          </w:p>
        </w:tc>
      </w:tr>
      <w:tr w:rsidR="0098712C" w14:paraId="7CEE1D3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12DD2E" w14:textId="2CB41557" w:rsidR="0098712C" w:rsidRPr="00D5771A" w:rsidRDefault="0098712C" w:rsidP="0098712C">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BC34F5" w14:textId="2F74BE44" w:rsidR="0098712C" w:rsidRPr="00D5771A" w:rsidRDefault="0098712C" w:rsidP="0098712C">
            <w:pPr>
              <w:rPr>
                <w:rFonts w:ascii="Arial" w:eastAsia="DengXian" w:hAnsi="Arial"/>
                <w:sz w:val="18"/>
                <w:szCs w:val="18"/>
                <w:lang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3486F99" w14:textId="729A95E1" w:rsidR="0098712C" w:rsidRPr="00D5771A" w:rsidRDefault="0098712C" w:rsidP="0098712C">
            <w:pPr>
              <w:rPr>
                <w:rFonts w:ascii="Arial" w:eastAsia="Calibri" w:hAnsi="Arial"/>
                <w:sz w:val="18"/>
                <w:szCs w:val="18"/>
                <w:lang w:val="en-US"/>
              </w:rPr>
            </w:pPr>
          </w:p>
        </w:tc>
      </w:tr>
      <w:tr w:rsidR="0098712C" w14:paraId="725EDF8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5E2CE1F" w14:textId="5C43334A" w:rsidR="0098712C" w:rsidRPr="00D5771A" w:rsidRDefault="0098712C" w:rsidP="0098712C">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0A55B2" w14:textId="7FBBA202" w:rsidR="0098712C" w:rsidRPr="00D5771A" w:rsidRDefault="0098712C" w:rsidP="0098712C">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C869716" w14:textId="13A36DE5" w:rsidR="0098712C" w:rsidRPr="00D5771A" w:rsidRDefault="0098712C" w:rsidP="0098712C">
            <w:pPr>
              <w:rPr>
                <w:rFonts w:ascii="Arial" w:eastAsia="Calibri" w:hAnsi="Arial"/>
                <w:sz w:val="18"/>
                <w:szCs w:val="18"/>
                <w:lang w:val="en-US"/>
              </w:rPr>
            </w:pPr>
          </w:p>
        </w:tc>
      </w:tr>
      <w:tr w:rsidR="0098712C" w14:paraId="13F0FB8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B37679" w14:textId="74090EF8" w:rsidR="0098712C" w:rsidRPr="00D5771A" w:rsidRDefault="0098712C" w:rsidP="0098712C">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D4CDCF" w14:textId="25CAE6E8" w:rsidR="0098712C" w:rsidRPr="00D5771A" w:rsidRDefault="0098712C" w:rsidP="0098712C">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DE84D79" w14:textId="623BA8E3" w:rsidR="0098712C" w:rsidRPr="00D5771A" w:rsidRDefault="0098712C" w:rsidP="0098712C">
            <w:pPr>
              <w:rPr>
                <w:rFonts w:ascii="Arial" w:eastAsia="Calibri" w:hAnsi="Arial"/>
                <w:sz w:val="18"/>
                <w:szCs w:val="18"/>
                <w:lang w:val="en-US"/>
              </w:rPr>
            </w:pPr>
          </w:p>
        </w:tc>
      </w:tr>
      <w:tr w:rsidR="0098712C" w14:paraId="4E95F47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EEBC25" w14:textId="136D5134" w:rsidR="0098712C" w:rsidRPr="00D5771A" w:rsidRDefault="0098712C" w:rsidP="0098712C">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7B49735" w14:textId="2BBD2CD2" w:rsidR="0098712C" w:rsidRPr="00D5771A" w:rsidRDefault="0098712C" w:rsidP="0098712C">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61995D5" w14:textId="1A90453E" w:rsidR="0098712C" w:rsidRPr="00D5771A" w:rsidRDefault="0098712C" w:rsidP="0098712C">
            <w:pPr>
              <w:rPr>
                <w:rFonts w:ascii="Arial" w:eastAsia="Calibri" w:hAnsi="Arial"/>
                <w:sz w:val="18"/>
                <w:szCs w:val="18"/>
                <w:lang w:val="en-US"/>
              </w:rPr>
            </w:pPr>
          </w:p>
        </w:tc>
      </w:tr>
      <w:tr w:rsidR="0098712C" w14:paraId="2A01F2B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9CFEB84" w14:textId="14C56290" w:rsidR="0098712C" w:rsidRPr="00D5771A" w:rsidRDefault="0098712C" w:rsidP="0098712C">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8B1DF0" w14:textId="623B374D" w:rsidR="0098712C" w:rsidRPr="00D5771A" w:rsidRDefault="0098712C" w:rsidP="0098712C">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C086B1C" w14:textId="63D0F45B" w:rsidR="0098712C" w:rsidRPr="00D5771A" w:rsidRDefault="0098712C" w:rsidP="0098712C">
            <w:pPr>
              <w:rPr>
                <w:rFonts w:ascii="Arial" w:eastAsia="Calibri" w:hAnsi="Arial"/>
                <w:sz w:val="18"/>
                <w:szCs w:val="18"/>
                <w:lang w:val="en-US"/>
              </w:rPr>
            </w:pPr>
          </w:p>
        </w:tc>
      </w:tr>
    </w:tbl>
    <w:p w14:paraId="2B7BEF50" w14:textId="77777777" w:rsidR="003176EA" w:rsidRDefault="003176EA">
      <w:pPr>
        <w:overflowPunct/>
        <w:autoSpaceDE/>
        <w:autoSpaceDN/>
        <w:adjustRightInd/>
        <w:spacing w:after="160" w:line="254" w:lineRule="auto"/>
        <w:contextualSpacing/>
        <w:textAlignment w:val="auto"/>
        <w:rPr>
          <w:rFonts w:ascii="Arial" w:hAnsi="Arial" w:cs="Arial"/>
          <w:b/>
          <w:bCs/>
        </w:rPr>
      </w:pPr>
    </w:p>
    <w:p w14:paraId="4FC4B596" w14:textId="1A05FEB4" w:rsidR="00306A77" w:rsidRPr="0087373F" w:rsidRDefault="00306A77" w:rsidP="00306A77">
      <w:pPr>
        <w:pStyle w:val="Heading3"/>
        <w:rPr>
          <w:lang w:val="en-US"/>
        </w:rPr>
      </w:pPr>
      <w:r w:rsidRPr="0087373F">
        <w:rPr>
          <w:lang w:val="en-US"/>
        </w:rPr>
        <w:t>2.</w:t>
      </w:r>
      <w:r>
        <w:rPr>
          <w:lang w:val="en-US"/>
        </w:rPr>
        <w:t>2</w:t>
      </w:r>
      <w:r w:rsidRPr="0087373F">
        <w:rPr>
          <w:lang w:val="en-US"/>
        </w:rPr>
        <w:t>.</w:t>
      </w:r>
      <w:r>
        <w:rPr>
          <w:lang w:val="en-US"/>
        </w:rPr>
        <w:t>5</w:t>
      </w:r>
      <w:r w:rsidRPr="0087373F">
        <w:rPr>
          <w:lang w:val="en-US"/>
        </w:rPr>
        <w:t xml:space="preserve"> Other issues on R</w:t>
      </w:r>
      <w:r>
        <w:rPr>
          <w:lang w:val="en-US"/>
        </w:rPr>
        <w:t>LF-Report</w:t>
      </w:r>
      <w:r w:rsidRPr="0087373F">
        <w:rPr>
          <w:lang w:val="en-US"/>
        </w:rPr>
        <w:t>?</w:t>
      </w:r>
    </w:p>
    <w:p w14:paraId="48772BF6" w14:textId="4A97A540" w:rsidR="00306A77" w:rsidRDefault="00306A77" w:rsidP="00306A77">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1</w:t>
      </w:r>
      <w:r>
        <w:rPr>
          <w:rFonts w:ascii="Arial" w:hAnsi="Arial" w:cs="Arial"/>
          <w:b/>
          <w:bCs/>
          <w:color w:val="FF0000"/>
          <w:sz w:val="20"/>
          <w:szCs w:val="20"/>
          <w:lang w:val="en-GB"/>
        </w:rPr>
        <w:t>: Is there any other issue/proposal related to the RLF-Report that you would like to raise?</w:t>
      </w:r>
    </w:p>
    <w:p w14:paraId="1EDE487F" w14:textId="77777777" w:rsidR="00306A77" w:rsidRPr="00B80E24" w:rsidRDefault="00306A77" w:rsidP="00306A77">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06A77" w14:paraId="64AE0E70" w14:textId="77777777" w:rsidTr="00DA7DC4">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8FF897" w14:textId="77777777" w:rsidR="00306A77" w:rsidRPr="00B80E24" w:rsidRDefault="00306A77" w:rsidP="00A94987">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1FFFD87" w14:textId="77777777" w:rsidR="00306A77" w:rsidRPr="00D5771A" w:rsidRDefault="00306A77" w:rsidP="00A94987">
            <w:pPr>
              <w:rPr>
                <w:rFonts w:ascii="Arial" w:eastAsia="Calibri" w:hAnsi="Arial"/>
              </w:rPr>
            </w:pPr>
            <w:r w:rsidRPr="00D5771A">
              <w:rPr>
                <w:rFonts w:ascii="Arial" w:eastAsia="Calibri" w:hAnsi="Arial"/>
              </w:rPr>
              <w:t>Comments</w:t>
            </w:r>
          </w:p>
        </w:tc>
      </w:tr>
      <w:tr w:rsidR="0098712C" w14:paraId="69A06EC0"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6CDC32" w14:textId="7A82E273" w:rsidR="0098712C" w:rsidRPr="00D5771A" w:rsidRDefault="0098712C" w:rsidP="0098712C">
            <w:pPr>
              <w:rPr>
                <w:rFonts w:ascii="Arial" w:eastAsia="Calibri" w:hAnsi="Arial"/>
                <w:sz w:val="18"/>
                <w:szCs w:val="18"/>
              </w:rPr>
            </w:pPr>
            <w:r>
              <w:rPr>
                <w:rFonts w:ascii="Arial" w:eastAsia="Calibri" w:hAnsi="Arial"/>
                <w:sz w:val="18"/>
                <w:szCs w:val="18"/>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E12FDD3" w14:textId="0A365A7B"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As mentioned by chair in last meeting, for NR-U we may focus on the listed FFS</w:t>
            </w:r>
          </w:p>
        </w:tc>
      </w:tr>
      <w:tr w:rsidR="0098712C" w14:paraId="377280E1"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C5B98E" w14:textId="77777777" w:rsidR="0098712C" w:rsidRPr="00D5771A" w:rsidRDefault="0098712C" w:rsidP="0098712C">
            <w:pPr>
              <w:rPr>
                <w:rFonts w:ascii="Arial" w:eastAsia="Calibri" w:hAnsi="Arial"/>
                <w:sz w:val="18"/>
                <w:szCs w:val="18"/>
                <w:lang w:val="en-US"/>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D1706F4" w14:textId="77777777" w:rsidR="0098712C" w:rsidRPr="00D5771A" w:rsidRDefault="0098712C" w:rsidP="0098712C">
            <w:pPr>
              <w:rPr>
                <w:rFonts w:ascii="Arial" w:eastAsia="Calibri" w:hAnsi="Arial"/>
                <w:sz w:val="18"/>
                <w:szCs w:val="18"/>
                <w:lang w:val="en-US"/>
              </w:rPr>
            </w:pPr>
          </w:p>
        </w:tc>
      </w:tr>
      <w:tr w:rsidR="0098712C" w14:paraId="2D3346F5"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C70118"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049E21" w14:textId="77777777" w:rsidR="0098712C" w:rsidRPr="00D5771A" w:rsidRDefault="0098712C" w:rsidP="0098712C">
            <w:pPr>
              <w:rPr>
                <w:rFonts w:ascii="Arial" w:eastAsia="Calibri" w:hAnsi="Arial"/>
                <w:sz w:val="18"/>
                <w:szCs w:val="18"/>
                <w:lang w:val="en-US"/>
              </w:rPr>
            </w:pPr>
          </w:p>
        </w:tc>
      </w:tr>
      <w:tr w:rsidR="0098712C" w14:paraId="71D986D4"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35FF38" w14:textId="77777777" w:rsidR="0098712C" w:rsidRPr="00D5771A" w:rsidRDefault="0098712C" w:rsidP="0098712C">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E72DEB" w14:textId="77777777" w:rsidR="0098712C" w:rsidRPr="00D5771A" w:rsidRDefault="0098712C" w:rsidP="0098712C">
            <w:pPr>
              <w:rPr>
                <w:rFonts w:eastAsia="Calibri"/>
                <w:sz w:val="22"/>
                <w:szCs w:val="22"/>
                <w:lang w:val="en-US" w:eastAsia="zh-CN"/>
              </w:rPr>
            </w:pPr>
          </w:p>
        </w:tc>
      </w:tr>
      <w:tr w:rsidR="0098712C" w14:paraId="62511DBD"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11679E3" w14:textId="77777777" w:rsidR="0098712C" w:rsidRPr="00D5771A" w:rsidRDefault="0098712C" w:rsidP="0098712C">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C82C1C" w14:textId="77777777" w:rsidR="0098712C" w:rsidRPr="00D5771A" w:rsidRDefault="0098712C" w:rsidP="0098712C">
            <w:pPr>
              <w:rPr>
                <w:rFonts w:ascii="Arial" w:eastAsia="Calibri" w:hAnsi="Arial"/>
                <w:sz w:val="18"/>
                <w:szCs w:val="18"/>
                <w:lang w:val="en-US"/>
              </w:rPr>
            </w:pPr>
          </w:p>
        </w:tc>
      </w:tr>
      <w:tr w:rsidR="0098712C" w14:paraId="4AC90728"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EEC741"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F09677" w14:textId="77777777" w:rsidR="0098712C" w:rsidRPr="00D5771A" w:rsidRDefault="0098712C" w:rsidP="0098712C">
            <w:pPr>
              <w:rPr>
                <w:rFonts w:ascii="Arial" w:eastAsia="Calibri" w:hAnsi="Arial"/>
                <w:sz w:val="18"/>
                <w:szCs w:val="18"/>
                <w:lang w:val="en-US"/>
              </w:rPr>
            </w:pPr>
          </w:p>
        </w:tc>
      </w:tr>
      <w:tr w:rsidR="0098712C" w14:paraId="610AA7AE"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245EA7"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50A659" w14:textId="77777777" w:rsidR="0098712C" w:rsidRPr="00D5771A" w:rsidRDefault="0098712C" w:rsidP="0098712C">
            <w:pPr>
              <w:rPr>
                <w:rFonts w:ascii="Arial" w:eastAsia="Calibri" w:hAnsi="Arial"/>
                <w:sz w:val="18"/>
                <w:szCs w:val="18"/>
                <w:lang w:val="en-US"/>
              </w:rPr>
            </w:pPr>
          </w:p>
        </w:tc>
      </w:tr>
      <w:tr w:rsidR="0098712C" w14:paraId="6987673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CFA815"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DA40CB0" w14:textId="77777777" w:rsidR="0098712C" w:rsidRPr="00D5771A" w:rsidRDefault="0098712C" w:rsidP="0098712C">
            <w:pPr>
              <w:rPr>
                <w:rFonts w:ascii="Arial" w:eastAsia="Calibri" w:hAnsi="Arial"/>
                <w:sz w:val="18"/>
                <w:szCs w:val="18"/>
                <w:lang w:val="en-US"/>
              </w:rPr>
            </w:pPr>
          </w:p>
        </w:tc>
      </w:tr>
      <w:tr w:rsidR="0098712C" w14:paraId="057E3718"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0B548"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9BD1292" w14:textId="77777777" w:rsidR="0098712C" w:rsidRPr="00D5771A" w:rsidRDefault="0098712C" w:rsidP="0098712C">
            <w:pPr>
              <w:rPr>
                <w:rFonts w:ascii="Arial" w:eastAsia="Calibri" w:hAnsi="Arial"/>
                <w:sz w:val="18"/>
                <w:szCs w:val="18"/>
                <w:lang w:val="en-US"/>
              </w:rPr>
            </w:pPr>
          </w:p>
        </w:tc>
      </w:tr>
      <w:tr w:rsidR="0098712C" w14:paraId="4B26457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145534"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0DB6B0" w14:textId="77777777" w:rsidR="0098712C" w:rsidRPr="00D5771A" w:rsidRDefault="0098712C" w:rsidP="0098712C">
            <w:pPr>
              <w:rPr>
                <w:rFonts w:ascii="Arial" w:eastAsia="Calibri" w:hAnsi="Arial"/>
                <w:sz w:val="18"/>
                <w:szCs w:val="18"/>
                <w:lang w:val="en-US"/>
              </w:rPr>
            </w:pPr>
          </w:p>
        </w:tc>
      </w:tr>
      <w:tr w:rsidR="0098712C" w14:paraId="1B05C321"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44DE86"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AC8F903" w14:textId="77777777" w:rsidR="0098712C" w:rsidRPr="00D5771A" w:rsidRDefault="0098712C" w:rsidP="0098712C">
            <w:pPr>
              <w:rPr>
                <w:rFonts w:ascii="Arial" w:hAnsi="Arial"/>
                <w:sz w:val="18"/>
                <w:szCs w:val="18"/>
                <w:lang w:val="en-US" w:eastAsia="zh-CN"/>
              </w:rPr>
            </w:pPr>
          </w:p>
        </w:tc>
      </w:tr>
    </w:tbl>
    <w:p w14:paraId="471B9710" w14:textId="77777777" w:rsidR="00306A77" w:rsidRDefault="00306A77" w:rsidP="00306A77">
      <w:pPr>
        <w:pStyle w:val="Proposal"/>
        <w:numPr>
          <w:ilvl w:val="0"/>
          <w:numId w:val="0"/>
        </w:numPr>
        <w:rPr>
          <w:highlight w:val="yellow"/>
          <w:lang w:val="en-US"/>
        </w:rPr>
      </w:pPr>
    </w:p>
    <w:p w14:paraId="3166B7DC" w14:textId="42E7F72E" w:rsidR="00D514C5" w:rsidRDefault="00D37553" w:rsidP="004C5DE9">
      <w:pPr>
        <w:pStyle w:val="Heading2"/>
        <w:rPr>
          <w:lang w:val="en-US"/>
        </w:rPr>
      </w:pPr>
      <w:r>
        <w:rPr>
          <w:lang w:val="en-US"/>
        </w:rPr>
        <w:t>2.3 Issue#</w:t>
      </w:r>
      <w:r w:rsidR="00E54BB4">
        <w:rPr>
          <w:lang w:val="en-US"/>
        </w:rPr>
        <w:t>7</w:t>
      </w:r>
      <w:r>
        <w:rPr>
          <w:lang w:val="en-US"/>
        </w:rPr>
        <w:t xml:space="preserve">: On the logging of the </w:t>
      </w:r>
      <w:r w:rsidR="00495A7F">
        <w:rPr>
          <w:lang w:val="en-US"/>
        </w:rPr>
        <w:t xml:space="preserve">detected power and </w:t>
      </w:r>
      <w:r>
        <w:rPr>
          <w:lang w:val="en-US"/>
        </w:rPr>
        <w:t>ED information</w:t>
      </w:r>
      <w:r w:rsidR="00C920E1">
        <w:rPr>
          <w:lang w:val="en-US"/>
        </w:rPr>
        <w:t xml:space="preserve"> in the RA-Information</w:t>
      </w:r>
    </w:p>
    <w:p w14:paraId="5EA12D2C" w14:textId="77777777" w:rsidR="00C76AEC" w:rsidRDefault="002A3A97" w:rsidP="002A3A97">
      <w:pPr>
        <w:rPr>
          <w:rFonts w:ascii="Arial" w:hAnsi="Arial"/>
          <w:lang w:val="en-US" w:eastAsia="zh-CN"/>
        </w:rPr>
      </w:pPr>
      <w:r w:rsidRPr="005965AB">
        <w:rPr>
          <w:rFonts w:ascii="Arial" w:hAnsi="Arial"/>
          <w:lang w:val="en-US" w:eastAsia="zh-CN"/>
        </w:rPr>
        <w:t xml:space="preserve">What to log related to the </w:t>
      </w:r>
      <w:r w:rsidR="0015291E" w:rsidRPr="005965AB">
        <w:rPr>
          <w:rFonts w:ascii="Arial" w:hAnsi="Arial"/>
          <w:lang w:val="en-US" w:eastAsia="zh-CN"/>
        </w:rPr>
        <w:t>detected power and energy detection (ED</w:t>
      </w:r>
      <w:r w:rsidRPr="005965AB">
        <w:rPr>
          <w:rFonts w:ascii="Arial" w:hAnsi="Arial"/>
          <w:lang w:val="en-US" w:eastAsia="zh-CN"/>
        </w:rPr>
        <w:t xml:space="preserve"> information has been discussed quite extensively in this release both in RAN2 and in RAN3. </w:t>
      </w:r>
    </w:p>
    <w:p w14:paraId="36373F3E" w14:textId="43A19F77" w:rsidR="00C76AEC" w:rsidRDefault="00C76AEC" w:rsidP="002A3A97">
      <w:pPr>
        <w:rPr>
          <w:rFonts w:ascii="Arial" w:hAnsi="Arial"/>
          <w:lang w:val="en-US" w:eastAsia="zh-CN"/>
        </w:rPr>
      </w:pPr>
      <w:r>
        <w:rPr>
          <w:rFonts w:ascii="Arial" w:hAnsi="Arial"/>
          <w:lang w:val="en-US" w:eastAsia="zh-CN"/>
        </w:rPr>
        <w:t>Many proposals (</w:t>
      </w:r>
      <w:proofErr w:type="gramStart"/>
      <w:r>
        <w:rPr>
          <w:rFonts w:ascii="Arial" w:hAnsi="Arial"/>
          <w:lang w:val="en-US" w:eastAsia="zh-CN"/>
        </w:rPr>
        <w:t>e.g.</w:t>
      </w:r>
      <w:proofErr w:type="gramEnd"/>
      <w:r>
        <w:rPr>
          <w:rFonts w:ascii="Arial" w:hAnsi="Arial"/>
          <w:lang w:val="en-US" w:eastAsia="zh-CN"/>
        </w:rPr>
        <w:t xml:space="preserve"> log the </w:t>
      </w:r>
      <w:r w:rsidRPr="0065706E">
        <w:rPr>
          <w:rFonts w:ascii="Arial" w:hAnsi="Arial"/>
          <w:lang w:val="en-US" w:eastAsia="zh-CN"/>
        </w:rPr>
        <w:t>average detected power during the RA, or the average applied EDT value during the RA procedure</w:t>
      </w:r>
      <w:r>
        <w:rPr>
          <w:rFonts w:ascii="Arial" w:hAnsi="Arial"/>
          <w:lang w:val="en-US" w:eastAsia="zh-CN"/>
        </w:rPr>
        <w:t xml:space="preserve">) were deemed to be too complex from the UE implementation point of view. Hence, </w:t>
      </w:r>
      <w:r w:rsidR="0065706E">
        <w:rPr>
          <w:rFonts w:ascii="Arial" w:hAnsi="Arial"/>
          <w:lang w:val="en-US" w:eastAsia="zh-CN"/>
        </w:rPr>
        <w:t xml:space="preserve">the Proposal 18 in the RAN2 email discussion </w:t>
      </w:r>
      <w:r w:rsidR="0065706E">
        <w:rPr>
          <w:rFonts w:ascii="Arial" w:hAnsi="Arial"/>
          <w:lang w:val="en-US" w:eastAsia="zh-CN"/>
        </w:rPr>
        <w:fldChar w:fldCharType="begin"/>
      </w:r>
      <w:r w:rsidR="0065706E">
        <w:rPr>
          <w:rFonts w:ascii="Arial" w:hAnsi="Arial"/>
          <w:lang w:val="en-US" w:eastAsia="zh-CN"/>
        </w:rPr>
        <w:instrText xml:space="preserve"> REF _Ref92947213 \r \h </w:instrText>
      </w:r>
      <w:r w:rsidR="0065706E">
        <w:rPr>
          <w:rFonts w:ascii="Arial" w:hAnsi="Arial"/>
          <w:lang w:val="en-US" w:eastAsia="zh-CN"/>
        </w:rPr>
      </w:r>
      <w:r w:rsidR="0065706E">
        <w:rPr>
          <w:rFonts w:ascii="Arial" w:hAnsi="Arial"/>
          <w:lang w:val="en-US" w:eastAsia="zh-CN"/>
        </w:rPr>
        <w:fldChar w:fldCharType="separate"/>
      </w:r>
      <w:r w:rsidR="0065706E">
        <w:rPr>
          <w:rFonts w:ascii="Arial" w:hAnsi="Arial"/>
          <w:lang w:val="en-US" w:eastAsia="zh-CN"/>
        </w:rPr>
        <w:t>[1]</w:t>
      </w:r>
      <w:r w:rsidR="0065706E">
        <w:rPr>
          <w:rFonts w:ascii="Arial" w:hAnsi="Arial"/>
          <w:lang w:val="en-US" w:eastAsia="zh-CN"/>
        </w:rPr>
        <w:fldChar w:fldCharType="end"/>
      </w:r>
      <w:r w:rsidR="0065706E">
        <w:rPr>
          <w:rFonts w:ascii="Arial" w:hAnsi="Arial"/>
          <w:lang w:val="en-US" w:eastAsia="zh-CN"/>
        </w:rPr>
        <w:t xml:space="preserve"> was considered as a possible </w:t>
      </w:r>
      <w:r w:rsidR="008D5340">
        <w:rPr>
          <w:rFonts w:ascii="Arial" w:hAnsi="Arial"/>
          <w:lang w:val="en-US" w:eastAsia="zh-CN"/>
        </w:rPr>
        <w:t>compromise and</w:t>
      </w:r>
      <w:r w:rsidR="0065706E">
        <w:rPr>
          <w:rFonts w:ascii="Arial" w:hAnsi="Arial"/>
          <w:lang w:val="en-US" w:eastAsia="zh-CN"/>
        </w:rPr>
        <w:t xml:space="preserve"> </w:t>
      </w:r>
      <w:r w:rsidR="008D5340">
        <w:rPr>
          <w:rFonts w:ascii="Arial" w:hAnsi="Arial"/>
          <w:lang w:val="en-US" w:eastAsia="zh-CN"/>
        </w:rPr>
        <w:t xml:space="preserve">it was </w:t>
      </w:r>
      <w:r w:rsidR="0065706E">
        <w:rPr>
          <w:rFonts w:ascii="Arial" w:hAnsi="Arial"/>
          <w:lang w:val="en-US" w:eastAsia="zh-CN"/>
        </w:rPr>
        <w:t>left as FFS in the chairman notes.</w:t>
      </w:r>
    </w:p>
    <w:p w14:paraId="5D1D19E0" w14:textId="62C8CC3A" w:rsidR="00C56274" w:rsidRDefault="00C56274" w:rsidP="002A3A97">
      <w:pPr>
        <w:rPr>
          <w:rFonts w:ascii="Arial" w:hAnsi="Arial"/>
          <w:lang w:val="en-US" w:eastAsia="zh-CN"/>
        </w:rPr>
      </w:pPr>
      <w:r>
        <w:rPr>
          <w:rFonts w:ascii="Arial" w:hAnsi="Arial"/>
          <w:lang w:val="en-US" w:eastAsia="zh-CN"/>
        </w:rPr>
        <w:t xml:space="preserve">Rather than logging the </w:t>
      </w:r>
      <w:r w:rsidRPr="0065706E">
        <w:rPr>
          <w:rFonts w:ascii="Arial" w:hAnsi="Arial"/>
          <w:lang w:val="en-US" w:eastAsia="zh-CN"/>
        </w:rPr>
        <w:t>average detected powe</w:t>
      </w:r>
      <w:r>
        <w:rPr>
          <w:rFonts w:ascii="Arial" w:hAnsi="Arial"/>
          <w:lang w:val="en-US" w:eastAsia="zh-CN"/>
        </w:rPr>
        <w:t>r</w:t>
      </w:r>
      <w:r w:rsidRPr="0065706E">
        <w:rPr>
          <w:rFonts w:ascii="Arial" w:hAnsi="Arial"/>
          <w:lang w:val="en-US" w:eastAsia="zh-CN"/>
        </w:rPr>
        <w:t>, or the average applied EDT value during the RA procedure</w:t>
      </w:r>
      <w:r>
        <w:rPr>
          <w:rFonts w:ascii="Arial" w:hAnsi="Arial"/>
          <w:lang w:val="en-US" w:eastAsia="zh-CN"/>
        </w:rPr>
        <w:t xml:space="preserve">, it was proposed in the Proposal 18 in </w:t>
      </w:r>
      <w:r>
        <w:rPr>
          <w:rFonts w:ascii="Arial" w:hAnsi="Arial"/>
          <w:lang w:val="en-US" w:eastAsia="zh-CN"/>
        </w:rPr>
        <w:fldChar w:fldCharType="begin"/>
      </w:r>
      <w:r>
        <w:rPr>
          <w:rFonts w:ascii="Arial" w:hAnsi="Arial"/>
          <w:lang w:val="en-US" w:eastAsia="zh-CN"/>
        </w:rPr>
        <w:instrText xml:space="preserve"> REF _Ref92947213 \r \h </w:instrText>
      </w:r>
      <w:r w:rsidR="00BB333D">
        <w:rPr>
          <w:rFonts w:ascii="Arial" w:hAnsi="Arial"/>
          <w:lang w:val="en-US" w:eastAsia="zh-CN"/>
        </w:rPr>
        <w:instrText xml:space="preserve">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t>
      </w:r>
      <w:r w:rsidR="00C55D2B">
        <w:rPr>
          <w:rFonts w:ascii="Arial" w:hAnsi="Arial"/>
          <w:lang w:val="en-US" w:eastAsia="zh-CN"/>
        </w:rPr>
        <w:t xml:space="preserve">that the UE logs in the RA-Information an </w:t>
      </w:r>
      <w:r w:rsidR="00C55D2B" w:rsidRPr="00BB333D">
        <w:rPr>
          <w:rFonts w:ascii="Arial" w:hAnsi="Arial"/>
          <w:lang w:val="en-US" w:eastAsia="zh-CN"/>
        </w:rPr>
        <w:t>indication on whether the detected power was above the configured maximum EDT threshold (e.g. at least on</w:t>
      </w:r>
      <w:r w:rsidR="00C17BFC" w:rsidRPr="00BB333D">
        <w:rPr>
          <w:rFonts w:ascii="Arial" w:hAnsi="Arial"/>
          <w:lang w:val="en-US" w:eastAsia="zh-CN"/>
        </w:rPr>
        <w:t>ce</w:t>
      </w:r>
      <w:r w:rsidR="00C55D2B" w:rsidRPr="00BB333D">
        <w:rPr>
          <w:rFonts w:ascii="Arial" w:hAnsi="Arial"/>
          <w:lang w:val="en-US" w:eastAsia="zh-CN"/>
        </w:rPr>
        <w:t>) during the RA procedure</w:t>
      </w:r>
      <w:r w:rsidR="00C17BFC" w:rsidRPr="00BB333D">
        <w:rPr>
          <w:rFonts w:ascii="Arial" w:hAnsi="Arial"/>
          <w:lang w:val="en-US" w:eastAsia="zh-CN"/>
        </w:rPr>
        <w:t xml:space="preserve">. This information would allow the network to adjust the value of the </w:t>
      </w:r>
      <w:r w:rsidR="00F75067" w:rsidRPr="006B382C">
        <w:rPr>
          <w:rFonts w:ascii="Arial" w:hAnsi="Arial"/>
          <w:i/>
          <w:lang w:val="en-US" w:eastAsia="zh-CN"/>
        </w:rPr>
        <w:t>maxEnergyDetectionThreshold</w:t>
      </w:r>
      <w:r w:rsidR="00F75067" w:rsidRPr="00BB333D">
        <w:rPr>
          <w:rFonts w:ascii="Arial" w:hAnsi="Arial"/>
          <w:lang w:val="en-US" w:eastAsia="zh-CN"/>
        </w:rPr>
        <w:t xml:space="preserve"> if the indication is often present. Otherwise, if the indication is not present</w:t>
      </w:r>
      <w:r w:rsidR="00494DAA" w:rsidRPr="00BB333D">
        <w:rPr>
          <w:rFonts w:ascii="Arial" w:hAnsi="Arial"/>
          <w:lang w:val="en-US" w:eastAsia="zh-CN"/>
        </w:rPr>
        <w:t xml:space="preserve"> it means that the LBT failures are not due to a bad </w:t>
      </w:r>
      <w:r w:rsidR="00E874A9">
        <w:rPr>
          <w:rFonts w:ascii="Arial" w:hAnsi="Arial"/>
          <w:lang w:val="en-US" w:eastAsia="zh-CN"/>
        </w:rPr>
        <w:t xml:space="preserve">NW </w:t>
      </w:r>
      <w:r w:rsidR="00494DAA" w:rsidRPr="00BB333D">
        <w:rPr>
          <w:rFonts w:ascii="Arial" w:hAnsi="Arial"/>
          <w:lang w:val="en-US" w:eastAsia="zh-CN"/>
        </w:rPr>
        <w:t xml:space="preserve">configuration of </w:t>
      </w:r>
      <w:r w:rsidR="00494DAA" w:rsidRPr="006B382C">
        <w:rPr>
          <w:rFonts w:ascii="Arial" w:hAnsi="Arial"/>
          <w:i/>
          <w:lang w:val="en-US" w:eastAsia="zh-CN"/>
        </w:rPr>
        <w:t>maxEnergyDetectionThreshold</w:t>
      </w:r>
      <w:r w:rsidR="00494DAA" w:rsidRPr="00BB333D">
        <w:rPr>
          <w:rFonts w:ascii="Arial" w:hAnsi="Arial"/>
          <w:lang w:val="en-US" w:eastAsia="zh-CN"/>
        </w:rPr>
        <w:t xml:space="preserve">, </w:t>
      </w:r>
      <w:r w:rsidR="00E874A9">
        <w:rPr>
          <w:rFonts w:ascii="Arial" w:hAnsi="Arial"/>
          <w:lang w:val="en-US" w:eastAsia="zh-CN"/>
        </w:rPr>
        <w:t>rather the issue might be on the EDT applied by the UE. In this latter case, there is no NW problem, and</w:t>
      </w:r>
      <w:r w:rsidR="00494DAA" w:rsidRPr="00BB333D">
        <w:rPr>
          <w:rFonts w:ascii="Arial" w:hAnsi="Arial"/>
          <w:lang w:val="en-US" w:eastAsia="zh-CN"/>
        </w:rPr>
        <w:t xml:space="preserve"> how to </w:t>
      </w:r>
      <w:r w:rsidR="00E05B93">
        <w:rPr>
          <w:rFonts w:ascii="Arial" w:hAnsi="Arial"/>
          <w:lang w:val="en-US" w:eastAsia="zh-CN"/>
        </w:rPr>
        <w:t>increase the LBT success</w:t>
      </w:r>
      <w:r w:rsidR="000931A6">
        <w:rPr>
          <w:rFonts w:ascii="Arial" w:hAnsi="Arial"/>
          <w:lang w:val="en-US" w:eastAsia="zh-CN"/>
        </w:rPr>
        <w:t xml:space="preserve"> rate</w:t>
      </w:r>
      <w:r w:rsidR="00E05B93">
        <w:rPr>
          <w:rFonts w:ascii="Arial" w:hAnsi="Arial"/>
          <w:lang w:val="en-US" w:eastAsia="zh-CN"/>
        </w:rPr>
        <w:t xml:space="preserve"> </w:t>
      </w:r>
      <w:r w:rsidR="00494DAA" w:rsidRPr="00BB333D">
        <w:rPr>
          <w:rFonts w:ascii="Arial" w:hAnsi="Arial"/>
          <w:lang w:val="en-US" w:eastAsia="zh-CN"/>
        </w:rPr>
        <w:t>can be left to the UE implementation.</w:t>
      </w:r>
    </w:p>
    <w:p w14:paraId="63B4A67B" w14:textId="2E668B34" w:rsidR="00AA7A28" w:rsidRDefault="00AA7A28"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61936">
        <w:rPr>
          <w:rFonts w:ascii="Arial" w:hAnsi="Arial" w:cs="Arial"/>
          <w:b/>
          <w:bCs/>
          <w:color w:val="FF0000"/>
          <w:sz w:val="20"/>
          <w:szCs w:val="20"/>
          <w:lang w:val="en-GB"/>
        </w:rPr>
        <w:t>1</w:t>
      </w:r>
      <w:r w:rsidR="000F256B">
        <w:rPr>
          <w:rFonts w:ascii="Arial" w:hAnsi="Arial" w:cs="Arial"/>
          <w:b/>
          <w:bCs/>
          <w:color w:val="FF0000"/>
          <w:sz w:val="20"/>
          <w:szCs w:val="20"/>
          <w:lang w:val="en-GB"/>
        </w:rPr>
        <w:t>2</w:t>
      </w:r>
      <w:r>
        <w:rPr>
          <w:rFonts w:ascii="Arial" w:hAnsi="Arial" w:cs="Arial"/>
          <w:b/>
          <w:bCs/>
          <w:color w:val="FF0000"/>
          <w:sz w:val="20"/>
          <w:szCs w:val="20"/>
          <w:lang w:val="en-GB"/>
        </w:rPr>
        <w:t xml:space="preserve">: </w:t>
      </w:r>
      <w:r w:rsidR="003C0EDE">
        <w:rPr>
          <w:rFonts w:ascii="Arial" w:hAnsi="Arial" w:cs="Arial"/>
          <w:b/>
          <w:bCs/>
          <w:color w:val="FF0000"/>
          <w:sz w:val="20"/>
          <w:szCs w:val="20"/>
          <w:lang w:val="en-GB"/>
        </w:rPr>
        <w:t xml:space="preserve">For the sake of compromise, do you agree that the UE logs in the RA-Information </w:t>
      </w:r>
      <w:r w:rsidR="0036038C">
        <w:rPr>
          <w:rFonts w:ascii="Arial" w:hAnsi="Arial" w:cs="Arial"/>
          <w:b/>
          <w:bCs/>
          <w:color w:val="FF0000"/>
          <w:sz w:val="20"/>
          <w:szCs w:val="20"/>
          <w:lang w:val="en-GB"/>
        </w:rPr>
        <w:t>an indication indicating whether</w:t>
      </w:r>
      <w:r w:rsidR="0058586F">
        <w:rPr>
          <w:rFonts w:ascii="Arial" w:hAnsi="Arial" w:cs="Arial"/>
          <w:b/>
          <w:bCs/>
          <w:color w:val="FF0000"/>
          <w:sz w:val="20"/>
          <w:szCs w:val="20"/>
          <w:lang w:val="en-GB"/>
        </w:rPr>
        <w:t>,</w:t>
      </w:r>
      <w:r w:rsidR="0036038C">
        <w:rPr>
          <w:rFonts w:ascii="Arial" w:hAnsi="Arial" w:cs="Arial"/>
          <w:b/>
          <w:bCs/>
          <w:color w:val="FF0000"/>
          <w:sz w:val="20"/>
          <w:szCs w:val="20"/>
          <w:lang w:val="en-GB"/>
        </w:rPr>
        <w:t xml:space="preserve"> </w:t>
      </w:r>
      <w:r w:rsidR="000A6E1F" w:rsidRPr="0036038C">
        <w:rPr>
          <w:rFonts w:ascii="Arial" w:hAnsi="Arial" w:cs="Arial"/>
          <w:b/>
          <w:bCs/>
          <w:color w:val="FF0000"/>
          <w:sz w:val="20"/>
          <w:szCs w:val="20"/>
          <w:lang w:val="en-GB"/>
        </w:rPr>
        <w:t>during the RA procedure</w:t>
      </w:r>
      <w:r w:rsidR="0058586F">
        <w:rPr>
          <w:rFonts w:ascii="Arial" w:hAnsi="Arial" w:cs="Arial"/>
          <w:b/>
          <w:bCs/>
          <w:color w:val="FF0000"/>
          <w:sz w:val="20"/>
          <w:szCs w:val="20"/>
          <w:lang w:val="en-GB"/>
        </w:rPr>
        <w:t>,</w:t>
      </w:r>
      <w:r w:rsidR="000A6E1F" w:rsidRPr="0036038C">
        <w:rPr>
          <w:rFonts w:ascii="Arial" w:hAnsi="Arial" w:cs="Arial"/>
          <w:b/>
          <w:bCs/>
          <w:color w:val="FF0000"/>
          <w:sz w:val="20"/>
          <w:szCs w:val="20"/>
          <w:lang w:val="en-GB"/>
        </w:rPr>
        <w:t xml:space="preserve"> </w:t>
      </w:r>
      <w:r w:rsidR="0036038C" w:rsidRPr="0036038C">
        <w:rPr>
          <w:rFonts w:ascii="Arial" w:hAnsi="Arial" w:cs="Arial"/>
          <w:b/>
          <w:bCs/>
          <w:color w:val="FF0000"/>
          <w:sz w:val="20"/>
          <w:szCs w:val="20"/>
          <w:lang w:val="en-GB"/>
        </w:rPr>
        <w:t xml:space="preserve">the detected power was above </w:t>
      </w:r>
      <w:r w:rsidR="00BC5ABF">
        <w:rPr>
          <w:rFonts w:ascii="Arial" w:hAnsi="Arial" w:cs="Arial"/>
          <w:b/>
          <w:bCs/>
          <w:color w:val="FF0000"/>
          <w:sz w:val="20"/>
          <w:szCs w:val="20"/>
          <w:lang w:val="en-GB"/>
        </w:rPr>
        <w:t xml:space="preserve">(at least once) </w:t>
      </w:r>
      <w:r w:rsidR="0036038C" w:rsidRPr="0036038C">
        <w:rPr>
          <w:rFonts w:ascii="Arial" w:hAnsi="Arial" w:cs="Arial"/>
          <w:b/>
          <w:bCs/>
          <w:color w:val="FF0000"/>
          <w:sz w:val="20"/>
          <w:szCs w:val="20"/>
          <w:lang w:val="en-GB"/>
        </w:rPr>
        <w:t xml:space="preserve">the </w:t>
      </w:r>
      <w:r w:rsidR="000A6E1F">
        <w:rPr>
          <w:rFonts w:ascii="Arial" w:hAnsi="Arial" w:cs="Arial"/>
          <w:b/>
          <w:bCs/>
          <w:color w:val="FF0000"/>
          <w:sz w:val="20"/>
          <w:szCs w:val="20"/>
          <w:lang w:val="en-GB"/>
        </w:rPr>
        <w:t xml:space="preserve">NW </w:t>
      </w:r>
      <w:r w:rsidR="0036038C" w:rsidRPr="0036038C">
        <w:rPr>
          <w:rFonts w:ascii="Arial" w:hAnsi="Arial" w:cs="Arial"/>
          <w:b/>
          <w:bCs/>
          <w:color w:val="FF0000"/>
          <w:sz w:val="20"/>
          <w:szCs w:val="20"/>
          <w:lang w:val="en-GB"/>
        </w:rPr>
        <w:t xml:space="preserve">configured maximum EDT threshold </w:t>
      </w:r>
      <w:r w:rsidR="00BC5ABF">
        <w:rPr>
          <w:rFonts w:ascii="Arial" w:hAnsi="Arial" w:cs="Arial"/>
          <w:b/>
          <w:bCs/>
          <w:color w:val="FF0000"/>
          <w:sz w:val="20"/>
          <w:szCs w:val="20"/>
          <w:lang w:val="en-GB"/>
        </w:rPr>
        <w:t>(</w:t>
      </w:r>
      <w:r w:rsidR="00BC5ABF" w:rsidRPr="004B6469">
        <w:rPr>
          <w:rFonts w:ascii="Arial" w:hAnsi="Arial" w:cs="Arial"/>
          <w:b/>
          <w:i/>
          <w:color w:val="FF0000"/>
          <w:sz w:val="20"/>
          <w:szCs w:val="20"/>
          <w:lang w:val="en-GB"/>
        </w:rPr>
        <w:t>maxEnergyDetectionThreshold</w:t>
      </w:r>
      <w:r w:rsidR="002A563D">
        <w:rPr>
          <w:rFonts w:ascii="Arial" w:hAnsi="Arial" w:cs="Arial"/>
          <w:b/>
          <w:bCs/>
          <w:color w:val="FF0000"/>
          <w:sz w:val="20"/>
          <w:szCs w:val="20"/>
          <w:lang w:val="en-GB"/>
        </w:rPr>
        <w:t>)</w:t>
      </w:r>
      <w:r w:rsidRPr="004D2ECD">
        <w:rPr>
          <w:rFonts w:ascii="Arial" w:hAnsi="Arial" w:cs="Arial"/>
          <w:b/>
          <w:bCs/>
          <w:color w:val="FF0000"/>
          <w:sz w:val="20"/>
          <w:szCs w:val="20"/>
          <w:lang w:val="en-GB"/>
        </w:rPr>
        <w:t>?</w:t>
      </w:r>
    </w:p>
    <w:p w14:paraId="2463B086" w14:textId="77777777" w:rsidR="00AA7A28" w:rsidRDefault="00AA7A28" w:rsidP="00AA7A28">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F77D77A" w14:textId="0C2A20D4" w:rsidR="00AA7A28" w:rsidRPr="0024776E" w:rsidRDefault="00BC5AB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53923225" w14:textId="6691BA20" w:rsidR="00AA7A28" w:rsidRPr="00503A59" w:rsidRDefault="00BC5AB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w:t>
      </w:r>
      <w:r w:rsidR="00503A59">
        <w:rPr>
          <w:rFonts w:ascii="Arial" w:hAnsi="Arial" w:cs="Arial"/>
          <w:b/>
          <w:bCs/>
          <w:sz w:val="20"/>
          <w:szCs w:val="20"/>
          <w:lang w:val="en-GB"/>
        </w:rPr>
        <w:t xml:space="preserve">, </w:t>
      </w:r>
      <w:r w:rsidR="00503A59" w:rsidRPr="004676E8">
        <w:rPr>
          <w:rFonts w:ascii="Arial" w:hAnsi="Arial" w:cs="Arial"/>
          <w:b/>
          <w:bCs/>
          <w:sz w:val="20"/>
          <w:szCs w:val="20"/>
          <w:lang w:val="en-GB"/>
        </w:rPr>
        <w:t>the average detected power during the RA should be logged</w:t>
      </w:r>
    </w:p>
    <w:p w14:paraId="3222C1B1" w14:textId="0FB63E68" w:rsidR="00BD7DE9" w:rsidRPr="00BD7DE9" w:rsidRDefault="004676E8"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w:t>
      </w:r>
      <w:r w:rsidR="00BD7DE9">
        <w:rPr>
          <w:rFonts w:ascii="Arial" w:hAnsi="Arial" w:cs="Arial"/>
          <w:b/>
          <w:bCs/>
          <w:sz w:val="20"/>
          <w:szCs w:val="20"/>
          <w:lang w:val="en-GB"/>
        </w:rPr>
        <w:t>t</w:t>
      </w:r>
      <w:r w:rsidRPr="004676E8">
        <w:rPr>
          <w:rFonts w:ascii="Arial" w:hAnsi="Arial" w:cs="Arial"/>
          <w:b/>
          <w:bCs/>
          <w:sz w:val="20"/>
          <w:szCs w:val="20"/>
          <w:lang w:val="en-GB"/>
        </w:rPr>
        <w:t>he average applied EDT value during the RA procedure</w:t>
      </w:r>
      <w:r w:rsidR="00BD7DE9">
        <w:rPr>
          <w:rFonts w:ascii="Arial" w:hAnsi="Arial" w:cs="Arial"/>
          <w:b/>
          <w:bCs/>
          <w:sz w:val="20"/>
          <w:szCs w:val="20"/>
          <w:lang w:val="en-GB"/>
        </w:rPr>
        <w:t xml:space="preserve"> should be logged</w:t>
      </w:r>
    </w:p>
    <w:p w14:paraId="39CC8E08" w14:textId="6C2717B6" w:rsidR="004676E8" w:rsidRPr="0024776E" w:rsidRDefault="004676E8"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nothing should be logged related to detected power/ED information</w:t>
      </w:r>
    </w:p>
    <w:p w14:paraId="2A9A9294" w14:textId="77777777" w:rsidR="00AA7A28" w:rsidRDefault="00AA7A28" w:rsidP="00AA7A28">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AA7A28" w14:paraId="08CE44B8"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F60924" w14:textId="77777777" w:rsidR="00AA7A28" w:rsidRPr="005E346B" w:rsidRDefault="00AA7A28">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C96799" w14:textId="71EDB912" w:rsidR="00AA7A28" w:rsidRPr="00D5771A" w:rsidRDefault="004676E8">
            <w:pPr>
              <w:rPr>
                <w:rFonts w:ascii="Arial" w:eastAsia="Calibri" w:hAnsi="Arial"/>
              </w:rPr>
            </w:pPr>
            <w:r>
              <w:rPr>
                <w:rFonts w:ascii="Arial" w:eastAsia="Calibri" w:hAnsi="Arial"/>
              </w:rPr>
              <w:t>Preferred option (</w:t>
            </w:r>
            <w:proofErr w:type="gramStart"/>
            <w:r>
              <w:rPr>
                <w:rFonts w:ascii="Arial" w:eastAsia="Calibri" w:hAnsi="Arial"/>
              </w:rPr>
              <w:t>a,b</w:t>
            </w:r>
            <w:proofErr w:type="gramEnd"/>
            <w:r>
              <w:rPr>
                <w:rFonts w:ascii="Arial" w:eastAsia="Calibri" w:hAnsi="Arial"/>
              </w:rPr>
              <w:t>,c,d,…)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49810ED" w14:textId="77777777" w:rsidR="00AA7A28" w:rsidRPr="00D5771A" w:rsidRDefault="00AA7A28">
            <w:pPr>
              <w:rPr>
                <w:rFonts w:ascii="Arial" w:eastAsia="Calibri" w:hAnsi="Arial"/>
              </w:rPr>
            </w:pPr>
            <w:r w:rsidRPr="00D5771A">
              <w:rPr>
                <w:rFonts w:ascii="Arial" w:eastAsia="Calibri" w:hAnsi="Arial"/>
              </w:rPr>
              <w:t>Comments</w:t>
            </w:r>
          </w:p>
        </w:tc>
      </w:tr>
      <w:tr w:rsidR="00AA7A28" w14:paraId="5D752FC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2EFA9E" w14:textId="1FB695F2" w:rsidR="00AA7A28" w:rsidRPr="00D5771A" w:rsidRDefault="003B4D55">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1516CF1" w14:textId="08496F1E" w:rsidR="00AA7A28" w:rsidRPr="00D5771A" w:rsidRDefault="003B4D55">
            <w:pPr>
              <w:rPr>
                <w:rFonts w:ascii="Arial" w:eastAsia="Calibri" w:hAnsi="Arial"/>
                <w:sz w:val="18"/>
                <w:szCs w:val="18"/>
              </w:rPr>
            </w:pPr>
            <w:r>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2DDCD88" w14:textId="0805B1DF" w:rsidR="00E54AAA" w:rsidRDefault="001F1F28">
            <w:pPr>
              <w:rPr>
                <w:rFonts w:ascii="Arial" w:eastAsia="Calibri" w:hAnsi="Arial"/>
                <w:sz w:val="18"/>
                <w:szCs w:val="18"/>
                <w:lang w:val="en-US"/>
              </w:rPr>
            </w:pPr>
            <w:r>
              <w:rPr>
                <w:rFonts w:ascii="Arial" w:eastAsia="Calibri" w:hAnsi="Arial"/>
                <w:sz w:val="18"/>
                <w:szCs w:val="18"/>
                <w:lang w:val="en-US"/>
              </w:rPr>
              <w:t>As the compromise Option A is okay to us.</w:t>
            </w:r>
          </w:p>
          <w:p w14:paraId="0BCD48F9" w14:textId="51897F19" w:rsidR="00AA7A28" w:rsidRPr="00D5771A" w:rsidRDefault="00BF489D">
            <w:pPr>
              <w:rPr>
                <w:rFonts w:ascii="Arial" w:eastAsia="Calibri" w:hAnsi="Arial"/>
                <w:sz w:val="18"/>
                <w:szCs w:val="18"/>
                <w:lang w:val="en-US"/>
              </w:rPr>
            </w:pPr>
            <w:r>
              <w:rPr>
                <w:rFonts w:ascii="Arial" w:eastAsia="Calibri" w:hAnsi="Arial"/>
                <w:sz w:val="18"/>
                <w:szCs w:val="18"/>
                <w:lang w:val="en-US"/>
              </w:rPr>
              <w:t>Options B and C are not acceptable to us.</w:t>
            </w:r>
          </w:p>
        </w:tc>
      </w:tr>
      <w:tr w:rsidR="0098712C" w14:paraId="41153DA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5DAE6" w14:textId="6E7678B4"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9B96F4" w14:textId="5201799D" w:rsidR="0098712C" w:rsidRPr="00D5771A" w:rsidRDefault="0098712C" w:rsidP="0098712C">
            <w:pPr>
              <w:rPr>
                <w:rFonts w:ascii="Arial" w:eastAsia="Calibri" w:hAnsi="Arial"/>
                <w:sz w:val="18"/>
                <w:szCs w:val="18"/>
              </w:rPr>
            </w:pPr>
            <w:r>
              <w:rPr>
                <w:rFonts w:ascii="Arial" w:eastAsia="Calibri" w:hAnsi="Arial"/>
                <w:sz w:val="18"/>
                <w:szCs w:val="18"/>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5FAC99C" w14:textId="1DA36F5A"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 xml:space="preserve">We think already agreed information is enough even for maximum EDT threshold. </w:t>
            </w:r>
          </w:p>
        </w:tc>
      </w:tr>
      <w:tr w:rsidR="0098712C" w14:paraId="2365D56D"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6EA797E" w14:textId="1B2C3FE7" w:rsidR="0098712C" w:rsidRPr="006C691B" w:rsidRDefault="005D54E1" w:rsidP="0098712C">
            <w:pPr>
              <w:rPr>
                <w:rFonts w:ascii="Arial" w:eastAsia="Calibri" w:hAnsi="Arial"/>
              </w:rPr>
            </w:pPr>
            <w:r w:rsidRPr="006C691B">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C43CA76" w14:textId="0B9C3C7D" w:rsidR="0098712C" w:rsidRPr="006C691B" w:rsidRDefault="005D54E1" w:rsidP="0098712C">
            <w:pPr>
              <w:rPr>
                <w:rFonts w:ascii="Arial" w:eastAsia="Calibri" w:hAnsi="Arial"/>
              </w:rPr>
            </w:pPr>
            <w:r w:rsidRPr="006C691B">
              <w:rPr>
                <w:rFonts w:ascii="Arial" w:eastAsia="Calibri" w:hAnsi="Arial"/>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FBAFC17" w14:textId="4C3FA5FD" w:rsidR="0098712C" w:rsidRPr="006C691B" w:rsidRDefault="00B62091" w:rsidP="0098712C">
            <w:pPr>
              <w:rPr>
                <w:rFonts w:ascii="Arial" w:eastAsia="Calibri" w:hAnsi="Arial"/>
                <w:lang w:val="en-US"/>
              </w:rPr>
            </w:pPr>
            <w:r w:rsidRPr="006C691B">
              <w:rPr>
                <w:rFonts w:ascii="Arial" w:eastAsia="Calibri" w:hAnsi="Arial"/>
                <w:lang w:val="en-US"/>
              </w:rPr>
              <w:t xml:space="preserve">Even though b) and c) may provide more exhaustive information, a) </w:t>
            </w:r>
            <w:r w:rsidR="00032E6A">
              <w:rPr>
                <w:rFonts w:ascii="Arial" w:eastAsia="Calibri" w:hAnsi="Arial"/>
                <w:lang w:val="en-US"/>
              </w:rPr>
              <w:t xml:space="preserve">sounds as an acceptable compromise which limits </w:t>
            </w:r>
            <w:r w:rsidR="00D92283">
              <w:rPr>
                <w:rFonts w:ascii="Arial" w:eastAsia="Calibri" w:hAnsi="Arial"/>
                <w:lang w:val="en-US"/>
              </w:rPr>
              <w:t xml:space="preserve">the </w:t>
            </w:r>
            <w:r w:rsidR="00032E6A">
              <w:rPr>
                <w:rFonts w:ascii="Arial" w:eastAsia="Calibri" w:hAnsi="Arial"/>
                <w:lang w:val="en-US"/>
              </w:rPr>
              <w:t>UE impact</w:t>
            </w:r>
            <w:r w:rsidR="007D32AE" w:rsidRPr="006C691B">
              <w:rPr>
                <w:rFonts w:ascii="Arial" w:eastAsia="Calibri" w:hAnsi="Arial"/>
                <w:lang w:val="en-US"/>
              </w:rPr>
              <w:t>.</w:t>
            </w:r>
          </w:p>
        </w:tc>
      </w:tr>
      <w:tr w:rsidR="0098712C" w14:paraId="5A76CCDD"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96CA0" w14:textId="77777777" w:rsidR="0098712C" w:rsidRPr="00D5771A" w:rsidRDefault="0098712C" w:rsidP="0098712C">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88E82E" w14:textId="77777777" w:rsidR="0098712C" w:rsidRPr="00D5771A" w:rsidRDefault="0098712C" w:rsidP="0098712C">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3FED14" w14:textId="77777777" w:rsidR="0098712C" w:rsidRPr="00D5771A" w:rsidRDefault="0098712C" w:rsidP="0098712C">
            <w:pPr>
              <w:rPr>
                <w:rFonts w:eastAsia="Calibri"/>
                <w:sz w:val="22"/>
                <w:szCs w:val="22"/>
                <w:lang w:val="en-US" w:eastAsia="zh-CN"/>
              </w:rPr>
            </w:pPr>
          </w:p>
        </w:tc>
      </w:tr>
      <w:tr w:rsidR="0098712C" w14:paraId="5176B559"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A9E27C2"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067FF6A"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BE595A" w14:textId="77777777" w:rsidR="0098712C" w:rsidRPr="00D5771A" w:rsidRDefault="0098712C" w:rsidP="0098712C">
            <w:pPr>
              <w:rPr>
                <w:rFonts w:ascii="Arial" w:eastAsia="Calibri" w:hAnsi="Arial"/>
                <w:sz w:val="18"/>
                <w:szCs w:val="18"/>
                <w:lang w:val="en-US" w:eastAsia="zh-CN"/>
              </w:rPr>
            </w:pPr>
          </w:p>
        </w:tc>
      </w:tr>
      <w:tr w:rsidR="0098712C" w14:paraId="59C14E5D"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21807A6"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EA4FDB" w14:textId="77777777"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E067B9E" w14:textId="77777777" w:rsidR="0098712C" w:rsidRPr="00D5771A" w:rsidRDefault="0098712C" w:rsidP="0098712C">
            <w:pPr>
              <w:rPr>
                <w:rFonts w:ascii="Arial" w:eastAsia="DengXian" w:hAnsi="Arial"/>
                <w:sz w:val="18"/>
                <w:szCs w:val="18"/>
                <w:lang w:val="en-US" w:eastAsia="zh-CN"/>
              </w:rPr>
            </w:pPr>
          </w:p>
        </w:tc>
      </w:tr>
      <w:tr w:rsidR="0098712C" w14:paraId="1B9F5685"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7E82A43"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0AA3C6F"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DDD3DF9" w14:textId="77777777" w:rsidR="0098712C" w:rsidRPr="00D5771A" w:rsidRDefault="0098712C" w:rsidP="0098712C">
            <w:pPr>
              <w:rPr>
                <w:rFonts w:ascii="Arial" w:eastAsia="Calibri" w:hAnsi="Arial"/>
                <w:sz w:val="18"/>
                <w:szCs w:val="18"/>
                <w:lang w:val="en-US"/>
              </w:rPr>
            </w:pPr>
          </w:p>
        </w:tc>
      </w:tr>
      <w:tr w:rsidR="0098712C" w14:paraId="146F109D"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AC6F6B8"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3D8D8"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D2B4CE" w14:textId="77777777" w:rsidR="0098712C" w:rsidRPr="00D5771A" w:rsidRDefault="0098712C" w:rsidP="0098712C">
            <w:pPr>
              <w:rPr>
                <w:rFonts w:ascii="Arial" w:eastAsia="Calibri" w:hAnsi="Arial"/>
                <w:sz w:val="18"/>
                <w:szCs w:val="18"/>
                <w:lang w:val="en-US"/>
              </w:rPr>
            </w:pPr>
          </w:p>
        </w:tc>
      </w:tr>
      <w:tr w:rsidR="0098712C" w14:paraId="7C8CE086"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3DD1F58"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508314F"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6588256" w14:textId="77777777" w:rsidR="0098712C" w:rsidRPr="00D5771A" w:rsidRDefault="0098712C" w:rsidP="0098712C">
            <w:pPr>
              <w:rPr>
                <w:rFonts w:ascii="Arial" w:eastAsia="Calibri" w:hAnsi="Arial"/>
                <w:sz w:val="18"/>
                <w:szCs w:val="18"/>
                <w:lang w:val="en-US"/>
              </w:rPr>
            </w:pPr>
          </w:p>
        </w:tc>
      </w:tr>
      <w:tr w:rsidR="0098712C" w14:paraId="0F1CA9A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8E793A"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CD8C59"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8E09DA" w14:textId="77777777" w:rsidR="0098712C" w:rsidRPr="00D5771A" w:rsidRDefault="0098712C" w:rsidP="0098712C">
            <w:pPr>
              <w:rPr>
                <w:rFonts w:ascii="Arial" w:eastAsia="Calibri" w:hAnsi="Arial"/>
                <w:sz w:val="18"/>
                <w:szCs w:val="18"/>
                <w:lang w:val="en-US"/>
              </w:rPr>
            </w:pPr>
          </w:p>
        </w:tc>
      </w:tr>
      <w:tr w:rsidR="0098712C" w14:paraId="7A536FA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A5C4CF" w14:textId="77777777"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77C222C"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037DE2F" w14:textId="77777777" w:rsidR="0098712C" w:rsidRPr="00D5771A" w:rsidRDefault="0098712C" w:rsidP="0098712C">
            <w:pPr>
              <w:rPr>
                <w:rFonts w:ascii="Arial" w:hAnsi="Arial"/>
                <w:sz w:val="18"/>
                <w:szCs w:val="18"/>
                <w:lang w:val="en-US" w:eastAsia="zh-CN"/>
              </w:rPr>
            </w:pPr>
          </w:p>
        </w:tc>
      </w:tr>
    </w:tbl>
    <w:p w14:paraId="27E12C93" w14:textId="718F30A0" w:rsidR="00D514C5" w:rsidRPr="00801A3D" w:rsidRDefault="00D514C5" w:rsidP="001E3830">
      <w:pPr>
        <w:pStyle w:val="Proposal"/>
        <w:numPr>
          <w:ilvl w:val="0"/>
          <w:numId w:val="0"/>
        </w:numPr>
        <w:rPr>
          <w:highlight w:val="yellow"/>
        </w:rPr>
      </w:pPr>
    </w:p>
    <w:p w14:paraId="42FBF88C" w14:textId="54452C3D" w:rsidR="00D514C5" w:rsidRPr="00547933" w:rsidRDefault="00D37553" w:rsidP="00547933">
      <w:pPr>
        <w:pStyle w:val="Heading2"/>
      </w:pPr>
      <w:r>
        <w:t>2.</w:t>
      </w:r>
      <w:r w:rsidR="007224DA">
        <w:t>4</w:t>
      </w:r>
      <w:r>
        <w:t xml:space="preserve"> SHR enhancements</w:t>
      </w:r>
    </w:p>
    <w:p w14:paraId="577AF277" w14:textId="7B278387" w:rsidR="00D514C5" w:rsidRDefault="00D37553">
      <w:pPr>
        <w:pStyle w:val="Heading3"/>
        <w:rPr>
          <w:lang w:eastAsia="zh-CN"/>
        </w:rPr>
      </w:pPr>
      <w:r>
        <w:rPr>
          <w:lang w:eastAsia="zh-CN"/>
        </w:rPr>
        <w:t>2.</w:t>
      </w:r>
      <w:r w:rsidR="00387AFE">
        <w:rPr>
          <w:lang w:eastAsia="zh-CN"/>
        </w:rPr>
        <w:t>4</w:t>
      </w:r>
      <w:r>
        <w:rPr>
          <w:lang w:eastAsia="zh-CN"/>
        </w:rPr>
        <w:t>.1 Issue#</w:t>
      </w:r>
      <w:r w:rsidR="00547933">
        <w:rPr>
          <w:lang w:eastAsia="zh-CN"/>
        </w:rPr>
        <w:t>8</w:t>
      </w:r>
      <w:r>
        <w:rPr>
          <w:lang w:eastAsia="zh-CN"/>
        </w:rPr>
        <w:t>: New SHR triggering conditions</w:t>
      </w:r>
    </w:p>
    <w:p w14:paraId="6CC7E37D" w14:textId="5D8A92D1" w:rsidR="004F6730" w:rsidRPr="00434415" w:rsidRDefault="009926D7" w:rsidP="004F6730">
      <w:pPr>
        <w:rPr>
          <w:rFonts w:ascii="Arial" w:hAnsi="Arial" w:cs="Arial"/>
          <w:lang w:eastAsia="zh-CN"/>
        </w:rPr>
      </w:pPr>
      <w:r w:rsidRPr="00434415">
        <w:rPr>
          <w:rFonts w:ascii="Arial" w:hAnsi="Arial" w:cs="Arial"/>
          <w:lang w:eastAsia="zh-CN"/>
        </w:rPr>
        <w:t>The legacy Rel.17 SHR triggering conditions are the following</w:t>
      </w:r>
      <w:r w:rsidR="00434415">
        <w:rPr>
          <w:rFonts w:ascii="Arial" w:hAnsi="Arial" w:cs="Arial"/>
          <w:lang w:eastAsia="zh-CN"/>
        </w:rPr>
        <w:t>:</w:t>
      </w:r>
    </w:p>
    <w:p w14:paraId="1263D347" w14:textId="2E364061" w:rsidR="009926D7" w:rsidRPr="00434415" w:rsidRDefault="00177E13"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 xml:space="preserve">Elapsed </w:t>
      </w:r>
      <w:r w:rsidR="007770E2" w:rsidRPr="00434415">
        <w:rPr>
          <w:rFonts w:ascii="Arial" w:hAnsi="Arial" w:cs="Arial"/>
          <w:sz w:val="20"/>
          <w:szCs w:val="20"/>
          <w:lang w:val="en-US" w:eastAsia="zh-CN"/>
        </w:rPr>
        <w:t>time</w:t>
      </w:r>
      <w:r w:rsidRPr="00434415">
        <w:rPr>
          <w:rFonts w:ascii="Arial" w:hAnsi="Arial" w:cs="Arial"/>
          <w:sz w:val="20"/>
          <w:szCs w:val="20"/>
          <w:lang w:val="en-US" w:eastAsia="zh-CN"/>
        </w:rPr>
        <w:t xml:space="preserve"> of T304 exceeding configured threshold</w:t>
      </w:r>
    </w:p>
    <w:p w14:paraId="027E7981" w14:textId="795CFBB7" w:rsidR="00177E13"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10</w:t>
      </w:r>
      <w:r w:rsidRPr="00434415">
        <w:rPr>
          <w:rFonts w:ascii="Arial" w:hAnsi="Arial" w:cs="Arial"/>
          <w:sz w:val="20"/>
          <w:szCs w:val="20"/>
          <w:lang w:val="en-US" w:eastAsia="zh-CN"/>
        </w:rPr>
        <w:t xml:space="preserve"> exceeding configured threshold</w:t>
      </w:r>
    </w:p>
    <w:p w14:paraId="0F05189C" w14:textId="19776172" w:rsidR="00434415"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12</w:t>
      </w:r>
      <w:r w:rsidRPr="00434415">
        <w:rPr>
          <w:rFonts w:ascii="Arial" w:hAnsi="Arial" w:cs="Arial"/>
          <w:sz w:val="20"/>
          <w:szCs w:val="20"/>
          <w:lang w:val="en-US" w:eastAsia="zh-CN"/>
        </w:rPr>
        <w:t xml:space="preserve"> exceeding configured threshold</w:t>
      </w:r>
    </w:p>
    <w:p w14:paraId="25512FD7" w14:textId="71779F49" w:rsidR="00434415"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RLF in source cell during DAPS HO</w:t>
      </w:r>
    </w:p>
    <w:p w14:paraId="145F7902" w14:textId="77777777" w:rsidR="00A87FD3" w:rsidRPr="00A87FD3" w:rsidRDefault="00A87FD3" w:rsidP="00A87FD3">
      <w:pPr>
        <w:pStyle w:val="ListParagraph"/>
        <w:rPr>
          <w:rFonts w:ascii="Arial" w:hAnsi="Arial" w:cs="Arial"/>
          <w:sz w:val="20"/>
          <w:szCs w:val="20"/>
          <w:lang w:val="en-US" w:eastAsia="zh-CN"/>
        </w:rPr>
      </w:pPr>
    </w:p>
    <w:p w14:paraId="63AF2EFA" w14:textId="0EDE0B75" w:rsidR="000E5001" w:rsidRPr="00A87FD3" w:rsidRDefault="000E5001" w:rsidP="00434415">
      <w:pPr>
        <w:rPr>
          <w:rFonts w:ascii="Arial" w:hAnsi="Arial" w:cs="Arial"/>
          <w:lang w:val="en-US" w:eastAsia="zh-CN"/>
        </w:rPr>
      </w:pPr>
      <w:r w:rsidRPr="00A87FD3">
        <w:rPr>
          <w:rFonts w:ascii="Arial" w:hAnsi="Arial" w:cs="Arial"/>
          <w:lang w:val="en-US" w:eastAsia="zh-CN"/>
        </w:rPr>
        <w:t xml:space="preserve">In the context of NR-U </w:t>
      </w:r>
      <w:r w:rsidR="00774108" w:rsidRPr="00A87FD3">
        <w:rPr>
          <w:rFonts w:ascii="Arial" w:hAnsi="Arial" w:cs="Arial"/>
          <w:lang w:val="en-US" w:eastAsia="zh-CN"/>
        </w:rPr>
        <w:t xml:space="preserve">the following </w:t>
      </w:r>
      <w:r w:rsidRPr="00A87FD3">
        <w:rPr>
          <w:rFonts w:ascii="Arial" w:hAnsi="Arial" w:cs="Arial"/>
          <w:lang w:val="en-US" w:eastAsia="zh-CN"/>
        </w:rPr>
        <w:t xml:space="preserve">further SHR triggering conditions were </w:t>
      </w:r>
      <w:r w:rsidR="00774108" w:rsidRPr="00A87FD3">
        <w:rPr>
          <w:rFonts w:ascii="Arial" w:hAnsi="Arial" w:cs="Arial"/>
          <w:lang w:val="en-US" w:eastAsia="zh-CN"/>
        </w:rPr>
        <w:t xml:space="preserve">mainly </w:t>
      </w:r>
      <w:r w:rsidRPr="00A87FD3">
        <w:rPr>
          <w:rFonts w:ascii="Arial" w:hAnsi="Arial" w:cs="Arial"/>
          <w:lang w:val="en-US" w:eastAsia="zh-CN"/>
        </w:rPr>
        <w:t>discussed</w:t>
      </w:r>
      <w:r w:rsidR="00B15595">
        <w:rPr>
          <w:rFonts w:ascii="Arial" w:hAnsi="Arial" w:cs="Arial"/>
          <w:lang w:val="en-US" w:eastAsia="zh-CN"/>
        </w:rPr>
        <w:t xml:space="preserve"> in </w:t>
      </w:r>
      <w:r w:rsidR="00B15595">
        <w:rPr>
          <w:rFonts w:ascii="Arial" w:hAnsi="Arial" w:cs="Arial"/>
          <w:lang w:val="en-US" w:eastAsia="zh-CN"/>
        </w:rPr>
        <w:fldChar w:fldCharType="begin"/>
      </w:r>
      <w:r w:rsidR="00B15595">
        <w:rPr>
          <w:rFonts w:ascii="Arial" w:hAnsi="Arial" w:cs="Arial"/>
          <w:lang w:val="en-US" w:eastAsia="zh-CN"/>
        </w:rPr>
        <w:instrText xml:space="preserve"> REF _Ref92947213 \r \h </w:instrText>
      </w:r>
      <w:r w:rsidR="00B15595">
        <w:rPr>
          <w:rFonts w:ascii="Arial" w:hAnsi="Arial" w:cs="Arial"/>
          <w:lang w:val="en-US" w:eastAsia="zh-CN"/>
        </w:rPr>
      </w:r>
      <w:r w:rsidR="00B15595">
        <w:rPr>
          <w:rFonts w:ascii="Arial" w:hAnsi="Arial" w:cs="Arial"/>
          <w:lang w:val="en-US" w:eastAsia="zh-CN"/>
        </w:rPr>
        <w:fldChar w:fldCharType="separate"/>
      </w:r>
      <w:r w:rsidR="00B15595">
        <w:rPr>
          <w:rFonts w:ascii="Arial" w:hAnsi="Arial" w:cs="Arial"/>
          <w:lang w:val="en-US" w:eastAsia="zh-CN"/>
        </w:rPr>
        <w:t>[1]</w:t>
      </w:r>
      <w:r w:rsidR="00B15595">
        <w:rPr>
          <w:rFonts w:ascii="Arial" w:hAnsi="Arial" w:cs="Arial"/>
          <w:lang w:val="en-US" w:eastAsia="zh-CN"/>
        </w:rPr>
        <w:fldChar w:fldCharType="end"/>
      </w:r>
      <w:r w:rsidR="00A5515F" w:rsidRPr="00A87FD3">
        <w:rPr>
          <w:rFonts w:ascii="Arial" w:hAnsi="Arial" w:cs="Arial"/>
          <w:lang w:val="en-US" w:eastAsia="zh-CN"/>
        </w:rPr>
        <w:t>:</w:t>
      </w:r>
    </w:p>
    <w:p w14:paraId="2A9E07D8" w14:textId="2748B606" w:rsidR="00774108" w:rsidRPr="00A87FD3" w:rsidRDefault="00774108" w:rsidP="00A87FD3">
      <w:pPr>
        <w:pStyle w:val="ListParagraph"/>
        <w:numPr>
          <w:ilvl w:val="0"/>
          <w:numId w:val="26"/>
        </w:numPr>
        <w:rPr>
          <w:rFonts w:ascii="Arial" w:hAnsi="Arial" w:cs="Arial"/>
          <w:sz w:val="20"/>
          <w:szCs w:val="20"/>
          <w:lang w:val="en-US" w:eastAsia="zh-CN"/>
        </w:rPr>
      </w:pPr>
      <w:bookmarkStart w:id="47" w:name="_Toc135395342"/>
      <w:r w:rsidRPr="00A87FD3">
        <w:rPr>
          <w:rFonts w:ascii="Arial" w:hAnsi="Arial" w:cs="Arial"/>
          <w:sz w:val="20"/>
          <w:szCs w:val="20"/>
          <w:lang w:val="en-US" w:eastAsia="zh-CN"/>
        </w:rPr>
        <w:t xml:space="preserve">Number of UL LBT failures </w:t>
      </w:r>
      <w:r w:rsidR="000652F5">
        <w:rPr>
          <w:rFonts w:ascii="Arial" w:hAnsi="Arial" w:cs="Arial"/>
          <w:sz w:val="20"/>
          <w:szCs w:val="20"/>
          <w:lang w:val="en-US" w:eastAsia="zh-CN"/>
        </w:rPr>
        <w:t xml:space="preserve">experienced </w:t>
      </w:r>
      <w:r w:rsidRPr="00A87FD3">
        <w:rPr>
          <w:rFonts w:ascii="Arial" w:hAnsi="Arial" w:cs="Arial"/>
          <w:sz w:val="20"/>
          <w:szCs w:val="20"/>
          <w:lang w:val="en-US" w:eastAsia="zh-CN"/>
        </w:rPr>
        <w:t>during HO higher than a certain threshold</w:t>
      </w:r>
      <w:bookmarkEnd w:id="47"/>
    </w:p>
    <w:p w14:paraId="08E3E85D" w14:textId="6E272444" w:rsidR="00774108" w:rsidRPr="00A87FD3" w:rsidRDefault="000C0E85" w:rsidP="00A87FD3">
      <w:pPr>
        <w:pStyle w:val="ListParagraph"/>
        <w:numPr>
          <w:ilvl w:val="0"/>
          <w:numId w:val="26"/>
        </w:numPr>
        <w:rPr>
          <w:rFonts w:ascii="Arial" w:hAnsi="Arial" w:cs="Arial"/>
          <w:sz w:val="20"/>
          <w:szCs w:val="20"/>
          <w:lang w:val="en-US" w:eastAsia="zh-CN"/>
        </w:rPr>
      </w:pPr>
      <w:bookmarkStart w:id="48" w:name="_Toc135395343"/>
      <w:r w:rsidRPr="00A87FD3">
        <w:rPr>
          <w:rFonts w:ascii="Arial" w:hAnsi="Arial" w:cs="Arial"/>
          <w:sz w:val="20"/>
          <w:szCs w:val="20"/>
          <w:lang w:val="en-US" w:eastAsia="zh-CN"/>
        </w:rPr>
        <w:t xml:space="preserve">Consistent UL LBT failures triggered in at least one UL BWP on the source cell </w:t>
      </w:r>
      <w:proofErr w:type="gramStart"/>
      <w:r w:rsidR="00BD3D56" w:rsidRPr="00A87FD3">
        <w:rPr>
          <w:rFonts w:ascii="Arial" w:hAnsi="Arial" w:cs="Arial"/>
          <w:sz w:val="20"/>
          <w:szCs w:val="20"/>
          <w:lang w:val="en-US" w:eastAsia="zh-CN"/>
        </w:rPr>
        <w:t>at the moment</w:t>
      </w:r>
      <w:proofErr w:type="gramEnd"/>
      <w:r w:rsidR="00BD3D56" w:rsidRPr="00A87FD3">
        <w:rPr>
          <w:rFonts w:ascii="Arial" w:hAnsi="Arial" w:cs="Arial"/>
          <w:sz w:val="20"/>
          <w:szCs w:val="20"/>
          <w:lang w:val="en-US" w:eastAsia="zh-CN"/>
        </w:rPr>
        <w:t xml:space="preserve"> of executing </w:t>
      </w:r>
      <w:r w:rsidR="009E6510" w:rsidRPr="00A87FD3">
        <w:rPr>
          <w:rFonts w:ascii="Arial" w:hAnsi="Arial" w:cs="Arial"/>
          <w:sz w:val="20"/>
          <w:szCs w:val="20"/>
          <w:lang w:val="en-US" w:eastAsia="zh-CN"/>
        </w:rPr>
        <w:t xml:space="preserve">the HO, </w:t>
      </w:r>
      <w:r w:rsidR="00F81824" w:rsidRPr="00A87FD3">
        <w:rPr>
          <w:rFonts w:ascii="Arial" w:hAnsi="Arial" w:cs="Arial"/>
          <w:sz w:val="20"/>
          <w:szCs w:val="20"/>
          <w:lang w:val="en-US" w:eastAsia="zh-CN"/>
        </w:rPr>
        <w:t>or</w:t>
      </w:r>
      <w:r w:rsidRPr="00A87FD3">
        <w:rPr>
          <w:rFonts w:ascii="Arial" w:hAnsi="Arial" w:cs="Arial"/>
          <w:sz w:val="20"/>
          <w:szCs w:val="20"/>
          <w:lang w:val="en-US" w:eastAsia="zh-CN"/>
        </w:rPr>
        <w:t xml:space="preserve"> consistent UL LBT failures triggered in at least one UL BWP on the target cell</w:t>
      </w:r>
      <w:bookmarkEnd w:id="48"/>
      <w:r w:rsidR="00F81824" w:rsidRPr="00A87FD3">
        <w:rPr>
          <w:rFonts w:ascii="Arial" w:hAnsi="Arial" w:cs="Arial"/>
          <w:sz w:val="20"/>
          <w:szCs w:val="20"/>
          <w:lang w:val="en-US" w:eastAsia="zh-CN"/>
        </w:rPr>
        <w:t xml:space="preserve"> during the HO</w:t>
      </w:r>
    </w:p>
    <w:p w14:paraId="16A887CE" w14:textId="77777777" w:rsidR="00A5515F" w:rsidRPr="004F6730" w:rsidRDefault="00A5515F" w:rsidP="00434415">
      <w:pPr>
        <w:rPr>
          <w:lang w:eastAsia="zh-CN"/>
        </w:rPr>
      </w:pPr>
    </w:p>
    <w:p w14:paraId="22B4B6BE" w14:textId="37975E63" w:rsidR="00D514C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3</w:t>
      </w:r>
      <w:r>
        <w:rPr>
          <w:rFonts w:ascii="Arial" w:hAnsi="Arial" w:cs="Arial"/>
          <w:b/>
          <w:bCs/>
          <w:color w:val="FF0000"/>
          <w:sz w:val="20"/>
          <w:szCs w:val="20"/>
          <w:lang w:val="en-GB"/>
        </w:rPr>
        <w:t>: Which new triggering conditions should be considered for the SHR generation?</w:t>
      </w:r>
      <w:r>
        <w:rPr>
          <w:rFonts w:ascii="Arial" w:hAnsi="Arial" w:cs="Arial"/>
          <w:b/>
          <w:bCs/>
          <w:color w:val="FF0000"/>
          <w:sz w:val="20"/>
          <w:szCs w:val="20"/>
          <w:lang w:val="en-GB"/>
        </w:rPr>
        <w:br/>
      </w:r>
    </w:p>
    <w:p w14:paraId="09D36600" w14:textId="0583A43B"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Number of UL LBT failures </w:t>
      </w:r>
      <w:r w:rsidR="00337FFA">
        <w:rPr>
          <w:rFonts w:ascii="Arial" w:eastAsia="Yu Mincho" w:hAnsi="Arial"/>
          <w:b/>
          <w:sz w:val="20"/>
          <w:szCs w:val="20"/>
          <w:lang w:val="en-GB" w:eastAsia="zh-CN"/>
        </w:rPr>
        <w:t xml:space="preserve">experienced </w:t>
      </w:r>
      <w:r w:rsidRPr="00D5771A">
        <w:rPr>
          <w:rFonts w:ascii="Arial" w:eastAsia="Yu Mincho" w:hAnsi="Arial"/>
          <w:b/>
          <w:sz w:val="20"/>
          <w:szCs w:val="20"/>
          <w:lang w:val="en-GB" w:eastAsia="zh-CN"/>
        </w:rPr>
        <w:t>during HO higher than a certain threshold</w:t>
      </w:r>
    </w:p>
    <w:p w14:paraId="372C5940" w14:textId="48B4136D"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Consistent UL LBT failures triggered in at least one UL BWP on the source </w:t>
      </w:r>
      <w:r w:rsidR="00C86F63">
        <w:rPr>
          <w:rFonts w:ascii="Arial" w:eastAsia="Yu Mincho" w:hAnsi="Arial"/>
          <w:b/>
          <w:sz w:val="20"/>
          <w:szCs w:val="20"/>
          <w:lang w:val="en-GB" w:eastAsia="zh-CN"/>
        </w:rPr>
        <w:t xml:space="preserve">or target </w:t>
      </w:r>
      <w:r w:rsidRPr="00D5771A">
        <w:rPr>
          <w:rFonts w:ascii="Arial" w:eastAsia="Yu Mincho" w:hAnsi="Arial"/>
          <w:b/>
          <w:sz w:val="20"/>
          <w:szCs w:val="20"/>
          <w:lang w:val="en-GB" w:eastAsia="zh-CN"/>
        </w:rPr>
        <w:t xml:space="preserve">cell </w:t>
      </w:r>
      <w:r w:rsidR="00AC76D1">
        <w:rPr>
          <w:rFonts w:ascii="Arial" w:eastAsia="Yu Mincho" w:hAnsi="Arial"/>
          <w:b/>
          <w:sz w:val="20"/>
          <w:szCs w:val="20"/>
          <w:lang w:val="en-GB" w:eastAsia="zh-CN"/>
        </w:rPr>
        <w:t xml:space="preserve">of the </w:t>
      </w:r>
      <w:r w:rsidR="007B64E6">
        <w:rPr>
          <w:rFonts w:ascii="Arial" w:eastAsia="Yu Mincho" w:hAnsi="Arial"/>
          <w:b/>
          <w:sz w:val="20"/>
          <w:szCs w:val="20"/>
          <w:lang w:val="en-GB" w:eastAsia="zh-CN"/>
        </w:rPr>
        <w:t>handover</w:t>
      </w:r>
    </w:p>
    <w:p w14:paraId="3962619F" w14:textId="77777777"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0E47D82C"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6A22B785"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3CC76E" w14:textId="77777777" w:rsidR="00D514C5" w:rsidRPr="002B63AB" w:rsidRDefault="00D37553">
            <w:pPr>
              <w:rPr>
                <w:rFonts w:ascii="Arial" w:eastAsia="Calibri" w:hAnsi="Arial"/>
              </w:rPr>
            </w:pPr>
            <w:r w:rsidRPr="002B63AB">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7BBB0B0" w14:textId="238E1A33" w:rsidR="00D514C5" w:rsidRPr="00D5771A" w:rsidRDefault="00D37553">
            <w:pPr>
              <w:rPr>
                <w:rFonts w:ascii="Arial" w:eastAsia="Calibri" w:hAnsi="Arial"/>
              </w:rPr>
            </w:pPr>
            <w:r w:rsidRPr="00D5771A">
              <w:rPr>
                <w:rFonts w:ascii="Arial" w:eastAsia="Calibri" w:hAnsi="Arial"/>
              </w:rPr>
              <w:t>Options (</w:t>
            </w:r>
            <w:proofErr w:type="gramStart"/>
            <w:r w:rsidRPr="00D5771A">
              <w:rPr>
                <w:rFonts w:ascii="Arial" w:eastAsia="Calibri" w:hAnsi="Arial"/>
              </w:rPr>
              <w:t>a,b</w:t>
            </w:r>
            <w:proofErr w:type="gramEnd"/>
            <w:r w:rsidRPr="00D5771A">
              <w:rPr>
                <w:rFonts w:ascii="Arial" w:eastAsia="Calibri" w:hAnsi="Arial"/>
              </w:rPr>
              <w:t>,c</w:t>
            </w:r>
            <w:r w:rsidR="00A8676D">
              <w:rPr>
                <w:rFonts w:ascii="Arial" w:eastAsia="Calibri" w:hAnsi="Arial"/>
              </w:rPr>
              <w:t>,…</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6760ECE" w14:textId="77777777" w:rsidR="00D514C5" w:rsidRPr="00D5771A" w:rsidRDefault="00D37553">
            <w:pPr>
              <w:rPr>
                <w:rFonts w:ascii="Arial" w:eastAsia="Calibri" w:hAnsi="Arial"/>
              </w:rPr>
            </w:pPr>
            <w:r w:rsidRPr="00D5771A">
              <w:rPr>
                <w:rFonts w:ascii="Arial" w:eastAsia="Calibri" w:hAnsi="Arial"/>
              </w:rPr>
              <w:t>Comments</w:t>
            </w:r>
          </w:p>
        </w:tc>
      </w:tr>
      <w:tr w:rsidR="00D514C5" w14:paraId="2BE2AFEB"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E75C7B" w14:textId="58B4FE0D" w:rsidR="00D514C5" w:rsidRPr="00D5771A" w:rsidRDefault="00AD1BA8">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D3BB7D" w14:textId="27430821" w:rsidR="00D514C5" w:rsidRPr="00D5771A" w:rsidRDefault="00AD1BA8">
            <w:pPr>
              <w:rPr>
                <w:rFonts w:ascii="Arial" w:eastAsia="Calibri" w:hAnsi="Arial"/>
                <w:sz w:val="18"/>
                <w:szCs w:val="18"/>
              </w:rPr>
            </w:pPr>
            <w:r>
              <w:rPr>
                <w:rFonts w:ascii="Arial" w:eastAsia="Calibri" w:hAnsi="Arial"/>
                <w:sz w:val="18"/>
                <w:szCs w:val="18"/>
              </w:rPr>
              <w:t>No additional triggers are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CC9E54" w14:textId="43C54941" w:rsidR="00D514C5" w:rsidRPr="00D5771A" w:rsidRDefault="00AD1BA8">
            <w:pPr>
              <w:rPr>
                <w:rFonts w:ascii="Arial" w:eastAsia="Calibri" w:hAnsi="Arial"/>
                <w:sz w:val="18"/>
                <w:szCs w:val="18"/>
                <w:lang w:val="en-US"/>
              </w:rPr>
            </w:pPr>
            <w:r>
              <w:rPr>
                <w:rFonts w:ascii="Arial" w:eastAsia="Calibri" w:hAnsi="Arial"/>
                <w:sz w:val="18"/>
                <w:szCs w:val="18"/>
                <w:lang w:val="en-US"/>
              </w:rPr>
              <w:t xml:space="preserve">T304/ T312/T310 triggers are sufficient. </w:t>
            </w:r>
          </w:p>
        </w:tc>
      </w:tr>
      <w:tr w:rsidR="0098712C" w14:paraId="715457C5"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839513" w14:textId="3C5759CD" w:rsidR="0098712C" w:rsidRPr="00D5771A" w:rsidRDefault="0098712C" w:rsidP="0098712C">
            <w:pPr>
              <w:rPr>
                <w:rFonts w:ascii="Arial" w:eastAsia="DengXian" w:hAnsi="Arial"/>
                <w:sz w:val="22"/>
                <w:szCs w:val="22"/>
                <w:lang w:eastAsia="zh-CN"/>
              </w:rPr>
            </w:pPr>
            <w:r>
              <w:rPr>
                <w:rFonts w:ascii="Arial" w:eastAsia="DengXian" w:hAnsi="Arial"/>
                <w:sz w:val="22"/>
                <w:szCs w:val="22"/>
                <w:lang w:eastAsia="zh-CN"/>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CFAD769" w14:textId="7E1CDC98" w:rsidR="0098712C" w:rsidRPr="00D5771A" w:rsidRDefault="0098712C" w:rsidP="0098712C">
            <w:pPr>
              <w:rPr>
                <w:rFonts w:ascii="Arial" w:eastAsia="DengXian" w:hAnsi="Arial"/>
                <w:sz w:val="18"/>
                <w:szCs w:val="18"/>
                <w:lang w:eastAsia="zh-CN"/>
              </w:rPr>
            </w:pPr>
            <w:r>
              <w:rPr>
                <w:rFonts w:ascii="Arial" w:eastAsia="DengXian" w:hAnsi="Arial"/>
                <w:sz w:val="18"/>
                <w:szCs w:val="18"/>
                <w:lang w:eastAsia="zh-CN"/>
              </w:rPr>
              <w:t>No additional thresholds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E26CB5C" w14:textId="3447AC3B"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Agree with Qualcomm. Existing thresholds are enough.</w:t>
            </w:r>
          </w:p>
        </w:tc>
      </w:tr>
      <w:tr w:rsidR="0098712C" w14:paraId="083888A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BB8081E" w14:textId="62942BDF" w:rsidR="0098712C" w:rsidRPr="006C691B" w:rsidRDefault="00A15BE1" w:rsidP="0098712C">
            <w:pPr>
              <w:rPr>
                <w:rFonts w:ascii="Arial" w:eastAsia="Calibri" w:hAnsi="Arial"/>
              </w:rPr>
            </w:pPr>
            <w:r w:rsidRPr="006C691B">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1C41EF" w14:textId="3BD7C973" w:rsidR="0098712C" w:rsidRPr="006C691B" w:rsidRDefault="00A15BE1" w:rsidP="0098712C">
            <w:pPr>
              <w:rPr>
                <w:rFonts w:ascii="Arial" w:eastAsia="Calibri" w:hAnsi="Arial"/>
              </w:rPr>
            </w:pPr>
            <w:r w:rsidRPr="006C691B">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6CAF5E8" w14:textId="1012BB18" w:rsidR="00A040F4" w:rsidRDefault="000A6F26" w:rsidP="006A7D67">
            <w:pPr>
              <w:rPr>
                <w:rFonts w:ascii="Arial" w:eastAsia="Calibri" w:hAnsi="Arial"/>
                <w:lang w:val="en-US"/>
              </w:rPr>
            </w:pPr>
            <w:r w:rsidRPr="006C691B">
              <w:rPr>
                <w:rFonts w:ascii="Arial" w:eastAsia="Calibri" w:hAnsi="Arial"/>
                <w:lang w:val="en-US"/>
              </w:rPr>
              <w:t xml:space="preserve">It could be beneficial to </w:t>
            </w:r>
            <w:r w:rsidR="00563DCF">
              <w:rPr>
                <w:rFonts w:ascii="Arial" w:eastAsia="Calibri" w:hAnsi="Arial"/>
                <w:lang w:val="en-US"/>
              </w:rPr>
              <w:t xml:space="preserve">generate SHR </w:t>
            </w:r>
            <w:r w:rsidR="004F6563">
              <w:rPr>
                <w:rFonts w:ascii="Arial" w:eastAsia="Calibri" w:hAnsi="Arial"/>
                <w:lang w:val="en-US"/>
              </w:rPr>
              <w:t xml:space="preserve">if </w:t>
            </w:r>
            <w:r w:rsidR="00563DCF">
              <w:rPr>
                <w:rFonts w:ascii="Arial" w:eastAsia="Calibri" w:hAnsi="Arial"/>
                <w:lang w:val="en-US"/>
              </w:rPr>
              <w:t>consistent LBT failure</w:t>
            </w:r>
            <w:r w:rsidR="004F6563">
              <w:rPr>
                <w:rFonts w:ascii="Arial" w:eastAsia="Calibri" w:hAnsi="Arial"/>
                <w:lang w:val="en-US"/>
              </w:rPr>
              <w:t xml:space="preserve"> in source/target</w:t>
            </w:r>
            <w:r w:rsidR="002B3BB1">
              <w:rPr>
                <w:rFonts w:ascii="Arial" w:eastAsia="Calibri" w:hAnsi="Arial"/>
                <w:lang w:val="en-US"/>
              </w:rPr>
              <w:t xml:space="preserve"> were triggered. For </w:t>
            </w:r>
            <w:r w:rsidR="008E4BA7">
              <w:rPr>
                <w:rFonts w:ascii="Arial" w:eastAsia="Calibri" w:hAnsi="Arial"/>
                <w:lang w:val="en-US"/>
              </w:rPr>
              <w:t xml:space="preserve">example, </w:t>
            </w:r>
            <w:r w:rsidR="00EB22B5">
              <w:rPr>
                <w:rFonts w:ascii="Arial" w:eastAsia="Calibri" w:hAnsi="Arial"/>
                <w:lang w:val="en-US"/>
              </w:rPr>
              <w:t>if</w:t>
            </w:r>
            <w:r w:rsidR="008E4BA7">
              <w:rPr>
                <w:rFonts w:ascii="Arial" w:eastAsia="Calibri" w:hAnsi="Arial"/>
                <w:lang w:val="en-US"/>
              </w:rPr>
              <w:t xml:space="preserve"> consistent LBT failure w</w:t>
            </w:r>
            <w:r w:rsidR="00EB22B5">
              <w:rPr>
                <w:rFonts w:ascii="Arial" w:eastAsia="Calibri" w:hAnsi="Arial"/>
                <w:lang w:val="en-US"/>
              </w:rPr>
              <w:t>ere</w:t>
            </w:r>
            <w:r w:rsidR="008E4BA7">
              <w:rPr>
                <w:rFonts w:ascii="Arial" w:eastAsia="Calibri" w:hAnsi="Arial"/>
                <w:lang w:val="en-US"/>
              </w:rPr>
              <w:t xml:space="preserve"> triggered</w:t>
            </w:r>
            <w:r w:rsidR="00E83A81">
              <w:rPr>
                <w:rFonts w:ascii="Arial" w:eastAsia="Calibri" w:hAnsi="Arial"/>
                <w:lang w:val="en-US"/>
              </w:rPr>
              <w:t xml:space="preserve"> and not cancelled</w:t>
            </w:r>
            <w:r w:rsidR="008E4BA7">
              <w:rPr>
                <w:rFonts w:ascii="Arial" w:eastAsia="Calibri" w:hAnsi="Arial"/>
                <w:lang w:val="en-US"/>
              </w:rPr>
              <w:t xml:space="preserve"> in the source </w:t>
            </w:r>
            <w:r w:rsidR="00EB22B5">
              <w:rPr>
                <w:rFonts w:ascii="Arial" w:eastAsia="Calibri" w:hAnsi="Arial"/>
                <w:lang w:val="en-US"/>
              </w:rPr>
              <w:t xml:space="preserve">cell </w:t>
            </w:r>
            <w:proofErr w:type="gramStart"/>
            <w:r w:rsidR="008E4BA7">
              <w:rPr>
                <w:rFonts w:ascii="Arial" w:eastAsia="Calibri" w:hAnsi="Arial"/>
                <w:lang w:val="en-US"/>
              </w:rPr>
              <w:t>at the moment</w:t>
            </w:r>
            <w:proofErr w:type="gramEnd"/>
            <w:r w:rsidR="008E4BA7">
              <w:rPr>
                <w:rFonts w:ascii="Arial" w:eastAsia="Calibri" w:hAnsi="Arial"/>
                <w:lang w:val="en-US"/>
              </w:rPr>
              <w:t xml:space="preserve"> of </w:t>
            </w:r>
            <w:r w:rsidR="00EB22B5">
              <w:rPr>
                <w:rFonts w:ascii="Arial" w:eastAsia="Calibri" w:hAnsi="Arial"/>
                <w:lang w:val="en-US"/>
              </w:rPr>
              <w:t xml:space="preserve">HO </w:t>
            </w:r>
            <w:r w:rsidR="008E4BA7">
              <w:rPr>
                <w:rFonts w:ascii="Arial" w:eastAsia="Calibri" w:hAnsi="Arial"/>
                <w:lang w:val="en-US"/>
              </w:rPr>
              <w:t>execution</w:t>
            </w:r>
            <w:r w:rsidR="00436839">
              <w:rPr>
                <w:rFonts w:ascii="Arial" w:eastAsia="Calibri" w:hAnsi="Arial"/>
                <w:lang w:val="en-US"/>
              </w:rPr>
              <w:t>, that</w:t>
            </w:r>
            <w:r w:rsidR="00EB22B5">
              <w:rPr>
                <w:rFonts w:ascii="Arial" w:eastAsia="Calibri" w:hAnsi="Arial"/>
                <w:lang w:val="en-US"/>
              </w:rPr>
              <w:t xml:space="preserve"> is a</w:t>
            </w:r>
            <w:r w:rsidR="00FB7DA0">
              <w:rPr>
                <w:rFonts w:ascii="Arial" w:eastAsia="Calibri" w:hAnsi="Arial"/>
                <w:lang w:val="en-US"/>
              </w:rPr>
              <w:t xml:space="preserve"> clear</w:t>
            </w:r>
            <w:r w:rsidR="00EB22B5">
              <w:rPr>
                <w:rFonts w:ascii="Arial" w:eastAsia="Calibri" w:hAnsi="Arial"/>
                <w:lang w:val="en-US"/>
              </w:rPr>
              <w:t xml:space="preserve"> indication of “near-to-failure” </w:t>
            </w:r>
            <w:r w:rsidR="00EB22B5">
              <w:rPr>
                <w:rFonts w:ascii="Arial" w:eastAsia="Calibri" w:hAnsi="Arial"/>
                <w:lang w:val="en-US"/>
              </w:rPr>
              <w:lastRenderedPageBreak/>
              <w:t>event</w:t>
            </w:r>
            <w:r w:rsidR="00A040F4">
              <w:rPr>
                <w:rFonts w:ascii="Arial" w:eastAsia="Calibri" w:hAnsi="Arial"/>
                <w:lang w:val="en-US"/>
              </w:rPr>
              <w:t>, for which the NW can possibly take necessary counteractions.</w:t>
            </w:r>
            <w:r w:rsidR="008E4BA7">
              <w:rPr>
                <w:rFonts w:ascii="Arial" w:eastAsia="Calibri" w:hAnsi="Arial"/>
                <w:lang w:val="en-US"/>
              </w:rPr>
              <w:t xml:space="preserve"> </w:t>
            </w:r>
            <w:r w:rsidR="00463093">
              <w:rPr>
                <w:rFonts w:ascii="Arial" w:eastAsia="Calibri" w:hAnsi="Arial"/>
                <w:lang w:val="en-US"/>
              </w:rPr>
              <w:t xml:space="preserve">None of the </w:t>
            </w:r>
            <w:r w:rsidR="009A5E28">
              <w:rPr>
                <w:rFonts w:ascii="Arial" w:eastAsia="Calibri" w:hAnsi="Arial"/>
                <w:lang w:val="en-US"/>
              </w:rPr>
              <w:t>existing triggering conditions (T310/T304/T312) would tackle this scenario.</w:t>
            </w:r>
            <w:r w:rsidR="00563DCF">
              <w:rPr>
                <w:rFonts w:ascii="Arial" w:eastAsia="Calibri" w:hAnsi="Arial"/>
                <w:lang w:val="en-US"/>
              </w:rPr>
              <w:t xml:space="preserve"> </w:t>
            </w:r>
            <w:r w:rsidR="005F4620" w:rsidRPr="006C691B">
              <w:rPr>
                <w:rFonts w:ascii="Arial" w:eastAsia="Calibri" w:hAnsi="Arial"/>
                <w:lang w:val="en-US"/>
              </w:rPr>
              <w:t xml:space="preserve"> </w:t>
            </w:r>
          </w:p>
          <w:p w14:paraId="4D1A6243" w14:textId="7B92FB92" w:rsidR="005F4620" w:rsidRPr="006C691B" w:rsidRDefault="006A7D67" w:rsidP="006A7D67">
            <w:pPr>
              <w:rPr>
                <w:rFonts w:ascii="Arial" w:eastAsia="Calibri" w:hAnsi="Arial"/>
                <w:lang w:val="en-US"/>
              </w:rPr>
            </w:pPr>
            <w:r w:rsidRPr="006C691B">
              <w:rPr>
                <w:rFonts w:ascii="Arial" w:eastAsia="Calibri" w:hAnsi="Arial"/>
                <w:lang w:val="en-US"/>
              </w:rPr>
              <w:t>Option a) is probably redundant.</w:t>
            </w:r>
          </w:p>
        </w:tc>
      </w:tr>
      <w:tr w:rsidR="0098712C" w14:paraId="5DF07BC8"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FEA46" w14:textId="66B7426C" w:rsidR="0098712C" w:rsidRPr="00D5771A" w:rsidRDefault="0098712C" w:rsidP="0098712C">
            <w:pPr>
              <w:rPr>
                <w:rFonts w:eastAsia="Calibri"/>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2B7DAF" w14:textId="147BA6B6" w:rsidR="0098712C" w:rsidRPr="00D5771A" w:rsidRDefault="0098712C" w:rsidP="0098712C">
            <w:pPr>
              <w:rPr>
                <w:rFonts w:eastAsia="Calibri"/>
                <w:sz w:val="22"/>
                <w:szCs w:val="22"/>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7817EF7" w14:textId="65915BCD" w:rsidR="0098712C" w:rsidRPr="00D5771A" w:rsidRDefault="0098712C" w:rsidP="0098712C">
            <w:pPr>
              <w:rPr>
                <w:rFonts w:eastAsia="Calibri"/>
                <w:sz w:val="22"/>
                <w:szCs w:val="22"/>
                <w:lang w:val="en-US" w:eastAsia="zh-CN"/>
              </w:rPr>
            </w:pPr>
          </w:p>
        </w:tc>
      </w:tr>
      <w:tr w:rsidR="0098712C" w14:paraId="4F409DB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C98E61" w14:textId="750470C2" w:rsidR="0098712C" w:rsidRPr="00D5771A" w:rsidRDefault="0098712C" w:rsidP="0098712C">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682090" w14:textId="1F7C0CD1"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DB621EE" w14:textId="77777777" w:rsidR="0098712C" w:rsidRPr="00D5771A" w:rsidRDefault="0098712C" w:rsidP="0098712C">
            <w:pPr>
              <w:rPr>
                <w:rFonts w:ascii="Arial" w:eastAsia="Calibri" w:hAnsi="Arial"/>
                <w:sz w:val="18"/>
                <w:szCs w:val="18"/>
                <w:lang w:val="en-US"/>
              </w:rPr>
            </w:pPr>
          </w:p>
        </w:tc>
      </w:tr>
      <w:tr w:rsidR="0098712C" w14:paraId="26E1128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EEA7C7" w14:textId="6F69DD67"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AA76FA2" w14:textId="4666C394" w:rsidR="0098712C" w:rsidRPr="00D5771A" w:rsidRDefault="0098712C" w:rsidP="0098712C">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4727AE2" w14:textId="77777777" w:rsidR="0098712C" w:rsidRPr="00D5771A" w:rsidRDefault="0098712C" w:rsidP="0098712C">
            <w:pPr>
              <w:rPr>
                <w:rFonts w:ascii="Arial" w:eastAsia="Calibri" w:hAnsi="Arial"/>
                <w:sz w:val="18"/>
                <w:szCs w:val="18"/>
                <w:lang w:val="en-US"/>
              </w:rPr>
            </w:pPr>
          </w:p>
        </w:tc>
      </w:tr>
      <w:tr w:rsidR="0098712C" w14:paraId="31EE22E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91C55A" w14:textId="42296920"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4CD986" w14:textId="318B2579"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141BCA0" w14:textId="4B5FB40D" w:rsidR="0098712C" w:rsidRPr="00D5771A" w:rsidRDefault="0098712C" w:rsidP="0098712C">
            <w:pPr>
              <w:rPr>
                <w:rFonts w:ascii="Arial" w:eastAsia="Calibri" w:hAnsi="Arial"/>
                <w:sz w:val="18"/>
                <w:szCs w:val="18"/>
                <w:lang w:val="en-US"/>
              </w:rPr>
            </w:pPr>
          </w:p>
        </w:tc>
      </w:tr>
      <w:tr w:rsidR="0098712C" w14:paraId="577997B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BD335D" w14:textId="6A67506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68228B" w14:textId="49B2C61E"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6020B55" w14:textId="77777777" w:rsidR="0098712C" w:rsidRPr="00D5771A" w:rsidRDefault="0098712C" w:rsidP="0098712C">
            <w:pPr>
              <w:rPr>
                <w:rFonts w:ascii="Arial" w:eastAsia="Calibri" w:hAnsi="Arial"/>
                <w:sz w:val="18"/>
                <w:szCs w:val="18"/>
                <w:lang w:val="en-US"/>
              </w:rPr>
            </w:pPr>
          </w:p>
        </w:tc>
      </w:tr>
      <w:tr w:rsidR="0098712C" w14:paraId="7BCB48E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BF2205" w14:textId="6CB0AF72"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5891D64" w14:textId="29A2FC2A"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8395DAB" w14:textId="188461A7" w:rsidR="0098712C" w:rsidRPr="00D5771A" w:rsidRDefault="0098712C" w:rsidP="0098712C">
            <w:pPr>
              <w:rPr>
                <w:rFonts w:ascii="Arial" w:eastAsia="Calibri" w:hAnsi="Arial"/>
                <w:sz w:val="18"/>
                <w:szCs w:val="18"/>
                <w:lang w:val="en-US"/>
              </w:rPr>
            </w:pPr>
          </w:p>
        </w:tc>
      </w:tr>
      <w:tr w:rsidR="0098712C" w14:paraId="11C4909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B7BED3" w14:textId="3E328535"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4206B75" w14:textId="69A370FD"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CDFD393" w14:textId="5B0854A0" w:rsidR="0098712C" w:rsidRPr="00D5771A" w:rsidRDefault="0098712C" w:rsidP="0098712C">
            <w:pPr>
              <w:rPr>
                <w:rFonts w:ascii="Arial" w:eastAsia="Calibri" w:hAnsi="Arial"/>
                <w:sz w:val="18"/>
                <w:szCs w:val="18"/>
                <w:lang w:val="en-US"/>
              </w:rPr>
            </w:pPr>
          </w:p>
        </w:tc>
      </w:tr>
      <w:tr w:rsidR="0098712C" w14:paraId="0B15DD4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EA95D7" w14:textId="653C8F25"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E83356C" w14:textId="332D204A" w:rsidR="0098712C" w:rsidRPr="00D5771A" w:rsidRDefault="0098712C" w:rsidP="0098712C">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AA51B51" w14:textId="77777777" w:rsidR="0098712C" w:rsidRPr="00D5771A" w:rsidRDefault="0098712C" w:rsidP="0098712C">
            <w:pPr>
              <w:rPr>
                <w:rFonts w:ascii="Arial" w:eastAsia="DengXian" w:hAnsi="Arial"/>
                <w:sz w:val="18"/>
                <w:szCs w:val="18"/>
                <w:lang w:val="en-US" w:eastAsia="zh-CN"/>
              </w:rPr>
            </w:pPr>
          </w:p>
        </w:tc>
      </w:tr>
      <w:tr w:rsidR="0098712C" w14:paraId="5D6E66F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D6A104" w14:textId="50A502F4"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4EC0772" w14:textId="147B136D" w:rsidR="0098712C" w:rsidRPr="00D5771A" w:rsidRDefault="0098712C" w:rsidP="0098712C">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DE676F6" w14:textId="5F4C7D98" w:rsidR="0098712C" w:rsidRPr="00D5771A" w:rsidRDefault="0098712C" w:rsidP="0098712C">
            <w:pPr>
              <w:rPr>
                <w:rFonts w:ascii="Arial" w:eastAsia="DengXian" w:hAnsi="Arial"/>
                <w:sz w:val="18"/>
                <w:szCs w:val="18"/>
                <w:lang w:val="en-US" w:eastAsia="zh-CN"/>
              </w:rPr>
            </w:pPr>
          </w:p>
        </w:tc>
      </w:tr>
    </w:tbl>
    <w:p w14:paraId="1E751258" w14:textId="0EB10236" w:rsidR="00A052AB" w:rsidRPr="0005167B" w:rsidRDefault="00A052AB" w:rsidP="00D66705">
      <w:pPr>
        <w:pStyle w:val="Proposal"/>
        <w:numPr>
          <w:ilvl w:val="0"/>
          <w:numId w:val="0"/>
        </w:numPr>
        <w:tabs>
          <w:tab w:val="left" w:pos="1440"/>
        </w:tabs>
        <w:rPr>
          <w:highlight w:val="yellow"/>
          <w:lang w:val="en-US"/>
        </w:rPr>
      </w:pPr>
    </w:p>
    <w:p w14:paraId="11A94088" w14:textId="250535A1" w:rsidR="00D514C5" w:rsidRDefault="00D37553">
      <w:pPr>
        <w:pStyle w:val="Heading3"/>
        <w:rPr>
          <w:lang w:eastAsia="zh-CN"/>
        </w:rPr>
      </w:pPr>
      <w:r>
        <w:rPr>
          <w:lang w:eastAsia="zh-CN"/>
        </w:rPr>
        <w:t>2.</w:t>
      </w:r>
      <w:r w:rsidR="000E43B9">
        <w:rPr>
          <w:lang w:eastAsia="zh-CN"/>
        </w:rPr>
        <w:t>4</w:t>
      </w:r>
      <w:r>
        <w:rPr>
          <w:lang w:eastAsia="zh-CN"/>
        </w:rPr>
        <w:t>.2 Issue#</w:t>
      </w:r>
      <w:r w:rsidR="00C80B39">
        <w:rPr>
          <w:lang w:eastAsia="zh-CN"/>
        </w:rPr>
        <w:t>9</w:t>
      </w:r>
      <w:r>
        <w:rPr>
          <w:lang w:eastAsia="zh-CN"/>
        </w:rPr>
        <w:t>: Information to be included in the SHR</w:t>
      </w:r>
    </w:p>
    <w:p w14:paraId="775B4BD6" w14:textId="18231369" w:rsidR="004B41DF" w:rsidRPr="00982B28" w:rsidRDefault="00CC7328" w:rsidP="004B41DF">
      <w:pPr>
        <w:rPr>
          <w:rFonts w:ascii="Arial" w:hAnsi="Arial" w:cs="Arial"/>
          <w:lang w:eastAsia="zh-CN"/>
        </w:rPr>
      </w:pPr>
      <w:r w:rsidRPr="00982B28">
        <w:rPr>
          <w:rFonts w:ascii="Arial" w:hAnsi="Arial" w:cs="Arial"/>
          <w:lang w:eastAsia="zh-CN"/>
        </w:rPr>
        <w:t>New informa</w:t>
      </w:r>
      <w:r w:rsidR="00EC6B9B" w:rsidRPr="00982B28">
        <w:rPr>
          <w:rFonts w:ascii="Arial" w:hAnsi="Arial" w:cs="Arial"/>
          <w:lang w:eastAsia="zh-CN"/>
        </w:rPr>
        <w:t xml:space="preserve">tion to be included in the SHR were discussed in </w:t>
      </w:r>
      <w:r w:rsidR="00EC6B9B" w:rsidRPr="00982B28">
        <w:rPr>
          <w:rFonts w:ascii="Arial" w:hAnsi="Arial" w:cs="Arial"/>
          <w:lang w:eastAsia="zh-CN"/>
        </w:rPr>
        <w:fldChar w:fldCharType="begin"/>
      </w:r>
      <w:r w:rsidR="00EC6B9B" w:rsidRPr="00982B28">
        <w:rPr>
          <w:rFonts w:ascii="Arial" w:hAnsi="Arial" w:cs="Arial"/>
          <w:lang w:eastAsia="zh-CN"/>
        </w:rPr>
        <w:instrText xml:space="preserve"> REF _Ref92947213 \r \h </w:instrText>
      </w:r>
      <w:r w:rsidR="00982B28" w:rsidRPr="00982B28">
        <w:rPr>
          <w:rFonts w:ascii="Arial" w:hAnsi="Arial" w:cs="Arial"/>
          <w:lang w:eastAsia="zh-CN"/>
        </w:rPr>
        <w:instrText xml:space="preserve"> \* MERGEFORMAT </w:instrText>
      </w:r>
      <w:r w:rsidR="00EC6B9B" w:rsidRPr="00982B28">
        <w:rPr>
          <w:rFonts w:ascii="Arial" w:hAnsi="Arial" w:cs="Arial"/>
          <w:lang w:eastAsia="zh-CN"/>
        </w:rPr>
      </w:r>
      <w:r w:rsidR="00EC6B9B" w:rsidRPr="00982B28">
        <w:rPr>
          <w:rFonts w:ascii="Arial" w:hAnsi="Arial" w:cs="Arial"/>
          <w:lang w:eastAsia="zh-CN"/>
        </w:rPr>
        <w:fldChar w:fldCharType="separate"/>
      </w:r>
      <w:r w:rsidR="00EC6B9B" w:rsidRPr="00982B28">
        <w:rPr>
          <w:rFonts w:ascii="Arial" w:hAnsi="Arial" w:cs="Arial"/>
          <w:lang w:eastAsia="zh-CN"/>
        </w:rPr>
        <w:t>[1]</w:t>
      </w:r>
      <w:r w:rsidR="00EC6B9B" w:rsidRPr="00982B28">
        <w:rPr>
          <w:rFonts w:ascii="Arial" w:hAnsi="Arial" w:cs="Arial"/>
          <w:lang w:eastAsia="zh-CN"/>
        </w:rPr>
        <w:fldChar w:fldCharType="end"/>
      </w:r>
      <w:r w:rsidR="00EC6B9B" w:rsidRPr="00982B28">
        <w:rPr>
          <w:rFonts w:ascii="Arial" w:hAnsi="Arial" w:cs="Arial"/>
          <w:lang w:eastAsia="zh-CN"/>
        </w:rPr>
        <w:t xml:space="preserve">. Given the limited time left, Rapporteur suggests focusing on the basics information that should be included, </w:t>
      </w:r>
      <w:proofErr w:type="gramStart"/>
      <w:r w:rsidR="00EC6B9B" w:rsidRPr="00982B28">
        <w:rPr>
          <w:rFonts w:ascii="Arial" w:hAnsi="Arial" w:cs="Arial"/>
          <w:lang w:eastAsia="zh-CN"/>
        </w:rPr>
        <w:t>taking into account</w:t>
      </w:r>
      <w:proofErr w:type="gramEnd"/>
      <w:r w:rsidR="00EC6B9B" w:rsidRPr="00982B28">
        <w:rPr>
          <w:rFonts w:ascii="Arial" w:hAnsi="Arial" w:cs="Arial"/>
          <w:lang w:eastAsia="zh-CN"/>
        </w:rPr>
        <w:t xml:space="preserve"> the legacy. In legacy Rel.17 SHR, the following information are included </w:t>
      </w:r>
      <w:r w:rsidR="00A43BD2" w:rsidRPr="00982B28">
        <w:rPr>
          <w:rFonts w:ascii="Arial" w:hAnsi="Arial" w:cs="Arial"/>
          <w:lang w:eastAsia="zh-CN"/>
        </w:rPr>
        <w:t xml:space="preserve">(see section </w:t>
      </w:r>
      <w:r w:rsidR="00DD4888" w:rsidRPr="00982B28">
        <w:rPr>
          <w:rFonts w:ascii="Arial" w:hAnsi="Arial" w:cs="Arial"/>
        </w:rPr>
        <w:t>5.7.10.6 in TS 38.331 for more details</w:t>
      </w:r>
      <w:r w:rsidR="00A43BD2" w:rsidRPr="00982B28">
        <w:rPr>
          <w:rFonts w:ascii="Arial" w:hAnsi="Arial" w:cs="Arial"/>
          <w:lang w:eastAsia="zh-CN"/>
        </w:rPr>
        <w:t>)</w:t>
      </w:r>
      <w:r w:rsidR="00DD4888" w:rsidRPr="00982B28">
        <w:rPr>
          <w:rFonts w:ascii="Arial" w:hAnsi="Arial" w:cs="Arial"/>
          <w:lang w:eastAsia="zh-CN"/>
        </w:rPr>
        <w:t>:</w:t>
      </w:r>
    </w:p>
    <w:tbl>
      <w:tblPr>
        <w:tblStyle w:val="TableGrid"/>
        <w:tblW w:w="0" w:type="auto"/>
        <w:tblLook w:val="04A0" w:firstRow="1" w:lastRow="0" w:firstColumn="1" w:lastColumn="0" w:noHBand="0" w:noVBand="1"/>
      </w:tblPr>
      <w:tblGrid>
        <w:gridCol w:w="9629"/>
      </w:tblGrid>
      <w:tr w:rsidR="00326FA3" w14:paraId="156D1478" w14:textId="77777777" w:rsidTr="00326FA3">
        <w:tc>
          <w:tcPr>
            <w:tcW w:w="9629" w:type="dxa"/>
          </w:tcPr>
          <w:p w14:paraId="60946974" w14:textId="77777777" w:rsidR="00326FA3" w:rsidRPr="00326FA3" w:rsidRDefault="00326FA3" w:rsidP="00FA0912">
            <w:pPr>
              <w:rPr>
                <w:rFonts w:ascii="Arial" w:eastAsia="SimSun" w:hAnsi="Arial" w:cs="Arial"/>
                <w:b/>
                <w:bCs/>
                <w:sz w:val="20"/>
                <w:szCs w:val="20"/>
                <w:u w:val="single"/>
                <w:lang w:eastAsia="zh-CN"/>
              </w:rPr>
            </w:pPr>
            <w:r w:rsidRPr="00326FA3">
              <w:rPr>
                <w:rFonts w:ascii="Arial" w:eastAsia="SimSun" w:hAnsi="Arial" w:cs="Arial"/>
                <w:b/>
                <w:bCs/>
                <w:sz w:val="20"/>
                <w:szCs w:val="20"/>
                <w:u w:val="single"/>
                <w:lang w:eastAsia="zh-CN"/>
              </w:rPr>
              <w:t>Information included in legacy SHR:</w:t>
            </w:r>
          </w:p>
          <w:p w14:paraId="389E755C" w14:textId="77777777" w:rsidR="00326FA3" w:rsidRPr="00982B28" w:rsidRDefault="00326FA3" w:rsidP="00326FA3">
            <w:pPr>
              <w:pStyle w:val="ListParagraph"/>
              <w:numPr>
                <w:ilvl w:val="0"/>
                <w:numId w:val="29"/>
              </w:numPr>
              <w:rPr>
                <w:rFonts w:ascii="Arial" w:hAnsi="Arial" w:cs="Arial"/>
                <w:sz w:val="20"/>
                <w:szCs w:val="20"/>
                <w:lang w:eastAsia="zh-CN"/>
              </w:rPr>
            </w:pPr>
            <w:r w:rsidRPr="00FA0912">
              <w:rPr>
                <w:rFonts w:ascii="Arial" w:hAnsi="Arial" w:cs="Arial"/>
                <w:sz w:val="20"/>
                <w:szCs w:val="20"/>
                <w:lang w:val="en-US"/>
              </w:rPr>
              <w:t>The</w:t>
            </w:r>
            <w:r w:rsidRPr="00982B28">
              <w:rPr>
                <w:rFonts w:ascii="Arial" w:hAnsi="Arial" w:cs="Arial"/>
                <w:i/>
                <w:sz w:val="20"/>
                <w:szCs w:val="20"/>
                <w:lang w:val="en-US"/>
              </w:rPr>
              <w:t xml:space="preserve"> </w:t>
            </w:r>
            <w:r w:rsidRPr="00982B28">
              <w:rPr>
                <w:rFonts w:ascii="Arial" w:hAnsi="Arial" w:cs="Arial"/>
                <w:i/>
                <w:sz w:val="20"/>
                <w:szCs w:val="20"/>
              </w:rPr>
              <w:t>plmn-IdentityList</w:t>
            </w:r>
          </w:p>
          <w:p w14:paraId="32092BAE"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C-RNTI assigned by the target PCell of the HO</w:t>
            </w:r>
          </w:p>
          <w:p w14:paraId="24DD8336"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source cell ID</w:t>
            </w:r>
          </w:p>
          <w:p w14:paraId="60FF6FA7"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source cell measurements</w:t>
            </w:r>
            <w:r>
              <w:rPr>
                <w:rFonts w:ascii="Arial" w:hAnsi="Arial" w:cs="Arial"/>
                <w:sz w:val="20"/>
                <w:szCs w:val="20"/>
                <w:lang w:val="en-US" w:eastAsia="zh-CN"/>
              </w:rPr>
              <w:t xml:space="preserve"> results</w:t>
            </w:r>
            <w:r w:rsidRPr="00677988">
              <w:rPr>
                <w:rFonts w:ascii="Arial" w:hAnsi="Arial" w:cs="Arial"/>
                <w:sz w:val="20"/>
                <w:szCs w:val="20"/>
                <w:lang w:val="en-US" w:eastAsia="zh-CN"/>
              </w:rPr>
              <w:t xml:space="preserve"> (</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source cell beam-level measurements</w:t>
            </w:r>
          </w:p>
          <w:p w14:paraId="426B4CFC"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target cell ID</w:t>
            </w:r>
          </w:p>
          <w:p w14:paraId="297527EE"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target cell measurements</w:t>
            </w:r>
            <w:r>
              <w:rPr>
                <w:rFonts w:ascii="Arial" w:hAnsi="Arial" w:cs="Arial"/>
                <w:sz w:val="20"/>
                <w:szCs w:val="20"/>
                <w:lang w:val="en-US" w:eastAsia="zh-CN"/>
              </w:rPr>
              <w:t xml:space="preserve"> results </w:t>
            </w:r>
            <w:r w:rsidRPr="00677988">
              <w:rPr>
                <w:rFonts w:ascii="Arial" w:hAnsi="Arial" w:cs="Arial"/>
                <w:sz w:val="20"/>
                <w:szCs w:val="20"/>
                <w:lang w:val="en-US" w:eastAsia="zh-CN"/>
              </w:rPr>
              <w:t>(</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target cell beam-level measurements</w:t>
            </w:r>
          </w:p>
          <w:p w14:paraId="0E899AC6"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w:t>
            </w:r>
            <w:r>
              <w:rPr>
                <w:rFonts w:ascii="Arial" w:hAnsi="Arial" w:cs="Arial"/>
                <w:sz w:val="20"/>
                <w:szCs w:val="20"/>
                <w:lang w:val="en-US" w:eastAsia="zh-CN"/>
              </w:rPr>
              <w:t xml:space="preserve">neighbouring cell </w:t>
            </w:r>
            <w:r w:rsidRPr="00982B28">
              <w:rPr>
                <w:rFonts w:ascii="Arial" w:hAnsi="Arial" w:cs="Arial"/>
                <w:sz w:val="20"/>
                <w:szCs w:val="20"/>
                <w:lang w:val="en-US" w:eastAsia="zh-CN"/>
              </w:rPr>
              <w:t>measurement results</w:t>
            </w:r>
            <w:r>
              <w:rPr>
                <w:rFonts w:ascii="Arial" w:hAnsi="Arial" w:cs="Arial"/>
                <w:sz w:val="20"/>
                <w:szCs w:val="20"/>
                <w:lang w:val="en-US" w:eastAsia="zh-CN"/>
              </w:rPr>
              <w:t xml:space="preserve"> </w:t>
            </w:r>
            <w:r w:rsidRPr="00677988">
              <w:rPr>
                <w:rFonts w:ascii="Arial" w:hAnsi="Arial" w:cs="Arial"/>
                <w:sz w:val="20"/>
                <w:szCs w:val="20"/>
                <w:lang w:val="en-US" w:eastAsia="zh-CN"/>
              </w:rPr>
              <w:t>(</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xml:space="preserve"> </w:t>
            </w:r>
          </w:p>
          <w:p w14:paraId="50035214"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w:t>
            </w:r>
            <w:r w:rsidRPr="002A7A72">
              <w:rPr>
                <w:rFonts w:ascii="Arial" w:hAnsi="Arial" w:cs="Arial"/>
                <w:i/>
                <w:iCs/>
                <w:sz w:val="20"/>
                <w:szCs w:val="20"/>
                <w:lang w:val="en-US" w:eastAsia="zh-CN"/>
              </w:rPr>
              <w:t>ra</w:t>
            </w:r>
            <w:r w:rsidRPr="002A7A72">
              <w:rPr>
                <w:rFonts w:ascii="Arial" w:hAnsi="Arial" w:cs="Arial"/>
                <w:i/>
                <w:sz w:val="20"/>
                <w:szCs w:val="20"/>
                <w:lang w:val="en-US" w:eastAsia="zh-CN"/>
              </w:rPr>
              <w:t>-InformationCommon</w:t>
            </w:r>
            <w:r w:rsidRPr="00982B28">
              <w:rPr>
                <w:rFonts w:ascii="Arial" w:hAnsi="Arial" w:cs="Arial"/>
                <w:sz w:val="20"/>
                <w:szCs w:val="20"/>
                <w:lang w:val="en-US" w:eastAsia="zh-CN"/>
              </w:rPr>
              <w:t xml:space="preserve"> if T304 triggering condition is fulfilled</w:t>
            </w:r>
          </w:p>
          <w:p w14:paraId="2A70B34A"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A flag indicating the SHR triggering condition (</w:t>
            </w:r>
            <w:proofErr w:type="gramStart"/>
            <w:r w:rsidRPr="00982B28">
              <w:rPr>
                <w:rFonts w:ascii="Arial" w:hAnsi="Arial" w:cs="Arial"/>
                <w:sz w:val="20"/>
                <w:szCs w:val="20"/>
                <w:lang w:val="en-US" w:eastAsia="zh-CN"/>
              </w:rPr>
              <w:t>i.e.</w:t>
            </w:r>
            <w:proofErr w:type="gramEnd"/>
            <w:r w:rsidRPr="00982B28">
              <w:rPr>
                <w:rFonts w:ascii="Arial" w:hAnsi="Arial" w:cs="Arial"/>
                <w:sz w:val="20"/>
                <w:szCs w:val="20"/>
                <w:lang w:val="en-US" w:eastAsia="zh-CN"/>
              </w:rPr>
              <w:t xml:space="preserve"> </w:t>
            </w:r>
            <w:r w:rsidRPr="00982B28">
              <w:rPr>
                <w:rFonts w:ascii="Arial" w:hAnsi="Arial" w:cs="Arial"/>
                <w:i/>
                <w:sz w:val="20"/>
                <w:szCs w:val="20"/>
              </w:rPr>
              <w:t>t310-cause</w:t>
            </w:r>
            <w:r w:rsidRPr="00982B28">
              <w:rPr>
                <w:rFonts w:ascii="Arial" w:hAnsi="Arial" w:cs="Arial"/>
                <w:i/>
                <w:sz w:val="20"/>
                <w:szCs w:val="20"/>
                <w:lang w:val="en-US"/>
              </w:rPr>
              <w:t xml:space="preserve">, </w:t>
            </w:r>
            <w:r w:rsidRPr="00982B28">
              <w:rPr>
                <w:rFonts w:ascii="Arial" w:hAnsi="Arial" w:cs="Arial"/>
                <w:i/>
                <w:sz w:val="20"/>
                <w:szCs w:val="20"/>
              </w:rPr>
              <w:t>t3</w:t>
            </w:r>
            <w:r w:rsidRPr="00982B28">
              <w:rPr>
                <w:rFonts w:ascii="Arial" w:hAnsi="Arial" w:cs="Arial"/>
                <w:i/>
                <w:sz w:val="20"/>
                <w:szCs w:val="20"/>
                <w:lang w:val="en-US"/>
              </w:rPr>
              <w:t>04</w:t>
            </w:r>
            <w:r w:rsidRPr="00982B28">
              <w:rPr>
                <w:rFonts w:ascii="Arial" w:hAnsi="Arial" w:cs="Arial"/>
                <w:i/>
                <w:sz w:val="20"/>
                <w:szCs w:val="20"/>
              </w:rPr>
              <w:t>-cause</w:t>
            </w:r>
            <w:r w:rsidRPr="00982B28">
              <w:rPr>
                <w:rFonts w:ascii="Arial" w:hAnsi="Arial" w:cs="Arial"/>
                <w:i/>
                <w:sz w:val="20"/>
                <w:szCs w:val="20"/>
                <w:lang w:val="en-US"/>
              </w:rPr>
              <w:t xml:space="preserve">, </w:t>
            </w:r>
            <w:r w:rsidRPr="00982B28">
              <w:rPr>
                <w:rFonts w:ascii="Arial" w:hAnsi="Arial" w:cs="Arial"/>
                <w:i/>
                <w:sz w:val="20"/>
                <w:szCs w:val="20"/>
              </w:rPr>
              <w:t>t31</w:t>
            </w:r>
            <w:r w:rsidRPr="00982B28">
              <w:rPr>
                <w:rFonts w:ascii="Arial" w:hAnsi="Arial" w:cs="Arial"/>
                <w:i/>
                <w:sz w:val="20"/>
                <w:szCs w:val="20"/>
                <w:lang w:val="en-US"/>
              </w:rPr>
              <w:t>2</w:t>
            </w:r>
            <w:r w:rsidRPr="00982B28">
              <w:rPr>
                <w:rFonts w:ascii="Arial" w:hAnsi="Arial" w:cs="Arial"/>
                <w:i/>
                <w:sz w:val="20"/>
                <w:szCs w:val="20"/>
              </w:rPr>
              <w:t>-cause</w:t>
            </w:r>
            <w:r w:rsidRPr="00982B28">
              <w:rPr>
                <w:rFonts w:ascii="Arial" w:hAnsi="Arial" w:cs="Arial"/>
                <w:sz w:val="20"/>
                <w:szCs w:val="20"/>
                <w:lang w:val="en-US" w:eastAsia="zh-CN"/>
              </w:rPr>
              <w:t>)</w:t>
            </w:r>
          </w:p>
          <w:p w14:paraId="409AF88C"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rPr>
              <w:t>T</w:t>
            </w:r>
            <w:r w:rsidRPr="00982B28">
              <w:rPr>
                <w:rFonts w:ascii="Arial" w:hAnsi="Arial" w:cs="Arial"/>
                <w:sz w:val="20"/>
                <w:szCs w:val="20"/>
              </w:rPr>
              <w:t xml:space="preserve">he </w:t>
            </w:r>
            <w:r w:rsidRPr="00982B28">
              <w:rPr>
                <w:rFonts w:ascii="Arial" w:hAnsi="Arial" w:cs="Arial"/>
                <w:i/>
                <w:sz w:val="20"/>
                <w:szCs w:val="20"/>
              </w:rPr>
              <w:t>timeSinceCHO-Reconfig</w:t>
            </w:r>
            <w:r w:rsidRPr="00982B28">
              <w:rPr>
                <w:rFonts w:ascii="Arial" w:hAnsi="Arial" w:cs="Arial"/>
                <w:i/>
                <w:sz w:val="20"/>
                <w:szCs w:val="20"/>
                <w:lang w:val="en-US"/>
              </w:rPr>
              <w:t xml:space="preserve"> </w:t>
            </w:r>
            <w:r>
              <w:rPr>
                <w:rFonts w:ascii="Arial" w:hAnsi="Arial" w:cs="Arial"/>
                <w:sz w:val="20"/>
                <w:szCs w:val="20"/>
                <w:lang w:val="en-US"/>
              </w:rPr>
              <w:t>for CHO</w:t>
            </w:r>
            <w:r w:rsidRPr="00982B28">
              <w:rPr>
                <w:rFonts w:ascii="Arial" w:hAnsi="Arial" w:cs="Arial"/>
                <w:i/>
                <w:sz w:val="20"/>
                <w:szCs w:val="20"/>
                <w:lang w:val="en-US"/>
              </w:rPr>
              <w:t>.</w:t>
            </w:r>
          </w:p>
          <w:p w14:paraId="7B1FFE56" w14:textId="071F8DED" w:rsidR="00326FA3" w:rsidRDefault="00326FA3" w:rsidP="00FA0912">
            <w:pPr>
              <w:rPr>
                <w:rFonts w:ascii="Arial" w:hAnsi="Arial" w:cs="Arial"/>
                <w:lang w:eastAsia="zh-CN"/>
              </w:rPr>
            </w:pPr>
          </w:p>
        </w:tc>
      </w:tr>
    </w:tbl>
    <w:p w14:paraId="7C4C9ED4" w14:textId="77777777" w:rsidR="00FA0912" w:rsidRDefault="00FA0912" w:rsidP="00FA0912">
      <w:pPr>
        <w:rPr>
          <w:rFonts w:ascii="Arial" w:hAnsi="Arial" w:cs="Arial"/>
          <w:lang w:eastAsia="zh-CN"/>
        </w:rPr>
      </w:pPr>
    </w:p>
    <w:p w14:paraId="155EF614" w14:textId="728A7BD7" w:rsidR="00466896" w:rsidRDefault="00466896" w:rsidP="00FA0912">
      <w:pPr>
        <w:rPr>
          <w:rFonts w:ascii="Arial" w:hAnsi="Arial" w:cs="Arial"/>
          <w:lang w:eastAsia="zh-CN"/>
        </w:rPr>
      </w:pPr>
      <w:r>
        <w:rPr>
          <w:rFonts w:ascii="Arial" w:hAnsi="Arial" w:cs="Arial"/>
          <w:lang w:eastAsia="zh-CN"/>
        </w:rPr>
        <w:t xml:space="preserve">Based on the above legacy information, Rapporteur suggests discussing the following </w:t>
      </w:r>
      <w:r w:rsidR="00D84C40">
        <w:rPr>
          <w:rFonts w:ascii="Arial" w:hAnsi="Arial" w:cs="Arial"/>
          <w:lang w:eastAsia="zh-CN"/>
        </w:rPr>
        <w:t xml:space="preserve">basics </w:t>
      </w:r>
      <w:r>
        <w:rPr>
          <w:rFonts w:ascii="Arial" w:hAnsi="Arial" w:cs="Arial"/>
          <w:lang w:eastAsia="zh-CN"/>
        </w:rPr>
        <w:t>enhancements for the SHR in NR-U:</w:t>
      </w:r>
    </w:p>
    <w:p w14:paraId="5C172FED" w14:textId="00FB3A7A" w:rsidR="007A0936" w:rsidRPr="007A0936" w:rsidRDefault="00466896" w:rsidP="00466896">
      <w:pPr>
        <w:pStyle w:val="ListParagraph"/>
        <w:numPr>
          <w:ilvl w:val="0"/>
          <w:numId w:val="30"/>
        </w:numPr>
        <w:rPr>
          <w:rFonts w:ascii="Arial" w:hAnsi="Arial" w:cs="Arial"/>
          <w:lang w:eastAsia="zh-CN"/>
        </w:rPr>
      </w:pPr>
      <w:r w:rsidRPr="00982B28">
        <w:rPr>
          <w:rFonts w:ascii="Arial" w:hAnsi="Arial" w:cs="Arial"/>
          <w:sz w:val="20"/>
          <w:szCs w:val="20"/>
          <w:lang w:val="en-US" w:eastAsia="zh-CN"/>
        </w:rPr>
        <w:t xml:space="preserve">The </w:t>
      </w:r>
      <w:r w:rsidRPr="002A7A72">
        <w:rPr>
          <w:rFonts w:ascii="Arial" w:hAnsi="Arial" w:cs="Arial"/>
          <w:i/>
          <w:iCs/>
          <w:sz w:val="20"/>
          <w:szCs w:val="20"/>
          <w:lang w:val="en-US" w:eastAsia="zh-CN"/>
        </w:rPr>
        <w:t>ra-InformationCommon</w:t>
      </w:r>
      <w:r w:rsidRPr="00982B28">
        <w:rPr>
          <w:rFonts w:ascii="Arial" w:hAnsi="Arial" w:cs="Arial"/>
          <w:sz w:val="20"/>
          <w:szCs w:val="20"/>
          <w:lang w:val="en-US" w:eastAsia="zh-CN"/>
        </w:rPr>
        <w:t xml:space="preserve"> </w:t>
      </w:r>
      <w:r>
        <w:rPr>
          <w:rFonts w:ascii="Arial" w:hAnsi="Arial" w:cs="Arial"/>
          <w:sz w:val="20"/>
          <w:szCs w:val="20"/>
          <w:lang w:val="en-US" w:eastAsia="zh-CN"/>
        </w:rPr>
        <w:t xml:space="preserve">including </w:t>
      </w:r>
      <w:r w:rsidR="007A0936">
        <w:rPr>
          <w:rFonts w:ascii="Arial" w:hAnsi="Arial" w:cs="Arial"/>
          <w:sz w:val="20"/>
          <w:szCs w:val="20"/>
          <w:lang w:val="en-US" w:eastAsia="zh-CN"/>
        </w:rPr>
        <w:t>the new Rel.18 information (</w:t>
      </w:r>
      <w:proofErr w:type="gramStart"/>
      <w:r w:rsidR="007A0936">
        <w:rPr>
          <w:rFonts w:ascii="Arial" w:hAnsi="Arial" w:cs="Arial"/>
          <w:sz w:val="20"/>
          <w:szCs w:val="20"/>
          <w:lang w:val="en-US" w:eastAsia="zh-CN"/>
        </w:rPr>
        <w:t>i.e.</w:t>
      </w:r>
      <w:proofErr w:type="gramEnd"/>
      <w:r w:rsidR="007A0936" w:rsidRPr="00671056">
        <w:rPr>
          <w:rFonts w:ascii="Arial" w:hAnsi="Arial" w:cs="Arial"/>
          <w:sz w:val="20"/>
          <w:szCs w:val="20"/>
          <w:lang w:val="en-US" w:eastAsia="zh-CN"/>
        </w:rPr>
        <w:t xml:space="preserve"> number of UL LBT failures during HO, info on the multiple BWPs in which consistent UL LBT failures was triggered) </w:t>
      </w:r>
      <w:r>
        <w:rPr>
          <w:rFonts w:ascii="Arial" w:hAnsi="Arial" w:cs="Arial"/>
          <w:sz w:val="20"/>
          <w:szCs w:val="20"/>
          <w:lang w:val="en-US" w:eastAsia="zh-CN"/>
        </w:rPr>
        <w:t>are included in the SHR</w:t>
      </w:r>
      <w:r w:rsidR="007649B5">
        <w:rPr>
          <w:rFonts w:ascii="Arial" w:hAnsi="Arial" w:cs="Arial"/>
          <w:sz w:val="20"/>
          <w:szCs w:val="20"/>
          <w:lang w:val="en-US" w:eastAsia="zh-CN"/>
        </w:rPr>
        <w:t>,</w:t>
      </w:r>
      <w:r w:rsidR="007A0936">
        <w:rPr>
          <w:rFonts w:ascii="Arial" w:hAnsi="Arial" w:cs="Arial"/>
          <w:sz w:val="20"/>
          <w:szCs w:val="20"/>
          <w:lang w:val="en-US" w:eastAsia="zh-CN"/>
        </w:rPr>
        <w:t xml:space="preserve"> </w:t>
      </w:r>
      <w:r w:rsidRPr="00982B28">
        <w:rPr>
          <w:rFonts w:ascii="Arial" w:hAnsi="Arial" w:cs="Arial"/>
          <w:sz w:val="20"/>
          <w:szCs w:val="20"/>
          <w:lang w:val="en-US" w:eastAsia="zh-CN"/>
        </w:rPr>
        <w:t>if T304 triggering conditions is fulfilled</w:t>
      </w:r>
      <w:r w:rsidR="007A0936">
        <w:rPr>
          <w:rFonts w:ascii="Arial" w:hAnsi="Arial" w:cs="Arial"/>
          <w:sz w:val="20"/>
          <w:szCs w:val="20"/>
          <w:lang w:val="en-US" w:eastAsia="zh-CN"/>
        </w:rPr>
        <w:t xml:space="preserve"> or if some of the new triggering conditions discussed under issue#8 are agreed</w:t>
      </w:r>
      <w:r w:rsidR="00BC5A1E">
        <w:rPr>
          <w:rFonts w:ascii="Arial" w:hAnsi="Arial" w:cs="Arial"/>
          <w:sz w:val="20"/>
          <w:szCs w:val="20"/>
          <w:lang w:val="en-US" w:eastAsia="zh-CN"/>
        </w:rPr>
        <w:t>.</w:t>
      </w:r>
    </w:p>
    <w:p w14:paraId="28791927" w14:textId="4B140F2D" w:rsidR="00466896" w:rsidRPr="00466896" w:rsidRDefault="00467ADD" w:rsidP="00466896">
      <w:pPr>
        <w:pStyle w:val="ListParagraph"/>
        <w:numPr>
          <w:ilvl w:val="0"/>
          <w:numId w:val="30"/>
        </w:numPr>
        <w:rPr>
          <w:rFonts w:ascii="Arial" w:hAnsi="Arial" w:cs="Arial"/>
          <w:lang w:eastAsia="zh-CN"/>
        </w:rPr>
      </w:pPr>
      <w:r>
        <w:rPr>
          <w:rFonts w:ascii="Arial" w:hAnsi="Arial" w:cs="Arial"/>
          <w:sz w:val="20"/>
          <w:szCs w:val="20"/>
          <w:lang w:val="en-US" w:eastAsia="zh-CN"/>
        </w:rPr>
        <w:t xml:space="preserve">Including RSSI measurements </w:t>
      </w:r>
      <w:r w:rsidR="006B382C">
        <w:rPr>
          <w:rFonts w:ascii="Arial" w:hAnsi="Arial" w:cs="Arial"/>
          <w:sz w:val="20"/>
          <w:szCs w:val="20"/>
          <w:lang w:val="en-US" w:eastAsia="zh-CN"/>
        </w:rPr>
        <w:t>related to</w:t>
      </w:r>
      <w:r>
        <w:rPr>
          <w:rFonts w:ascii="Arial" w:hAnsi="Arial" w:cs="Arial"/>
          <w:sz w:val="20"/>
          <w:szCs w:val="20"/>
          <w:lang w:val="en-US" w:eastAsia="zh-CN"/>
        </w:rPr>
        <w:t xml:space="preserve"> the source/target/neighbouring </w:t>
      </w:r>
      <w:r w:rsidR="006B382C">
        <w:rPr>
          <w:rFonts w:ascii="Arial" w:hAnsi="Arial" w:cs="Arial"/>
          <w:sz w:val="20"/>
          <w:szCs w:val="20"/>
          <w:lang w:val="en-US" w:eastAsia="zh-CN"/>
        </w:rPr>
        <w:t xml:space="preserve">cells, </w:t>
      </w:r>
      <w:r>
        <w:rPr>
          <w:rFonts w:ascii="Arial" w:hAnsi="Arial" w:cs="Arial"/>
          <w:sz w:val="20"/>
          <w:szCs w:val="20"/>
          <w:lang w:val="en-US" w:eastAsia="zh-CN"/>
        </w:rPr>
        <w:t xml:space="preserve">as enhancements </w:t>
      </w:r>
      <w:r w:rsidR="006B382C">
        <w:rPr>
          <w:rFonts w:ascii="Arial" w:hAnsi="Arial" w:cs="Arial"/>
          <w:sz w:val="20"/>
          <w:szCs w:val="20"/>
          <w:lang w:val="en-US" w:eastAsia="zh-CN"/>
        </w:rPr>
        <w:t>of</w:t>
      </w:r>
      <w:r>
        <w:rPr>
          <w:rFonts w:ascii="Arial" w:hAnsi="Arial" w:cs="Arial"/>
          <w:sz w:val="20"/>
          <w:szCs w:val="20"/>
          <w:lang w:val="en-US" w:eastAsia="zh-CN"/>
        </w:rPr>
        <w:t xml:space="preserve"> the legacy source</w:t>
      </w:r>
      <w:r w:rsidR="006B382C">
        <w:rPr>
          <w:rFonts w:ascii="Arial" w:hAnsi="Arial" w:cs="Arial"/>
          <w:sz w:val="20"/>
          <w:szCs w:val="20"/>
          <w:lang w:val="en-US" w:eastAsia="zh-CN"/>
        </w:rPr>
        <w:t>/target/neighbouring</w:t>
      </w:r>
      <w:r>
        <w:rPr>
          <w:rFonts w:ascii="Arial" w:hAnsi="Arial" w:cs="Arial"/>
          <w:sz w:val="20"/>
          <w:szCs w:val="20"/>
          <w:lang w:val="en-US" w:eastAsia="zh-CN"/>
        </w:rPr>
        <w:t xml:space="preserve"> cell</w:t>
      </w:r>
      <w:r w:rsidR="006B382C">
        <w:rPr>
          <w:rFonts w:ascii="Arial" w:hAnsi="Arial" w:cs="Arial"/>
          <w:sz w:val="20"/>
          <w:szCs w:val="20"/>
          <w:lang w:val="en-US" w:eastAsia="zh-CN"/>
        </w:rPr>
        <w:t xml:space="preserve"> measurements, if </w:t>
      </w:r>
      <w:r w:rsidR="00720829">
        <w:rPr>
          <w:rFonts w:ascii="Arial" w:hAnsi="Arial" w:cs="Arial"/>
          <w:sz w:val="20"/>
          <w:szCs w:val="20"/>
          <w:lang w:val="en-US" w:eastAsia="zh-CN"/>
        </w:rPr>
        <w:t xml:space="preserve">the </w:t>
      </w:r>
      <w:r w:rsidR="00720829" w:rsidRPr="00720829">
        <w:rPr>
          <w:rFonts w:ascii="Arial" w:hAnsi="Arial" w:cs="Arial"/>
          <w:i/>
          <w:iCs/>
          <w:sz w:val="20"/>
          <w:szCs w:val="20"/>
          <w:lang w:val="en-GB"/>
        </w:rPr>
        <w:t>measRSSI-ReportConfig</w:t>
      </w:r>
      <w:r w:rsidR="00720829" w:rsidRPr="00720829">
        <w:rPr>
          <w:rFonts w:ascii="Arial" w:hAnsi="Arial" w:cs="Arial"/>
          <w:sz w:val="20"/>
          <w:szCs w:val="20"/>
          <w:lang w:val="en-GB"/>
        </w:rPr>
        <w:t xml:space="preserve"> is configured for </w:t>
      </w:r>
      <w:r w:rsidR="00BA3464">
        <w:rPr>
          <w:rFonts w:ascii="Arial" w:hAnsi="Arial" w:cs="Arial"/>
          <w:sz w:val="20"/>
          <w:szCs w:val="20"/>
          <w:lang w:val="en-GB"/>
        </w:rPr>
        <w:t>those</w:t>
      </w:r>
      <w:r w:rsidR="00720829" w:rsidRPr="00720829">
        <w:rPr>
          <w:rFonts w:ascii="Arial" w:hAnsi="Arial" w:cs="Arial"/>
          <w:sz w:val="20"/>
          <w:szCs w:val="20"/>
          <w:lang w:val="en-GB"/>
        </w:rPr>
        <w:t xml:space="preserve"> frequenc</w:t>
      </w:r>
      <w:r w:rsidR="00DA44D6">
        <w:rPr>
          <w:rFonts w:ascii="Arial" w:hAnsi="Arial" w:cs="Arial"/>
          <w:sz w:val="20"/>
          <w:szCs w:val="20"/>
          <w:lang w:val="en-GB"/>
        </w:rPr>
        <w:t>ies</w:t>
      </w:r>
      <w:r w:rsidR="00154BD3">
        <w:rPr>
          <w:rFonts w:ascii="Arial" w:hAnsi="Arial" w:cs="Arial"/>
          <w:sz w:val="20"/>
          <w:szCs w:val="20"/>
          <w:lang w:val="en-GB"/>
        </w:rPr>
        <w:t>.</w:t>
      </w:r>
      <w:r w:rsidR="006B382C" w:rsidRPr="00720829">
        <w:rPr>
          <w:rFonts w:ascii="Arial" w:hAnsi="Arial" w:cs="Arial"/>
          <w:sz w:val="20"/>
          <w:szCs w:val="20"/>
          <w:lang w:val="en-US" w:eastAsia="zh-CN"/>
        </w:rPr>
        <w:t xml:space="preserve"> </w:t>
      </w:r>
    </w:p>
    <w:p w14:paraId="05D3F38F" w14:textId="77777777" w:rsidR="00982B28" w:rsidRPr="004B41DF" w:rsidRDefault="00982B28" w:rsidP="00B528A1">
      <w:pPr>
        <w:rPr>
          <w:lang w:eastAsia="zh-CN"/>
        </w:rPr>
      </w:pPr>
    </w:p>
    <w:p w14:paraId="0D730C62" w14:textId="21A62763" w:rsidR="002F0D34" w:rsidRDefault="00D37553" w:rsidP="00774108">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Q1</w:t>
      </w:r>
      <w:r w:rsidR="000F256B">
        <w:rPr>
          <w:rFonts w:ascii="Arial" w:hAnsi="Arial" w:cs="Arial"/>
          <w:b/>
          <w:bCs/>
          <w:color w:val="FF0000"/>
          <w:sz w:val="20"/>
          <w:szCs w:val="20"/>
          <w:lang w:val="en-GB"/>
        </w:rPr>
        <w:t>4</w:t>
      </w:r>
      <w:r>
        <w:rPr>
          <w:rFonts w:ascii="Arial" w:hAnsi="Arial" w:cs="Arial"/>
          <w:b/>
          <w:bCs/>
          <w:color w:val="FF0000"/>
          <w:sz w:val="20"/>
          <w:szCs w:val="20"/>
          <w:lang w:val="en-GB"/>
        </w:rPr>
        <w:t xml:space="preserve">: </w:t>
      </w:r>
      <w:r w:rsidR="002F0D34">
        <w:rPr>
          <w:rFonts w:ascii="Arial" w:hAnsi="Arial" w:cs="Arial"/>
          <w:b/>
          <w:bCs/>
          <w:color w:val="FF0000"/>
          <w:sz w:val="20"/>
          <w:szCs w:val="20"/>
          <w:lang w:val="en-GB"/>
        </w:rPr>
        <w:t>Do you agree to include the following</w:t>
      </w:r>
      <w:r>
        <w:rPr>
          <w:rFonts w:ascii="Arial" w:hAnsi="Arial" w:cs="Arial"/>
          <w:b/>
          <w:bCs/>
          <w:color w:val="FF0000"/>
          <w:sz w:val="20"/>
          <w:szCs w:val="20"/>
          <w:lang w:val="en-GB"/>
        </w:rPr>
        <w:t xml:space="preserve"> information in the SHR?</w:t>
      </w:r>
    </w:p>
    <w:p w14:paraId="18877DD4" w14:textId="77777777" w:rsidR="002A1EC3" w:rsidRDefault="002A1EC3" w:rsidP="002A1E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3F5A654" w14:textId="5B3134FA" w:rsidR="00A1553C" w:rsidRPr="002A1EC3" w:rsidRDefault="00A1553C" w:rsidP="002F0D34">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 xml:space="preserve">The </w:t>
      </w:r>
      <w:r w:rsidRPr="00A1553C">
        <w:rPr>
          <w:rFonts w:ascii="Arial" w:hAnsi="Arial" w:cs="Arial"/>
          <w:b/>
          <w:bCs/>
          <w:i/>
          <w:iCs/>
          <w:color w:val="FF0000"/>
          <w:sz w:val="20"/>
          <w:szCs w:val="20"/>
          <w:lang w:val="en-US" w:eastAsia="zh-CN"/>
        </w:rPr>
        <w:t>ra-InformationCommon</w:t>
      </w:r>
      <w:r w:rsidRPr="00A1553C">
        <w:rPr>
          <w:rFonts w:ascii="Arial" w:hAnsi="Arial" w:cs="Arial"/>
          <w:b/>
          <w:bCs/>
          <w:color w:val="FF0000"/>
          <w:sz w:val="20"/>
          <w:szCs w:val="20"/>
          <w:lang w:val="en-US" w:eastAsia="zh-CN"/>
        </w:rPr>
        <w:t xml:space="preserve"> including the new Rel.18 information (</w:t>
      </w:r>
      <w:proofErr w:type="gramStart"/>
      <w:r w:rsidRPr="00A1553C">
        <w:rPr>
          <w:rFonts w:ascii="Arial" w:hAnsi="Arial" w:cs="Arial"/>
          <w:b/>
          <w:bCs/>
          <w:color w:val="FF0000"/>
          <w:sz w:val="20"/>
          <w:szCs w:val="20"/>
          <w:lang w:val="en-US" w:eastAsia="zh-CN"/>
        </w:rPr>
        <w:t>i.e.</w:t>
      </w:r>
      <w:proofErr w:type="gramEnd"/>
      <w:r w:rsidRPr="00A1553C">
        <w:rPr>
          <w:rFonts w:ascii="Arial" w:hAnsi="Arial" w:cs="Arial"/>
          <w:b/>
          <w:bCs/>
          <w:color w:val="FF0000"/>
          <w:sz w:val="20"/>
          <w:szCs w:val="20"/>
          <w:lang w:val="en-US" w:eastAsia="zh-CN"/>
        </w:rPr>
        <w:t xml:space="preserve">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 xml:space="preserve">number of UL LBT failures during HO,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info on the multiple BWPs in which consistent UL LBT failures was triggered), if T304 triggering conditions is fulfilled</w:t>
      </w:r>
      <w:r w:rsidR="00CE6FD0">
        <w:rPr>
          <w:rFonts w:ascii="Arial" w:hAnsi="Arial" w:cs="Arial"/>
          <w:b/>
          <w:bCs/>
          <w:color w:val="FF0000"/>
          <w:sz w:val="20"/>
          <w:szCs w:val="20"/>
          <w:lang w:val="en-US" w:eastAsia="zh-CN"/>
        </w:rPr>
        <w:t>.</w:t>
      </w:r>
      <w:r w:rsidR="00C93357">
        <w:rPr>
          <w:rFonts w:ascii="Arial" w:hAnsi="Arial" w:cs="Arial"/>
          <w:b/>
          <w:bCs/>
          <w:color w:val="FF0000"/>
          <w:sz w:val="20"/>
          <w:szCs w:val="20"/>
          <w:lang w:val="en-US" w:eastAsia="zh-CN"/>
        </w:rPr>
        <w:t xml:space="preserve"> </w:t>
      </w:r>
    </w:p>
    <w:p w14:paraId="226DBD2E" w14:textId="77777777" w:rsidR="002A1EC3" w:rsidRPr="00A1553C" w:rsidRDefault="002A1EC3" w:rsidP="002A1EC3">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251D5F4D" w14:textId="6A107213" w:rsidR="00D514C5" w:rsidRDefault="00A1553C" w:rsidP="002F0D34">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 xml:space="preserve">The RSSI measurements </w:t>
      </w:r>
      <w:del w:id="49" w:author="Rapporteur (Ericsson)" w:date="2023-07-31T09:50:00Z">
        <w:r w:rsidRPr="00A1553C" w:rsidDel="00402A98">
          <w:rPr>
            <w:rFonts w:ascii="Arial" w:hAnsi="Arial" w:cs="Arial"/>
            <w:b/>
            <w:bCs/>
            <w:color w:val="FF0000"/>
            <w:sz w:val="20"/>
            <w:szCs w:val="20"/>
            <w:lang w:val="en-US" w:eastAsia="zh-CN"/>
          </w:rPr>
          <w:delText>related to</w:delText>
        </w:r>
      </w:del>
      <w:ins w:id="50" w:author="Rapporteur (Ericsson)" w:date="2023-07-31T09:50:00Z">
        <w:r w:rsidR="00402A98">
          <w:rPr>
            <w:rFonts w:ascii="Arial" w:hAnsi="Arial" w:cs="Arial"/>
            <w:b/>
            <w:bCs/>
            <w:color w:val="FF0000"/>
            <w:sz w:val="20"/>
            <w:szCs w:val="20"/>
            <w:lang w:val="en-US" w:eastAsia="zh-CN"/>
          </w:rPr>
          <w:t>of the</w:t>
        </w:r>
      </w:ins>
      <w:r w:rsidRPr="00A1553C">
        <w:rPr>
          <w:rFonts w:ascii="Arial" w:hAnsi="Arial" w:cs="Arial"/>
          <w:b/>
          <w:bCs/>
          <w:color w:val="FF0000"/>
          <w:sz w:val="20"/>
          <w:szCs w:val="20"/>
          <w:lang w:val="en-US" w:eastAsia="zh-CN"/>
        </w:rPr>
        <w:t xml:space="preserve"> </w:t>
      </w:r>
      <w:ins w:id="51" w:author="Rapporteur (Ericsson)" w:date="2023-07-31T09:46:00Z">
        <w:r w:rsidR="00D542A1">
          <w:rPr>
            <w:rFonts w:ascii="Arial" w:hAnsi="Arial" w:cs="Arial"/>
            <w:b/>
            <w:bCs/>
            <w:color w:val="FF0000"/>
            <w:sz w:val="20"/>
            <w:szCs w:val="20"/>
            <w:lang w:val="en-US" w:eastAsia="zh-CN"/>
          </w:rPr>
          <w:t xml:space="preserve">frequencies </w:t>
        </w:r>
      </w:ins>
      <w:ins w:id="52" w:author="Rapporteur (Ericsson)" w:date="2023-07-31T09:50:00Z">
        <w:r w:rsidR="00402A98">
          <w:rPr>
            <w:rFonts w:ascii="Arial" w:hAnsi="Arial" w:cs="Arial"/>
            <w:b/>
            <w:bCs/>
            <w:color w:val="FF0000"/>
            <w:sz w:val="20"/>
            <w:szCs w:val="20"/>
            <w:lang w:val="en-US" w:eastAsia="zh-CN"/>
          </w:rPr>
          <w:t>associated to</w:t>
        </w:r>
      </w:ins>
      <w:ins w:id="53" w:author="Rapporteur (Ericsson)" w:date="2023-07-31T09:46:00Z">
        <w:r w:rsidR="00D542A1">
          <w:rPr>
            <w:rFonts w:ascii="Arial" w:hAnsi="Arial" w:cs="Arial"/>
            <w:b/>
            <w:bCs/>
            <w:color w:val="FF0000"/>
            <w:sz w:val="20"/>
            <w:szCs w:val="20"/>
            <w:lang w:val="en-US" w:eastAsia="zh-CN"/>
          </w:rPr>
          <w:t xml:space="preserve"> </w:t>
        </w:r>
      </w:ins>
      <w:r w:rsidRPr="00A1553C">
        <w:rPr>
          <w:rFonts w:ascii="Arial" w:hAnsi="Arial" w:cs="Arial"/>
          <w:b/>
          <w:bCs/>
          <w:color w:val="FF0000"/>
          <w:sz w:val="20"/>
          <w:szCs w:val="20"/>
          <w:lang w:val="en-US" w:eastAsia="zh-CN"/>
        </w:rPr>
        <w:t>the source/target/neighbouring cells</w:t>
      </w:r>
      <w:r w:rsidR="00D91AD7">
        <w:rPr>
          <w:rFonts w:ascii="Arial" w:hAnsi="Arial" w:cs="Arial"/>
          <w:b/>
          <w:bCs/>
          <w:color w:val="FF0000"/>
          <w:sz w:val="20"/>
          <w:szCs w:val="20"/>
          <w:lang w:val="en-US" w:eastAsia="zh-CN"/>
        </w:rPr>
        <w:t xml:space="preserve"> (</w:t>
      </w:r>
      <w:r w:rsidRPr="00A1553C">
        <w:rPr>
          <w:rFonts w:ascii="Arial" w:hAnsi="Arial" w:cs="Arial"/>
          <w:b/>
          <w:bCs/>
          <w:color w:val="FF0000"/>
          <w:sz w:val="20"/>
          <w:szCs w:val="20"/>
          <w:lang w:val="en-US" w:eastAsia="zh-CN"/>
        </w:rPr>
        <w:t>as enhancements of the legacy source/target/neighbouring cell measurements</w:t>
      </w:r>
      <w:r w:rsidR="00D91AD7">
        <w:rPr>
          <w:rFonts w:ascii="Arial" w:hAnsi="Arial" w:cs="Arial"/>
          <w:b/>
          <w:bCs/>
          <w:color w:val="FF0000"/>
          <w:sz w:val="20"/>
          <w:szCs w:val="20"/>
          <w:lang w:val="en-US" w:eastAsia="zh-CN"/>
        </w:rPr>
        <w:t>)</w:t>
      </w:r>
      <w:r w:rsidR="002028FE">
        <w:rPr>
          <w:rFonts w:ascii="Arial" w:hAnsi="Arial" w:cs="Arial"/>
          <w:b/>
          <w:bCs/>
          <w:color w:val="FF0000"/>
          <w:sz w:val="20"/>
          <w:szCs w:val="20"/>
          <w:lang w:val="en-US" w:eastAsia="zh-CN"/>
        </w:rPr>
        <w:t>,</w:t>
      </w:r>
      <w:r w:rsidRPr="00A1553C">
        <w:rPr>
          <w:rFonts w:ascii="Arial" w:hAnsi="Arial" w:cs="Arial"/>
          <w:b/>
          <w:bCs/>
          <w:color w:val="FF0000"/>
          <w:sz w:val="20"/>
          <w:szCs w:val="20"/>
          <w:lang w:val="en-US" w:eastAsia="zh-CN"/>
        </w:rPr>
        <w:t xml:space="preserve"> if the </w:t>
      </w:r>
      <w:r w:rsidRPr="00A1553C">
        <w:rPr>
          <w:rFonts w:ascii="Arial" w:hAnsi="Arial" w:cs="Arial"/>
          <w:b/>
          <w:bCs/>
          <w:i/>
          <w:iCs/>
          <w:color w:val="FF0000"/>
          <w:sz w:val="20"/>
          <w:szCs w:val="20"/>
          <w:lang w:val="en-GB"/>
        </w:rPr>
        <w:t>measRSSI-ReportConfig</w:t>
      </w:r>
      <w:r w:rsidRPr="00A1553C">
        <w:rPr>
          <w:rFonts w:ascii="Arial" w:hAnsi="Arial" w:cs="Arial"/>
          <w:b/>
          <w:bCs/>
          <w:color w:val="FF0000"/>
          <w:sz w:val="20"/>
          <w:szCs w:val="20"/>
          <w:lang w:val="en-GB"/>
        </w:rPr>
        <w:t xml:space="preserve"> is</w:t>
      </w:r>
      <w:r w:rsidR="006A6415">
        <w:rPr>
          <w:rFonts w:ascii="Arial" w:hAnsi="Arial" w:cs="Arial"/>
          <w:b/>
          <w:bCs/>
          <w:color w:val="FF0000"/>
          <w:sz w:val="20"/>
          <w:szCs w:val="20"/>
          <w:lang w:val="en-GB"/>
        </w:rPr>
        <w:t xml:space="preserve"> configured</w:t>
      </w:r>
      <w:r w:rsidRPr="00A1553C">
        <w:rPr>
          <w:rFonts w:ascii="Arial" w:hAnsi="Arial" w:cs="Arial"/>
          <w:b/>
          <w:bCs/>
          <w:color w:val="FF0000"/>
          <w:sz w:val="20"/>
          <w:szCs w:val="20"/>
          <w:lang w:val="en-GB"/>
        </w:rPr>
        <w:t xml:space="preserve"> </w:t>
      </w:r>
      <w:r w:rsidR="002A1EC3">
        <w:rPr>
          <w:rFonts w:ascii="Arial" w:hAnsi="Arial" w:cs="Arial"/>
          <w:b/>
          <w:bCs/>
          <w:color w:val="FF0000"/>
          <w:sz w:val="20"/>
          <w:szCs w:val="20"/>
          <w:lang w:val="en-GB"/>
        </w:rPr>
        <w:t xml:space="preserve">for those frequencies. </w:t>
      </w:r>
      <w:r w:rsidR="00D37553">
        <w:rPr>
          <w:rFonts w:ascii="Arial" w:hAnsi="Arial" w:cs="Arial"/>
          <w:b/>
          <w:bCs/>
          <w:color w:val="FF0000"/>
          <w:sz w:val="20"/>
          <w:szCs w:val="20"/>
          <w:lang w:val="en-GB"/>
        </w:rPr>
        <w:br/>
      </w:r>
    </w:p>
    <w:p w14:paraId="265647CA"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2A4EF563"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C641" w14:textId="77777777" w:rsidR="00D514C5" w:rsidRPr="005B5E1D" w:rsidRDefault="00D3755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1E9C75" w14:textId="6C198739" w:rsidR="00D514C5" w:rsidRPr="00D5771A" w:rsidRDefault="00D37553">
            <w:pPr>
              <w:rPr>
                <w:rFonts w:ascii="Arial" w:eastAsia="Calibri" w:hAnsi="Arial"/>
              </w:rPr>
            </w:pPr>
            <w:r w:rsidRPr="00D5771A">
              <w:rPr>
                <w:rFonts w:ascii="Arial" w:eastAsia="Calibri" w:hAnsi="Arial"/>
              </w:rPr>
              <w:t>Options (</w:t>
            </w:r>
            <w:r w:rsidR="0047378E">
              <w:rPr>
                <w:rFonts w:ascii="Arial" w:eastAsia="Calibri" w:hAnsi="Arial"/>
              </w:rPr>
              <w:t xml:space="preserve">Yes, </w:t>
            </w:r>
            <w:r w:rsidRPr="00D5771A">
              <w:rPr>
                <w:rFonts w:ascii="Arial" w:eastAsia="Calibri" w:hAnsi="Arial"/>
              </w:rPr>
              <w:t>a,</w:t>
            </w:r>
            <w:r w:rsidR="00B35851">
              <w:rPr>
                <w:rFonts w:ascii="Arial" w:eastAsia="Calibri" w:hAnsi="Arial"/>
              </w:rPr>
              <w:t xml:space="preserve"> </w:t>
            </w:r>
            <w:r w:rsidRPr="00D5771A">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164FD1C" w14:textId="77777777" w:rsidR="00D514C5" w:rsidRPr="00D5771A" w:rsidRDefault="00D37553">
            <w:pPr>
              <w:rPr>
                <w:rFonts w:ascii="Arial" w:eastAsia="Calibri" w:hAnsi="Arial"/>
              </w:rPr>
            </w:pPr>
            <w:r w:rsidRPr="00D5771A">
              <w:rPr>
                <w:rFonts w:ascii="Arial" w:eastAsia="Calibri" w:hAnsi="Arial"/>
              </w:rPr>
              <w:t>Comments</w:t>
            </w:r>
          </w:p>
        </w:tc>
      </w:tr>
      <w:tr w:rsidR="00D514C5" w14:paraId="396C4B51"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28A51E" w14:textId="6A8E3935" w:rsidR="00D514C5" w:rsidRPr="00D5771A" w:rsidRDefault="007147EE">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CB68915" w14:textId="77777777" w:rsidR="00D514C5" w:rsidRDefault="00E8126A">
            <w:pPr>
              <w:rPr>
                <w:rFonts w:ascii="Arial" w:eastAsia="Calibri" w:hAnsi="Arial"/>
                <w:sz w:val="18"/>
                <w:szCs w:val="18"/>
              </w:rPr>
            </w:pPr>
            <w:r>
              <w:rPr>
                <w:rFonts w:ascii="Arial" w:eastAsia="Calibri" w:hAnsi="Arial"/>
                <w:sz w:val="18"/>
                <w:szCs w:val="18"/>
              </w:rPr>
              <w:t>Okay for A</w:t>
            </w:r>
          </w:p>
          <w:p w14:paraId="7F18EDAB" w14:textId="295E3B64" w:rsidR="00E8126A" w:rsidRPr="00D5771A" w:rsidRDefault="00E8126A">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9D21CC" w14:textId="77777777" w:rsidR="00D514C5" w:rsidRDefault="00844FEA" w:rsidP="00844FEA">
            <w:pPr>
              <w:rPr>
                <w:rFonts w:ascii="Arial" w:hAnsi="Arial"/>
                <w:sz w:val="18"/>
                <w:szCs w:val="18"/>
                <w:lang w:val="en-US"/>
              </w:rPr>
            </w:pPr>
            <w:r>
              <w:rPr>
                <w:rFonts w:ascii="Arial" w:hAnsi="Arial"/>
                <w:sz w:val="18"/>
                <w:szCs w:val="18"/>
                <w:lang w:val="en-US"/>
              </w:rPr>
              <w:t xml:space="preserve">For A, as we are enhancing the RACH information. </w:t>
            </w:r>
            <w:r w:rsidR="0046409A">
              <w:rPr>
                <w:rFonts w:ascii="Arial" w:hAnsi="Arial"/>
                <w:sz w:val="18"/>
                <w:szCs w:val="18"/>
                <w:lang w:val="en-US"/>
              </w:rPr>
              <w:t>It should be okay</w:t>
            </w:r>
          </w:p>
          <w:p w14:paraId="7A62BFFD" w14:textId="4D01FC68" w:rsidR="0046409A" w:rsidRPr="00844FEA" w:rsidRDefault="000204D2" w:rsidP="00844FEA">
            <w:pPr>
              <w:rPr>
                <w:rFonts w:ascii="Arial" w:hAnsi="Arial"/>
                <w:sz w:val="18"/>
                <w:szCs w:val="18"/>
                <w:lang w:val="en-US"/>
              </w:rPr>
            </w:pPr>
            <w:commentRangeStart w:id="54"/>
            <w:r>
              <w:rPr>
                <w:rFonts w:ascii="Arial" w:hAnsi="Arial"/>
                <w:sz w:val="18"/>
                <w:szCs w:val="18"/>
                <w:lang w:val="en-US"/>
              </w:rPr>
              <w:t>For B, see response to Q7.</w:t>
            </w:r>
            <w:commentRangeEnd w:id="54"/>
            <w:r w:rsidR="00D542A1">
              <w:rPr>
                <w:rStyle w:val="CommentReference"/>
              </w:rPr>
              <w:commentReference w:id="54"/>
            </w:r>
          </w:p>
        </w:tc>
      </w:tr>
      <w:tr w:rsidR="0098712C" w14:paraId="631E0DB8"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22664" w14:textId="40DCA0EF"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B16C0D8" w14:textId="77777777" w:rsidR="0098712C" w:rsidRDefault="0098712C" w:rsidP="0098712C">
            <w:pPr>
              <w:rPr>
                <w:rFonts w:ascii="Arial" w:eastAsia="Calibri" w:hAnsi="Arial"/>
                <w:sz w:val="18"/>
                <w:szCs w:val="18"/>
              </w:rPr>
            </w:pPr>
            <w:r>
              <w:rPr>
                <w:rFonts w:ascii="Arial" w:eastAsia="Calibri" w:hAnsi="Arial"/>
                <w:sz w:val="18"/>
                <w:szCs w:val="18"/>
              </w:rPr>
              <w:t>OK FOR A</w:t>
            </w:r>
          </w:p>
          <w:p w14:paraId="23D77424" w14:textId="62F11E5F" w:rsidR="0098712C" w:rsidRPr="00D5771A" w:rsidRDefault="0098712C" w:rsidP="0098712C">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726FEBF" w14:textId="77777777" w:rsidR="0098712C" w:rsidRDefault="0098712C" w:rsidP="0098712C">
            <w:pPr>
              <w:rPr>
                <w:rFonts w:ascii="Arial" w:eastAsia="Calibri" w:hAnsi="Arial"/>
                <w:sz w:val="18"/>
                <w:szCs w:val="18"/>
                <w:lang w:val="en-US"/>
              </w:rPr>
            </w:pPr>
          </w:p>
          <w:p w14:paraId="1B8F4A32" w14:textId="0E07D63B"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 xml:space="preserve">For B, RSSI measurements related to source frequency, if the trigger is T310/T312. RSSI measurements related to target </w:t>
            </w:r>
            <w:proofErr w:type="gramStart"/>
            <w:r>
              <w:rPr>
                <w:rFonts w:ascii="Arial" w:eastAsia="Calibri" w:hAnsi="Arial"/>
                <w:sz w:val="18"/>
                <w:szCs w:val="18"/>
                <w:lang w:val="en-US"/>
              </w:rPr>
              <w:t>frequency, if</w:t>
            </w:r>
            <w:proofErr w:type="gramEnd"/>
            <w:r>
              <w:rPr>
                <w:rFonts w:ascii="Arial" w:eastAsia="Calibri" w:hAnsi="Arial"/>
                <w:sz w:val="18"/>
                <w:szCs w:val="18"/>
                <w:lang w:val="en-US"/>
              </w:rPr>
              <w:t xml:space="preserve"> the trigger is T304.  </w:t>
            </w:r>
          </w:p>
        </w:tc>
      </w:tr>
      <w:tr w:rsidR="0098712C" w14:paraId="40A6DD7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013678" w14:textId="42E6C131" w:rsidR="0098712C" w:rsidRPr="004B0640" w:rsidRDefault="00D64823" w:rsidP="0098712C">
            <w:pPr>
              <w:rPr>
                <w:rFonts w:ascii="Arial" w:eastAsia="Calibri" w:hAnsi="Arial"/>
              </w:rPr>
            </w:pPr>
            <w:r w:rsidRPr="004B0640">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553E44E" w14:textId="77777777" w:rsidR="00D64823" w:rsidRPr="004B0640" w:rsidRDefault="00D64823" w:rsidP="0098712C">
            <w:pPr>
              <w:rPr>
                <w:rFonts w:ascii="Arial" w:eastAsia="Calibri" w:hAnsi="Arial"/>
              </w:rPr>
            </w:pPr>
            <w:r w:rsidRPr="004B0640">
              <w:rPr>
                <w:rFonts w:ascii="Arial" w:eastAsia="Calibri" w:hAnsi="Arial"/>
              </w:rPr>
              <w:t>a)</w:t>
            </w:r>
          </w:p>
          <w:p w14:paraId="30935F47" w14:textId="348249BF" w:rsidR="0098712C" w:rsidRPr="004B0640" w:rsidRDefault="00D64823" w:rsidP="0098712C">
            <w:pPr>
              <w:rPr>
                <w:rFonts w:ascii="Arial" w:eastAsia="Calibri" w:hAnsi="Arial"/>
              </w:rPr>
            </w:pPr>
            <w:r w:rsidRPr="004B0640">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BAFDC9" w14:textId="57E236FE" w:rsidR="0098712C" w:rsidRPr="004B0640" w:rsidRDefault="0017240F" w:rsidP="0098712C">
            <w:pPr>
              <w:rPr>
                <w:rFonts w:ascii="Arial" w:eastAsia="Calibri" w:hAnsi="Arial"/>
                <w:lang w:val="en-US"/>
              </w:rPr>
            </w:pPr>
            <w:r w:rsidRPr="004B0640">
              <w:rPr>
                <w:rFonts w:ascii="Arial" w:eastAsia="Calibri" w:hAnsi="Arial"/>
                <w:lang w:val="en-US"/>
              </w:rPr>
              <w:t xml:space="preserve">In legacy the RSRP/RSRQ/SINR measurements of source/target/neighbouring cells were always included (if available) </w:t>
            </w:r>
            <w:r w:rsidR="002B6BD1" w:rsidRPr="004B0640">
              <w:rPr>
                <w:rFonts w:ascii="Arial" w:eastAsia="Calibri" w:hAnsi="Arial"/>
                <w:lang w:val="en-US"/>
              </w:rPr>
              <w:t>irrespective of the triggering condition that generated the SHR.</w:t>
            </w:r>
            <w:r w:rsidR="002B6BD1" w:rsidRPr="004B0640">
              <w:rPr>
                <w:rFonts w:ascii="Arial" w:eastAsia="Calibri" w:hAnsi="Arial"/>
                <w:lang w:val="en-US"/>
              </w:rPr>
              <w:br/>
              <w:t xml:space="preserve">We prefer maintaining the same approach also in Rel.18, </w:t>
            </w:r>
            <w:proofErr w:type="gramStart"/>
            <w:r w:rsidR="002B6BD1" w:rsidRPr="004B0640">
              <w:rPr>
                <w:rFonts w:ascii="Arial" w:eastAsia="Calibri" w:hAnsi="Arial"/>
                <w:lang w:val="en-US"/>
              </w:rPr>
              <w:t>i.e.</w:t>
            </w:r>
            <w:proofErr w:type="gramEnd"/>
            <w:r w:rsidR="002B6BD1" w:rsidRPr="004B0640">
              <w:rPr>
                <w:rFonts w:ascii="Arial" w:eastAsia="Calibri" w:hAnsi="Arial"/>
                <w:lang w:val="en-US"/>
              </w:rPr>
              <w:t xml:space="preserve"> </w:t>
            </w:r>
            <w:r w:rsidR="00A65674">
              <w:rPr>
                <w:rFonts w:ascii="Arial" w:eastAsia="Calibri" w:hAnsi="Arial"/>
                <w:lang w:val="en-US"/>
              </w:rPr>
              <w:t xml:space="preserve">to </w:t>
            </w:r>
            <w:r w:rsidR="002B6BD1" w:rsidRPr="004B0640">
              <w:rPr>
                <w:rFonts w:ascii="Arial" w:eastAsia="Calibri" w:hAnsi="Arial"/>
                <w:lang w:val="en-US"/>
              </w:rPr>
              <w:t xml:space="preserve">log the RSSI measurements of the frequencies of source/target/neighbouring </w:t>
            </w:r>
            <w:r w:rsidR="001E0C07">
              <w:rPr>
                <w:rFonts w:ascii="Arial" w:eastAsia="Calibri" w:hAnsi="Arial"/>
                <w:lang w:val="en-US"/>
              </w:rPr>
              <w:t>cells</w:t>
            </w:r>
            <w:r w:rsidR="00631F14" w:rsidRPr="004B0640">
              <w:rPr>
                <w:rFonts w:ascii="Arial" w:eastAsia="Calibri" w:hAnsi="Arial"/>
                <w:lang w:val="en-US"/>
              </w:rPr>
              <w:t xml:space="preserve"> irrespective of the triggering conditions. </w:t>
            </w:r>
            <w:r w:rsidR="005A2D70" w:rsidRPr="004B0640">
              <w:rPr>
                <w:rFonts w:ascii="Arial" w:eastAsia="Calibri" w:hAnsi="Arial"/>
                <w:lang w:val="en-US"/>
              </w:rPr>
              <w:t xml:space="preserve">Excluding </w:t>
            </w:r>
            <w:r w:rsidR="001E0546" w:rsidRPr="004B0640">
              <w:rPr>
                <w:rFonts w:ascii="Arial" w:eastAsia="Calibri" w:hAnsi="Arial"/>
                <w:lang w:val="en-US"/>
              </w:rPr>
              <w:t xml:space="preserve">certain measurements depending on the triggering condition </w:t>
            </w:r>
            <w:r w:rsidR="00F13B63">
              <w:rPr>
                <w:rFonts w:ascii="Arial" w:eastAsia="Calibri" w:hAnsi="Arial"/>
                <w:lang w:val="en-US"/>
              </w:rPr>
              <w:t>(as proposed by S</w:t>
            </w:r>
            <w:r w:rsidR="0092093D">
              <w:rPr>
                <w:rFonts w:ascii="Arial" w:eastAsia="Calibri" w:hAnsi="Arial"/>
                <w:lang w:val="en-US"/>
              </w:rPr>
              <w:t>amsung</w:t>
            </w:r>
            <w:r w:rsidR="00F13B63">
              <w:rPr>
                <w:rFonts w:ascii="Arial" w:eastAsia="Calibri" w:hAnsi="Arial"/>
                <w:lang w:val="en-US"/>
              </w:rPr>
              <w:t xml:space="preserve">) </w:t>
            </w:r>
            <w:r w:rsidR="005A2D70" w:rsidRPr="004B0640">
              <w:rPr>
                <w:rFonts w:ascii="Arial" w:eastAsia="Calibri" w:hAnsi="Arial"/>
                <w:lang w:val="en-US"/>
              </w:rPr>
              <w:t>would</w:t>
            </w:r>
            <w:r w:rsidR="001E0546" w:rsidRPr="004B0640">
              <w:rPr>
                <w:rFonts w:ascii="Arial" w:eastAsia="Calibri" w:hAnsi="Arial"/>
                <w:lang w:val="en-US"/>
              </w:rPr>
              <w:t xml:space="preserve"> complicate the procedural text </w:t>
            </w:r>
            <w:r w:rsidR="005A2D70" w:rsidRPr="004B0640">
              <w:rPr>
                <w:rFonts w:ascii="Arial" w:eastAsia="Calibri" w:hAnsi="Arial"/>
                <w:lang w:val="en-US"/>
              </w:rPr>
              <w:t>(that can be largely reused)</w:t>
            </w:r>
            <w:r w:rsidR="004B0640" w:rsidRPr="004B0640">
              <w:rPr>
                <w:rFonts w:ascii="Arial" w:eastAsia="Calibri" w:hAnsi="Arial"/>
                <w:lang w:val="en-US"/>
              </w:rPr>
              <w:t xml:space="preserve">. </w:t>
            </w:r>
            <w:r w:rsidR="004B0640" w:rsidRPr="004B0640">
              <w:rPr>
                <w:rFonts w:ascii="Arial" w:eastAsia="Calibri" w:hAnsi="Arial"/>
                <w:lang w:val="en-US"/>
              </w:rPr>
              <w:br/>
              <w:t xml:space="preserve">Please also note that these measurements are </w:t>
            </w:r>
            <w:r w:rsidR="008D04B9">
              <w:rPr>
                <w:rFonts w:ascii="Arial" w:eastAsia="Calibri" w:hAnsi="Arial"/>
                <w:lang w:val="en-US"/>
              </w:rPr>
              <w:t>supposed to be reported</w:t>
            </w:r>
            <w:r w:rsidR="004B0640" w:rsidRPr="004B0640">
              <w:rPr>
                <w:rFonts w:ascii="Arial" w:eastAsia="Calibri" w:hAnsi="Arial"/>
                <w:lang w:val="en-US"/>
              </w:rPr>
              <w:t xml:space="preserve"> only if the measRSSI-ReportConfig is configured for those frequencies</w:t>
            </w:r>
            <w:r w:rsidR="008D04B9">
              <w:rPr>
                <w:rFonts w:ascii="Arial" w:eastAsia="Calibri" w:hAnsi="Arial"/>
                <w:lang w:val="en-US"/>
              </w:rPr>
              <w:t xml:space="preserve">. </w:t>
            </w:r>
            <w:proofErr w:type="gramStart"/>
            <w:r w:rsidR="008D04B9">
              <w:rPr>
                <w:rFonts w:ascii="Arial" w:eastAsia="Calibri" w:hAnsi="Arial"/>
                <w:lang w:val="en-US"/>
              </w:rPr>
              <w:t>So</w:t>
            </w:r>
            <w:proofErr w:type="gramEnd"/>
            <w:r w:rsidR="008D04B9">
              <w:rPr>
                <w:rFonts w:ascii="Arial" w:eastAsia="Calibri" w:hAnsi="Arial"/>
                <w:lang w:val="en-US"/>
              </w:rPr>
              <w:t xml:space="preserve"> </w:t>
            </w:r>
            <w:r w:rsidR="00FF3A44">
              <w:rPr>
                <w:rFonts w:ascii="Arial" w:eastAsia="Calibri" w:hAnsi="Arial"/>
                <w:lang w:val="en-US"/>
              </w:rPr>
              <w:t xml:space="preserve">no </w:t>
            </w:r>
            <w:r w:rsidR="008D04B9">
              <w:rPr>
                <w:rFonts w:ascii="Arial" w:eastAsia="Calibri" w:hAnsi="Arial"/>
                <w:lang w:val="en-US"/>
              </w:rPr>
              <w:t>new measurements should be taken by the UE for the</w:t>
            </w:r>
            <w:r w:rsidR="00FF3A44">
              <w:rPr>
                <w:rFonts w:ascii="Arial" w:eastAsia="Calibri" w:hAnsi="Arial"/>
                <w:lang w:val="en-US"/>
              </w:rPr>
              <w:t xml:space="preserve"> sake of SHR.</w:t>
            </w:r>
          </w:p>
        </w:tc>
      </w:tr>
      <w:tr w:rsidR="0098712C" w14:paraId="4FE0948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89EE39" w14:textId="0F82BD07"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284E70F" w14:textId="7FD0FCE4"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A108EF" w14:textId="77777777" w:rsidR="0098712C" w:rsidRPr="00D5771A" w:rsidRDefault="0098712C" w:rsidP="0098712C">
            <w:pPr>
              <w:rPr>
                <w:rFonts w:ascii="Arial" w:eastAsia="Calibri" w:hAnsi="Arial"/>
                <w:sz w:val="18"/>
                <w:szCs w:val="18"/>
                <w:lang w:val="en-US"/>
              </w:rPr>
            </w:pPr>
          </w:p>
        </w:tc>
      </w:tr>
      <w:tr w:rsidR="0098712C" w14:paraId="71A9397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F3232" w14:textId="747088DE"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D258D9E" w14:textId="31932148" w:rsidR="0098712C" w:rsidRPr="00D5771A" w:rsidRDefault="0098712C" w:rsidP="0098712C">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4B6BE25" w14:textId="259A754F" w:rsidR="0098712C" w:rsidRPr="00D5771A" w:rsidRDefault="0098712C" w:rsidP="0098712C">
            <w:pPr>
              <w:rPr>
                <w:rFonts w:ascii="Arial" w:eastAsia="Calibri" w:hAnsi="Arial"/>
                <w:sz w:val="18"/>
                <w:szCs w:val="18"/>
                <w:lang w:val="en-US"/>
              </w:rPr>
            </w:pPr>
          </w:p>
        </w:tc>
      </w:tr>
      <w:tr w:rsidR="0098712C" w14:paraId="1945D1FE"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0DF0D5" w14:textId="4DCF074B"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5DCDF31" w14:textId="1C3F91F4"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56B1D0A" w14:textId="77777777" w:rsidR="0098712C" w:rsidRPr="00D5771A" w:rsidRDefault="0098712C" w:rsidP="0098712C">
            <w:pPr>
              <w:rPr>
                <w:rFonts w:ascii="Arial" w:eastAsia="Calibri" w:hAnsi="Arial"/>
                <w:sz w:val="18"/>
                <w:szCs w:val="18"/>
                <w:lang w:val="en-US"/>
              </w:rPr>
            </w:pPr>
          </w:p>
        </w:tc>
      </w:tr>
      <w:tr w:rsidR="0098712C" w14:paraId="11E7CD4F"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695AA15" w14:textId="321F7311"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AAB2EE" w14:textId="1A57B74B"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D9F435A" w14:textId="77777777" w:rsidR="0098712C" w:rsidRPr="00D5771A" w:rsidRDefault="0098712C" w:rsidP="0098712C">
            <w:pPr>
              <w:rPr>
                <w:rFonts w:ascii="Arial" w:eastAsia="Calibri" w:hAnsi="Arial"/>
                <w:sz w:val="18"/>
                <w:szCs w:val="18"/>
                <w:lang w:val="en-US"/>
              </w:rPr>
            </w:pPr>
          </w:p>
        </w:tc>
      </w:tr>
      <w:tr w:rsidR="0098712C" w14:paraId="409C1F3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BBFBB0" w14:textId="15A4922A"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AB333F4" w14:textId="16033F6A"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DCE725" w14:textId="7B8E1D34" w:rsidR="0098712C" w:rsidRPr="00D5771A" w:rsidRDefault="0098712C" w:rsidP="0098712C">
            <w:pPr>
              <w:rPr>
                <w:rFonts w:ascii="Arial" w:eastAsia="Calibri" w:hAnsi="Arial"/>
                <w:sz w:val="18"/>
                <w:szCs w:val="18"/>
                <w:lang w:val="en-US"/>
              </w:rPr>
            </w:pPr>
          </w:p>
        </w:tc>
      </w:tr>
      <w:tr w:rsidR="0098712C" w14:paraId="3BB7C6C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65E089" w14:textId="2DB891FF"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63CF06" w14:textId="658801C3"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09D832" w14:textId="77777777" w:rsidR="0098712C" w:rsidRPr="00D5771A" w:rsidRDefault="0098712C" w:rsidP="0098712C">
            <w:pPr>
              <w:rPr>
                <w:rFonts w:ascii="Arial" w:eastAsia="Calibri" w:hAnsi="Arial"/>
                <w:sz w:val="18"/>
                <w:szCs w:val="18"/>
                <w:lang w:val="en-US"/>
              </w:rPr>
            </w:pPr>
          </w:p>
        </w:tc>
      </w:tr>
      <w:tr w:rsidR="0098712C" w14:paraId="3F6E0C2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51F7F2" w14:textId="68E3246A" w:rsidR="0098712C" w:rsidRPr="00D5771A" w:rsidRDefault="0098712C" w:rsidP="0098712C">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A1BA1C" w14:textId="1CC5BCA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26D8AAF" w14:textId="77777777" w:rsidR="0098712C" w:rsidRPr="00D5771A" w:rsidRDefault="0098712C" w:rsidP="0098712C">
            <w:pPr>
              <w:rPr>
                <w:rFonts w:ascii="Arial" w:eastAsia="Calibri" w:hAnsi="Arial"/>
                <w:sz w:val="18"/>
                <w:szCs w:val="18"/>
                <w:lang w:val="en-US"/>
              </w:rPr>
            </w:pPr>
          </w:p>
        </w:tc>
      </w:tr>
      <w:tr w:rsidR="0098712C" w14:paraId="0D4FE03A"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41C70" w14:textId="2157CCC1"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353EC5A" w14:textId="6CF8D6DD"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59EEF52" w14:textId="77777777" w:rsidR="0098712C" w:rsidRPr="00D5771A" w:rsidRDefault="0098712C" w:rsidP="0098712C">
            <w:pPr>
              <w:rPr>
                <w:rFonts w:ascii="Arial" w:eastAsia="Calibri" w:hAnsi="Arial"/>
                <w:sz w:val="18"/>
                <w:szCs w:val="18"/>
                <w:lang w:val="en-US"/>
              </w:rPr>
            </w:pPr>
          </w:p>
        </w:tc>
      </w:tr>
    </w:tbl>
    <w:p w14:paraId="74099C3C" w14:textId="77777777" w:rsidR="00F979D5" w:rsidRDefault="00F979D5" w:rsidP="00B54945">
      <w:pPr>
        <w:pStyle w:val="Proposal"/>
        <w:numPr>
          <w:ilvl w:val="0"/>
          <w:numId w:val="0"/>
        </w:numPr>
      </w:pPr>
    </w:p>
    <w:p w14:paraId="5D0B885C" w14:textId="6600F55B" w:rsidR="00E96469" w:rsidRDefault="00E96469" w:rsidP="00E96469">
      <w:pPr>
        <w:pStyle w:val="Heading3"/>
      </w:pPr>
      <w:r>
        <w:lastRenderedPageBreak/>
        <w:t xml:space="preserve">2.4.3 </w:t>
      </w:r>
      <w:r w:rsidR="0027538A">
        <w:rPr>
          <w:lang w:eastAsia="zh-CN"/>
        </w:rPr>
        <w:t xml:space="preserve">Issue#10: </w:t>
      </w:r>
      <w:r w:rsidR="00413518">
        <w:t>Other information to be included in the SHR?</w:t>
      </w:r>
    </w:p>
    <w:p w14:paraId="5A5C367D" w14:textId="1BC4374B" w:rsidR="00577568" w:rsidRPr="00574675" w:rsidRDefault="00413518" w:rsidP="00413518">
      <w:pPr>
        <w:rPr>
          <w:rFonts w:ascii="Arial" w:eastAsia="Calibri" w:hAnsi="Arial" w:cs="Arial"/>
          <w:lang w:eastAsia="en-US"/>
        </w:rPr>
      </w:pPr>
      <w:r w:rsidRPr="00574675">
        <w:rPr>
          <w:rFonts w:ascii="Arial" w:eastAsia="Calibri" w:hAnsi="Arial" w:cs="Arial"/>
          <w:lang w:eastAsia="en-US"/>
        </w:rPr>
        <w:t>In P</w:t>
      </w:r>
      <w:r w:rsidR="00577568" w:rsidRPr="00574675">
        <w:rPr>
          <w:rFonts w:ascii="Arial" w:eastAsia="Calibri" w:hAnsi="Arial" w:cs="Arial"/>
          <w:lang w:eastAsia="en-US"/>
        </w:rPr>
        <w:t xml:space="preserve">22 and P23 in the email discussion in </w:t>
      </w:r>
      <w:r w:rsidR="00577568" w:rsidRPr="00574675">
        <w:rPr>
          <w:rFonts w:ascii="Arial" w:eastAsia="Calibri" w:hAnsi="Arial" w:cs="Arial"/>
          <w:lang w:eastAsia="en-US"/>
        </w:rPr>
        <w:fldChar w:fldCharType="begin"/>
      </w:r>
      <w:r w:rsidR="00577568" w:rsidRPr="00574675">
        <w:rPr>
          <w:rFonts w:ascii="Arial" w:eastAsia="Calibri" w:hAnsi="Arial" w:cs="Arial"/>
          <w:lang w:eastAsia="en-US"/>
        </w:rPr>
        <w:instrText xml:space="preserve"> REF _Ref92947213 \r \h </w:instrText>
      </w:r>
      <w:r w:rsidR="00574675">
        <w:rPr>
          <w:rFonts w:ascii="Arial" w:eastAsia="Calibri" w:hAnsi="Arial" w:cs="Arial"/>
          <w:lang w:eastAsia="en-US"/>
        </w:rPr>
        <w:instrText xml:space="preserve"> \* MERGEFORMAT </w:instrText>
      </w:r>
      <w:r w:rsidR="00577568" w:rsidRPr="00574675">
        <w:rPr>
          <w:rFonts w:ascii="Arial" w:eastAsia="Calibri" w:hAnsi="Arial" w:cs="Arial"/>
          <w:lang w:eastAsia="en-US"/>
        </w:rPr>
      </w:r>
      <w:r w:rsidR="00577568" w:rsidRPr="00574675">
        <w:rPr>
          <w:rFonts w:ascii="Arial" w:eastAsia="Calibri" w:hAnsi="Arial" w:cs="Arial"/>
          <w:lang w:eastAsia="en-US"/>
        </w:rPr>
        <w:fldChar w:fldCharType="separate"/>
      </w:r>
      <w:r w:rsidR="00577568" w:rsidRPr="00574675">
        <w:rPr>
          <w:rFonts w:ascii="Arial" w:eastAsia="Calibri" w:hAnsi="Arial" w:cs="Arial"/>
          <w:lang w:eastAsia="en-US"/>
        </w:rPr>
        <w:t>[1]</w:t>
      </w:r>
      <w:r w:rsidR="00577568" w:rsidRPr="00574675">
        <w:rPr>
          <w:rFonts w:ascii="Arial" w:eastAsia="Calibri" w:hAnsi="Arial" w:cs="Arial"/>
          <w:lang w:eastAsia="en-US"/>
        </w:rPr>
        <w:fldChar w:fldCharType="end"/>
      </w:r>
      <w:r w:rsidR="00577568" w:rsidRPr="00574675">
        <w:rPr>
          <w:rFonts w:ascii="Arial" w:eastAsia="Calibri" w:hAnsi="Arial" w:cs="Arial"/>
          <w:lang w:eastAsia="en-US"/>
        </w:rPr>
        <w:t xml:space="preserve">, other information </w:t>
      </w:r>
      <w:proofErr w:type="gramStart"/>
      <w:r w:rsidR="00577568" w:rsidRPr="00574675">
        <w:rPr>
          <w:rFonts w:ascii="Arial" w:eastAsia="Calibri" w:hAnsi="Arial" w:cs="Arial"/>
          <w:lang w:eastAsia="en-US"/>
        </w:rPr>
        <w:t>were</w:t>
      </w:r>
      <w:proofErr w:type="gramEnd"/>
      <w:r w:rsidR="00577568" w:rsidRPr="00574675">
        <w:rPr>
          <w:rFonts w:ascii="Arial" w:eastAsia="Calibri" w:hAnsi="Arial" w:cs="Arial"/>
          <w:lang w:eastAsia="en-US"/>
        </w:rPr>
        <w:t xml:space="preserve"> proposed, e.g:</w:t>
      </w:r>
    </w:p>
    <w:p w14:paraId="0DBD8307"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bookmarkStart w:id="55" w:name="_Toc135395346"/>
      <w:r w:rsidRPr="00E57998">
        <w:rPr>
          <w:rFonts w:ascii="Arial" w:eastAsia="SimSun" w:hAnsi="Arial" w:cs="Arial"/>
          <w:sz w:val="20"/>
          <w:szCs w:val="20"/>
          <w:lang w:val="en-GB" w:eastAsia="zh-CN"/>
        </w:rPr>
        <w:t>Number of unavailable SMTC occasions detected during the HO</w:t>
      </w:r>
      <w:bookmarkStart w:id="56" w:name="_Toc135395347"/>
      <w:bookmarkEnd w:id="55"/>
    </w:p>
    <w:p w14:paraId="47605B02"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Time duration for UL LBT before each RACH attempt at HO</w:t>
      </w:r>
      <w:bookmarkStart w:id="57" w:name="_Toc135395348"/>
      <w:bookmarkEnd w:id="56"/>
    </w:p>
    <w:p w14:paraId="6175F524"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Time elapsed since the last HO execution until successful LBT</w:t>
      </w:r>
      <w:bookmarkEnd w:id="57"/>
      <w:r w:rsidRPr="00E57998">
        <w:rPr>
          <w:rFonts w:ascii="Arial" w:eastAsia="SimSun" w:hAnsi="Arial" w:cs="Arial"/>
          <w:sz w:val="20"/>
          <w:szCs w:val="20"/>
          <w:lang w:val="en-GB" w:eastAsia="zh-CN"/>
        </w:rPr>
        <w:t xml:space="preserve"> </w:t>
      </w:r>
      <w:bookmarkStart w:id="58" w:name="_Toc135395349"/>
    </w:p>
    <w:p w14:paraId="231E8BF2" w14:textId="2C6CB559"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Average waiting/deferral time due to LBT during the HO</w:t>
      </w:r>
      <w:bookmarkEnd w:id="58"/>
    </w:p>
    <w:p w14:paraId="63587C70" w14:textId="1AFE12E3" w:rsidR="00DD6A18" w:rsidRPr="00E57998" w:rsidRDefault="00DD6A18" w:rsidP="00B84DF6">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 xml:space="preserve">LBT information </w:t>
      </w:r>
      <w:r w:rsidR="00E57998" w:rsidRPr="00E57998">
        <w:rPr>
          <w:rFonts w:ascii="Arial" w:eastAsia="SimSun" w:hAnsi="Arial" w:cs="Arial"/>
          <w:sz w:val="20"/>
          <w:szCs w:val="20"/>
          <w:lang w:val="en-GB" w:eastAsia="zh-CN"/>
        </w:rPr>
        <w:t>(</w:t>
      </w:r>
      <w:proofErr w:type="gramStart"/>
      <w:r w:rsidR="00E57998" w:rsidRPr="00E57998">
        <w:rPr>
          <w:rFonts w:ascii="Arial" w:eastAsia="SimSun" w:hAnsi="Arial" w:cs="Arial"/>
          <w:sz w:val="20"/>
          <w:szCs w:val="20"/>
          <w:lang w:val="en-GB" w:eastAsia="zh-CN"/>
        </w:rPr>
        <w:t>e.g.</w:t>
      </w:r>
      <w:proofErr w:type="gramEnd"/>
      <w:r w:rsidR="00E57998" w:rsidRPr="00E57998">
        <w:rPr>
          <w:rFonts w:ascii="Arial" w:eastAsia="SimSun" w:hAnsi="Arial" w:cs="Arial"/>
          <w:sz w:val="20"/>
          <w:szCs w:val="20"/>
          <w:lang w:val="en-GB" w:eastAsia="zh-CN"/>
        </w:rPr>
        <w:t xml:space="preserve"> number of LBT failures)</w:t>
      </w:r>
      <w:r w:rsidRPr="00E57998">
        <w:rPr>
          <w:rFonts w:ascii="Arial" w:eastAsia="SimSun" w:hAnsi="Arial" w:cs="Arial"/>
          <w:sz w:val="20"/>
          <w:szCs w:val="20"/>
          <w:lang w:val="en-GB" w:eastAsia="zh-CN"/>
        </w:rPr>
        <w:t xml:space="preserve"> related to the source cell</w:t>
      </w:r>
      <w:r w:rsidR="00E57998" w:rsidRPr="00E57998">
        <w:rPr>
          <w:rFonts w:ascii="Arial" w:eastAsia="SimSun" w:hAnsi="Arial" w:cs="Arial"/>
          <w:sz w:val="20"/>
          <w:szCs w:val="20"/>
          <w:lang w:val="en-GB" w:eastAsia="zh-CN"/>
        </w:rPr>
        <w:t xml:space="preserve"> </w:t>
      </w:r>
      <w:r w:rsidR="00574675" w:rsidRPr="00574675">
        <w:rPr>
          <w:rFonts w:ascii="Arial" w:hAnsi="Arial" w:cs="Arial"/>
          <w:sz w:val="20"/>
          <w:szCs w:val="20"/>
          <w:lang w:val="en-GB"/>
        </w:rPr>
        <w:t>at</w:t>
      </w:r>
      <w:r w:rsidR="00E57998" w:rsidRPr="00E57998">
        <w:rPr>
          <w:rFonts w:ascii="Arial" w:eastAsia="SimSun" w:hAnsi="Arial" w:cs="Arial"/>
          <w:sz w:val="20"/>
          <w:szCs w:val="20"/>
          <w:lang w:val="en-GB" w:eastAsia="zh-CN"/>
        </w:rPr>
        <w:t xml:space="preserve"> the </w:t>
      </w:r>
      <w:r w:rsidR="00A039D6">
        <w:rPr>
          <w:rFonts w:ascii="Arial" w:eastAsia="SimSun" w:hAnsi="Arial" w:cs="Arial"/>
          <w:sz w:val="20"/>
          <w:szCs w:val="20"/>
          <w:lang w:val="en-GB" w:eastAsia="zh-CN"/>
        </w:rPr>
        <w:t xml:space="preserve">moment of </w:t>
      </w:r>
      <w:r w:rsidR="00E57998" w:rsidRPr="00E57998">
        <w:rPr>
          <w:rFonts w:ascii="Arial" w:eastAsia="SimSun" w:hAnsi="Arial" w:cs="Arial"/>
          <w:sz w:val="20"/>
          <w:szCs w:val="20"/>
          <w:lang w:val="en-GB" w:eastAsia="zh-CN"/>
        </w:rPr>
        <w:t>HO</w:t>
      </w:r>
    </w:p>
    <w:p w14:paraId="7556B6E7" w14:textId="77777777" w:rsidR="00577568" w:rsidRPr="00574675" w:rsidRDefault="00577568" w:rsidP="00884FFC">
      <w:pPr>
        <w:rPr>
          <w:rFonts w:ascii="Arial" w:eastAsia="Calibri" w:hAnsi="Arial" w:cs="Arial"/>
          <w:lang w:eastAsia="en-US"/>
        </w:rPr>
      </w:pPr>
    </w:p>
    <w:p w14:paraId="0DB46066" w14:textId="1F36C8C1" w:rsidR="00982B28" w:rsidRPr="00B528A1" w:rsidRDefault="00574675" w:rsidP="00574675">
      <w:pPr>
        <w:rPr>
          <w:rFonts w:ascii="Arial" w:eastAsia="Calibri" w:hAnsi="Arial" w:cs="Arial"/>
          <w:lang w:eastAsia="en-US"/>
        </w:rPr>
      </w:pPr>
      <w:r w:rsidRPr="00574675">
        <w:rPr>
          <w:rFonts w:ascii="Arial" w:eastAsia="Calibri" w:hAnsi="Arial" w:cs="Arial"/>
          <w:lang w:eastAsia="en-US"/>
        </w:rPr>
        <w:t xml:space="preserve">Even though no large support was shown in the email discussion, </w:t>
      </w:r>
      <w:r w:rsidR="00577568" w:rsidRPr="00574675">
        <w:rPr>
          <w:rFonts w:ascii="Arial" w:eastAsia="Calibri" w:hAnsi="Arial" w:cs="Arial"/>
          <w:lang w:eastAsia="en-US"/>
        </w:rPr>
        <w:t>Rapporteur would like to</w:t>
      </w:r>
      <w:r w:rsidRPr="00574675">
        <w:rPr>
          <w:rFonts w:ascii="Arial" w:eastAsia="Calibri" w:hAnsi="Arial" w:cs="Arial"/>
          <w:lang w:eastAsia="en-US"/>
        </w:rPr>
        <w:t xml:space="preserve"> further</w:t>
      </w:r>
      <w:r w:rsidR="00577568" w:rsidRPr="00574675">
        <w:rPr>
          <w:rFonts w:ascii="Arial" w:eastAsia="Calibri" w:hAnsi="Arial" w:cs="Arial"/>
          <w:lang w:eastAsia="en-US"/>
        </w:rPr>
        <w:t xml:space="preserve"> ask if there is</w:t>
      </w:r>
      <w:r w:rsidRPr="00574675">
        <w:rPr>
          <w:rFonts w:ascii="Arial" w:eastAsia="Calibri" w:hAnsi="Arial" w:cs="Arial"/>
          <w:lang w:eastAsia="en-US"/>
        </w:rPr>
        <w:t xml:space="preserve"> any</w:t>
      </w:r>
      <w:r w:rsidR="00577568" w:rsidRPr="00574675">
        <w:rPr>
          <w:rFonts w:ascii="Arial" w:eastAsia="Calibri" w:hAnsi="Arial" w:cs="Arial"/>
          <w:lang w:eastAsia="en-US"/>
        </w:rPr>
        <w:t xml:space="preserve"> </w:t>
      </w:r>
      <w:r w:rsidRPr="00574675">
        <w:rPr>
          <w:rFonts w:ascii="Arial" w:eastAsia="Calibri" w:hAnsi="Arial" w:cs="Arial"/>
          <w:lang w:eastAsia="en-US"/>
        </w:rPr>
        <w:t>interest for any of the above options, given that very limited online time was spent on it</w:t>
      </w:r>
      <w:r w:rsidR="00053161">
        <w:rPr>
          <w:rFonts w:ascii="Arial" w:eastAsia="Calibri" w:hAnsi="Arial" w:cs="Arial"/>
          <w:lang w:eastAsia="en-US"/>
        </w:rPr>
        <w:t xml:space="preserve"> in RAN2#122</w:t>
      </w:r>
      <w:r w:rsidRPr="00574675">
        <w:rPr>
          <w:rFonts w:ascii="Arial" w:eastAsia="Calibri" w:hAnsi="Arial" w:cs="Arial"/>
          <w:lang w:eastAsia="en-US"/>
        </w:rPr>
        <w:t>.</w:t>
      </w:r>
    </w:p>
    <w:p w14:paraId="5BE2E6F2" w14:textId="316E3092" w:rsidR="00574675" w:rsidRDefault="00574675" w:rsidP="00574675">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5</w:t>
      </w:r>
      <w:r>
        <w:rPr>
          <w:rFonts w:ascii="Arial" w:hAnsi="Arial" w:cs="Arial"/>
          <w:b/>
          <w:bCs/>
          <w:color w:val="FF0000"/>
          <w:sz w:val="20"/>
          <w:szCs w:val="20"/>
          <w:lang w:val="en-GB"/>
        </w:rPr>
        <w:t>: Which of the above listed information should be included in the SHR (if any)?</w:t>
      </w:r>
    </w:p>
    <w:p w14:paraId="10EAED25" w14:textId="77777777" w:rsid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574675" w14:paraId="181C23D5" w14:textId="77777777" w:rsidTr="00D015D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DE85248" w14:textId="77777777" w:rsidR="00574675" w:rsidRPr="005B5E1D" w:rsidRDefault="00574675" w:rsidP="00D015D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4A95E6A" w14:textId="3A17FDC7" w:rsidR="00574675" w:rsidRPr="00D5771A" w:rsidRDefault="00574675" w:rsidP="00D015D3">
            <w:pPr>
              <w:rPr>
                <w:rFonts w:ascii="Arial" w:eastAsia="Calibri" w:hAnsi="Arial"/>
              </w:rPr>
            </w:pPr>
            <w:r w:rsidRPr="00D5771A">
              <w:rPr>
                <w:rFonts w:ascii="Arial" w:eastAsia="Calibri" w:hAnsi="Arial"/>
              </w:rPr>
              <w:t>Options (</w:t>
            </w:r>
            <w:proofErr w:type="gramStart"/>
            <w:r w:rsidRPr="00D5771A">
              <w:rPr>
                <w:rFonts w:ascii="Arial" w:eastAsia="Calibri" w:hAnsi="Arial"/>
              </w:rPr>
              <w:t>a,b</w:t>
            </w:r>
            <w:proofErr w:type="gramEnd"/>
            <w:r>
              <w:rPr>
                <w:rFonts w:ascii="Arial" w:eastAsia="Calibri" w:hAnsi="Arial"/>
              </w:rPr>
              <w:t>,c,d,e, None</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97BC35" w14:textId="77777777" w:rsidR="00574675" w:rsidRPr="00D5771A" w:rsidRDefault="00574675" w:rsidP="00D015D3">
            <w:pPr>
              <w:rPr>
                <w:rFonts w:ascii="Arial" w:eastAsia="Calibri" w:hAnsi="Arial"/>
              </w:rPr>
            </w:pPr>
            <w:r w:rsidRPr="00D5771A">
              <w:rPr>
                <w:rFonts w:ascii="Arial" w:eastAsia="Calibri" w:hAnsi="Arial"/>
              </w:rPr>
              <w:t>Comments</w:t>
            </w:r>
          </w:p>
        </w:tc>
      </w:tr>
      <w:tr w:rsidR="00574675" w14:paraId="325CD62C"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76F69" w14:textId="09173C3C" w:rsidR="00574675" w:rsidRPr="00D5771A" w:rsidRDefault="00595322" w:rsidP="00D015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99B821" w14:textId="469D83A5" w:rsidR="00574675" w:rsidRPr="00D5771A" w:rsidRDefault="00595322" w:rsidP="00D015D3">
            <w:pPr>
              <w:rPr>
                <w:rFonts w:ascii="Arial" w:eastAsia="Calibri" w:hAnsi="Arial"/>
                <w:sz w:val="18"/>
                <w:szCs w:val="18"/>
              </w:rPr>
            </w:pPr>
            <w:r>
              <w:rPr>
                <w:rFonts w:ascii="Arial" w:eastAsia="Calibri" w:hAnsi="Arial"/>
                <w:sz w:val="18"/>
                <w:szCs w:val="18"/>
              </w:rPr>
              <w:t xml:space="preserve">None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A39B18B" w14:textId="4816CB93" w:rsidR="00574675" w:rsidRPr="00D5771A" w:rsidRDefault="00595322" w:rsidP="00D015D3">
            <w:pPr>
              <w:rPr>
                <w:rFonts w:ascii="Arial" w:eastAsia="Calibri" w:hAnsi="Arial"/>
                <w:sz w:val="18"/>
                <w:szCs w:val="18"/>
                <w:lang w:val="en-US"/>
              </w:rPr>
            </w:pPr>
            <w:r>
              <w:rPr>
                <w:rFonts w:ascii="Arial" w:eastAsia="Calibri" w:hAnsi="Arial"/>
                <w:sz w:val="18"/>
                <w:szCs w:val="18"/>
                <w:lang w:val="en-US"/>
              </w:rPr>
              <w:t>They have been dis</w:t>
            </w:r>
            <w:r w:rsidR="00E30E76">
              <w:rPr>
                <w:rFonts w:ascii="Arial" w:eastAsia="Calibri" w:hAnsi="Arial"/>
                <w:sz w:val="18"/>
                <w:szCs w:val="18"/>
                <w:lang w:val="en-US"/>
              </w:rPr>
              <w:t>c</w:t>
            </w:r>
            <w:r>
              <w:rPr>
                <w:rFonts w:ascii="Arial" w:eastAsia="Calibri" w:hAnsi="Arial"/>
                <w:sz w:val="18"/>
                <w:szCs w:val="18"/>
                <w:lang w:val="en-US"/>
              </w:rPr>
              <w:t xml:space="preserve">ussed </w:t>
            </w:r>
            <w:r w:rsidR="0006225B">
              <w:rPr>
                <w:rFonts w:ascii="Arial" w:eastAsia="Calibri" w:hAnsi="Arial"/>
                <w:sz w:val="18"/>
                <w:szCs w:val="18"/>
                <w:lang w:val="en-US"/>
              </w:rPr>
              <w:t xml:space="preserve">(in the </w:t>
            </w:r>
            <w:r w:rsidR="00C769C4">
              <w:rPr>
                <w:rFonts w:ascii="Arial" w:eastAsia="Calibri" w:hAnsi="Arial"/>
                <w:sz w:val="18"/>
                <w:szCs w:val="18"/>
                <w:lang w:val="en-US"/>
              </w:rPr>
              <w:t>post RAN2#121bis email discussion and during the SON/MDT session</w:t>
            </w:r>
            <w:r w:rsidR="0006225B">
              <w:rPr>
                <w:rFonts w:ascii="Arial" w:eastAsia="Calibri" w:hAnsi="Arial"/>
                <w:sz w:val="18"/>
                <w:szCs w:val="18"/>
                <w:lang w:val="en-US"/>
              </w:rPr>
              <w:t xml:space="preserve">) </w:t>
            </w:r>
            <w:r>
              <w:rPr>
                <w:rFonts w:ascii="Arial" w:eastAsia="Calibri" w:hAnsi="Arial"/>
                <w:sz w:val="18"/>
                <w:szCs w:val="18"/>
                <w:lang w:val="en-US"/>
              </w:rPr>
              <w:t>and agreed not to be included</w:t>
            </w:r>
            <w:r w:rsidR="00E30E76">
              <w:rPr>
                <w:rFonts w:ascii="Arial" w:eastAsia="Calibri" w:hAnsi="Arial"/>
                <w:sz w:val="18"/>
                <w:szCs w:val="18"/>
                <w:lang w:val="en-US"/>
              </w:rPr>
              <w:t xml:space="preserve">. Furthermore, in the meeting, the chair mentioned that only FFS can be discussed in </w:t>
            </w:r>
            <w:r w:rsidR="00C02779">
              <w:rPr>
                <w:rFonts w:ascii="Arial" w:eastAsia="Calibri" w:hAnsi="Arial"/>
                <w:sz w:val="18"/>
                <w:szCs w:val="18"/>
                <w:lang w:val="en-US"/>
              </w:rPr>
              <w:t xml:space="preserve">future </w:t>
            </w:r>
            <w:r w:rsidR="00E30E76">
              <w:rPr>
                <w:rFonts w:ascii="Arial" w:eastAsia="Calibri" w:hAnsi="Arial"/>
                <w:sz w:val="18"/>
                <w:szCs w:val="18"/>
                <w:lang w:val="en-US"/>
              </w:rPr>
              <w:t>meetin</w:t>
            </w:r>
            <w:r w:rsidR="00C02779">
              <w:rPr>
                <w:rFonts w:ascii="Arial" w:eastAsia="Calibri" w:hAnsi="Arial"/>
                <w:sz w:val="18"/>
                <w:szCs w:val="18"/>
                <w:lang w:val="en-US"/>
              </w:rPr>
              <w:t>gs</w:t>
            </w:r>
            <w:r w:rsidR="00E30E76">
              <w:rPr>
                <w:rFonts w:ascii="Arial" w:eastAsia="Calibri" w:hAnsi="Arial"/>
                <w:sz w:val="18"/>
                <w:szCs w:val="18"/>
                <w:lang w:val="en-US"/>
              </w:rPr>
              <w:t>. Therefore, br</w:t>
            </w:r>
            <w:r w:rsidR="00C02779">
              <w:rPr>
                <w:rFonts w:ascii="Arial" w:eastAsia="Calibri" w:hAnsi="Arial"/>
                <w:sz w:val="18"/>
                <w:szCs w:val="18"/>
                <w:lang w:val="en-US"/>
              </w:rPr>
              <w:t>ing</w:t>
            </w:r>
            <w:r w:rsidR="00E30E76">
              <w:rPr>
                <w:rFonts w:ascii="Arial" w:eastAsia="Calibri" w:hAnsi="Arial"/>
                <w:sz w:val="18"/>
                <w:szCs w:val="18"/>
                <w:lang w:val="en-US"/>
              </w:rPr>
              <w:t xml:space="preserve">ing them </w:t>
            </w:r>
            <w:r w:rsidR="00C02779">
              <w:rPr>
                <w:rFonts w:ascii="Arial" w:eastAsia="Calibri" w:hAnsi="Arial"/>
                <w:sz w:val="18"/>
                <w:szCs w:val="18"/>
                <w:lang w:val="en-US"/>
              </w:rPr>
              <w:t xml:space="preserve">back </w:t>
            </w:r>
            <w:r w:rsidR="00E30E76">
              <w:rPr>
                <w:rFonts w:ascii="Arial" w:eastAsia="Calibri" w:hAnsi="Arial"/>
                <w:sz w:val="18"/>
                <w:szCs w:val="18"/>
                <w:lang w:val="en-US"/>
              </w:rPr>
              <w:t>in</w:t>
            </w:r>
            <w:r w:rsidR="00C02779">
              <w:rPr>
                <w:rFonts w:ascii="Arial" w:eastAsia="Calibri" w:hAnsi="Arial"/>
                <w:sz w:val="18"/>
                <w:szCs w:val="18"/>
                <w:lang w:val="en-US"/>
              </w:rPr>
              <w:t>to</w:t>
            </w:r>
            <w:r w:rsidR="00E30E76">
              <w:rPr>
                <w:rFonts w:ascii="Arial" w:eastAsia="Calibri" w:hAnsi="Arial"/>
                <w:sz w:val="18"/>
                <w:szCs w:val="18"/>
                <w:lang w:val="en-US"/>
              </w:rPr>
              <w:t xml:space="preserve"> the email discussion</w:t>
            </w:r>
            <w:r w:rsidR="003E30F2">
              <w:rPr>
                <w:rFonts w:ascii="Arial" w:eastAsia="Calibri" w:hAnsi="Arial"/>
                <w:sz w:val="18"/>
                <w:szCs w:val="18"/>
                <w:lang w:val="en-US"/>
              </w:rPr>
              <w:t xml:space="preserve"> again</w:t>
            </w:r>
            <w:r w:rsidR="00E30E76">
              <w:rPr>
                <w:rFonts w:ascii="Arial" w:eastAsia="Calibri" w:hAnsi="Arial"/>
                <w:sz w:val="18"/>
                <w:szCs w:val="18"/>
                <w:lang w:val="en-US"/>
              </w:rPr>
              <w:t xml:space="preserve"> </w:t>
            </w:r>
            <w:r w:rsidR="00A367CC">
              <w:rPr>
                <w:rFonts w:ascii="Arial" w:eastAsia="Calibri" w:hAnsi="Arial"/>
                <w:sz w:val="18"/>
                <w:szCs w:val="18"/>
                <w:lang w:val="en-US"/>
              </w:rPr>
              <w:t>is not required and should be avoided</w:t>
            </w:r>
            <w:r w:rsidR="00C02779">
              <w:rPr>
                <w:rFonts w:ascii="Arial" w:eastAsia="Calibri" w:hAnsi="Arial"/>
                <w:sz w:val="18"/>
                <w:szCs w:val="18"/>
                <w:lang w:val="en-US"/>
              </w:rPr>
              <w:t xml:space="preserve">. </w:t>
            </w:r>
            <w:r w:rsidR="00E30E76">
              <w:rPr>
                <w:rFonts w:ascii="Arial" w:eastAsia="Calibri" w:hAnsi="Arial"/>
                <w:sz w:val="18"/>
                <w:szCs w:val="18"/>
                <w:lang w:val="en-US"/>
              </w:rPr>
              <w:t xml:space="preserve">  </w:t>
            </w:r>
          </w:p>
        </w:tc>
      </w:tr>
      <w:tr w:rsidR="0098712C" w14:paraId="757BD2E2"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912410" w14:textId="7A4F3B37"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12137A2" w14:textId="4C9F96B4" w:rsidR="0098712C" w:rsidRPr="00D5771A" w:rsidRDefault="0098712C" w:rsidP="0098712C">
            <w:pPr>
              <w:rPr>
                <w:rFonts w:ascii="Arial" w:eastAsia="Calibri" w:hAnsi="Arial"/>
                <w:sz w:val="18"/>
                <w:szCs w:val="18"/>
              </w:rPr>
            </w:pPr>
            <w:r>
              <w:rPr>
                <w:rFonts w:ascii="Arial" w:eastAsia="Calibri" w:hAnsi="Arial"/>
                <w:sz w:val="18"/>
                <w:szCs w:val="18"/>
              </w:rPr>
              <w:t>E and 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1655C9F" w14:textId="77777777" w:rsidR="0098712C" w:rsidRDefault="0098712C" w:rsidP="0098712C">
            <w:pPr>
              <w:rPr>
                <w:rFonts w:ascii="Arial" w:eastAsia="Calibri" w:hAnsi="Arial"/>
                <w:sz w:val="18"/>
                <w:szCs w:val="18"/>
                <w:lang w:val="en-US"/>
              </w:rPr>
            </w:pPr>
            <w:commentRangeStart w:id="59"/>
            <w:r>
              <w:rPr>
                <w:rFonts w:ascii="Arial" w:eastAsia="Calibri" w:hAnsi="Arial"/>
                <w:sz w:val="18"/>
                <w:szCs w:val="18"/>
                <w:lang w:val="en-US"/>
              </w:rPr>
              <w:t>P22 (A to D) are not part of FFS from the last meeting. We didn’t completely understand why Rapp has included them in Q15.</w:t>
            </w:r>
            <w:commentRangeEnd w:id="59"/>
            <w:r w:rsidR="00D21478">
              <w:rPr>
                <w:rStyle w:val="CommentReference"/>
              </w:rPr>
              <w:commentReference w:id="59"/>
            </w:r>
          </w:p>
          <w:p w14:paraId="489F0273" w14:textId="35280A7D" w:rsidR="0098712C" w:rsidRDefault="0098712C" w:rsidP="0098712C">
            <w:pPr>
              <w:rPr>
                <w:rFonts w:ascii="Arial" w:eastAsia="Calibri" w:hAnsi="Arial"/>
                <w:sz w:val="18"/>
                <w:szCs w:val="18"/>
                <w:lang w:val="en-US"/>
              </w:rPr>
            </w:pPr>
            <w:r>
              <w:rPr>
                <w:rFonts w:ascii="Arial" w:eastAsia="Calibri" w:hAnsi="Arial"/>
                <w:sz w:val="18"/>
                <w:szCs w:val="18"/>
                <w:lang w:val="en-US"/>
              </w:rPr>
              <w:t xml:space="preserve">P23 related to E is FFS and was not discussed in detail in RAN2. We think that network needs similar information as failure report (RLF) for near failure report (SHR) also when T310/T312 conditions are satisfied. </w:t>
            </w:r>
            <w:proofErr w:type="gramStart"/>
            <w:r>
              <w:rPr>
                <w:rFonts w:ascii="Arial" w:eastAsia="Calibri" w:hAnsi="Arial"/>
                <w:sz w:val="18"/>
                <w:szCs w:val="18"/>
                <w:lang w:val="en-US"/>
              </w:rPr>
              <w:t>i.e.</w:t>
            </w:r>
            <w:proofErr w:type="gramEnd"/>
            <w:r>
              <w:rPr>
                <w:rFonts w:ascii="Arial" w:eastAsia="Calibri" w:hAnsi="Arial"/>
                <w:sz w:val="18"/>
                <w:szCs w:val="18"/>
                <w:lang w:val="en-US"/>
              </w:rPr>
              <w:t xml:space="preserve"> the objectives </w:t>
            </w:r>
            <w:r w:rsidR="006D70D9">
              <w:rPr>
                <w:rFonts w:ascii="Arial" w:eastAsia="Calibri" w:hAnsi="Arial"/>
                <w:sz w:val="18"/>
                <w:szCs w:val="18"/>
                <w:lang w:val="en-US"/>
              </w:rPr>
              <w:t xml:space="preserve">of RLF reporting and SHR </w:t>
            </w:r>
            <w:r>
              <w:rPr>
                <w:rFonts w:ascii="Arial" w:eastAsia="Calibri" w:hAnsi="Arial"/>
                <w:sz w:val="18"/>
                <w:szCs w:val="18"/>
                <w:lang w:val="en-US"/>
              </w:rPr>
              <w:t xml:space="preserve">are same or closely similar, only difference is one method is proactive and other is reactive. </w:t>
            </w:r>
            <w:proofErr w:type="gramStart"/>
            <w:r>
              <w:rPr>
                <w:rFonts w:ascii="Arial" w:eastAsia="Calibri" w:hAnsi="Arial"/>
                <w:sz w:val="18"/>
                <w:szCs w:val="18"/>
                <w:lang w:val="en-US"/>
              </w:rPr>
              <w:t>So</w:t>
            </w:r>
            <w:proofErr w:type="gramEnd"/>
            <w:r>
              <w:rPr>
                <w:rFonts w:ascii="Arial" w:eastAsia="Calibri" w:hAnsi="Arial"/>
                <w:sz w:val="18"/>
                <w:szCs w:val="18"/>
                <w:lang w:val="en-US"/>
              </w:rPr>
              <w:t xml:space="preserve"> except for the cases, where the network already has data available, the optimizations require similar information from the UE for both the cases and that is the approach followed in RAN2 in general.</w:t>
            </w:r>
          </w:p>
          <w:p w14:paraId="172DC295" w14:textId="77777777" w:rsidR="0098712C" w:rsidRDefault="0098712C" w:rsidP="0098712C">
            <w:pPr>
              <w:rPr>
                <w:rFonts w:ascii="Arial" w:eastAsia="Calibri" w:hAnsi="Arial"/>
                <w:sz w:val="18"/>
                <w:szCs w:val="18"/>
                <w:lang w:val="en-US"/>
              </w:rPr>
            </w:pPr>
            <w:r>
              <w:rPr>
                <w:rFonts w:ascii="Arial" w:eastAsia="Calibri" w:hAnsi="Arial"/>
                <w:sz w:val="18"/>
                <w:szCs w:val="18"/>
                <w:lang w:val="en-US"/>
              </w:rPr>
              <w:t xml:space="preserve">Since it is already agreed that UE logs </w:t>
            </w:r>
            <w:proofErr w:type="gramStart"/>
            <w:r w:rsidRPr="00DB1831">
              <w:rPr>
                <w:rFonts w:ascii="Arial" w:eastAsia="Calibri" w:hAnsi="Arial"/>
                <w:sz w:val="18"/>
                <w:szCs w:val="18"/>
                <w:lang w:val="en-US"/>
              </w:rPr>
              <w:t>For</w:t>
            </w:r>
            <w:proofErr w:type="gramEnd"/>
            <w:r w:rsidRPr="00DB1831">
              <w:rPr>
                <w:rFonts w:ascii="Arial" w:eastAsia="Calibri" w:hAnsi="Arial"/>
                <w:sz w:val="18"/>
                <w:szCs w:val="18"/>
                <w:lang w:val="en-US"/>
              </w:rPr>
              <w:t xml:space="preserve"> RLF, the latest measured RSSI of the NR-U channel of the last serving cell if measRSSI-ReportConfig is configured </w:t>
            </w:r>
            <w:r>
              <w:rPr>
                <w:rFonts w:ascii="Arial" w:eastAsia="Calibri" w:hAnsi="Arial"/>
                <w:sz w:val="18"/>
                <w:szCs w:val="18"/>
                <w:lang w:val="en-US"/>
              </w:rPr>
              <w:t>for the corresponding frequency, the same information is needed for SHR when T310/T312 conditions are satisfied. Similarly, if RAN2 agrees to include additional information based on other questions for radio link failure, they also may be included in the SHR when T310/T312 conditions are satisfied.</w:t>
            </w:r>
          </w:p>
          <w:p w14:paraId="425FEFB5" w14:textId="77777777" w:rsidR="0098712C" w:rsidRPr="00D5771A" w:rsidRDefault="0098712C" w:rsidP="0098712C">
            <w:pPr>
              <w:rPr>
                <w:rFonts w:ascii="Arial" w:eastAsia="Calibri" w:hAnsi="Arial"/>
                <w:sz w:val="18"/>
                <w:szCs w:val="18"/>
                <w:lang w:val="en-US"/>
              </w:rPr>
            </w:pPr>
          </w:p>
        </w:tc>
      </w:tr>
      <w:tr w:rsidR="0098712C" w14:paraId="020AFD93"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562A07" w14:textId="6716701B" w:rsidR="0098712C" w:rsidRPr="00D5771A" w:rsidRDefault="00831F89" w:rsidP="0098712C">
            <w:pPr>
              <w:rPr>
                <w:rFonts w:ascii="Arial" w:eastAsia="Calibri" w:hAnsi="Arial"/>
                <w:sz w:val="18"/>
                <w:szCs w:val="18"/>
              </w:rPr>
            </w:pPr>
            <w:r>
              <w:rPr>
                <w:rFonts w:ascii="Arial" w:eastAsia="Calibri" w:hAnsi="Arial"/>
                <w:sz w:val="18"/>
                <w:szCs w:val="18"/>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97272F" w14:textId="738429F1" w:rsidR="0098712C" w:rsidRPr="00D5771A" w:rsidRDefault="00831F89" w:rsidP="0098712C">
            <w:pPr>
              <w:rPr>
                <w:rFonts w:ascii="Arial" w:eastAsia="Calibri" w:hAnsi="Arial"/>
                <w:sz w:val="18"/>
                <w:szCs w:val="18"/>
              </w:rPr>
            </w:pPr>
            <w:r>
              <w:rPr>
                <w:rFonts w:ascii="Arial" w:eastAsia="Calibri" w:hAnsi="Arial"/>
                <w:sz w:val="18"/>
                <w:szCs w:val="18"/>
              </w:rPr>
              <w:t xml:space="preserve">E with </w:t>
            </w:r>
            <w:r w:rsidR="00E16062">
              <w:rPr>
                <w:rFonts w:ascii="Arial" w:eastAsia="Calibri" w:hAnsi="Arial"/>
                <w:sz w:val="18"/>
                <w:szCs w:val="18"/>
              </w:rPr>
              <w:t>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C70B58" w14:textId="359EE0AA" w:rsidR="006B683E" w:rsidRPr="00D5771A" w:rsidRDefault="002E7F58" w:rsidP="0098712C">
            <w:pPr>
              <w:rPr>
                <w:rFonts w:ascii="Arial" w:eastAsia="Calibri" w:hAnsi="Arial"/>
                <w:sz w:val="18"/>
                <w:szCs w:val="18"/>
                <w:lang w:val="en-US"/>
              </w:rPr>
            </w:pPr>
            <w:r>
              <w:rPr>
                <w:rFonts w:ascii="Arial" w:eastAsia="Calibri" w:hAnsi="Arial"/>
                <w:sz w:val="18"/>
                <w:szCs w:val="18"/>
                <w:lang w:val="en-US"/>
              </w:rPr>
              <w:t>We are ok to have LBT information associated to the source cell.</w:t>
            </w:r>
            <w:r>
              <w:rPr>
                <w:rFonts w:ascii="Arial" w:eastAsia="Calibri" w:hAnsi="Arial"/>
                <w:sz w:val="18"/>
                <w:szCs w:val="18"/>
                <w:lang w:val="en-US"/>
              </w:rPr>
              <w:br/>
              <w:t>However, what is meant with number of LBT failures i</w:t>
            </w:r>
            <w:r w:rsidR="00483C66">
              <w:rPr>
                <w:rFonts w:ascii="Arial" w:eastAsia="Calibri" w:hAnsi="Arial"/>
                <w:sz w:val="18"/>
                <w:szCs w:val="18"/>
                <w:lang w:val="en-US"/>
              </w:rPr>
              <w:t>n source cell it is not clear</w:t>
            </w:r>
            <w:r w:rsidR="00C417A8">
              <w:rPr>
                <w:rFonts w:ascii="Arial" w:eastAsia="Calibri" w:hAnsi="Arial"/>
                <w:sz w:val="18"/>
                <w:szCs w:val="18"/>
                <w:lang w:val="en-US"/>
              </w:rPr>
              <w:t>, because it would not be clear</w:t>
            </w:r>
            <w:r w:rsidR="00AB0946">
              <w:rPr>
                <w:rFonts w:ascii="Arial" w:eastAsia="Calibri" w:hAnsi="Arial"/>
                <w:sz w:val="18"/>
                <w:szCs w:val="18"/>
                <w:lang w:val="en-US"/>
              </w:rPr>
              <w:t xml:space="preserve"> when the UE should start count these LBT failures.</w:t>
            </w:r>
            <w:r w:rsidR="00AB0946">
              <w:rPr>
                <w:rFonts w:ascii="Arial" w:eastAsia="Calibri" w:hAnsi="Arial"/>
                <w:sz w:val="18"/>
                <w:szCs w:val="18"/>
                <w:lang w:val="en-US"/>
              </w:rPr>
              <w:br/>
              <w:t xml:space="preserve">It would be more sensible </w:t>
            </w:r>
            <w:r w:rsidR="00EA2295">
              <w:rPr>
                <w:rFonts w:ascii="Arial" w:eastAsia="Calibri" w:hAnsi="Arial"/>
                <w:sz w:val="18"/>
                <w:szCs w:val="18"/>
                <w:lang w:val="en-US"/>
              </w:rPr>
              <w:t>to</w:t>
            </w:r>
            <w:r w:rsidR="00AB0946">
              <w:rPr>
                <w:rFonts w:ascii="Arial" w:eastAsia="Calibri" w:hAnsi="Arial"/>
                <w:sz w:val="18"/>
                <w:szCs w:val="18"/>
                <w:lang w:val="en-US"/>
              </w:rPr>
              <w:t xml:space="preserve"> us to consider </w:t>
            </w:r>
            <w:r w:rsidR="00BB1B19">
              <w:rPr>
                <w:rFonts w:ascii="Arial" w:eastAsia="Calibri" w:hAnsi="Arial"/>
                <w:sz w:val="18"/>
                <w:szCs w:val="18"/>
                <w:lang w:val="en-US"/>
              </w:rPr>
              <w:t xml:space="preserve">including </w:t>
            </w:r>
            <w:r w:rsidR="002E0402">
              <w:rPr>
                <w:rFonts w:ascii="Arial" w:eastAsia="Calibri" w:hAnsi="Arial"/>
                <w:sz w:val="18"/>
                <w:szCs w:val="18"/>
                <w:lang w:val="en-US"/>
              </w:rPr>
              <w:t>i</w:t>
            </w:r>
            <w:r w:rsidR="006B683E">
              <w:rPr>
                <w:rFonts w:ascii="Arial" w:eastAsia="Calibri" w:hAnsi="Arial"/>
                <w:sz w:val="18"/>
                <w:szCs w:val="18"/>
                <w:lang w:val="en-US"/>
              </w:rPr>
              <w:t xml:space="preserve">nformation on whether consistent LBT failure was </w:t>
            </w:r>
            <w:r w:rsidR="002D0C1B">
              <w:rPr>
                <w:rFonts w:ascii="Arial" w:eastAsia="Calibri" w:hAnsi="Arial"/>
                <w:sz w:val="18"/>
                <w:szCs w:val="18"/>
                <w:lang w:val="en-US"/>
              </w:rPr>
              <w:t xml:space="preserve">already </w:t>
            </w:r>
            <w:r w:rsidR="006B683E">
              <w:rPr>
                <w:rFonts w:ascii="Arial" w:eastAsia="Calibri" w:hAnsi="Arial"/>
                <w:sz w:val="18"/>
                <w:szCs w:val="18"/>
                <w:lang w:val="en-US"/>
              </w:rPr>
              <w:t xml:space="preserve">triggered in source cell </w:t>
            </w:r>
            <w:proofErr w:type="gramStart"/>
            <w:r w:rsidR="006B683E">
              <w:rPr>
                <w:rFonts w:ascii="Arial" w:eastAsia="Calibri" w:hAnsi="Arial"/>
                <w:sz w:val="18"/>
                <w:szCs w:val="18"/>
                <w:lang w:val="en-US"/>
              </w:rPr>
              <w:t xml:space="preserve">at </w:t>
            </w:r>
            <w:r w:rsidR="00C417A8">
              <w:rPr>
                <w:rFonts w:ascii="Arial" w:eastAsia="Calibri" w:hAnsi="Arial"/>
                <w:sz w:val="18"/>
                <w:szCs w:val="18"/>
                <w:lang w:val="en-US"/>
              </w:rPr>
              <w:t>the moment</w:t>
            </w:r>
            <w:proofErr w:type="gramEnd"/>
            <w:r w:rsidR="00C417A8">
              <w:rPr>
                <w:rFonts w:ascii="Arial" w:eastAsia="Calibri" w:hAnsi="Arial"/>
                <w:sz w:val="18"/>
                <w:szCs w:val="18"/>
                <w:lang w:val="en-US"/>
              </w:rPr>
              <w:t xml:space="preserve"> of </w:t>
            </w:r>
            <w:r w:rsidR="006B683E">
              <w:rPr>
                <w:rFonts w:ascii="Arial" w:eastAsia="Calibri" w:hAnsi="Arial"/>
                <w:sz w:val="18"/>
                <w:szCs w:val="18"/>
                <w:lang w:val="en-US"/>
              </w:rPr>
              <w:t>HO execution</w:t>
            </w:r>
            <w:r w:rsidR="002E0402">
              <w:rPr>
                <w:rFonts w:ascii="Arial" w:eastAsia="Calibri" w:hAnsi="Arial"/>
                <w:sz w:val="18"/>
                <w:szCs w:val="18"/>
                <w:lang w:val="en-US"/>
              </w:rPr>
              <w:t>.</w:t>
            </w:r>
            <w:r w:rsidR="006B683E">
              <w:rPr>
                <w:rFonts w:ascii="Arial" w:eastAsia="Calibri" w:hAnsi="Arial"/>
                <w:sz w:val="18"/>
                <w:szCs w:val="18"/>
                <w:lang w:val="en-US"/>
              </w:rPr>
              <w:t xml:space="preserve"> </w:t>
            </w:r>
          </w:p>
        </w:tc>
      </w:tr>
      <w:tr w:rsidR="0098712C" w14:paraId="46760FA4"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AE9244" w14:textId="77777777"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2E3ECF" w14:textId="7777777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2C383C" w14:textId="77777777" w:rsidR="0098712C" w:rsidRPr="00D5771A" w:rsidRDefault="0098712C" w:rsidP="0098712C">
            <w:pPr>
              <w:rPr>
                <w:rFonts w:ascii="Arial" w:eastAsia="Calibri" w:hAnsi="Arial"/>
                <w:sz w:val="18"/>
                <w:szCs w:val="18"/>
                <w:lang w:val="en-US"/>
              </w:rPr>
            </w:pPr>
          </w:p>
        </w:tc>
      </w:tr>
      <w:tr w:rsidR="0098712C" w14:paraId="33948D36"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42E91C" w14:textId="7777777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3F5AB8B" w14:textId="77777777" w:rsidR="0098712C" w:rsidRPr="00D5771A" w:rsidRDefault="0098712C" w:rsidP="0098712C">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2C2BB33" w14:textId="77777777" w:rsidR="0098712C" w:rsidRPr="00D5771A" w:rsidRDefault="0098712C" w:rsidP="0098712C">
            <w:pPr>
              <w:rPr>
                <w:rFonts w:ascii="Arial" w:eastAsia="Calibri" w:hAnsi="Arial"/>
                <w:sz w:val="18"/>
                <w:szCs w:val="18"/>
                <w:lang w:val="en-US"/>
              </w:rPr>
            </w:pPr>
          </w:p>
        </w:tc>
      </w:tr>
      <w:tr w:rsidR="0098712C" w14:paraId="2047F657"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FA29DB" w14:textId="77777777"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C249D35"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AFF49C" w14:textId="77777777" w:rsidR="0098712C" w:rsidRPr="00D5771A" w:rsidRDefault="0098712C" w:rsidP="0098712C">
            <w:pPr>
              <w:rPr>
                <w:rFonts w:ascii="Arial" w:eastAsia="Calibri" w:hAnsi="Arial"/>
                <w:sz w:val="18"/>
                <w:szCs w:val="18"/>
                <w:lang w:val="en-US"/>
              </w:rPr>
            </w:pPr>
          </w:p>
        </w:tc>
      </w:tr>
      <w:tr w:rsidR="0098712C" w14:paraId="7B3333FC"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C23024" w14:textId="7777777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BBD81F6"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2F8CA4" w14:textId="77777777" w:rsidR="0098712C" w:rsidRPr="00D5771A" w:rsidRDefault="0098712C" w:rsidP="0098712C">
            <w:pPr>
              <w:rPr>
                <w:rFonts w:ascii="Arial" w:eastAsia="Calibri" w:hAnsi="Arial"/>
                <w:sz w:val="18"/>
                <w:szCs w:val="18"/>
                <w:lang w:val="en-US"/>
              </w:rPr>
            </w:pPr>
          </w:p>
        </w:tc>
      </w:tr>
      <w:tr w:rsidR="0098712C" w14:paraId="5AEF9064"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65E4487" w14:textId="7777777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977E429"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778A8C7" w14:textId="77777777" w:rsidR="0098712C" w:rsidRPr="00D5771A" w:rsidRDefault="0098712C" w:rsidP="0098712C">
            <w:pPr>
              <w:rPr>
                <w:rFonts w:ascii="Arial" w:eastAsia="Calibri" w:hAnsi="Arial"/>
                <w:sz w:val="18"/>
                <w:szCs w:val="18"/>
                <w:lang w:val="en-US"/>
              </w:rPr>
            </w:pPr>
          </w:p>
        </w:tc>
      </w:tr>
      <w:tr w:rsidR="0098712C" w14:paraId="3B0EC172"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832BB7" w14:textId="77777777"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A30C7B9"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C6ADF8B" w14:textId="77777777" w:rsidR="0098712C" w:rsidRPr="00D5771A" w:rsidRDefault="0098712C" w:rsidP="0098712C">
            <w:pPr>
              <w:rPr>
                <w:rFonts w:ascii="Arial" w:eastAsia="Calibri" w:hAnsi="Arial"/>
                <w:sz w:val="18"/>
                <w:szCs w:val="18"/>
                <w:lang w:val="en-US"/>
              </w:rPr>
            </w:pPr>
          </w:p>
        </w:tc>
      </w:tr>
      <w:tr w:rsidR="0098712C" w14:paraId="3781903E"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20061C" w14:textId="77777777" w:rsidR="0098712C" w:rsidRPr="00D5771A" w:rsidRDefault="0098712C" w:rsidP="0098712C">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9735E4" w14:textId="7777777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EFB3DDF" w14:textId="77777777" w:rsidR="0098712C" w:rsidRPr="00D5771A" w:rsidRDefault="0098712C" w:rsidP="0098712C">
            <w:pPr>
              <w:rPr>
                <w:rFonts w:ascii="Arial" w:eastAsia="Calibri" w:hAnsi="Arial"/>
                <w:sz w:val="18"/>
                <w:szCs w:val="18"/>
                <w:lang w:val="en-US"/>
              </w:rPr>
            </w:pPr>
          </w:p>
        </w:tc>
      </w:tr>
      <w:tr w:rsidR="0098712C" w14:paraId="056C85EB"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0877AA9" w14:textId="77777777"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795A97" w14:textId="7777777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9551B7" w14:textId="77777777" w:rsidR="0098712C" w:rsidRPr="00D5771A" w:rsidRDefault="0098712C" w:rsidP="0098712C">
            <w:pPr>
              <w:rPr>
                <w:rFonts w:ascii="Arial" w:eastAsia="Calibri" w:hAnsi="Arial"/>
                <w:sz w:val="18"/>
                <w:szCs w:val="18"/>
                <w:lang w:val="en-US"/>
              </w:rPr>
            </w:pPr>
          </w:p>
        </w:tc>
      </w:tr>
    </w:tbl>
    <w:p w14:paraId="2F5A30D5" w14:textId="77777777" w:rsidR="00574675" w:rsidRDefault="00574675" w:rsidP="00574675">
      <w:pPr>
        <w:pStyle w:val="Proposal"/>
        <w:numPr>
          <w:ilvl w:val="0"/>
          <w:numId w:val="0"/>
        </w:numPr>
      </w:pPr>
    </w:p>
    <w:p w14:paraId="71C8C2DB" w14:textId="77777777" w:rsidR="00574675" w:rsidRP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p w14:paraId="32FF6DCF" w14:textId="6FAE0FE5" w:rsidR="00201E91" w:rsidRPr="00201E91" w:rsidRDefault="00D37553" w:rsidP="000F256B">
      <w:pPr>
        <w:pStyle w:val="Heading2"/>
      </w:pPr>
      <w:r>
        <w:t>2.</w:t>
      </w:r>
      <w:r w:rsidR="00B01931">
        <w:t>5</w:t>
      </w:r>
      <w:r>
        <w:t xml:space="preserve"> </w:t>
      </w:r>
      <w:r w:rsidR="00201E91">
        <w:t>Other issues on SON for NR-U</w:t>
      </w:r>
    </w:p>
    <w:p w14:paraId="0DE55221" w14:textId="713ABDD5" w:rsidR="00D514C5" w:rsidRDefault="00D37553" w:rsidP="00F7231B">
      <w:pPr>
        <w:pStyle w:val="ListParagraph"/>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201E91">
        <w:rPr>
          <w:rFonts w:ascii="Arial" w:hAnsi="Arial" w:cs="Arial"/>
          <w:b/>
          <w:bCs/>
          <w:color w:val="FF0000"/>
          <w:sz w:val="20"/>
          <w:szCs w:val="20"/>
          <w:lang w:val="en-GB"/>
        </w:rPr>
        <w:t>Is there any other general issue related to SON for NR-U that you would like to raise</w:t>
      </w:r>
      <w:r>
        <w:rPr>
          <w:rFonts w:ascii="Arial" w:hAnsi="Arial" w:cs="Arial"/>
          <w:b/>
          <w:bCs/>
          <w:color w:val="FF0000"/>
          <w:sz w:val="20"/>
          <w:szCs w:val="20"/>
          <w:lang w:val="en-GB"/>
        </w:rPr>
        <w:t>?</w:t>
      </w:r>
      <w:r>
        <w:rPr>
          <w:rFonts w:ascii="Arial" w:hAnsi="Arial" w:cs="Arial"/>
          <w:b/>
          <w:bCs/>
          <w:color w:val="FF0000"/>
          <w:sz w:val="20"/>
          <w:szCs w:val="20"/>
          <w:lang w:val="en-GB"/>
        </w:rPr>
        <w:br/>
      </w:r>
    </w:p>
    <w:p w14:paraId="318C8724" w14:textId="77777777" w:rsidR="00D514C5" w:rsidRDefault="00D514C5">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514C5" w14:paraId="15C0E854" w14:textId="77777777" w:rsidTr="004863AF">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295108" w14:textId="77777777" w:rsidR="00D514C5" w:rsidRPr="004863AF" w:rsidRDefault="00D37553">
            <w:pPr>
              <w:rPr>
                <w:rFonts w:ascii="Arial" w:eastAsia="Calibri" w:hAnsi="Arial"/>
              </w:rPr>
            </w:pPr>
            <w:r w:rsidRPr="004863AF">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486114" w14:textId="77777777" w:rsidR="00D514C5" w:rsidRPr="00D5771A" w:rsidRDefault="00D37553">
            <w:pPr>
              <w:rPr>
                <w:rFonts w:ascii="Arial" w:eastAsia="Calibri" w:hAnsi="Arial"/>
              </w:rPr>
            </w:pPr>
            <w:r w:rsidRPr="00D5771A">
              <w:rPr>
                <w:rFonts w:ascii="Arial" w:eastAsia="Calibri" w:hAnsi="Arial"/>
              </w:rPr>
              <w:t>Comments</w:t>
            </w:r>
          </w:p>
        </w:tc>
      </w:tr>
      <w:tr w:rsidR="00D514C5" w14:paraId="19DA314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D8A80" w14:textId="56A1524D" w:rsidR="00D514C5" w:rsidRPr="00D5771A" w:rsidRDefault="00C02779">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55563D" w14:textId="48CA05B9" w:rsidR="00D514C5" w:rsidRPr="00D5771A" w:rsidRDefault="00C02779">
            <w:pPr>
              <w:rPr>
                <w:rFonts w:ascii="Arial" w:eastAsia="Calibri" w:hAnsi="Arial"/>
                <w:sz w:val="18"/>
                <w:szCs w:val="18"/>
                <w:lang w:val="en-US"/>
              </w:rPr>
            </w:pPr>
            <w:r>
              <w:rPr>
                <w:rFonts w:ascii="Arial" w:eastAsia="Calibri" w:hAnsi="Arial"/>
                <w:sz w:val="18"/>
                <w:szCs w:val="18"/>
                <w:lang w:val="en-US"/>
              </w:rPr>
              <w:t>In the meeting, the chair mentioned that only FFS can be discussed in future meetings.</w:t>
            </w:r>
          </w:p>
        </w:tc>
      </w:tr>
      <w:tr w:rsidR="00D514C5" w14:paraId="55CAFD01"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A1902A" w14:textId="5CEA2C74"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2AF9A9A" w14:textId="25E1A7AC" w:rsidR="00D514C5" w:rsidRPr="00D5771A" w:rsidRDefault="00D514C5">
            <w:pPr>
              <w:rPr>
                <w:rFonts w:ascii="Arial" w:eastAsia="Calibri" w:hAnsi="Arial"/>
                <w:sz w:val="18"/>
                <w:szCs w:val="18"/>
                <w:lang w:val="en-US"/>
              </w:rPr>
            </w:pPr>
          </w:p>
        </w:tc>
      </w:tr>
      <w:tr w:rsidR="00D514C5" w14:paraId="1CF34AE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590154" w14:textId="1C008D17"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2C3B7F" w14:textId="1EB8361C" w:rsidR="00D514C5" w:rsidRPr="00D5771A" w:rsidRDefault="00D514C5">
            <w:pPr>
              <w:rPr>
                <w:rFonts w:ascii="Arial" w:eastAsia="Calibri" w:hAnsi="Arial"/>
                <w:sz w:val="18"/>
                <w:szCs w:val="18"/>
                <w:lang w:val="en-US"/>
              </w:rPr>
            </w:pPr>
          </w:p>
        </w:tc>
      </w:tr>
      <w:tr w:rsidR="00D514C5" w14:paraId="1BE9DBEA"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8D82F8" w14:textId="70EF966E" w:rsidR="00D514C5" w:rsidRPr="00D5771A" w:rsidRDefault="00D514C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19C00F" w14:textId="5C3178AE" w:rsidR="00D514C5" w:rsidRPr="00D5771A" w:rsidRDefault="00D514C5">
            <w:pPr>
              <w:rPr>
                <w:rFonts w:eastAsia="Calibri"/>
                <w:sz w:val="22"/>
                <w:szCs w:val="22"/>
                <w:lang w:val="en-US" w:eastAsia="zh-CN"/>
              </w:rPr>
            </w:pPr>
          </w:p>
        </w:tc>
      </w:tr>
      <w:tr w:rsidR="00D514C5" w14:paraId="26E8EC0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65906" w14:textId="326AF764"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6ED4125" w14:textId="77777777" w:rsidR="00D514C5" w:rsidRPr="00D5771A" w:rsidRDefault="00D514C5">
            <w:pPr>
              <w:rPr>
                <w:rFonts w:ascii="Arial" w:eastAsia="Calibri" w:hAnsi="Arial"/>
                <w:sz w:val="18"/>
                <w:szCs w:val="18"/>
                <w:lang w:val="en-US"/>
              </w:rPr>
            </w:pPr>
          </w:p>
        </w:tc>
      </w:tr>
      <w:tr w:rsidR="00D514C5" w14:paraId="20E046E4"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B39C3D" w14:textId="4CA193DD" w:rsidR="00D514C5" w:rsidRPr="00D5771A" w:rsidRDefault="00D514C5">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0517ACA" w14:textId="77777777" w:rsidR="00D514C5" w:rsidRPr="00D5771A" w:rsidRDefault="00D514C5">
            <w:pPr>
              <w:rPr>
                <w:rFonts w:ascii="Arial" w:eastAsia="Calibri" w:hAnsi="Arial"/>
                <w:sz w:val="18"/>
                <w:szCs w:val="18"/>
                <w:lang w:val="en-US"/>
              </w:rPr>
            </w:pPr>
          </w:p>
        </w:tc>
      </w:tr>
      <w:tr w:rsidR="00D514C5" w14:paraId="3FC359C0"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5272" w14:textId="70D82AB2"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991F727" w14:textId="6DB26BA2" w:rsidR="00D514C5" w:rsidRPr="00D5771A" w:rsidRDefault="00D514C5">
            <w:pPr>
              <w:rPr>
                <w:rFonts w:ascii="Arial" w:eastAsia="Calibri" w:hAnsi="Arial"/>
                <w:sz w:val="18"/>
                <w:szCs w:val="18"/>
                <w:lang w:val="en-US"/>
              </w:rPr>
            </w:pPr>
          </w:p>
        </w:tc>
      </w:tr>
      <w:tr w:rsidR="00D514C5" w14:paraId="7983E57F"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456F8A3" w14:textId="2FEAF0D1"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3316887" w14:textId="77777777" w:rsidR="00D514C5" w:rsidRPr="00D5771A" w:rsidRDefault="00D514C5">
            <w:pPr>
              <w:rPr>
                <w:rFonts w:ascii="Arial" w:eastAsia="Calibri" w:hAnsi="Arial"/>
                <w:sz w:val="18"/>
                <w:szCs w:val="18"/>
                <w:lang w:val="en-US"/>
              </w:rPr>
            </w:pPr>
          </w:p>
        </w:tc>
      </w:tr>
      <w:tr w:rsidR="00D514C5" w14:paraId="08A1BA8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082CE6" w14:textId="63254908"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BE20334" w14:textId="77777777" w:rsidR="00D514C5" w:rsidRPr="00D5771A" w:rsidRDefault="00D514C5">
            <w:pPr>
              <w:rPr>
                <w:rFonts w:ascii="Arial" w:eastAsia="Calibri" w:hAnsi="Arial"/>
                <w:sz w:val="18"/>
                <w:szCs w:val="18"/>
                <w:lang w:val="en-US"/>
              </w:rPr>
            </w:pPr>
          </w:p>
        </w:tc>
      </w:tr>
      <w:tr w:rsidR="00D514C5" w14:paraId="31B9597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F7DC8AD" w14:textId="5D61E519"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65BFB03" w14:textId="286FA035" w:rsidR="00D514C5" w:rsidRPr="00D5771A" w:rsidRDefault="00D514C5">
            <w:pPr>
              <w:rPr>
                <w:rFonts w:ascii="Arial" w:eastAsia="Calibri" w:hAnsi="Arial"/>
                <w:sz w:val="18"/>
                <w:szCs w:val="18"/>
                <w:lang w:val="en-US"/>
              </w:rPr>
            </w:pPr>
          </w:p>
        </w:tc>
      </w:tr>
      <w:tr w:rsidR="00236BF8" w14:paraId="355C4044"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9E6A0" w14:textId="0F9ED3BD" w:rsidR="00236BF8" w:rsidRPr="00D5771A" w:rsidRDefault="00236BF8">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7A879FB" w14:textId="77777777" w:rsidR="00236BF8" w:rsidRPr="00D5771A" w:rsidRDefault="00236BF8">
            <w:pPr>
              <w:rPr>
                <w:rFonts w:ascii="Arial" w:hAnsi="Arial"/>
                <w:sz w:val="18"/>
                <w:szCs w:val="18"/>
                <w:lang w:val="en-US" w:eastAsia="zh-CN"/>
              </w:rPr>
            </w:pPr>
          </w:p>
        </w:tc>
      </w:tr>
    </w:tbl>
    <w:p w14:paraId="7A41080F" w14:textId="03B0830C" w:rsidR="00976FB0" w:rsidRPr="00EA56D3" w:rsidRDefault="00976FB0" w:rsidP="004863AF">
      <w:pPr>
        <w:pStyle w:val="Proposal"/>
        <w:numPr>
          <w:ilvl w:val="0"/>
          <w:numId w:val="0"/>
        </w:numPr>
        <w:rPr>
          <w:highlight w:val="green"/>
        </w:rPr>
      </w:pPr>
    </w:p>
    <w:p w14:paraId="603B114D" w14:textId="77777777" w:rsidR="00D514C5" w:rsidRDefault="00D37553">
      <w:pPr>
        <w:pStyle w:val="Heading1"/>
        <w:numPr>
          <w:ilvl w:val="0"/>
          <w:numId w:val="16"/>
        </w:numPr>
      </w:pPr>
      <w:r>
        <w:t>Conclusion</w:t>
      </w:r>
    </w:p>
    <w:p w14:paraId="64D82BDC" w14:textId="52BB0CE9" w:rsidR="00467C68" w:rsidRDefault="004863AF" w:rsidP="004863AF">
      <w:pPr>
        <w:pStyle w:val="BodyText"/>
      </w:pPr>
      <w:r>
        <w:t>TBD</w:t>
      </w:r>
      <w:r w:rsidR="00467C68">
        <w:t>:</w:t>
      </w:r>
    </w:p>
    <w:p w14:paraId="55139A1A" w14:textId="7F81F86B" w:rsidR="00D514C5" w:rsidRDefault="00D514C5" w:rsidP="00FD1D5E">
      <w:pPr>
        <w:pStyle w:val="BodyText"/>
      </w:pPr>
    </w:p>
    <w:p w14:paraId="6C0BBD32" w14:textId="77777777" w:rsidR="00D514C5" w:rsidRDefault="00D37553">
      <w:pPr>
        <w:pStyle w:val="Heading1"/>
      </w:pPr>
      <w:r>
        <w:t>4. References</w:t>
      </w:r>
    </w:p>
    <w:p w14:paraId="76678364" w14:textId="16482E51" w:rsidR="00D514C5" w:rsidRPr="00F93FBC" w:rsidRDefault="008303FA" w:rsidP="00F7231B">
      <w:pPr>
        <w:pStyle w:val="BodyText"/>
        <w:numPr>
          <w:ilvl w:val="0"/>
          <w:numId w:val="20"/>
        </w:numPr>
      </w:pPr>
      <w:bookmarkStart w:id="60" w:name="_Ref132304030"/>
      <w:bookmarkStart w:id="61" w:name="_Ref92947213"/>
      <w:r>
        <w:t>R2-2306558</w:t>
      </w:r>
      <w:r w:rsidR="00D37553">
        <w:rPr>
          <w:lang w:val="en-US"/>
        </w:rPr>
        <w:t xml:space="preserve">, </w:t>
      </w:r>
      <w:bookmarkEnd w:id="60"/>
      <w:r w:rsidR="00F950A4">
        <w:t>Open issues and proposals on AI 7.13.5 SON for NR-U (Ericsson)</w:t>
      </w:r>
      <w:bookmarkEnd w:id="61"/>
    </w:p>
    <w:bookmarkStart w:id="62" w:name="_Ref141172830"/>
    <w:bookmarkStart w:id="63" w:name="_Ref132293176"/>
    <w:p w14:paraId="278E7F08" w14:textId="1C6A0A96" w:rsidR="00F93FBC" w:rsidRPr="00F93FBC" w:rsidRDefault="00F93FBC" w:rsidP="00F7231B">
      <w:pPr>
        <w:pStyle w:val="BodyText"/>
        <w:numPr>
          <w:ilvl w:val="0"/>
          <w:numId w:val="20"/>
        </w:numPr>
        <w:textAlignment w:val="auto"/>
      </w:pPr>
      <w:r>
        <w:fldChar w:fldCharType="begin"/>
      </w:r>
      <w:r>
        <w:instrText xml:space="preserve"> HYPERLINK "https://www.3gpp.org/ftp/tsg_ran/WG2_RL2/TSGR2_122/Docs/R2-2305424.zip" </w:instrText>
      </w:r>
      <w:r>
        <w:fldChar w:fldCharType="separate"/>
      </w:r>
      <w:r w:rsidRPr="00F93FBC">
        <w:t>R2-2305424</w:t>
      </w:r>
      <w:r>
        <w:fldChar w:fldCharType="end"/>
      </w:r>
      <w:r w:rsidRPr="00F93FBC">
        <w:t xml:space="preserve">, </w:t>
      </w:r>
      <w:hyperlink r:id="rId18" w:history="1">
        <w:r w:rsidRPr="00F93FBC">
          <w:t>Discussion on SON for NR-U</w:t>
        </w:r>
      </w:hyperlink>
      <w:r w:rsidRPr="00F93FBC">
        <w:t>, Nokia, Nokia Shanghai Bell</w:t>
      </w:r>
      <w:bookmarkEnd w:id="62"/>
    </w:p>
    <w:bookmarkEnd w:id="63"/>
    <w:p w14:paraId="2F3716BE" w14:textId="02523A2D" w:rsidR="006633D4" w:rsidRPr="00572665" w:rsidRDefault="000F251F" w:rsidP="00F7231B">
      <w:pPr>
        <w:pStyle w:val="BodyText"/>
        <w:numPr>
          <w:ilvl w:val="0"/>
          <w:numId w:val="20"/>
        </w:numPr>
        <w:textAlignment w:val="auto"/>
      </w:pPr>
      <w:r>
        <w:fldChar w:fldCharType="begin"/>
      </w:r>
      <w:r>
        <w:instrText xml:space="preserve"> HYPERLINK "https://www.3gpp.org/ftp/tsg_ran/WG2_RL2/TSGR2_121bis-e/Docs/R2-2304111.zip" </w:instrText>
      </w:r>
      <w:r>
        <w:fldChar w:fldCharType="separate"/>
      </w:r>
      <w:r w:rsidR="006633D4" w:rsidRPr="006633D4">
        <w:t>R2-2304111</w:t>
      </w:r>
      <w:r>
        <w:fldChar w:fldCharType="end"/>
      </w:r>
      <w:r w:rsidR="006633D4" w:rsidRPr="006633D4">
        <w:t xml:space="preserve">, </w:t>
      </w:r>
      <w:hyperlink r:id="rId19" w:history="1">
        <w:r w:rsidR="006633D4" w:rsidRPr="006633D4">
          <w:t>Enhancements of SON reports for NR-U</w:t>
        </w:r>
      </w:hyperlink>
      <w:r w:rsidR="006633D4" w:rsidRPr="006633D4">
        <w:t>, Ericsson</w:t>
      </w:r>
    </w:p>
    <w:sectPr w:rsidR="006633D4" w:rsidRPr="00572665">
      <w:footerReference w:type="default" r:id="rId20"/>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Rapporteur (Ericsson)" w:date="2023-07-28T15:51:00Z" w:initials="Rapp">
    <w:p w14:paraId="31B58F29" w14:textId="77777777" w:rsidR="00B51655" w:rsidRDefault="00B51655" w:rsidP="00B51655">
      <w:pPr>
        <w:pStyle w:val="CommentText"/>
        <w:rPr>
          <w:rFonts w:ascii="Arial" w:hAnsi="Arial" w:cs="Arial"/>
        </w:rPr>
      </w:pPr>
      <w:r>
        <w:rPr>
          <w:rStyle w:val="CommentReference"/>
        </w:rPr>
        <w:annotationRef/>
      </w:r>
      <w:r>
        <w:t>Yes, this is correct. Obviously, the measurement results included in the</w:t>
      </w:r>
      <w:r w:rsidRPr="00DD5F05">
        <w:rPr>
          <w:rFonts w:ascii="Arial" w:hAnsi="Arial" w:cs="Arial"/>
          <w:i/>
          <w:iCs/>
        </w:rPr>
        <w:t xml:space="preserve"> </w:t>
      </w:r>
      <w:r w:rsidRPr="00E401F9">
        <w:rPr>
          <w:rFonts w:ascii="Arial" w:hAnsi="Arial" w:cs="Arial"/>
          <w:i/>
          <w:iCs/>
        </w:rPr>
        <w:t>measResultLastServCell</w:t>
      </w:r>
      <w:r>
        <w:rPr>
          <w:rFonts w:ascii="Arial" w:hAnsi="Arial" w:cs="Arial"/>
        </w:rPr>
        <w:t xml:space="preserve"> should be the measurements associated to the frequency of the last serving cell. In </w:t>
      </w:r>
      <w:proofErr w:type="gramStart"/>
      <w:r>
        <w:rPr>
          <w:rFonts w:ascii="Arial" w:hAnsi="Arial" w:cs="Arial"/>
        </w:rPr>
        <w:t>fact</w:t>
      </w:r>
      <w:proofErr w:type="gramEnd"/>
      <w:r>
        <w:rPr>
          <w:rFonts w:ascii="Arial" w:hAnsi="Arial" w:cs="Arial"/>
        </w:rPr>
        <w:t xml:space="preserve"> that will be included </w:t>
      </w:r>
      <w:r w:rsidRPr="001E5070">
        <w:rPr>
          <w:rFonts w:ascii="Arial" w:hAnsi="Arial" w:cs="Arial"/>
          <w:u w:val="single"/>
        </w:rPr>
        <w:t>only if the measRSSI-ReportConfig is configured for that frequency</w:t>
      </w:r>
    </w:p>
    <w:p w14:paraId="1D41E42D" w14:textId="77777777" w:rsidR="00B51655" w:rsidRDefault="00B51655" w:rsidP="00B51655">
      <w:pPr>
        <w:pStyle w:val="CommentText"/>
        <w:rPr>
          <w:rFonts w:ascii="Arial" w:hAnsi="Arial" w:cs="Arial"/>
        </w:rPr>
      </w:pPr>
    </w:p>
    <w:p w14:paraId="03DB4261" w14:textId="77777777" w:rsidR="00B51655" w:rsidRPr="00DD5F05" w:rsidRDefault="00B51655" w:rsidP="00B51655">
      <w:pPr>
        <w:pStyle w:val="CommentText"/>
      </w:pPr>
      <w:r>
        <w:rPr>
          <w:rFonts w:ascii="Arial" w:hAnsi="Arial" w:cs="Arial"/>
        </w:rPr>
        <w:t>This was correctly captured in the running CR, see below:</w:t>
      </w:r>
    </w:p>
    <w:p w14:paraId="0D8E4747" w14:textId="77777777" w:rsidR="00B51655" w:rsidRDefault="00B51655" w:rsidP="00B51655">
      <w:pPr>
        <w:pStyle w:val="CommentText"/>
      </w:pPr>
    </w:p>
    <w:p w14:paraId="26511F93" w14:textId="77777777" w:rsidR="00B51655" w:rsidRDefault="00B51655" w:rsidP="00B51655">
      <w:pPr>
        <w:pStyle w:val="B1"/>
      </w:pPr>
      <w:r>
        <w:t>1&gt;</w:t>
      </w:r>
      <w:r>
        <w:tab/>
        <w:t xml:space="preserve">if </w:t>
      </w:r>
      <w:r w:rsidRPr="00F10B4F">
        <w:rPr>
          <w:i/>
        </w:rPr>
        <w:t>measRSSI-ReportConfig</w:t>
      </w:r>
      <w:r w:rsidRPr="00F10B4F">
        <w:t xml:space="preserve"> is configured </w:t>
      </w:r>
      <w:r>
        <w:t xml:space="preserve">for the frequency of the PCell (in case of RLF), </w:t>
      </w:r>
      <w:r w:rsidRPr="00F10B4F">
        <w:t xml:space="preserve">set the </w:t>
      </w:r>
      <w:r w:rsidRPr="00F10B4F">
        <w:rPr>
          <w:i/>
          <w:iCs/>
        </w:rPr>
        <w:t>measResultLastServCell</w:t>
      </w:r>
      <w:r>
        <w:rPr>
          <w:i/>
          <w:iCs/>
        </w:rPr>
        <w:t>-RSSI</w:t>
      </w:r>
      <w:r w:rsidRPr="00F10B4F">
        <w:t xml:space="preserve"> to</w:t>
      </w:r>
      <w:r>
        <w:t xml:space="preserve"> </w:t>
      </w:r>
      <w:r w:rsidRPr="00F10B4F">
        <w:t xml:space="preserve">the linear average of </w:t>
      </w:r>
      <w:r>
        <w:t xml:space="preserve">the available RSSI </w:t>
      </w:r>
      <w:r w:rsidRPr="00F10B4F">
        <w:t xml:space="preserve">sample value(s) provided by lower layers </w:t>
      </w:r>
      <w:r w:rsidRPr="00103129">
        <w:rPr>
          <w:b/>
          <w:bCs/>
          <w:u w:val="single"/>
        </w:rPr>
        <w:t>for the frequency of the PCell</w:t>
      </w:r>
      <w:r>
        <w:t xml:space="preserve"> (in case of RLF) </w:t>
      </w:r>
      <w:r w:rsidRPr="00F10B4F">
        <w:t>up to the moment the UE detected</w:t>
      </w:r>
      <w:r>
        <w:t xml:space="preserve"> the</w:t>
      </w:r>
      <w:r w:rsidRPr="00F10B4F">
        <w:t xml:space="preserve"> </w:t>
      </w:r>
      <w:proofErr w:type="gramStart"/>
      <w:r w:rsidRPr="00F10B4F">
        <w:t>failure;</w:t>
      </w:r>
      <w:proofErr w:type="gramEnd"/>
    </w:p>
    <w:p w14:paraId="11350766" w14:textId="77777777" w:rsidR="00B51655" w:rsidRDefault="00B51655" w:rsidP="00B51655">
      <w:pPr>
        <w:pStyle w:val="CommentText"/>
      </w:pPr>
    </w:p>
    <w:p w14:paraId="3C815FED" w14:textId="59DCD8FE" w:rsidR="00B51655" w:rsidRDefault="00B51655" w:rsidP="00B51655">
      <w:pPr>
        <w:pStyle w:val="CommentText"/>
      </w:pPr>
      <w:r>
        <w:t>We have</w:t>
      </w:r>
      <w:r w:rsidR="00B450AA">
        <w:t xml:space="preserve"> however</w:t>
      </w:r>
      <w:r>
        <w:t xml:space="preserve"> now clarified the question to reflect the above.</w:t>
      </w:r>
    </w:p>
  </w:comment>
  <w:comment w:id="42" w:author="Rapporteur (Ericsson)" w:date="2023-07-28T15:52:00Z" w:initials="Rapp">
    <w:p w14:paraId="09E91369" w14:textId="77777777" w:rsidR="00EF70D9" w:rsidRDefault="00EF70D9" w:rsidP="00EF70D9">
      <w:pPr>
        <w:pStyle w:val="CommentText"/>
      </w:pPr>
      <w:r>
        <w:rPr>
          <w:rStyle w:val="CommentReference"/>
        </w:rPr>
        <w:annotationRef/>
      </w:r>
      <w:r>
        <w:t>See comment above. Here we are talking about the frequencies of the neighbouring cells.</w:t>
      </w:r>
    </w:p>
    <w:p w14:paraId="4D9A4F31" w14:textId="77777777" w:rsidR="00EF70D9" w:rsidRDefault="00EF70D9" w:rsidP="00EF70D9">
      <w:pPr>
        <w:pStyle w:val="CommentText"/>
      </w:pPr>
    </w:p>
    <w:p w14:paraId="0F14F9D9" w14:textId="33DCF441" w:rsidR="00EF70D9" w:rsidRDefault="00EF70D9" w:rsidP="00EF70D9">
      <w:pPr>
        <w:pStyle w:val="CommentText"/>
      </w:pPr>
      <w:r>
        <w:t>Question modified accordingly.</w:t>
      </w:r>
    </w:p>
  </w:comment>
  <w:comment w:id="46" w:author="Rapporteur (Ericsson)" w:date="2023-07-28T15:53:00Z" w:initials="Rapp">
    <w:p w14:paraId="6255FA3C" w14:textId="77777777" w:rsidR="00B55970" w:rsidRDefault="00B55970" w:rsidP="00B55970">
      <w:pPr>
        <w:pStyle w:val="CommentText"/>
      </w:pPr>
      <w:r>
        <w:rPr>
          <w:rStyle w:val="CommentReference"/>
        </w:rPr>
        <w:annotationRef/>
      </w:r>
      <w:r>
        <w:rPr>
          <w:rStyle w:val="CommentReference"/>
        </w:rPr>
        <w:annotationRef/>
      </w:r>
      <w:r>
        <w:t>See comment above. Here we are talking about the frequencies of the neighbouring cells.</w:t>
      </w:r>
    </w:p>
    <w:p w14:paraId="176DAD3C" w14:textId="77777777" w:rsidR="00B55970" w:rsidRDefault="00B55970" w:rsidP="00B55970">
      <w:pPr>
        <w:pStyle w:val="CommentText"/>
      </w:pPr>
      <w:r>
        <w:t>Question modified accordingly.</w:t>
      </w:r>
    </w:p>
    <w:p w14:paraId="22DEC0C5" w14:textId="659B9DAD" w:rsidR="00B55970" w:rsidRDefault="00B55970">
      <w:pPr>
        <w:pStyle w:val="CommentText"/>
      </w:pPr>
    </w:p>
  </w:comment>
  <w:comment w:id="54" w:author="Rapporteur (Ericsson)" w:date="2023-07-31T09:47:00Z" w:initials="Rapp">
    <w:p w14:paraId="43F1217A" w14:textId="3B0F0C92" w:rsidR="00D542A1" w:rsidRDefault="00D542A1">
      <w:pPr>
        <w:pStyle w:val="CommentText"/>
      </w:pPr>
      <w:r>
        <w:rPr>
          <w:rStyle w:val="CommentReference"/>
        </w:rPr>
        <w:annotationRef/>
      </w:r>
      <w:r>
        <w:t xml:space="preserve">Fixed </w:t>
      </w:r>
      <w:r w:rsidR="00126C85">
        <w:t xml:space="preserve">also </w:t>
      </w:r>
      <w:r w:rsidR="00882920">
        <w:t>question b)</w:t>
      </w:r>
      <w:r w:rsidR="00126C85">
        <w:t>,</w:t>
      </w:r>
      <w:r w:rsidR="00562136">
        <w:t xml:space="preserve"> as per the above comments.</w:t>
      </w:r>
    </w:p>
  </w:comment>
  <w:comment w:id="59" w:author="Rapporteur (Ericsson)" w:date="2023-08-01T18:18:00Z" w:initials="Rapp">
    <w:p w14:paraId="45F539D9" w14:textId="759774E3" w:rsidR="00D21478" w:rsidRDefault="00D21478">
      <w:pPr>
        <w:pStyle w:val="CommentText"/>
      </w:pPr>
      <w:r>
        <w:rPr>
          <w:rStyle w:val="CommentReference"/>
        </w:rPr>
        <w:annotationRef/>
      </w:r>
      <w:r>
        <w:t>As far as I recall</w:t>
      </w:r>
      <w:r w:rsidR="005C2328">
        <w:t>,</w:t>
      </w:r>
      <w:r>
        <w:t xml:space="preserve"> none of those options were discussed in detail due to lack of time during the session.</w:t>
      </w:r>
      <w:r w:rsidR="00145947">
        <w:t xml:space="preserve"> </w:t>
      </w:r>
      <w:r w:rsidR="00432974">
        <w:t xml:space="preserve">Companies </w:t>
      </w:r>
      <w:r w:rsidR="007575E5">
        <w:t>can just</w:t>
      </w:r>
      <w:r w:rsidR="00432974">
        <w:t xml:space="preserve"> ignore those of no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815FED" w15:done="0"/>
  <w15:commentEx w15:paraId="0F14F9D9" w15:done="0"/>
  <w15:commentEx w15:paraId="22DEC0C5" w15:done="0"/>
  <w15:commentEx w15:paraId="43F1217A" w15:done="0"/>
  <w15:commentEx w15:paraId="45F539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6276" w16cex:dateUtc="2023-07-28T13:51:00Z"/>
  <w16cex:commentExtensible w16cex:durableId="286E62AF" w16cex:dateUtc="2023-07-28T13:52:00Z"/>
  <w16cex:commentExtensible w16cex:durableId="286E62EB" w16cex:dateUtc="2023-07-28T13:53:00Z"/>
  <w16cex:commentExtensible w16cex:durableId="28720199" w16cex:dateUtc="2023-07-31T07:47:00Z"/>
  <w16cex:commentExtensible w16cex:durableId="2873CB0B" w16cex:dateUtc="2023-08-01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15FED" w16cid:durableId="286E6276"/>
  <w16cid:commentId w16cid:paraId="0F14F9D9" w16cid:durableId="286E62AF"/>
  <w16cid:commentId w16cid:paraId="22DEC0C5" w16cid:durableId="286E62EB"/>
  <w16cid:commentId w16cid:paraId="43F1217A" w16cid:durableId="28720199"/>
  <w16cid:commentId w16cid:paraId="45F539D9" w16cid:durableId="2873CB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73AD" w14:textId="77777777" w:rsidR="00E81B11" w:rsidRDefault="00E81B11">
      <w:pPr>
        <w:spacing w:after="0"/>
      </w:pPr>
      <w:r>
        <w:separator/>
      </w:r>
    </w:p>
  </w:endnote>
  <w:endnote w:type="continuationSeparator" w:id="0">
    <w:p w14:paraId="44A5E4CE" w14:textId="77777777" w:rsidR="00E81B11" w:rsidRDefault="00E81B11">
      <w:pPr>
        <w:spacing w:after="0"/>
      </w:pPr>
      <w:r>
        <w:continuationSeparator/>
      </w:r>
    </w:p>
  </w:endnote>
  <w:endnote w:type="continuationNotice" w:id="1">
    <w:p w14:paraId="74CF84CA" w14:textId="77777777" w:rsidR="00E81B11" w:rsidRDefault="00E81B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829D" w14:textId="77777777" w:rsidR="00D514C5" w:rsidRDefault="00D514C5">
    <w:pPr>
      <w:pStyle w:val="Footer"/>
    </w:pPr>
  </w:p>
  <w:p w14:paraId="4A359CAC" w14:textId="77777777" w:rsidR="00D514C5" w:rsidRDefault="00D5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6EDE" w14:textId="77777777" w:rsidR="00E81B11" w:rsidRDefault="00E81B11">
      <w:pPr>
        <w:spacing w:after="0"/>
      </w:pPr>
      <w:r>
        <w:separator/>
      </w:r>
    </w:p>
  </w:footnote>
  <w:footnote w:type="continuationSeparator" w:id="0">
    <w:p w14:paraId="4206F654" w14:textId="77777777" w:rsidR="00E81B11" w:rsidRDefault="00E81B11">
      <w:pPr>
        <w:spacing w:after="0"/>
      </w:pPr>
      <w:r>
        <w:continuationSeparator/>
      </w:r>
    </w:p>
  </w:footnote>
  <w:footnote w:type="continuationNotice" w:id="1">
    <w:p w14:paraId="3EA00FA5" w14:textId="77777777" w:rsidR="00E81B11" w:rsidRDefault="00E81B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1797B"/>
    <w:multiLevelType w:val="hybridMultilevel"/>
    <w:tmpl w:val="64C8D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45183A"/>
    <w:multiLevelType w:val="hybridMultilevel"/>
    <w:tmpl w:val="F060476A"/>
    <w:lvl w:ilvl="0" w:tplc="F6B064E4">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4D6FEC"/>
    <w:multiLevelType w:val="hybridMultilevel"/>
    <w:tmpl w:val="1E3C2880"/>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14397C8E"/>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3144BA"/>
    <w:multiLevelType w:val="hybridMultilevel"/>
    <w:tmpl w:val="BCFCB0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BA419B"/>
    <w:multiLevelType w:val="hybridMultilevel"/>
    <w:tmpl w:val="4CA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2314310"/>
    <w:multiLevelType w:val="hybridMultilevel"/>
    <w:tmpl w:val="0056417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BA6DBB"/>
    <w:multiLevelType w:val="hybridMultilevel"/>
    <w:tmpl w:val="E64485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067D56"/>
    <w:multiLevelType w:val="multilevel"/>
    <w:tmpl w:val="3C067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171A38"/>
    <w:multiLevelType w:val="hybridMultilevel"/>
    <w:tmpl w:val="FB30F9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962504C"/>
    <w:multiLevelType w:val="multilevel"/>
    <w:tmpl w:val="F098AC2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845E21"/>
    <w:multiLevelType w:val="hybridMultilevel"/>
    <w:tmpl w:val="2A02193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9B436BB"/>
    <w:multiLevelType w:val="hybridMultilevel"/>
    <w:tmpl w:val="B3EE3A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F8279E7"/>
    <w:multiLevelType w:val="hybridMultilevel"/>
    <w:tmpl w:val="CD5E3DA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23322163">
    <w:abstractNumId w:val="29"/>
  </w:num>
  <w:num w:numId="2" w16cid:durableId="1133985400">
    <w:abstractNumId w:val="15"/>
  </w:num>
  <w:num w:numId="3" w16cid:durableId="754982862">
    <w:abstractNumId w:val="4"/>
  </w:num>
  <w:num w:numId="4" w16cid:durableId="681975711">
    <w:abstractNumId w:val="11"/>
  </w:num>
  <w:num w:numId="5" w16cid:durableId="1058941562">
    <w:abstractNumId w:val="9"/>
  </w:num>
  <w:num w:numId="6" w16cid:durableId="1381784921">
    <w:abstractNumId w:val="27"/>
  </w:num>
  <w:num w:numId="7" w16cid:durableId="19283404">
    <w:abstractNumId w:val="0"/>
  </w:num>
  <w:num w:numId="8" w16cid:durableId="1201284173">
    <w:abstractNumId w:val="30"/>
  </w:num>
  <w:num w:numId="9" w16cid:durableId="707685006">
    <w:abstractNumId w:val="21"/>
  </w:num>
  <w:num w:numId="10" w16cid:durableId="1881016777">
    <w:abstractNumId w:val="18"/>
  </w:num>
  <w:num w:numId="11" w16cid:durableId="1906597918">
    <w:abstractNumId w:val="22"/>
  </w:num>
  <w:num w:numId="12" w16cid:durableId="280653998">
    <w:abstractNumId w:val="23"/>
  </w:num>
  <w:num w:numId="13" w16cid:durableId="1445226702">
    <w:abstractNumId w:val="8"/>
  </w:num>
  <w:num w:numId="14" w16cid:durableId="418212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1473595">
    <w:abstractNumId w:val="10"/>
  </w:num>
  <w:num w:numId="16" w16cid:durableId="519243824">
    <w:abstractNumId w:val="20"/>
  </w:num>
  <w:num w:numId="17" w16cid:durableId="1764450196">
    <w:abstractNumId w:val="26"/>
  </w:num>
  <w:num w:numId="18" w16cid:durableId="788862617">
    <w:abstractNumId w:val="24"/>
  </w:num>
  <w:num w:numId="19" w16cid:durableId="302393481">
    <w:abstractNumId w:val="19"/>
  </w:num>
  <w:num w:numId="20" w16cid:durableId="393283272">
    <w:abstractNumId w:val="7"/>
  </w:num>
  <w:num w:numId="21" w16cid:durableId="1596554845">
    <w:abstractNumId w:val="2"/>
  </w:num>
  <w:num w:numId="22" w16cid:durableId="1155414638">
    <w:abstractNumId w:val="6"/>
  </w:num>
  <w:num w:numId="23" w16cid:durableId="2137792260">
    <w:abstractNumId w:val="23"/>
  </w:num>
  <w:num w:numId="24" w16cid:durableId="300501184">
    <w:abstractNumId w:val="17"/>
  </w:num>
  <w:num w:numId="25" w16cid:durableId="1928152107">
    <w:abstractNumId w:val="28"/>
  </w:num>
  <w:num w:numId="26" w16cid:durableId="275715014">
    <w:abstractNumId w:val="13"/>
  </w:num>
  <w:num w:numId="27" w16cid:durableId="292255632">
    <w:abstractNumId w:val="12"/>
  </w:num>
  <w:num w:numId="28" w16cid:durableId="785734788">
    <w:abstractNumId w:val="31"/>
  </w:num>
  <w:num w:numId="29" w16cid:durableId="1711026101">
    <w:abstractNumId w:val="32"/>
  </w:num>
  <w:num w:numId="30" w16cid:durableId="520440310">
    <w:abstractNumId w:val="1"/>
  </w:num>
  <w:num w:numId="31" w16cid:durableId="495269662">
    <w:abstractNumId w:val="25"/>
  </w:num>
  <w:num w:numId="32" w16cid:durableId="370811048">
    <w:abstractNumId w:val="5"/>
  </w:num>
  <w:num w:numId="33" w16cid:durableId="1440955716">
    <w:abstractNumId w:val="3"/>
  </w:num>
  <w:num w:numId="34" w16cid:durableId="1591893301">
    <w:abstractNumId w:val="1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wUAYPRzry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88"/>
    <w:rsid w:val="00016A6E"/>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FD4"/>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9F1"/>
    <w:rsid w:val="00030DC7"/>
    <w:rsid w:val="00031736"/>
    <w:rsid w:val="00031D37"/>
    <w:rsid w:val="00031D55"/>
    <w:rsid w:val="00031EFC"/>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81"/>
    <w:rsid w:val="000652F5"/>
    <w:rsid w:val="000654AF"/>
    <w:rsid w:val="000656BE"/>
    <w:rsid w:val="00065A45"/>
    <w:rsid w:val="00065AE8"/>
    <w:rsid w:val="00065CCF"/>
    <w:rsid w:val="00065E1A"/>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22E1"/>
    <w:rsid w:val="000924C1"/>
    <w:rsid w:val="000924F0"/>
    <w:rsid w:val="00092EF8"/>
    <w:rsid w:val="000931A6"/>
    <w:rsid w:val="00093474"/>
    <w:rsid w:val="00093A8C"/>
    <w:rsid w:val="00093ACB"/>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575E"/>
    <w:rsid w:val="000E634B"/>
    <w:rsid w:val="000E6491"/>
    <w:rsid w:val="000E6957"/>
    <w:rsid w:val="000E6C85"/>
    <w:rsid w:val="000E73DE"/>
    <w:rsid w:val="000E7453"/>
    <w:rsid w:val="000E78CC"/>
    <w:rsid w:val="000E7D1A"/>
    <w:rsid w:val="000F06D6"/>
    <w:rsid w:val="000F0747"/>
    <w:rsid w:val="000F0EB1"/>
    <w:rsid w:val="000F1106"/>
    <w:rsid w:val="000F1144"/>
    <w:rsid w:val="000F150A"/>
    <w:rsid w:val="000F1A35"/>
    <w:rsid w:val="000F1E09"/>
    <w:rsid w:val="000F251F"/>
    <w:rsid w:val="000F256B"/>
    <w:rsid w:val="000F2DB7"/>
    <w:rsid w:val="000F320E"/>
    <w:rsid w:val="000F3725"/>
    <w:rsid w:val="000F3918"/>
    <w:rsid w:val="000F3B47"/>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C85"/>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439"/>
    <w:rsid w:val="0013352B"/>
    <w:rsid w:val="00133579"/>
    <w:rsid w:val="00133835"/>
    <w:rsid w:val="0013385F"/>
    <w:rsid w:val="00133D88"/>
    <w:rsid w:val="001344C0"/>
    <w:rsid w:val="001346FA"/>
    <w:rsid w:val="00134708"/>
    <w:rsid w:val="001348C2"/>
    <w:rsid w:val="00134FA8"/>
    <w:rsid w:val="00134FC4"/>
    <w:rsid w:val="00135252"/>
    <w:rsid w:val="001356BB"/>
    <w:rsid w:val="00135BD9"/>
    <w:rsid w:val="00135DE2"/>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94"/>
    <w:rsid w:val="00190AC1"/>
    <w:rsid w:val="00190C4A"/>
    <w:rsid w:val="00190D7D"/>
    <w:rsid w:val="00191426"/>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3864"/>
    <w:rsid w:val="001D3B47"/>
    <w:rsid w:val="001D4518"/>
    <w:rsid w:val="001D45B4"/>
    <w:rsid w:val="001D4F1C"/>
    <w:rsid w:val="001D5110"/>
    <w:rsid w:val="001D51BA"/>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070"/>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2E9"/>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422"/>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2FC3"/>
    <w:rsid w:val="0029318F"/>
    <w:rsid w:val="0029392B"/>
    <w:rsid w:val="002939E2"/>
    <w:rsid w:val="00293E53"/>
    <w:rsid w:val="002943A4"/>
    <w:rsid w:val="002944A3"/>
    <w:rsid w:val="002945FA"/>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20B2"/>
    <w:rsid w:val="002D2C3B"/>
    <w:rsid w:val="002D2C91"/>
    <w:rsid w:val="002D2DE1"/>
    <w:rsid w:val="002D2EB0"/>
    <w:rsid w:val="002D2FE7"/>
    <w:rsid w:val="002D31FB"/>
    <w:rsid w:val="002D34B2"/>
    <w:rsid w:val="002D374A"/>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0FFE"/>
    <w:rsid w:val="003212AD"/>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20A"/>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5DF8"/>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B2"/>
    <w:rsid w:val="003621DE"/>
    <w:rsid w:val="00362367"/>
    <w:rsid w:val="0036307F"/>
    <w:rsid w:val="0036349F"/>
    <w:rsid w:val="00363647"/>
    <w:rsid w:val="0036378B"/>
    <w:rsid w:val="00363CB8"/>
    <w:rsid w:val="003640B6"/>
    <w:rsid w:val="00364442"/>
    <w:rsid w:val="00364904"/>
    <w:rsid w:val="00364B96"/>
    <w:rsid w:val="003655D2"/>
    <w:rsid w:val="003659F0"/>
    <w:rsid w:val="00365BEF"/>
    <w:rsid w:val="00365FA6"/>
    <w:rsid w:val="003660D7"/>
    <w:rsid w:val="003664B7"/>
    <w:rsid w:val="00366A2A"/>
    <w:rsid w:val="00366AA1"/>
    <w:rsid w:val="00367AC4"/>
    <w:rsid w:val="00370150"/>
    <w:rsid w:val="003708BD"/>
    <w:rsid w:val="00370B4C"/>
    <w:rsid w:val="00370D9A"/>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4F26"/>
    <w:rsid w:val="003B52BF"/>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A98"/>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6839"/>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86F"/>
    <w:rsid w:val="00465994"/>
    <w:rsid w:val="00465A4A"/>
    <w:rsid w:val="00465A57"/>
    <w:rsid w:val="00465A58"/>
    <w:rsid w:val="00465E87"/>
    <w:rsid w:val="00466411"/>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C66"/>
    <w:rsid w:val="00483DAE"/>
    <w:rsid w:val="00484026"/>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30D"/>
    <w:rsid w:val="00487624"/>
    <w:rsid w:val="00487F9B"/>
    <w:rsid w:val="004904A5"/>
    <w:rsid w:val="00490550"/>
    <w:rsid w:val="00490760"/>
    <w:rsid w:val="004909CE"/>
    <w:rsid w:val="00490BC0"/>
    <w:rsid w:val="00490FAC"/>
    <w:rsid w:val="0049114D"/>
    <w:rsid w:val="00491302"/>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686"/>
    <w:rsid w:val="004F0B4E"/>
    <w:rsid w:val="004F0B6C"/>
    <w:rsid w:val="004F0CF1"/>
    <w:rsid w:val="004F1AE2"/>
    <w:rsid w:val="004F1E90"/>
    <w:rsid w:val="004F206D"/>
    <w:rsid w:val="004F2078"/>
    <w:rsid w:val="004F217D"/>
    <w:rsid w:val="004F23D9"/>
    <w:rsid w:val="004F2C99"/>
    <w:rsid w:val="004F329A"/>
    <w:rsid w:val="004F3578"/>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65E"/>
    <w:rsid w:val="0051294E"/>
    <w:rsid w:val="00512FA9"/>
    <w:rsid w:val="005134A3"/>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36"/>
    <w:rsid w:val="00557D70"/>
    <w:rsid w:val="005601E3"/>
    <w:rsid w:val="00560B54"/>
    <w:rsid w:val="00560E05"/>
    <w:rsid w:val="00560F1B"/>
    <w:rsid w:val="00560FC9"/>
    <w:rsid w:val="0056121F"/>
    <w:rsid w:val="00561405"/>
    <w:rsid w:val="0056199B"/>
    <w:rsid w:val="00562136"/>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670"/>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B63"/>
    <w:rsid w:val="005B2C1C"/>
    <w:rsid w:val="005B2EC6"/>
    <w:rsid w:val="005B35D7"/>
    <w:rsid w:val="005B392A"/>
    <w:rsid w:val="005B3AA3"/>
    <w:rsid w:val="005B3AB7"/>
    <w:rsid w:val="005B3D9E"/>
    <w:rsid w:val="005B3F1E"/>
    <w:rsid w:val="005B4308"/>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328"/>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4B7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1FE9"/>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FF4"/>
    <w:rsid w:val="006C5134"/>
    <w:rsid w:val="006C550C"/>
    <w:rsid w:val="006C559D"/>
    <w:rsid w:val="006C5C07"/>
    <w:rsid w:val="006C5EC9"/>
    <w:rsid w:val="006C6059"/>
    <w:rsid w:val="006C6625"/>
    <w:rsid w:val="006C691B"/>
    <w:rsid w:val="006C6C4F"/>
    <w:rsid w:val="006C6DAC"/>
    <w:rsid w:val="006C7522"/>
    <w:rsid w:val="006C7710"/>
    <w:rsid w:val="006D03B1"/>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1B"/>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7DB"/>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5E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13E"/>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1F89"/>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4F62"/>
    <w:rsid w:val="008350C0"/>
    <w:rsid w:val="00835125"/>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B83"/>
    <w:rsid w:val="00845F56"/>
    <w:rsid w:val="00846B8F"/>
    <w:rsid w:val="00846C4B"/>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468"/>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C7"/>
    <w:rsid w:val="00884FFC"/>
    <w:rsid w:val="0088533F"/>
    <w:rsid w:val="00885685"/>
    <w:rsid w:val="00885BB1"/>
    <w:rsid w:val="00885E17"/>
    <w:rsid w:val="00886277"/>
    <w:rsid w:val="00886B24"/>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754"/>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93D"/>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BE9"/>
    <w:rsid w:val="00960EA4"/>
    <w:rsid w:val="009610F2"/>
    <w:rsid w:val="00961706"/>
    <w:rsid w:val="00961921"/>
    <w:rsid w:val="00961D12"/>
    <w:rsid w:val="00961FCE"/>
    <w:rsid w:val="0096210E"/>
    <w:rsid w:val="00962222"/>
    <w:rsid w:val="00962441"/>
    <w:rsid w:val="0096251B"/>
    <w:rsid w:val="009629F5"/>
    <w:rsid w:val="00962CC9"/>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7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12C"/>
    <w:rsid w:val="009874C6"/>
    <w:rsid w:val="0099008F"/>
    <w:rsid w:val="00990166"/>
    <w:rsid w:val="00990207"/>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6F"/>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A1"/>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853"/>
    <w:rsid w:val="009E0CC0"/>
    <w:rsid w:val="009E0DE6"/>
    <w:rsid w:val="009E14E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251"/>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4D9"/>
    <w:rsid w:val="00A65674"/>
    <w:rsid w:val="00A657D7"/>
    <w:rsid w:val="00A65D8F"/>
    <w:rsid w:val="00A660AC"/>
    <w:rsid w:val="00A66181"/>
    <w:rsid w:val="00A6653E"/>
    <w:rsid w:val="00A665C3"/>
    <w:rsid w:val="00A66690"/>
    <w:rsid w:val="00A67571"/>
    <w:rsid w:val="00A677E5"/>
    <w:rsid w:val="00A67A7A"/>
    <w:rsid w:val="00A67E6C"/>
    <w:rsid w:val="00A702DD"/>
    <w:rsid w:val="00A70729"/>
    <w:rsid w:val="00A707FE"/>
    <w:rsid w:val="00A70EFB"/>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FA0"/>
    <w:rsid w:val="00A8632F"/>
    <w:rsid w:val="00A8676D"/>
    <w:rsid w:val="00A86A41"/>
    <w:rsid w:val="00A87007"/>
    <w:rsid w:val="00A87040"/>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46"/>
    <w:rsid w:val="00AB09CE"/>
    <w:rsid w:val="00AB0BC8"/>
    <w:rsid w:val="00AB1012"/>
    <w:rsid w:val="00AB11CA"/>
    <w:rsid w:val="00AB12E4"/>
    <w:rsid w:val="00AB1391"/>
    <w:rsid w:val="00AB14D9"/>
    <w:rsid w:val="00AB14EB"/>
    <w:rsid w:val="00AB16AB"/>
    <w:rsid w:val="00AB2954"/>
    <w:rsid w:val="00AB3474"/>
    <w:rsid w:val="00AB39BD"/>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BA8"/>
    <w:rsid w:val="00AD1BAF"/>
    <w:rsid w:val="00AD1E37"/>
    <w:rsid w:val="00AD219C"/>
    <w:rsid w:val="00AD26D4"/>
    <w:rsid w:val="00AD28E1"/>
    <w:rsid w:val="00AD290C"/>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0FC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304"/>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AEE"/>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4AB"/>
    <w:rsid w:val="00C04B8A"/>
    <w:rsid w:val="00C04E5F"/>
    <w:rsid w:val="00C056AE"/>
    <w:rsid w:val="00C05706"/>
    <w:rsid w:val="00C05757"/>
    <w:rsid w:val="00C062C1"/>
    <w:rsid w:val="00C06463"/>
    <w:rsid w:val="00C072A7"/>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4F"/>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7CE"/>
    <w:rsid w:val="00C7584E"/>
    <w:rsid w:val="00C75990"/>
    <w:rsid w:val="00C75D2F"/>
    <w:rsid w:val="00C75E62"/>
    <w:rsid w:val="00C75FE9"/>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6612"/>
    <w:rsid w:val="00CA6803"/>
    <w:rsid w:val="00CA6CDC"/>
    <w:rsid w:val="00CA75D6"/>
    <w:rsid w:val="00CB00D9"/>
    <w:rsid w:val="00CB0F4C"/>
    <w:rsid w:val="00CB0FAB"/>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C73"/>
    <w:rsid w:val="00D27FEB"/>
    <w:rsid w:val="00D30006"/>
    <w:rsid w:val="00D30679"/>
    <w:rsid w:val="00D30954"/>
    <w:rsid w:val="00D30A57"/>
    <w:rsid w:val="00D31221"/>
    <w:rsid w:val="00D31259"/>
    <w:rsid w:val="00D31388"/>
    <w:rsid w:val="00D31581"/>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2A1"/>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3F25"/>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829"/>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D1B"/>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DCF"/>
    <w:rsid w:val="00E37F30"/>
    <w:rsid w:val="00E401F9"/>
    <w:rsid w:val="00E407A5"/>
    <w:rsid w:val="00E40903"/>
    <w:rsid w:val="00E410B0"/>
    <w:rsid w:val="00E41221"/>
    <w:rsid w:val="00E4234C"/>
    <w:rsid w:val="00E4269B"/>
    <w:rsid w:val="00E42786"/>
    <w:rsid w:val="00E4335D"/>
    <w:rsid w:val="00E43722"/>
    <w:rsid w:val="00E4378C"/>
    <w:rsid w:val="00E43D52"/>
    <w:rsid w:val="00E43F6F"/>
    <w:rsid w:val="00E4422E"/>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893"/>
    <w:rsid w:val="00E50C69"/>
    <w:rsid w:val="00E50F13"/>
    <w:rsid w:val="00E511A4"/>
    <w:rsid w:val="00E519D1"/>
    <w:rsid w:val="00E51DE4"/>
    <w:rsid w:val="00E52B9A"/>
    <w:rsid w:val="00E52FC2"/>
    <w:rsid w:val="00E53090"/>
    <w:rsid w:val="00E533A0"/>
    <w:rsid w:val="00E53404"/>
    <w:rsid w:val="00E5376B"/>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B11"/>
    <w:rsid w:val="00E81F84"/>
    <w:rsid w:val="00E8234C"/>
    <w:rsid w:val="00E82B23"/>
    <w:rsid w:val="00E8318F"/>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0AF5"/>
    <w:rsid w:val="00EA13E1"/>
    <w:rsid w:val="00EA1702"/>
    <w:rsid w:val="00EA1923"/>
    <w:rsid w:val="00EA2295"/>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4D5"/>
    <w:rsid w:val="00EC26E1"/>
    <w:rsid w:val="00EC27C6"/>
    <w:rsid w:val="00EC27E3"/>
    <w:rsid w:val="00EC2979"/>
    <w:rsid w:val="00EC3372"/>
    <w:rsid w:val="00EC4037"/>
    <w:rsid w:val="00EC4207"/>
    <w:rsid w:val="00EC4319"/>
    <w:rsid w:val="00EC4427"/>
    <w:rsid w:val="00EC4B71"/>
    <w:rsid w:val="00EC4E0E"/>
    <w:rsid w:val="00EC4FFE"/>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16D6"/>
    <w:rsid w:val="00EE1FA3"/>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B8A"/>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54C"/>
    <w:rsid w:val="00F1275C"/>
    <w:rsid w:val="00F12C9E"/>
    <w:rsid w:val="00F13149"/>
    <w:rsid w:val="00F135B5"/>
    <w:rsid w:val="00F136D5"/>
    <w:rsid w:val="00F13B63"/>
    <w:rsid w:val="00F13BCC"/>
    <w:rsid w:val="00F13E1A"/>
    <w:rsid w:val="00F14230"/>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5C1F"/>
    <w:rsid w:val="00F460B6"/>
    <w:rsid w:val="00F46373"/>
    <w:rsid w:val="00F46B03"/>
    <w:rsid w:val="00F471F9"/>
    <w:rsid w:val="00F47600"/>
    <w:rsid w:val="00F47602"/>
    <w:rsid w:val="00F4766C"/>
    <w:rsid w:val="00F4768F"/>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EDC"/>
    <w:rsid w:val="00F569D2"/>
    <w:rsid w:val="00F56ABC"/>
    <w:rsid w:val="00F56DC1"/>
    <w:rsid w:val="00F57050"/>
    <w:rsid w:val="00F5715C"/>
    <w:rsid w:val="00F5762B"/>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954"/>
    <w:rsid w:val="00FC0966"/>
    <w:rsid w:val="00FC0A3E"/>
    <w:rsid w:val="00FC0BAC"/>
    <w:rsid w:val="00FC0CD9"/>
    <w:rsid w:val="00FC0EA5"/>
    <w:rsid w:val="00FC0F17"/>
    <w:rsid w:val="00FC145F"/>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8C6EE57"/>
    <w:rsid w:val="11F37BA6"/>
    <w:rsid w:val="1CE756A9"/>
    <w:rsid w:val="1F9E0B8F"/>
    <w:rsid w:val="21C240D9"/>
    <w:rsid w:val="232F73F6"/>
    <w:rsid w:val="31710A8E"/>
    <w:rsid w:val="32683425"/>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C106E"/>
  <w15:docId w15:val="{34F7FC70-FC0F-4AD2-A97F-16C8D4F3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E9E"/>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rsid w:val="00C27CC7"/>
    <w:rPr>
      <w:color w:val="605E5C"/>
      <w:shd w:val="clear" w:color="auto" w:fill="E1DFDD"/>
    </w:rPr>
  </w:style>
  <w:style w:type="character" w:customStyle="1" w:styleId="Mention4">
    <w:name w:val="Mention4"/>
    <w:uiPriority w:val="99"/>
    <w:unhideWhenUsed/>
    <w:rsid w:val="00C27CC7"/>
    <w:rPr>
      <w:color w:val="2B579A"/>
      <w:shd w:val="clear" w:color="auto" w:fill="E1DFDD"/>
    </w:rPr>
  </w:style>
  <w:style w:type="paragraph" w:styleId="Revision">
    <w:name w:val="Revision"/>
    <w:hidden/>
    <w:uiPriority w:val="99"/>
    <w:semiHidden/>
    <w:rsid w:val="00EB09DC"/>
    <w:rPr>
      <w:rFonts w:ascii="Times New Roman" w:hAnsi="Times New Roman"/>
      <w:lang w:val="en-GB" w:eastAsia="ja-JP"/>
    </w:rPr>
  </w:style>
  <w:style w:type="paragraph" w:customStyle="1" w:styleId="Editorsnote0">
    <w:name w:val="Editor´s note"/>
    <w:basedOn w:val="List5"/>
    <w:next w:val="EditorsNote"/>
    <w:link w:val="EditorsnoteChar0"/>
    <w:qFormat/>
    <w:rsid w:val="00B26912"/>
    <w:pPr>
      <w:spacing w:after="180"/>
      <w:jc w:val="left"/>
    </w:pPr>
    <w:rPr>
      <w:rFonts w:ascii="Times New Roman" w:eastAsia="Times New Roman" w:hAnsi="Times New Roman"/>
    </w:rPr>
  </w:style>
  <w:style w:type="character" w:customStyle="1" w:styleId="EditorsnoteChar0">
    <w:name w:val="Editor´s note Char"/>
    <w:link w:val="Editorsnote0"/>
    <w:qFormat/>
    <w:rsid w:val="00B26912"/>
    <w:rPr>
      <w:rFonts w:ascii="Times New Roman" w:eastAsia="Times New Roman" w:hAnsi="Times New Roman"/>
      <w:lang w:val="en-GB" w:eastAsia="ja-JP"/>
    </w:rPr>
  </w:style>
  <w:style w:type="paragraph" w:customStyle="1" w:styleId="Default">
    <w:name w:val="Default"/>
    <w:rsid w:val="005E6D4E"/>
    <w:pPr>
      <w:autoSpaceDE w:val="0"/>
      <w:autoSpaceDN w:val="0"/>
      <w:adjustRightInd w:val="0"/>
    </w:pPr>
    <w:rPr>
      <w:rFonts w:ascii="Arial" w:eastAsia="Times New Roman" w:hAnsi="Arial" w:cs="Arial"/>
      <w:color w:val="000000"/>
      <w:sz w:val="24"/>
      <w:szCs w:val="24"/>
      <w:lang w:val="en-GB" w:eastAsia="en-US"/>
    </w:rPr>
  </w:style>
  <w:style w:type="character" w:styleId="UnresolvedMention">
    <w:name w:val="Unresolved Mention"/>
    <w:basedOn w:val="DefaultParagraphFont"/>
    <w:uiPriority w:val="99"/>
    <w:unhideWhenUsed/>
    <w:rsid w:val="00BD658B"/>
    <w:rPr>
      <w:color w:val="605E5C"/>
      <w:shd w:val="clear" w:color="auto" w:fill="E1DFDD"/>
    </w:rPr>
  </w:style>
  <w:style w:type="character" w:styleId="Mention">
    <w:name w:val="Mention"/>
    <w:basedOn w:val="DefaultParagraphFont"/>
    <w:uiPriority w:val="99"/>
    <w:unhideWhenUsed/>
    <w:rsid w:val="00BD65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7723">
      <w:bodyDiv w:val="1"/>
      <w:marLeft w:val="0"/>
      <w:marRight w:val="0"/>
      <w:marTop w:val="0"/>
      <w:marBottom w:val="0"/>
      <w:divBdr>
        <w:top w:val="none" w:sz="0" w:space="0" w:color="auto"/>
        <w:left w:val="none" w:sz="0" w:space="0" w:color="auto"/>
        <w:bottom w:val="none" w:sz="0" w:space="0" w:color="auto"/>
        <w:right w:val="none" w:sz="0" w:space="0" w:color="auto"/>
      </w:divBdr>
    </w:div>
    <w:div w:id="333654683">
      <w:bodyDiv w:val="1"/>
      <w:marLeft w:val="0"/>
      <w:marRight w:val="0"/>
      <w:marTop w:val="0"/>
      <w:marBottom w:val="0"/>
      <w:divBdr>
        <w:top w:val="none" w:sz="0" w:space="0" w:color="auto"/>
        <w:left w:val="none" w:sz="0" w:space="0" w:color="auto"/>
        <w:bottom w:val="none" w:sz="0" w:space="0" w:color="auto"/>
        <w:right w:val="none" w:sz="0" w:space="0" w:color="auto"/>
      </w:divBdr>
    </w:div>
    <w:div w:id="652755649">
      <w:bodyDiv w:val="1"/>
      <w:marLeft w:val="0"/>
      <w:marRight w:val="0"/>
      <w:marTop w:val="0"/>
      <w:marBottom w:val="0"/>
      <w:divBdr>
        <w:top w:val="none" w:sz="0" w:space="0" w:color="auto"/>
        <w:left w:val="none" w:sz="0" w:space="0" w:color="auto"/>
        <w:bottom w:val="none" w:sz="0" w:space="0" w:color="auto"/>
        <w:right w:val="none" w:sz="0" w:space="0" w:color="auto"/>
      </w:divBdr>
    </w:div>
    <w:div w:id="801919088">
      <w:bodyDiv w:val="1"/>
      <w:marLeft w:val="0"/>
      <w:marRight w:val="0"/>
      <w:marTop w:val="0"/>
      <w:marBottom w:val="0"/>
      <w:divBdr>
        <w:top w:val="none" w:sz="0" w:space="0" w:color="auto"/>
        <w:left w:val="none" w:sz="0" w:space="0" w:color="auto"/>
        <w:bottom w:val="none" w:sz="0" w:space="0" w:color="auto"/>
        <w:right w:val="none" w:sz="0" w:space="0" w:color="auto"/>
      </w:divBdr>
      <w:divsChild>
        <w:div w:id="93285543">
          <w:marLeft w:val="446"/>
          <w:marRight w:val="0"/>
          <w:marTop w:val="0"/>
          <w:marBottom w:val="0"/>
          <w:divBdr>
            <w:top w:val="none" w:sz="0" w:space="0" w:color="auto"/>
            <w:left w:val="none" w:sz="0" w:space="0" w:color="auto"/>
            <w:bottom w:val="none" w:sz="0" w:space="0" w:color="auto"/>
            <w:right w:val="none" w:sz="0" w:space="0" w:color="auto"/>
          </w:divBdr>
        </w:div>
        <w:div w:id="410587229">
          <w:marLeft w:val="446"/>
          <w:marRight w:val="0"/>
          <w:marTop w:val="0"/>
          <w:marBottom w:val="0"/>
          <w:divBdr>
            <w:top w:val="none" w:sz="0" w:space="0" w:color="auto"/>
            <w:left w:val="none" w:sz="0" w:space="0" w:color="auto"/>
            <w:bottom w:val="none" w:sz="0" w:space="0" w:color="auto"/>
            <w:right w:val="none" w:sz="0" w:space="0" w:color="auto"/>
          </w:divBdr>
        </w:div>
        <w:div w:id="495654127">
          <w:marLeft w:val="446"/>
          <w:marRight w:val="0"/>
          <w:marTop w:val="0"/>
          <w:marBottom w:val="0"/>
          <w:divBdr>
            <w:top w:val="none" w:sz="0" w:space="0" w:color="auto"/>
            <w:left w:val="none" w:sz="0" w:space="0" w:color="auto"/>
            <w:bottom w:val="none" w:sz="0" w:space="0" w:color="auto"/>
            <w:right w:val="none" w:sz="0" w:space="0" w:color="auto"/>
          </w:divBdr>
        </w:div>
        <w:div w:id="788469866">
          <w:marLeft w:val="446"/>
          <w:marRight w:val="0"/>
          <w:marTop w:val="0"/>
          <w:marBottom w:val="0"/>
          <w:divBdr>
            <w:top w:val="none" w:sz="0" w:space="0" w:color="auto"/>
            <w:left w:val="none" w:sz="0" w:space="0" w:color="auto"/>
            <w:bottom w:val="none" w:sz="0" w:space="0" w:color="auto"/>
            <w:right w:val="none" w:sz="0" w:space="0" w:color="auto"/>
          </w:divBdr>
        </w:div>
        <w:div w:id="1253323330">
          <w:marLeft w:val="446"/>
          <w:marRight w:val="0"/>
          <w:marTop w:val="0"/>
          <w:marBottom w:val="0"/>
          <w:divBdr>
            <w:top w:val="none" w:sz="0" w:space="0" w:color="auto"/>
            <w:left w:val="none" w:sz="0" w:space="0" w:color="auto"/>
            <w:bottom w:val="none" w:sz="0" w:space="0" w:color="auto"/>
            <w:right w:val="none" w:sz="0" w:space="0" w:color="auto"/>
          </w:divBdr>
        </w:div>
        <w:div w:id="1255816926">
          <w:marLeft w:val="446"/>
          <w:marRight w:val="0"/>
          <w:marTop w:val="0"/>
          <w:marBottom w:val="0"/>
          <w:divBdr>
            <w:top w:val="none" w:sz="0" w:space="0" w:color="auto"/>
            <w:left w:val="none" w:sz="0" w:space="0" w:color="auto"/>
            <w:bottom w:val="none" w:sz="0" w:space="0" w:color="auto"/>
            <w:right w:val="none" w:sz="0" w:space="0" w:color="auto"/>
          </w:divBdr>
        </w:div>
        <w:div w:id="1506629226">
          <w:marLeft w:val="446"/>
          <w:marRight w:val="0"/>
          <w:marTop w:val="0"/>
          <w:marBottom w:val="0"/>
          <w:divBdr>
            <w:top w:val="none" w:sz="0" w:space="0" w:color="auto"/>
            <w:left w:val="none" w:sz="0" w:space="0" w:color="auto"/>
            <w:bottom w:val="none" w:sz="0" w:space="0" w:color="auto"/>
            <w:right w:val="none" w:sz="0" w:space="0" w:color="auto"/>
          </w:divBdr>
        </w:div>
        <w:div w:id="1543008708">
          <w:marLeft w:val="446"/>
          <w:marRight w:val="0"/>
          <w:marTop w:val="0"/>
          <w:marBottom w:val="0"/>
          <w:divBdr>
            <w:top w:val="none" w:sz="0" w:space="0" w:color="auto"/>
            <w:left w:val="none" w:sz="0" w:space="0" w:color="auto"/>
            <w:bottom w:val="none" w:sz="0" w:space="0" w:color="auto"/>
            <w:right w:val="none" w:sz="0" w:space="0" w:color="auto"/>
          </w:divBdr>
        </w:div>
        <w:div w:id="1721830442">
          <w:marLeft w:val="446"/>
          <w:marRight w:val="0"/>
          <w:marTop w:val="0"/>
          <w:marBottom w:val="0"/>
          <w:divBdr>
            <w:top w:val="none" w:sz="0" w:space="0" w:color="auto"/>
            <w:left w:val="none" w:sz="0" w:space="0" w:color="auto"/>
            <w:bottom w:val="none" w:sz="0" w:space="0" w:color="auto"/>
            <w:right w:val="none" w:sz="0" w:space="0" w:color="auto"/>
          </w:divBdr>
        </w:div>
      </w:divsChild>
    </w:div>
    <w:div w:id="831603743">
      <w:bodyDiv w:val="1"/>
      <w:marLeft w:val="0"/>
      <w:marRight w:val="0"/>
      <w:marTop w:val="0"/>
      <w:marBottom w:val="0"/>
      <w:divBdr>
        <w:top w:val="none" w:sz="0" w:space="0" w:color="auto"/>
        <w:left w:val="none" w:sz="0" w:space="0" w:color="auto"/>
        <w:bottom w:val="none" w:sz="0" w:space="0" w:color="auto"/>
        <w:right w:val="none" w:sz="0" w:space="0" w:color="auto"/>
      </w:divBdr>
    </w:div>
    <w:div w:id="1116414885">
      <w:bodyDiv w:val="1"/>
      <w:marLeft w:val="0"/>
      <w:marRight w:val="0"/>
      <w:marTop w:val="0"/>
      <w:marBottom w:val="0"/>
      <w:divBdr>
        <w:top w:val="none" w:sz="0" w:space="0" w:color="auto"/>
        <w:left w:val="none" w:sz="0" w:space="0" w:color="auto"/>
        <w:bottom w:val="none" w:sz="0" w:space="0" w:color="auto"/>
        <w:right w:val="none" w:sz="0" w:space="0" w:color="auto"/>
      </w:divBdr>
      <w:divsChild>
        <w:div w:id="313877245">
          <w:marLeft w:val="446"/>
          <w:marRight w:val="0"/>
          <w:marTop w:val="0"/>
          <w:marBottom w:val="0"/>
          <w:divBdr>
            <w:top w:val="none" w:sz="0" w:space="0" w:color="auto"/>
            <w:left w:val="none" w:sz="0" w:space="0" w:color="auto"/>
            <w:bottom w:val="none" w:sz="0" w:space="0" w:color="auto"/>
            <w:right w:val="none" w:sz="0" w:space="0" w:color="auto"/>
          </w:divBdr>
        </w:div>
        <w:div w:id="750540876">
          <w:marLeft w:val="446"/>
          <w:marRight w:val="0"/>
          <w:marTop w:val="0"/>
          <w:marBottom w:val="0"/>
          <w:divBdr>
            <w:top w:val="none" w:sz="0" w:space="0" w:color="auto"/>
            <w:left w:val="none" w:sz="0" w:space="0" w:color="auto"/>
            <w:bottom w:val="none" w:sz="0" w:space="0" w:color="auto"/>
            <w:right w:val="none" w:sz="0" w:space="0" w:color="auto"/>
          </w:divBdr>
        </w:div>
        <w:div w:id="788201710">
          <w:marLeft w:val="446"/>
          <w:marRight w:val="0"/>
          <w:marTop w:val="0"/>
          <w:marBottom w:val="0"/>
          <w:divBdr>
            <w:top w:val="none" w:sz="0" w:space="0" w:color="auto"/>
            <w:left w:val="none" w:sz="0" w:space="0" w:color="auto"/>
            <w:bottom w:val="none" w:sz="0" w:space="0" w:color="auto"/>
            <w:right w:val="none" w:sz="0" w:space="0" w:color="auto"/>
          </w:divBdr>
        </w:div>
        <w:div w:id="801921672">
          <w:marLeft w:val="446"/>
          <w:marRight w:val="0"/>
          <w:marTop w:val="0"/>
          <w:marBottom w:val="0"/>
          <w:divBdr>
            <w:top w:val="none" w:sz="0" w:space="0" w:color="auto"/>
            <w:left w:val="none" w:sz="0" w:space="0" w:color="auto"/>
            <w:bottom w:val="none" w:sz="0" w:space="0" w:color="auto"/>
            <w:right w:val="none" w:sz="0" w:space="0" w:color="auto"/>
          </w:divBdr>
        </w:div>
        <w:div w:id="814758826">
          <w:marLeft w:val="446"/>
          <w:marRight w:val="0"/>
          <w:marTop w:val="0"/>
          <w:marBottom w:val="0"/>
          <w:divBdr>
            <w:top w:val="none" w:sz="0" w:space="0" w:color="auto"/>
            <w:left w:val="none" w:sz="0" w:space="0" w:color="auto"/>
            <w:bottom w:val="none" w:sz="0" w:space="0" w:color="auto"/>
            <w:right w:val="none" w:sz="0" w:space="0" w:color="auto"/>
          </w:divBdr>
        </w:div>
        <w:div w:id="894776223">
          <w:marLeft w:val="446"/>
          <w:marRight w:val="0"/>
          <w:marTop w:val="0"/>
          <w:marBottom w:val="0"/>
          <w:divBdr>
            <w:top w:val="none" w:sz="0" w:space="0" w:color="auto"/>
            <w:left w:val="none" w:sz="0" w:space="0" w:color="auto"/>
            <w:bottom w:val="none" w:sz="0" w:space="0" w:color="auto"/>
            <w:right w:val="none" w:sz="0" w:space="0" w:color="auto"/>
          </w:divBdr>
        </w:div>
        <w:div w:id="981496162">
          <w:marLeft w:val="446"/>
          <w:marRight w:val="0"/>
          <w:marTop w:val="0"/>
          <w:marBottom w:val="0"/>
          <w:divBdr>
            <w:top w:val="none" w:sz="0" w:space="0" w:color="auto"/>
            <w:left w:val="none" w:sz="0" w:space="0" w:color="auto"/>
            <w:bottom w:val="none" w:sz="0" w:space="0" w:color="auto"/>
            <w:right w:val="none" w:sz="0" w:space="0" w:color="auto"/>
          </w:divBdr>
        </w:div>
        <w:div w:id="1718236408">
          <w:marLeft w:val="446"/>
          <w:marRight w:val="0"/>
          <w:marTop w:val="0"/>
          <w:marBottom w:val="0"/>
          <w:divBdr>
            <w:top w:val="none" w:sz="0" w:space="0" w:color="auto"/>
            <w:left w:val="none" w:sz="0" w:space="0" w:color="auto"/>
            <w:bottom w:val="none" w:sz="0" w:space="0" w:color="auto"/>
            <w:right w:val="none" w:sz="0" w:space="0" w:color="auto"/>
          </w:divBdr>
        </w:div>
        <w:div w:id="1746488092">
          <w:marLeft w:val="446"/>
          <w:marRight w:val="0"/>
          <w:marTop w:val="0"/>
          <w:marBottom w:val="0"/>
          <w:divBdr>
            <w:top w:val="none" w:sz="0" w:space="0" w:color="auto"/>
            <w:left w:val="none" w:sz="0" w:space="0" w:color="auto"/>
            <w:bottom w:val="none" w:sz="0" w:space="0" w:color="auto"/>
            <w:right w:val="none" w:sz="0" w:space="0" w:color="auto"/>
          </w:divBdr>
        </w:div>
      </w:divsChild>
    </w:div>
    <w:div w:id="1530028223">
      <w:bodyDiv w:val="1"/>
      <w:marLeft w:val="0"/>
      <w:marRight w:val="0"/>
      <w:marTop w:val="0"/>
      <w:marBottom w:val="0"/>
      <w:divBdr>
        <w:top w:val="none" w:sz="0" w:space="0" w:color="auto"/>
        <w:left w:val="none" w:sz="0" w:space="0" w:color="auto"/>
        <w:bottom w:val="none" w:sz="0" w:space="0" w:color="auto"/>
        <w:right w:val="none" w:sz="0" w:space="0" w:color="auto"/>
      </w:divBdr>
    </w:div>
    <w:div w:id="1548222947">
      <w:bodyDiv w:val="1"/>
      <w:marLeft w:val="0"/>
      <w:marRight w:val="0"/>
      <w:marTop w:val="0"/>
      <w:marBottom w:val="0"/>
      <w:divBdr>
        <w:top w:val="none" w:sz="0" w:space="0" w:color="auto"/>
        <w:left w:val="none" w:sz="0" w:space="0" w:color="auto"/>
        <w:bottom w:val="none" w:sz="0" w:space="0" w:color="auto"/>
        <w:right w:val="none" w:sz="0" w:space="0" w:color="auto"/>
      </w:divBdr>
      <w:divsChild>
        <w:div w:id="461701339">
          <w:marLeft w:val="446"/>
          <w:marRight w:val="0"/>
          <w:marTop w:val="0"/>
          <w:marBottom w:val="0"/>
          <w:divBdr>
            <w:top w:val="none" w:sz="0" w:space="0" w:color="auto"/>
            <w:left w:val="none" w:sz="0" w:space="0" w:color="auto"/>
            <w:bottom w:val="none" w:sz="0" w:space="0" w:color="auto"/>
            <w:right w:val="none" w:sz="0" w:space="0" w:color="auto"/>
          </w:divBdr>
        </w:div>
        <w:div w:id="503983351">
          <w:marLeft w:val="446"/>
          <w:marRight w:val="0"/>
          <w:marTop w:val="0"/>
          <w:marBottom w:val="0"/>
          <w:divBdr>
            <w:top w:val="none" w:sz="0" w:space="0" w:color="auto"/>
            <w:left w:val="none" w:sz="0" w:space="0" w:color="auto"/>
            <w:bottom w:val="none" w:sz="0" w:space="0" w:color="auto"/>
            <w:right w:val="none" w:sz="0" w:space="0" w:color="auto"/>
          </w:divBdr>
        </w:div>
        <w:div w:id="867766270">
          <w:marLeft w:val="446"/>
          <w:marRight w:val="0"/>
          <w:marTop w:val="0"/>
          <w:marBottom w:val="0"/>
          <w:divBdr>
            <w:top w:val="none" w:sz="0" w:space="0" w:color="auto"/>
            <w:left w:val="none" w:sz="0" w:space="0" w:color="auto"/>
            <w:bottom w:val="none" w:sz="0" w:space="0" w:color="auto"/>
            <w:right w:val="none" w:sz="0" w:space="0" w:color="auto"/>
          </w:divBdr>
        </w:div>
        <w:div w:id="1227110904">
          <w:marLeft w:val="446"/>
          <w:marRight w:val="0"/>
          <w:marTop w:val="0"/>
          <w:marBottom w:val="0"/>
          <w:divBdr>
            <w:top w:val="none" w:sz="0" w:space="0" w:color="auto"/>
            <w:left w:val="none" w:sz="0" w:space="0" w:color="auto"/>
            <w:bottom w:val="none" w:sz="0" w:space="0" w:color="auto"/>
            <w:right w:val="none" w:sz="0" w:space="0" w:color="auto"/>
          </w:divBdr>
        </w:div>
        <w:div w:id="1364207469">
          <w:marLeft w:val="446"/>
          <w:marRight w:val="0"/>
          <w:marTop w:val="0"/>
          <w:marBottom w:val="0"/>
          <w:divBdr>
            <w:top w:val="none" w:sz="0" w:space="0" w:color="auto"/>
            <w:left w:val="none" w:sz="0" w:space="0" w:color="auto"/>
            <w:bottom w:val="none" w:sz="0" w:space="0" w:color="auto"/>
            <w:right w:val="none" w:sz="0" w:space="0" w:color="auto"/>
          </w:divBdr>
        </w:div>
        <w:div w:id="1487161222">
          <w:marLeft w:val="446"/>
          <w:marRight w:val="0"/>
          <w:marTop w:val="0"/>
          <w:marBottom w:val="0"/>
          <w:divBdr>
            <w:top w:val="none" w:sz="0" w:space="0" w:color="auto"/>
            <w:left w:val="none" w:sz="0" w:space="0" w:color="auto"/>
            <w:bottom w:val="none" w:sz="0" w:space="0" w:color="auto"/>
            <w:right w:val="none" w:sz="0" w:space="0" w:color="auto"/>
          </w:divBdr>
        </w:div>
        <w:div w:id="1617173356">
          <w:marLeft w:val="446"/>
          <w:marRight w:val="0"/>
          <w:marTop w:val="0"/>
          <w:marBottom w:val="0"/>
          <w:divBdr>
            <w:top w:val="none" w:sz="0" w:space="0" w:color="auto"/>
            <w:left w:val="none" w:sz="0" w:space="0" w:color="auto"/>
            <w:bottom w:val="none" w:sz="0" w:space="0" w:color="auto"/>
            <w:right w:val="none" w:sz="0" w:space="0" w:color="auto"/>
          </w:divBdr>
        </w:div>
        <w:div w:id="1929000896">
          <w:marLeft w:val="446"/>
          <w:marRight w:val="0"/>
          <w:marTop w:val="0"/>
          <w:marBottom w:val="0"/>
          <w:divBdr>
            <w:top w:val="none" w:sz="0" w:space="0" w:color="auto"/>
            <w:left w:val="none" w:sz="0" w:space="0" w:color="auto"/>
            <w:bottom w:val="none" w:sz="0" w:space="0" w:color="auto"/>
            <w:right w:val="none" w:sz="0" w:space="0" w:color="auto"/>
          </w:divBdr>
        </w:div>
        <w:div w:id="2080442982">
          <w:marLeft w:val="446"/>
          <w:marRight w:val="0"/>
          <w:marTop w:val="0"/>
          <w:marBottom w:val="0"/>
          <w:divBdr>
            <w:top w:val="none" w:sz="0" w:space="0" w:color="auto"/>
            <w:left w:val="none" w:sz="0" w:space="0" w:color="auto"/>
            <w:bottom w:val="none" w:sz="0" w:space="0" w:color="auto"/>
            <w:right w:val="none" w:sz="0" w:space="0" w:color="auto"/>
          </w:divBdr>
        </w:div>
      </w:divsChild>
    </w:div>
    <w:div w:id="1569151640">
      <w:bodyDiv w:val="1"/>
      <w:marLeft w:val="0"/>
      <w:marRight w:val="0"/>
      <w:marTop w:val="0"/>
      <w:marBottom w:val="0"/>
      <w:divBdr>
        <w:top w:val="none" w:sz="0" w:space="0" w:color="auto"/>
        <w:left w:val="none" w:sz="0" w:space="0" w:color="auto"/>
        <w:bottom w:val="none" w:sz="0" w:space="0" w:color="auto"/>
        <w:right w:val="none" w:sz="0" w:space="0" w:color="auto"/>
      </w:divBdr>
    </w:div>
    <w:div w:id="1601989860">
      <w:bodyDiv w:val="1"/>
      <w:marLeft w:val="0"/>
      <w:marRight w:val="0"/>
      <w:marTop w:val="0"/>
      <w:marBottom w:val="0"/>
      <w:divBdr>
        <w:top w:val="none" w:sz="0" w:space="0" w:color="auto"/>
        <w:left w:val="none" w:sz="0" w:space="0" w:color="auto"/>
        <w:bottom w:val="none" w:sz="0" w:space="0" w:color="auto"/>
        <w:right w:val="none" w:sz="0" w:space="0" w:color="auto"/>
      </w:divBdr>
    </w:div>
    <w:div w:id="1893542320">
      <w:bodyDiv w:val="1"/>
      <w:marLeft w:val="0"/>
      <w:marRight w:val="0"/>
      <w:marTop w:val="0"/>
      <w:marBottom w:val="0"/>
      <w:divBdr>
        <w:top w:val="none" w:sz="0" w:space="0" w:color="auto"/>
        <w:left w:val="none" w:sz="0" w:space="0" w:color="auto"/>
        <w:bottom w:val="none" w:sz="0" w:space="0" w:color="auto"/>
        <w:right w:val="none" w:sz="0" w:space="0" w:color="auto"/>
      </w:divBdr>
    </w:div>
    <w:div w:id="212946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4031.zip" TargetMode="External"/><Relationship Id="rId18" Type="http://schemas.openxmlformats.org/officeDocument/2006/relationships/hyperlink" Target="https://ericsson.sharepoint.com/R2-2305424.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21bis-e/Docs/R2-2304031.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ricsson.sharepoint.com/R2-23041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AA14C3-DBD9-4B45-81C3-0D482BFCB34F}">
  <ds:schemaRefs>
    <ds:schemaRef ds:uri="http://schemas.openxmlformats.org/officeDocument/2006/bibliography"/>
  </ds:schemaRefs>
</ds:datastoreItem>
</file>

<file path=customXml/itemProps4.xml><?xml version="1.0" encoding="utf-8"?>
<ds:datastoreItem xmlns:ds="http://schemas.openxmlformats.org/officeDocument/2006/customXml" ds:itemID="{A36C7FA5-129F-4446-ABB9-67E3750E84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B4E6C24-B0C1-44A4-A09D-B4EC6FABE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20</Pages>
  <Words>6264</Words>
  <Characters>35710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41891</CharactersWithSpaces>
  <SharedDoc>false</SharedDoc>
  <HLinks>
    <vt:vector size="36" baseType="variant">
      <vt:variant>
        <vt:i4>4128809</vt:i4>
      </vt:variant>
      <vt:variant>
        <vt:i4>51</vt:i4>
      </vt:variant>
      <vt:variant>
        <vt:i4>0</vt:i4>
      </vt:variant>
      <vt:variant>
        <vt:i4>5</vt:i4>
      </vt:variant>
      <vt:variant>
        <vt:lpwstr>https://ericsson.sharepoint.com/R2-2304111.zip</vt:lpwstr>
      </vt:variant>
      <vt:variant>
        <vt:lpwstr/>
      </vt:variant>
      <vt:variant>
        <vt:i4>3342408</vt:i4>
      </vt:variant>
      <vt:variant>
        <vt:i4>48</vt:i4>
      </vt:variant>
      <vt:variant>
        <vt:i4>0</vt:i4>
      </vt:variant>
      <vt:variant>
        <vt:i4>5</vt:i4>
      </vt:variant>
      <vt:variant>
        <vt:lpwstr>https://www.3gpp.org/ftp/tsg_ran/WG2_RL2/TSGR2_121bis-e/Docs/R2-2304111.zip</vt:lpwstr>
      </vt:variant>
      <vt:variant>
        <vt:lpwstr/>
      </vt:variant>
      <vt:variant>
        <vt:i4>4128811</vt:i4>
      </vt:variant>
      <vt:variant>
        <vt:i4>45</vt:i4>
      </vt:variant>
      <vt:variant>
        <vt:i4>0</vt:i4>
      </vt:variant>
      <vt:variant>
        <vt:i4>5</vt:i4>
      </vt:variant>
      <vt:variant>
        <vt:lpwstr>https://ericsson.sharepoint.com/R2-2305424.zip</vt:lpwstr>
      </vt:variant>
      <vt:variant>
        <vt:lpwstr/>
      </vt:variant>
      <vt:variant>
        <vt:i4>8060993</vt:i4>
      </vt:variant>
      <vt:variant>
        <vt:i4>42</vt:i4>
      </vt:variant>
      <vt:variant>
        <vt:i4>0</vt:i4>
      </vt:variant>
      <vt:variant>
        <vt:i4>5</vt:i4>
      </vt:variant>
      <vt:variant>
        <vt:lpwstr>https://www.3gpp.org/ftp/tsg_ran/WG2_RL2/TSGR2_122/Docs/R2-2305424.zip</vt:lpwstr>
      </vt:variant>
      <vt:variant>
        <vt:lpwstr/>
      </vt:variant>
      <vt:variant>
        <vt:i4>3211337</vt:i4>
      </vt:variant>
      <vt:variant>
        <vt:i4>6</vt:i4>
      </vt:variant>
      <vt:variant>
        <vt:i4>0</vt:i4>
      </vt:variant>
      <vt:variant>
        <vt:i4>5</vt:i4>
      </vt:variant>
      <vt:variant>
        <vt:lpwstr>https://www.3gpp.org/ftp/tsg_ran/WG2_RL2/TSGR2_121bis-e/Docs/R2-2304031.zip</vt:lpwstr>
      </vt:variant>
      <vt:variant>
        <vt:lpwstr/>
      </vt:variant>
      <vt:variant>
        <vt:i4>3211337</vt:i4>
      </vt:variant>
      <vt:variant>
        <vt:i4>3</vt:i4>
      </vt:variant>
      <vt:variant>
        <vt:i4>0</vt:i4>
      </vt:variant>
      <vt:variant>
        <vt:i4>5</vt:i4>
      </vt:variant>
      <vt:variant>
        <vt:lpwstr>https://www.3gpp.org/ftp/tsg_ran/WG2_RL2/TSGR2_121bis-e/Docs/R2-2304031.zip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Marco</cp:lastModifiedBy>
  <cp:revision>203</cp:revision>
  <dcterms:created xsi:type="dcterms:W3CDTF">2023-08-01T22:47:00Z</dcterms:created>
  <dcterms:modified xsi:type="dcterms:W3CDTF">2023-08-01T20:42:00Z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2052-11.8.2.10229</vt:lpwstr>
  </property>
  <property fmtid="{D5CDD505-2E9C-101B-9397-08002B2CF9AE}" pid="4" name="MediaServiceImageTags">
    <vt:lpwstr/>
  </property>
  <property fmtid="{D5CDD505-2E9C-101B-9397-08002B2CF9AE}" pid="5" name="ICV">
    <vt:lpwstr>843B44B8CC0C444599521C82465F5462_12</vt:lpwstr>
  </property>
</Properties>
</file>