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Introduce a new raPurpose in the RA-Report to indicate that the RA was initiated following a “consistent LBT failures” in the SpCell.</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(i.e.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RA-InformationCommon:</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The locationAndBandwidth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subcarrierSpacing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absoluteFrequencyPointA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RA-InformationCommon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RA-InformationCommon including LBT info in the RLF-Report, in case of HOF and when the RLF cause is randomAccessProblem or beamFailureRecoveryFailure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For RLF, the latest measured RSSI of the NR-U channel of the last serving cell if measRSSI-ReportConfig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t>FFS:Support these further options on when to log the RA-InformationCommon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When the RLF cause is lbtFailure,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FFS: UE to log indication on whether the detected power at the moment of LBT failure was above the configured EDT threshold (maxEnergyDetectionThreshold).</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6 ,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numberOfPreamblesSentOnSSB</w:t>
      </w:r>
      <w:r w:rsidR="00424746" w:rsidRPr="009E63DA">
        <w:rPr>
          <w:rFonts w:ascii="Arial" w:hAnsi="Arial" w:cs="Arial" w:hint="eastAsia"/>
          <w:lang w:val="en-US" w:eastAsia="zh-CN"/>
        </w:rPr>
        <w:t xml:space="preserve"> and </w:t>
      </w:r>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r w:rsidR="00FE7E1B" w:rsidRPr="009E63DA">
        <w:rPr>
          <w:rFonts w:ascii="Arial" w:hAnsi="Arial" w:cs="Arial"/>
          <w:lang w:val="en-US" w:eastAsia="zh-CN"/>
        </w:rPr>
        <w:t>numberOfPreamblesSentOnSSB</w:t>
      </w:r>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the size of PerRAAttemptInfoList.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r w:rsidR="00156CAE" w:rsidRPr="009E63DA">
        <w:rPr>
          <w:rFonts w:ascii="Arial" w:hAnsi="Arial" w:cs="Arial"/>
          <w:lang w:val="en-US" w:eastAsia="zh-CN"/>
        </w:rPr>
        <w:t>numberOfPreamblesSentOnSSB</w:t>
      </w:r>
      <w:r w:rsidR="00156CAE" w:rsidRPr="009E63DA">
        <w:rPr>
          <w:rFonts w:ascii="Arial" w:hAnsi="Arial" w:cs="Arial" w:hint="eastAsia"/>
          <w:lang w:val="en-US" w:eastAsia="zh-CN"/>
        </w:rPr>
        <w:t xml:space="preserve"> and </w:t>
      </w:r>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rsidP="005E54E8">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rsidP="005E54E8">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r w:rsidR="004D315A" w:rsidRPr="009E63DA">
        <w:rPr>
          <w:rFonts w:ascii="Arial" w:hAnsi="Arial" w:cs="Arial"/>
          <w:lang w:val="en-US" w:eastAsia="zh-CN"/>
        </w:rPr>
        <w:t>numberOfPreamblesSentOnSSB</w:t>
      </w:r>
      <w:r w:rsidR="004D315A" w:rsidRPr="009E63DA">
        <w:rPr>
          <w:rFonts w:ascii="Arial" w:hAnsi="Arial" w:cs="Arial" w:hint="eastAsia"/>
          <w:lang w:val="en-US" w:eastAsia="zh-CN"/>
        </w:rPr>
        <w:t xml:space="preserve"> and </w:t>
      </w:r>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r w:rsidR="005A1CD0" w:rsidRPr="00596DB5">
        <w:rPr>
          <w:rFonts w:ascii="Arial" w:hAnsi="Arial" w:cs="Arial"/>
          <w:lang w:val="en-US" w:eastAsia="zh-CN"/>
        </w:rPr>
        <w:t xml:space="preserve">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Modify the field description and procedural text of the legacy fields numberOfPreamblesSentOnSSB</w:t>
      </w:r>
      <w:r w:rsidRPr="0066193D">
        <w:rPr>
          <w:rFonts w:ascii="Arial" w:hAnsi="Arial" w:cs="Arial" w:hint="eastAsia"/>
          <w:b/>
          <w:bCs/>
          <w:sz w:val="20"/>
          <w:szCs w:val="20"/>
          <w:lang w:val="en-GB"/>
        </w:rPr>
        <w:t xml:space="preserve"> and </w:t>
      </w:r>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03689A">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03689A">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rsidP="0003689A">
            <w:pPr>
              <w:rPr>
                <w:rFonts w:ascii="Arial" w:eastAsia="Calibri" w:hAnsi="Arial"/>
              </w:rPr>
            </w:pPr>
            <w:r w:rsidRPr="00D5771A">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03689A">
            <w:pPr>
              <w:rPr>
                <w:rFonts w:ascii="Arial" w:eastAsia="Calibri" w:hAnsi="Arial"/>
              </w:rPr>
            </w:pPr>
            <w:r w:rsidRPr="00D5771A">
              <w:rPr>
                <w:rFonts w:ascii="Arial" w:eastAsia="Calibri" w:hAnsi="Arial"/>
              </w:rPr>
              <w:t>Comments</w:t>
            </w:r>
          </w:p>
        </w:tc>
      </w:tr>
      <w:tr w:rsidR="00FE2182" w14:paraId="190D53A5"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rsidP="0003689A">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rsidP="0003689A">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rsidP="0003689A">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numberOfPreamblesSentOnSSB or numberOfPreamblesSentO</w:t>
            </w:r>
            <w:r w:rsidR="00507BF6" w:rsidRPr="00EA3C98">
              <w:rPr>
                <w:rFonts w:ascii="Arial" w:hAnsi="Arial" w:cs="Arial" w:hint="eastAsia"/>
              </w:rPr>
              <w:t>nCSI-RS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FE2182" w14:paraId="6C7F61B9"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5AB0AA10"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23F720C3"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F6623FC" w14:textId="4DDFF642" w:rsidR="00FE2182" w:rsidRPr="00D5771A" w:rsidRDefault="00FE2182" w:rsidP="0003689A">
            <w:pPr>
              <w:rPr>
                <w:rFonts w:ascii="Arial" w:eastAsia="Calibri" w:hAnsi="Arial"/>
                <w:sz w:val="18"/>
                <w:szCs w:val="18"/>
              </w:rPr>
            </w:pPr>
          </w:p>
        </w:tc>
      </w:tr>
      <w:tr w:rsidR="00FE2182" w14:paraId="2DEE3532"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5E2E6CBD"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103BB8D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8CBCFC3" w14:textId="7EC63DDF" w:rsidR="00FE2182" w:rsidRPr="00D5771A" w:rsidRDefault="00FE2182" w:rsidP="0003689A">
            <w:pPr>
              <w:rPr>
                <w:rFonts w:ascii="Arial" w:eastAsia="Calibri" w:hAnsi="Arial"/>
                <w:sz w:val="18"/>
                <w:szCs w:val="18"/>
                <w:lang w:val="en-US"/>
              </w:rPr>
            </w:pPr>
          </w:p>
        </w:tc>
      </w:tr>
      <w:tr w:rsidR="00FE2182" w14:paraId="286B1E93"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FE2182" w:rsidRPr="00D5771A" w:rsidRDefault="00FE2182" w:rsidP="0003689A">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FE2182" w:rsidRPr="00D5771A" w:rsidRDefault="00FE2182" w:rsidP="0003689A">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FE2182" w:rsidRPr="00D5771A" w:rsidRDefault="00FE2182" w:rsidP="0003689A">
            <w:pPr>
              <w:rPr>
                <w:rFonts w:eastAsia="Calibri"/>
                <w:sz w:val="22"/>
                <w:szCs w:val="22"/>
                <w:lang w:val="en-US" w:eastAsia="zh-CN"/>
              </w:rPr>
            </w:pPr>
          </w:p>
        </w:tc>
      </w:tr>
      <w:tr w:rsidR="00FE2182" w14:paraId="42EBF20C"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FE2182" w:rsidRPr="00D5771A" w:rsidRDefault="00FE2182" w:rsidP="0003689A">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FE2182" w:rsidRPr="00D5771A" w:rsidRDefault="00FE2182" w:rsidP="0003689A">
            <w:pPr>
              <w:rPr>
                <w:rFonts w:ascii="Arial" w:eastAsia="Calibri" w:hAnsi="Arial"/>
                <w:sz w:val="18"/>
                <w:szCs w:val="18"/>
                <w:lang w:val="en-US" w:eastAsia="zh-CN"/>
              </w:rPr>
            </w:pPr>
          </w:p>
        </w:tc>
      </w:tr>
      <w:tr w:rsidR="00FE2182" w14:paraId="410BB8D6"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FE2182" w:rsidRPr="00D5771A" w:rsidRDefault="00FE2182" w:rsidP="0003689A">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FE2182" w:rsidRPr="00D5771A" w:rsidRDefault="00FE2182" w:rsidP="0003689A">
            <w:pPr>
              <w:rPr>
                <w:rFonts w:ascii="Arial" w:eastAsia="Calibri" w:hAnsi="Arial"/>
                <w:sz w:val="18"/>
                <w:szCs w:val="18"/>
                <w:lang w:val="en-US"/>
              </w:rPr>
            </w:pPr>
          </w:p>
        </w:tc>
      </w:tr>
      <w:tr w:rsidR="00FE2182" w14:paraId="2C43487E"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FE2182" w:rsidRPr="00D5771A" w:rsidRDefault="00FE2182" w:rsidP="0003689A">
            <w:pPr>
              <w:rPr>
                <w:rFonts w:ascii="Arial" w:eastAsia="Calibri" w:hAnsi="Arial"/>
                <w:sz w:val="18"/>
                <w:szCs w:val="18"/>
                <w:lang w:val="en-US"/>
              </w:rPr>
            </w:pPr>
          </w:p>
        </w:tc>
      </w:tr>
      <w:tr w:rsidR="00FE2182" w14:paraId="161EFAD4"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FE2182" w:rsidRPr="00D5771A" w:rsidRDefault="00FE2182" w:rsidP="0003689A">
            <w:pPr>
              <w:rPr>
                <w:rFonts w:ascii="Arial" w:eastAsia="Calibri" w:hAnsi="Arial"/>
                <w:sz w:val="18"/>
                <w:szCs w:val="18"/>
                <w:lang w:val="en-US"/>
              </w:rPr>
            </w:pPr>
          </w:p>
        </w:tc>
      </w:tr>
      <w:tr w:rsidR="00FE2182" w14:paraId="1991AEBD"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FE2182" w:rsidRPr="00D5771A" w:rsidRDefault="00FE2182" w:rsidP="0003689A">
            <w:pPr>
              <w:rPr>
                <w:rFonts w:ascii="Arial" w:eastAsia="Calibri" w:hAnsi="Arial"/>
                <w:sz w:val="18"/>
                <w:szCs w:val="18"/>
                <w:lang w:val="en-US"/>
              </w:rPr>
            </w:pPr>
          </w:p>
        </w:tc>
      </w:tr>
      <w:tr w:rsidR="00FE2182" w14:paraId="3AE0E51B"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FE2182" w:rsidRPr="00D5771A" w:rsidRDefault="00FE2182" w:rsidP="0003689A">
            <w:pPr>
              <w:rPr>
                <w:rFonts w:ascii="Arial" w:eastAsia="Calibri" w:hAnsi="Arial"/>
                <w:sz w:val="18"/>
                <w:szCs w:val="18"/>
                <w:lang w:val="en-US"/>
              </w:rPr>
            </w:pPr>
          </w:p>
        </w:tc>
      </w:tr>
      <w:tr w:rsidR="00FE2182" w14:paraId="0938C897"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FE2182" w:rsidRPr="00D5771A" w:rsidRDefault="00FE2182" w:rsidP="0003689A">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82365F"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77777777" w:rsidR="001568F4" w:rsidRPr="00D5771A" w:rsidRDefault="001568F4" w:rsidP="006D7E7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77777777" w:rsidR="001568F4" w:rsidRPr="00D5771A" w:rsidRDefault="001568F4" w:rsidP="006D7E75">
            <w:pPr>
              <w:rPr>
                <w:rFonts w:ascii="Arial" w:eastAsia="Calibri" w:hAnsi="Arial"/>
                <w:sz w:val="18"/>
                <w:szCs w:val="18"/>
                <w:lang w:val="en-US"/>
              </w:rPr>
            </w:pPr>
          </w:p>
        </w:tc>
      </w:tr>
      <w:tr w:rsidR="0082365F"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77777777" w:rsidR="001568F4" w:rsidRPr="00D5771A" w:rsidRDefault="001568F4" w:rsidP="006D7E75">
            <w:pPr>
              <w:rPr>
                <w:rFonts w:ascii="Arial" w:eastAsia="Calibri" w:hAnsi="Arial"/>
                <w:sz w:val="18"/>
                <w:szCs w:val="18"/>
                <w:lang w:val="en-US"/>
              </w:rPr>
            </w:pPr>
          </w:p>
        </w:tc>
      </w:tr>
      <w:tr w:rsidR="0082365F"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568F4" w:rsidRPr="00D5771A" w:rsidRDefault="001568F4" w:rsidP="006D7E7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568F4" w:rsidRPr="00D5771A" w:rsidRDefault="001568F4" w:rsidP="006D7E7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568F4" w:rsidRPr="00D5771A" w:rsidRDefault="001568F4" w:rsidP="006D7E75">
            <w:pPr>
              <w:rPr>
                <w:rFonts w:eastAsia="Calibri"/>
                <w:sz w:val="22"/>
                <w:szCs w:val="22"/>
                <w:lang w:val="en-US" w:eastAsia="zh-CN"/>
              </w:rPr>
            </w:pPr>
          </w:p>
        </w:tc>
      </w:tr>
      <w:tr w:rsidR="0082365F"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568F4" w:rsidRPr="00D5771A" w:rsidRDefault="001568F4" w:rsidP="006D7E7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568F4" w:rsidRPr="00D5771A" w:rsidRDefault="001568F4" w:rsidP="006D7E7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568F4" w:rsidRPr="00D5771A" w:rsidRDefault="001568F4" w:rsidP="006D7E75">
            <w:pPr>
              <w:rPr>
                <w:rFonts w:ascii="Arial" w:eastAsia="Calibri" w:hAnsi="Arial"/>
                <w:sz w:val="18"/>
                <w:szCs w:val="18"/>
                <w:lang w:val="en-US"/>
              </w:rPr>
            </w:pPr>
          </w:p>
        </w:tc>
      </w:tr>
      <w:tr w:rsidR="0082365F"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568F4" w:rsidRPr="00D5771A" w:rsidRDefault="001568F4" w:rsidP="006D7E7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568F4" w:rsidRPr="00D5771A" w:rsidRDefault="001568F4" w:rsidP="006D7E75">
            <w:pPr>
              <w:rPr>
                <w:rFonts w:ascii="Arial" w:eastAsia="Calibri" w:hAnsi="Arial"/>
                <w:sz w:val="18"/>
                <w:szCs w:val="18"/>
                <w:lang w:val="en-US"/>
              </w:rPr>
            </w:pPr>
          </w:p>
        </w:tc>
      </w:tr>
      <w:tr w:rsidR="0082365F"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568F4" w:rsidRPr="00D5771A" w:rsidRDefault="001568F4" w:rsidP="006D7E75">
            <w:pPr>
              <w:rPr>
                <w:rFonts w:ascii="Arial" w:eastAsia="Calibri" w:hAnsi="Arial"/>
                <w:sz w:val="18"/>
                <w:szCs w:val="18"/>
                <w:lang w:val="en-US"/>
              </w:rPr>
            </w:pPr>
          </w:p>
        </w:tc>
      </w:tr>
      <w:tr w:rsidR="0082365F"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568F4" w:rsidRPr="00D5771A" w:rsidRDefault="001568F4" w:rsidP="006D7E75">
            <w:pPr>
              <w:rPr>
                <w:rFonts w:ascii="Arial" w:eastAsia="Calibri" w:hAnsi="Arial"/>
                <w:sz w:val="18"/>
                <w:szCs w:val="18"/>
                <w:lang w:val="en-US"/>
              </w:rPr>
            </w:pPr>
          </w:p>
        </w:tc>
      </w:tr>
      <w:tr w:rsidR="0082365F"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568F4" w:rsidRPr="00D5771A" w:rsidRDefault="001568F4" w:rsidP="006D7E75">
            <w:pPr>
              <w:rPr>
                <w:rFonts w:ascii="Arial" w:eastAsia="Calibri" w:hAnsi="Arial"/>
                <w:sz w:val="18"/>
                <w:szCs w:val="18"/>
                <w:lang w:val="en-US"/>
              </w:rPr>
            </w:pPr>
          </w:p>
        </w:tc>
      </w:tr>
      <w:tr w:rsidR="0082365F"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568F4" w:rsidRPr="00D5771A" w:rsidRDefault="001568F4" w:rsidP="006D7E75">
            <w:pPr>
              <w:rPr>
                <w:rFonts w:ascii="Arial" w:eastAsia="Calibri" w:hAnsi="Arial"/>
                <w:sz w:val="18"/>
                <w:szCs w:val="18"/>
                <w:lang w:val="en-US"/>
              </w:rPr>
            </w:pPr>
          </w:p>
        </w:tc>
      </w:tr>
      <w:tr w:rsidR="0082365F"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568F4" w:rsidRPr="00D5771A" w:rsidRDefault="001568F4" w:rsidP="006D7E75">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sz w:val="20"/>
          <w:szCs w:val="20"/>
          <w:lang w:val="en-US" w:eastAsia="zh-CN"/>
        </w:rPr>
        <w:t xml:space="preserve">, since the UE switches BWP when the amount of LBT failures reaches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(e.g.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D514C5"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2BA14394"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1E5E8857"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1BF8443D" w:rsidR="00D514C5" w:rsidRPr="00D5771A" w:rsidRDefault="00D514C5">
            <w:pPr>
              <w:rPr>
                <w:rFonts w:ascii="Arial" w:eastAsia="Calibri" w:hAnsi="Arial"/>
                <w:sz w:val="18"/>
                <w:szCs w:val="18"/>
                <w:lang w:val="en-US"/>
              </w:rPr>
            </w:pPr>
          </w:p>
        </w:tc>
      </w:tr>
      <w:tr w:rsidR="00D514C5"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6951EF08"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78DDA00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5FEDDF89" w:rsidR="00D514C5" w:rsidRPr="00D5771A" w:rsidRDefault="00D514C5">
            <w:pPr>
              <w:rPr>
                <w:rFonts w:ascii="Arial" w:eastAsia="Calibri" w:hAnsi="Arial"/>
                <w:sz w:val="18"/>
                <w:szCs w:val="18"/>
                <w:lang w:val="en-US"/>
              </w:rPr>
            </w:pPr>
          </w:p>
        </w:tc>
      </w:tr>
      <w:tr w:rsidR="00D514C5"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D514C5" w:rsidRPr="00D5771A" w:rsidRDefault="00D514C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D514C5" w:rsidRPr="00D5771A" w:rsidRDefault="00D514C5">
            <w:pPr>
              <w:rPr>
                <w:rFonts w:eastAsia="Calibri"/>
                <w:sz w:val="22"/>
                <w:szCs w:val="22"/>
                <w:lang w:val="en-US" w:eastAsia="zh-CN"/>
              </w:rPr>
            </w:pPr>
          </w:p>
        </w:tc>
      </w:tr>
      <w:tr w:rsidR="00D514C5"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D514C5" w:rsidRPr="00D5771A" w:rsidRDefault="00D514C5">
            <w:pPr>
              <w:rPr>
                <w:rFonts w:ascii="Arial" w:eastAsia="Calibri" w:hAnsi="Arial"/>
                <w:sz w:val="18"/>
                <w:szCs w:val="18"/>
                <w:lang w:val="en-US"/>
              </w:rPr>
            </w:pPr>
          </w:p>
        </w:tc>
      </w:tr>
      <w:tr w:rsidR="00D514C5"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D514C5" w:rsidRPr="00D5771A" w:rsidRDefault="00D514C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D514C5" w:rsidRPr="00D5771A" w:rsidRDefault="00D514C5">
            <w:pPr>
              <w:rPr>
                <w:rFonts w:ascii="Arial" w:eastAsia="Calibri" w:hAnsi="Arial"/>
                <w:sz w:val="18"/>
                <w:szCs w:val="18"/>
                <w:lang w:val="en-US"/>
              </w:rPr>
            </w:pPr>
          </w:p>
        </w:tc>
      </w:tr>
      <w:tr w:rsidR="00D514C5"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D514C5" w:rsidRPr="00D5771A" w:rsidRDefault="00D514C5">
            <w:pPr>
              <w:rPr>
                <w:rFonts w:ascii="Arial" w:eastAsia="Calibri" w:hAnsi="Arial"/>
                <w:sz w:val="18"/>
                <w:szCs w:val="18"/>
                <w:lang w:val="en-US"/>
              </w:rPr>
            </w:pPr>
          </w:p>
        </w:tc>
      </w:tr>
      <w:tr w:rsidR="00D514C5"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D514C5" w:rsidRPr="00D5771A" w:rsidRDefault="00D514C5">
            <w:pPr>
              <w:rPr>
                <w:rFonts w:ascii="Arial" w:eastAsia="Calibri" w:hAnsi="Arial"/>
                <w:sz w:val="18"/>
                <w:szCs w:val="18"/>
                <w:lang w:val="en-US"/>
              </w:rPr>
            </w:pPr>
          </w:p>
        </w:tc>
      </w:tr>
      <w:tr w:rsidR="00D514C5"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D514C5" w:rsidRPr="00D5771A" w:rsidRDefault="00D514C5">
            <w:pPr>
              <w:rPr>
                <w:rFonts w:ascii="Arial" w:eastAsia="Calibri" w:hAnsi="Arial"/>
                <w:sz w:val="18"/>
                <w:szCs w:val="18"/>
                <w:lang w:val="en-US"/>
              </w:rPr>
            </w:pPr>
          </w:p>
        </w:tc>
      </w:tr>
      <w:tr w:rsidR="00D514C5"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D514C5" w:rsidRPr="00D5771A" w:rsidRDefault="00D514C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D514C5" w:rsidRPr="00D5771A" w:rsidRDefault="00D514C5">
            <w:pPr>
              <w:rPr>
                <w:rFonts w:ascii="Arial" w:eastAsia="Calibri" w:hAnsi="Arial"/>
                <w:sz w:val="18"/>
                <w:szCs w:val="18"/>
                <w:lang w:val="en-US"/>
              </w:rPr>
            </w:pPr>
          </w:p>
        </w:tc>
      </w:tr>
      <w:tr w:rsidR="00FB06F7"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FB06F7" w:rsidRPr="00D5771A" w:rsidRDefault="00FB06F7">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FB06F7" w:rsidRPr="00D5771A" w:rsidRDefault="00FB06F7">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FB06F7" w:rsidRPr="00D5771A" w:rsidRDefault="00FB06F7">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B80E24"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77777777" w:rsidR="00B80E24" w:rsidRPr="00D5771A" w:rsidRDefault="00B80E24" w:rsidP="00CB5196">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77777777" w:rsidR="00B80E24" w:rsidRPr="00D5771A" w:rsidRDefault="00B80E24" w:rsidP="00CB5196">
            <w:pPr>
              <w:rPr>
                <w:rFonts w:ascii="Arial" w:eastAsia="Calibri" w:hAnsi="Arial"/>
                <w:sz w:val="18"/>
                <w:szCs w:val="18"/>
                <w:lang w:val="en-US"/>
              </w:rPr>
            </w:pPr>
          </w:p>
        </w:tc>
      </w:tr>
      <w:tr w:rsidR="00B80E24"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77777777" w:rsidR="00B80E24" w:rsidRPr="00D5771A" w:rsidRDefault="00B80E24" w:rsidP="00CB5196">
            <w:pPr>
              <w:rPr>
                <w:rFonts w:ascii="Arial" w:eastAsia="Calibri" w:hAnsi="Arial"/>
                <w:sz w:val="18"/>
                <w:szCs w:val="18"/>
                <w:lang w:val="en-US"/>
              </w:rPr>
            </w:pPr>
          </w:p>
        </w:tc>
      </w:tr>
      <w:tr w:rsidR="00B80E24"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B80E24" w:rsidRPr="00D5771A" w:rsidRDefault="00B80E24" w:rsidP="00CB519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B80E24" w:rsidRPr="00D5771A" w:rsidRDefault="00B80E24" w:rsidP="00CB5196">
            <w:pPr>
              <w:rPr>
                <w:rFonts w:eastAsia="Calibri"/>
                <w:sz w:val="22"/>
                <w:szCs w:val="22"/>
                <w:lang w:val="en-US" w:eastAsia="zh-CN"/>
              </w:rPr>
            </w:pPr>
          </w:p>
        </w:tc>
      </w:tr>
      <w:tr w:rsidR="00B80E24"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B80E24" w:rsidRPr="00D5771A" w:rsidRDefault="00B80E24" w:rsidP="00CB519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B80E24" w:rsidRPr="00D5771A" w:rsidRDefault="00B80E24" w:rsidP="00CB5196">
            <w:pPr>
              <w:rPr>
                <w:rFonts w:ascii="Arial" w:eastAsia="Calibri" w:hAnsi="Arial"/>
                <w:sz w:val="18"/>
                <w:szCs w:val="18"/>
                <w:lang w:val="en-US"/>
              </w:rPr>
            </w:pPr>
          </w:p>
        </w:tc>
      </w:tr>
      <w:tr w:rsidR="00B80E24"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B80E24" w:rsidRPr="00D5771A" w:rsidRDefault="00B80E24" w:rsidP="00CB5196">
            <w:pPr>
              <w:rPr>
                <w:rFonts w:ascii="Arial" w:eastAsia="Calibri" w:hAnsi="Arial"/>
                <w:sz w:val="18"/>
                <w:szCs w:val="18"/>
                <w:lang w:val="en-US"/>
              </w:rPr>
            </w:pPr>
          </w:p>
        </w:tc>
      </w:tr>
      <w:tr w:rsidR="00B80E24"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B80E24" w:rsidRPr="00D5771A" w:rsidRDefault="00B80E24" w:rsidP="00CB5196">
            <w:pPr>
              <w:rPr>
                <w:rFonts w:ascii="Arial" w:eastAsia="Calibri" w:hAnsi="Arial"/>
                <w:sz w:val="18"/>
                <w:szCs w:val="18"/>
                <w:lang w:val="en-US"/>
              </w:rPr>
            </w:pPr>
          </w:p>
        </w:tc>
      </w:tr>
      <w:tr w:rsidR="00B80E24"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B80E24" w:rsidRPr="00D5771A" w:rsidRDefault="00B80E24" w:rsidP="00CB5196">
            <w:pPr>
              <w:rPr>
                <w:rFonts w:ascii="Arial" w:eastAsia="Calibri" w:hAnsi="Arial"/>
                <w:sz w:val="18"/>
                <w:szCs w:val="18"/>
                <w:lang w:val="en-US"/>
              </w:rPr>
            </w:pPr>
          </w:p>
        </w:tc>
      </w:tr>
      <w:tr w:rsidR="00B80E24"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B80E24" w:rsidRPr="00D5771A" w:rsidRDefault="00B80E24" w:rsidP="00CB5196">
            <w:pPr>
              <w:rPr>
                <w:rFonts w:ascii="Arial" w:eastAsia="Calibri" w:hAnsi="Arial"/>
                <w:sz w:val="18"/>
                <w:szCs w:val="18"/>
                <w:lang w:val="en-US"/>
              </w:rPr>
            </w:pPr>
          </w:p>
        </w:tc>
      </w:tr>
      <w:tr w:rsidR="00B80E24"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B80E24" w:rsidRPr="00D5771A" w:rsidRDefault="00B80E24" w:rsidP="00CB5196">
            <w:pPr>
              <w:rPr>
                <w:rFonts w:ascii="Arial" w:eastAsia="Calibri" w:hAnsi="Arial"/>
                <w:sz w:val="18"/>
                <w:szCs w:val="18"/>
                <w:lang w:val="en-US"/>
              </w:rPr>
            </w:pPr>
          </w:p>
        </w:tc>
      </w:tr>
      <w:tr w:rsidR="00B80E24"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B80E24" w:rsidRPr="00D5771A" w:rsidRDefault="00B80E24" w:rsidP="00CB5196">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RA-InformationCommon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lastRenderedPageBreak/>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RA-InformationCommon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(locationAndBandwidth, subcarrierSpacing</w:t>
      </w:r>
      <w:r w:rsidR="00870FDA">
        <w:rPr>
          <w:rFonts w:ascii="Arial" w:hAnsi="Arial" w:cs="Arial"/>
          <w:b/>
          <w:bCs/>
          <w:color w:val="FF0000"/>
          <w:sz w:val="20"/>
          <w:szCs w:val="20"/>
          <w:lang w:val="en-GB"/>
        </w:rPr>
        <w:t xml:space="preserve">, </w:t>
      </w:r>
      <w:r w:rsidR="00870FDA" w:rsidRPr="00870FDA">
        <w:rPr>
          <w:rFonts w:ascii="Arial" w:hAnsi="Arial" w:cs="Arial"/>
          <w:b/>
          <w:bCs/>
          <w:color w:val="FF0000"/>
          <w:sz w:val="20"/>
          <w:szCs w:val="20"/>
          <w:lang w:val="en-GB"/>
        </w:rPr>
        <w:t>absoluteFrequencyPointA</w:t>
      </w:r>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D514C5"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C3B937A"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4AF4610A"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6C426A49" w:rsidR="00D514C5" w:rsidRPr="00D5771A" w:rsidRDefault="00D514C5">
            <w:pPr>
              <w:rPr>
                <w:rFonts w:ascii="Arial" w:eastAsia="Calibri" w:hAnsi="Arial"/>
                <w:sz w:val="18"/>
                <w:szCs w:val="18"/>
                <w:lang w:val="en-US"/>
              </w:rPr>
            </w:pPr>
          </w:p>
        </w:tc>
      </w:tr>
      <w:tr w:rsidR="00D514C5"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24AAAC4"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01032FBA"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E8BF4B" w14:textId="1EB42BDB" w:rsidR="00D514C5" w:rsidRPr="00D5771A" w:rsidRDefault="00D514C5">
            <w:pPr>
              <w:rPr>
                <w:rFonts w:ascii="Arial" w:eastAsia="Calibri" w:hAnsi="Arial"/>
                <w:sz w:val="18"/>
                <w:szCs w:val="18"/>
                <w:lang w:val="en-US"/>
              </w:rPr>
            </w:pPr>
          </w:p>
        </w:tc>
      </w:tr>
      <w:tr w:rsidR="00D514C5"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D514C5" w:rsidRPr="00D5771A" w:rsidRDefault="00D514C5">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D514C5" w:rsidRPr="00D5771A" w:rsidRDefault="00D514C5">
            <w:pPr>
              <w:rPr>
                <w:rFonts w:eastAsia="Calibri"/>
                <w:sz w:val="22"/>
                <w:szCs w:val="22"/>
                <w:lang w:val="en-US" w:eastAsia="zh-CN"/>
              </w:rPr>
            </w:pPr>
          </w:p>
        </w:tc>
      </w:tr>
      <w:tr w:rsidR="00D514C5"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D514C5" w:rsidRPr="00D5771A" w:rsidRDefault="00D514C5">
            <w:pPr>
              <w:rPr>
                <w:rFonts w:ascii="Arial" w:eastAsia="Calibri" w:hAnsi="Arial"/>
                <w:sz w:val="18"/>
                <w:szCs w:val="18"/>
                <w:lang w:val="en-US"/>
              </w:rPr>
            </w:pPr>
          </w:p>
        </w:tc>
      </w:tr>
      <w:tr w:rsidR="00D514C5"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D514C5" w:rsidRPr="00D5771A" w:rsidRDefault="00D514C5">
            <w:pPr>
              <w:rPr>
                <w:rFonts w:ascii="Arial" w:eastAsia="Calibri" w:hAnsi="Arial"/>
                <w:sz w:val="18"/>
                <w:szCs w:val="18"/>
                <w:lang w:val="en-US"/>
              </w:rPr>
            </w:pPr>
          </w:p>
        </w:tc>
      </w:tr>
      <w:tr w:rsidR="00D514C5"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D514C5" w:rsidRPr="00D5771A" w:rsidRDefault="00D514C5">
            <w:pPr>
              <w:rPr>
                <w:rFonts w:ascii="Arial" w:eastAsia="Calibri" w:hAnsi="Arial"/>
                <w:sz w:val="18"/>
                <w:szCs w:val="18"/>
                <w:lang w:val="en-US"/>
              </w:rPr>
            </w:pPr>
          </w:p>
        </w:tc>
      </w:tr>
      <w:tr w:rsidR="00D514C5"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D514C5" w:rsidRPr="00D5771A" w:rsidRDefault="00D514C5">
            <w:pPr>
              <w:rPr>
                <w:rFonts w:ascii="Arial" w:eastAsia="Calibri" w:hAnsi="Arial"/>
                <w:sz w:val="18"/>
                <w:szCs w:val="18"/>
                <w:lang w:val="en-US"/>
              </w:rPr>
            </w:pPr>
          </w:p>
        </w:tc>
      </w:tr>
      <w:tr w:rsidR="00D514C5"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D514C5" w:rsidRPr="00D5771A" w:rsidRDefault="00D514C5">
            <w:pPr>
              <w:rPr>
                <w:rFonts w:ascii="Arial" w:eastAsia="Calibri" w:hAnsi="Arial"/>
                <w:sz w:val="18"/>
                <w:szCs w:val="18"/>
                <w:lang w:val="en-US"/>
              </w:rPr>
            </w:pPr>
          </w:p>
        </w:tc>
      </w:tr>
      <w:tr w:rsidR="00D514C5"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D514C5" w:rsidRPr="00D5771A" w:rsidRDefault="00D514C5">
            <w:pPr>
              <w:rPr>
                <w:rFonts w:ascii="Arial" w:eastAsia="Calibri" w:hAnsi="Arial"/>
                <w:sz w:val="18"/>
                <w:szCs w:val="18"/>
                <w:lang w:val="en-US"/>
              </w:rPr>
            </w:pPr>
          </w:p>
        </w:tc>
      </w:tr>
      <w:tr w:rsidR="00CC7F89"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CC7F89" w:rsidRPr="00D5771A" w:rsidRDefault="00CC7F89">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CC7F89" w:rsidRPr="00D5771A" w:rsidRDefault="00CC7F89">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CC7F89" w:rsidRPr="00D5771A" w:rsidRDefault="00CC7F89">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RA-InformationCommon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 xml:space="preserve">the RA-InformationCommon in the RLF-Report </w:t>
      </w:r>
      <w:r w:rsidR="007C45B5">
        <w:rPr>
          <w:rFonts w:ascii="Arial" w:hAnsi="Arial"/>
          <w:lang w:val="en-US" w:eastAsia="zh-CN"/>
        </w:rPr>
        <w:t xml:space="preserve">as in legacy, i.e. </w:t>
      </w:r>
      <w:r w:rsidR="00F27A76" w:rsidRPr="00F27A76">
        <w:rPr>
          <w:rFonts w:ascii="Arial" w:hAnsi="Arial"/>
          <w:lang w:val="en-US" w:eastAsia="zh-CN"/>
        </w:rPr>
        <w:t>in case of HOF and when the RLF cause is randomAccessProblem or beamFailureRecoveryFailure</w:t>
      </w:r>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lastRenderedPageBreak/>
              <w:t>The UE logs RA-InformationCommon including LBT info in the RLF-Report, in case of HOF and when the RLF cause is randomAccessProblem or beamFailureRecoveryFailure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 xml:space="preserve">to include the RA-InformationCommon in case the RLF-cause is </w:t>
      </w:r>
      <w:r w:rsidR="004A540C" w:rsidRPr="004A540C">
        <w:rPr>
          <w:rFonts w:ascii="Arial" w:hAnsi="Arial"/>
          <w:i/>
          <w:iCs/>
          <w:lang w:val="en-US" w:eastAsia="zh-CN"/>
        </w:rPr>
        <w:t>lbtFailure</w:t>
      </w:r>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r w:rsidR="00C334E8" w:rsidRPr="00BB400B">
        <w:rPr>
          <w:rFonts w:ascii="Arial" w:hAnsi="Arial"/>
          <w:i/>
          <w:iCs/>
          <w:lang w:val="en-US" w:eastAsia="zh-CN"/>
        </w:rPr>
        <w:t>lbtFailure</w:t>
      </w:r>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RA-InformationCommon</w:t>
      </w:r>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r w:rsidR="005B3AB7" w:rsidRPr="00F27A76">
        <w:rPr>
          <w:rFonts w:ascii="Arial" w:hAnsi="Arial"/>
          <w:lang w:val="en-US" w:eastAsia="zh-CN"/>
        </w:rPr>
        <w:t>randomAccessProblem or beamFailureRecoveryFailure</w:t>
      </w:r>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RA-InformationCommon</w:t>
      </w:r>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r w:rsidR="00353BBF" w:rsidRPr="00BF32DA">
        <w:rPr>
          <w:rFonts w:ascii="Arial" w:hAnsi="Arial" w:cs="Arial"/>
          <w:b/>
          <w:bCs/>
          <w:i/>
          <w:iCs/>
          <w:color w:val="FF0000"/>
          <w:sz w:val="20"/>
          <w:szCs w:val="20"/>
          <w:lang w:val="en-GB"/>
        </w:rPr>
        <w:t>lbtFailure</w:t>
      </w:r>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D514C5"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12B1F1C5"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71563165"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D514C5" w:rsidRPr="00D5771A" w:rsidRDefault="00D514C5">
            <w:pPr>
              <w:rPr>
                <w:rFonts w:ascii="Arial" w:eastAsia="Calibri" w:hAnsi="Arial"/>
                <w:sz w:val="18"/>
                <w:szCs w:val="18"/>
                <w:lang w:val="en-US"/>
              </w:rPr>
            </w:pPr>
          </w:p>
        </w:tc>
      </w:tr>
      <w:tr w:rsidR="00D514C5"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3F98694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351D4979"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D514C5" w:rsidRPr="00D5771A" w:rsidRDefault="00D514C5">
            <w:pPr>
              <w:rPr>
                <w:rFonts w:ascii="Arial" w:eastAsia="Calibri" w:hAnsi="Arial"/>
                <w:sz w:val="18"/>
                <w:szCs w:val="18"/>
                <w:lang w:val="en-US"/>
              </w:rPr>
            </w:pPr>
          </w:p>
        </w:tc>
      </w:tr>
      <w:tr w:rsidR="00D514C5"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D514C5" w:rsidRPr="00D5771A" w:rsidRDefault="00D514C5">
            <w:pPr>
              <w:rPr>
                <w:rFonts w:eastAsia="Calibri"/>
                <w:sz w:val="22"/>
                <w:szCs w:val="22"/>
                <w:lang w:val="en-US" w:eastAsia="zh-CN"/>
              </w:rPr>
            </w:pPr>
          </w:p>
        </w:tc>
      </w:tr>
      <w:tr w:rsidR="00D514C5"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D514C5" w:rsidRPr="00D5771A" w:rsidRDefault="00D514C5">
            <w:pPr>
              <w:rPr>
                <w:rFonts w:ascii="Arial" w:eastAsia="Calibri" w:hAnsi="Arial"/>
                <w:sz w:val="18"/>
                <w:szCs w:val="18"/>
                <w:lang w:val="en-US"/>
              </w:rPr>
            </w:pPr>
          </w:p>
        </w:tc>
      </w:tr>
      <w:tr w:rsidR="00D514C5"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D514C5" w:rsidRPr="00D5771A" w:rsidRDefault="00D514C5">
            <w:pPr>
              <w:rPr>
                <w:rFonts w:ascii="Arial" w:eastAsia="Calibri" w:hAnsi="Arial"/>
                <w:sz w:val="18"/>
                <w:szCs w:val="18"/>
                <w:lang w:val="en-US"/>
              </w:rPr>
            </w:pPr>
          </w:p>
        </w:tc>
      </w:tr>
      <w:tr w:rsidR="00D514C5"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D514C5" w:rsidRPr="00D5771A" w:rsidRDefault="00D514C5">
            <w:pPr>
              <w:rPr>
                <w:rFonts w:ascii="Arial" w:eastAsia="Calibri" w:hAnsi="Arial"/>
                <w:sz w:val="18"/>
                <w:szCs w:val="18"/>
                <w:lang w:val="en-US"/>
              </w:rPr>
            </w:pPr>
          </w:p>
        </w:tc>
      </w:tr>
      <w:tr w:rsidR="00D514C5"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D514C5" w:rsidRPr="00D5771A" w:rsidRDefault="00D514C5">
            <w:pPr>
              <w:rPr>
                <w:rFonts w:ascii="Arial" w:eastAsia="Calibri" w:hAnsi="Arial"/>
                <w:sz w:val="18"/>
                <w:szCs w:val="18"/>
                <w:lang w:val="en-US"/>
              </w:rPr>
            </w:pPr>
          </w:p>
        </w:tc>
      </w:tr>
      <w:tr w:rsidR="00D514C5"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D514C5" w:rsidRPr="00D5771A" w:rsidRDefault="00D514C5">
            <w:pPr>
              <w:rPr>
                <w:rFonts w:ascii="Arial" w:eastAsia="Calibri" w:hAnsi="Arial"/>
                <w:sz w:val="18"/>
                <w:szCs w:val="18"/>
                <w:lang w:val="en-US"/>
              </w:rPr>
            </w:pPr>
          </w:p>
        </w:tc>
      </w:tr>
      <w:tr w:rsidR="00D514C5"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D514C5" w:rsidRPr="00D5771A" w:rsidRDefault="00D514C5">
            <w:pPr>
              <w:rPr>
                <w:rFonts w:ascii="Arial" w:eastAsia="Calibri" w:hAnsi="Arial"/>
                <w:sz w:val="18"/>
                <w:szCs w:val="18"/>
                <w:lang w:val="en-US"/>
              </w:rPr>
            </w:pPr>
          </w:p>
        </w:tc>
      </w:tr>
      <w:tr w:rsidR="00CC7F89"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CC7F89" w:rsidRPr="00D5771A" w:rsidRDefault="00CC7F89">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CC7F89" w:rsidRPr="00D5771A" w:rsidRDefault="00CC7F89">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CC7F89" w:rsidRPr="00D5771A" w:rsidRDefault="00CC7F89">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lastRenderedPageBreak/>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r w:rsidRPr="00635AD4">
              <w:rPr>
                <w:rFonts w:ascii="Arial" w:hAnsi="Arial" w:cs="Arial"/>
                <w:i/>
                <w:sz w:val="20"/>
                <w:szCs w:val="20"/>
              </w:rPr>
              <w:t>VarRLF-Report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r w:rsidRPr="00635AD4">
              <w:rPr>
                <w:rFonts w:ascii="Arial" w:hAnsi="Arial" w:cs="Arial"/>
                <w:i/>
                <w:sz w:val="20"/>
                <w:szCs w:val="20"/>
              </w:rPr>
              <w:t>VarRLF-Report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r w:rsidRPr="00635AD4">
              <w:rPr>
                <w:rFonts w:ascii="Arial" w:hAnsi="Arial" w:cs="Arial"/>
                <w:i/>
                <w:sz w:val="20"/>
                <w:szCs w:val="20"/>
              </w:rPr>
              <w:t xml:space="preserve">plmn-IdentityList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r w:rsidRPr="00B64DA0">
              <w:rPr>
                <w:rFonts w:ascii="Arial" w:hAnsi="Arial" w:cs="Arial"/>
                <w:i/>
                <w:iCs/>
                <w:sz w:val="20"/>
                <w:szCs w:val="20"/>
              </w:rPr>
              <w:t>measResultLastServCell</w:t>
            </w:r>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source PCell (in case HO failure) or PCell (in case RLF)</w:t>
            </w:r>
            <w:r w:rsidRPr="00635AD4">
              <w:rPr>
                <w:rFonts w:ascii="Arial" w:eastAsia="SimSun"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r w:rsidRPr="00635AD4">
                <w:rPr>
                  <w:rFonts w:ascii="Arial" w:hAnsi="Arial" w:cs="Arial"/>
                  <w:i/>
                  <w:sz w:val="20"/>
                  <w:szCs w:val="20"/>
                </w:rPr>
                <w:t>measRSSI-ReportConfig</w:t>
              </w:r>
              <w:r w:rsidRPr="00635AD4">
                <w:rPr>
                  <w:rFonts w:ascii="Arial" w:hAnsi="Arial" w:cs="Arial"/>
                  <w:sz w:val="20"/>
                  <w:szCs w:val="20"/>
                </w:rPr>
                <w:t xml:space="preserve"> is configured for the frequency of the PCell (in case of RLF), </w:t>
              </w:r>
            </w:ins>
            <w:ins w:id="6" w:author="Rapp_AfterRAN2#122" w:date="2023-06-28T11:08:00Z">
              <w:r w:rsidRPr="00635AD4">
                <w:rPr>
                  <w:rFonts w:ascii="Arial" w:hAnsi="Arial" w:cs="Arial"/>
                  <w:sz w:val="20"/>
                  <w:szCs w:val="20"/>
                </w:rPr>
                <w:t xml:space="preserve">set the </w:t>
              </w:r>
              <w:r w:rsidRPr="00635AD4">
                <w:rPr>
                  <w:rFonts w:ascii="Arial" w:hAnsi="Arial" w:cs="Arial"/>
                  <w:i/>
                  <w:iCs/>
                  <w:sz w:val="20"/>
                  <w:szCs w:val="20"/>
                </w:rPr>
                <w:t>measResultLastServCell</w:t>
              </w:r>
            </w:ins>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ins w:id="15" w:author="Rapp_AfterRAN2#122" w:date="2023-06-28T11:21:00Z">
              <w:r w:rsidRPr="00635AD4">
                <w:rPr>
                  <w:rFonts w:ascii="Arial" w:hAnsi="Arial" w:cs="Arial"/>
                  <w:sz w:val="20"/>
                  <w:szCs w:val="20"/>
                </w:rPr>
                <w:t xml:space="preserve">PCell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r w:rsidRPr="00635AD4">
                <w:rPr>
                  <w:rFonts w:ascii="Arial" w:hAnsi="Arial" w:cs="Arial"/>
                  <w:i/>
                  <w:iCs/>
                  <w:sz w:val="20"/>
                  <w:szCs w:val="20"/>
                </w:rPr>
                <w:t>measResultLastServCell</w:t>
              </w:r>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r w:rsidR="00AF7D64" w:rsidRPr="00635AD4">
        <w:rPr>
          <w:rFonts w:ascii="Arial" w:hAnsi="Arial" w:cs="Arial"/>
          <w:i/>
          <w:iCs/>
        </w:rPr>
        <w:t>measResultLastServCell-RSSI</w:t>
      </w:r>
      <w:r w:rsidR="00D56F3F">
        <w:rPr>
          <w:rFonts w:ascii="Arial" w:hAnsi="Arial" w:cs="Arial"/>
        </w:rPr>
        <w:t xml:space="preserve"> </w:t>
      </w:r>
      <w:r w:rsidR="009754B8">
        <w:rPr>
          <w:rFonts w:ascii="Arial" w:hAnsi="Arial" w:cs="Arial"/>
        </w:rPr>
        <w:t xml:space="preserve">with the handling of the legacy </w:t>
      </w:r>
      <w:r w:rsidR="009754B8" w:rsidRPr="00786D35">
        <w:rPr>
          <w:rFonts w:ascii="Arial" w:hAnsi="Arial" w:cs="Arial"/>
          <w:i/>
          <w:iCs/>
        </w:rPr>
        <w:t>measResultLastServCell</w:t>
      </w:r>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r w:rsidR="00786D35" w:rsidRPr="00635AD4">
        <w:rPr>
          <w:rFonts w:ascii="Arial" w:hAnsi="Arial" w:cs="Arial"/>
          <w:i/>
          <w:iCs/>
        </w:rPr>
        <w:t>measResultLastServCell-RSSI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source PCell (in case HO failure) or PCell (in case RLF)</w:t>
      </w:r>
      <w:r w:rsidR="00AC3BC5">
        <w:rPr>
          <w:rFonts w:ascii="Arial" w:hAnsi="Arial" w:cs="Arial"/>
          <w:lang w:eastAsia="zh-CN"/>
        </w:rPr>
        <w:t xml:space="preserve">, as long as the </w:t>
      </w:r>
      <w:r w:rsidR="00182E50" w:rsidRPr="00635AD4">
        <w:rPr>
          <w:rFonts w:ascii="Arial" w:hAnsi="Arial" w:cs="Arial"/>
          <w:i/>
          <w:lang w:eastAsia="zh-CN"/>
        </w:rPr>
        <w:t>m</w:t>
      </w:r>
      <w:r w:rsidR="00182E50" w:rsidRPr="00635AD4">
        <w:rPr>
          <w:rFonts w:ascii="Arial" w:hAnsi="Arial" w:cs="Arial"/>
          <w:i/>
        </w:rPr>
        <w:t>easRSSI-ReportConfig</w:t>
      </w:r>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r w:rsidR="00331A32" w:rsidRPr="00331A32">
        <w:rPr>
          <w:rFonts w:ascii="Arial" w:hAnsi="Arial" w:cs="Arial"/>
          <w:b/>
          <w:bCs/>
          <w:i/>
          <w:iCs/>
          <w:color w:val="FF0000"/>
          <w:sz w:val="20"/>
          <w:szCs w:val="20"/>
          <w:lang w:val="en-GB"/>
        </w:rPr>
        <w:t>measResultLastServCell</w:t>
      </w:r>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PCell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PCell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r w:rsidR="00D54269" w:rsidRPr="00D54269">
        <w:rPr>
          <w:rFonts w:ascii="Arial" w:hAnsi="Arial" w:cs="Arial"/>
          <w:b/>
          <w:bCs/>
          <w:i/>
          <w:iCs/>
          <w:color w:val="FF0000"/>
          <w:sz w:val="20"/>
          <w:szCs w:val="20"/>
          <w:lang w:val="en-GB"/>
        </w:rPr>
        <w:t>measRSSI-ReportConfig</w:t>
      </w:r>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 xml:space="preserve">such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72"/>
        <w:gridCol w:w="8551"/>
      </w:tblGrid>
      <w:tr w:rsidR="00D514C5" w14:paraId="0952343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CommentReference"/>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lastRenderedPageBreak/>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D514C5" w14:paraId="0F008B0A"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381A86" w14:textId="3B3365A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5E4758" w14:textId="4FC106EC"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CB72" w14:textId="05D4CCCA" w:rsidR="00D514C5" w:rsidRPr="00D5771A" w:rsidRDefault="00D514C5">
            <w:pPr>
              <w:rPr>
                <w:rFonts w:ascii="Arial" w:eastAsia="Calibri" w:hAnsi="Arial"/>
                <w:sz w:val="18"/>
                <w:szCs w:val="18"/>
                <w:lang w:val="en-US"/>
              </w:rPr>
            </w:pPr>
          </w:p>
        </w:tc>
      </w:tr>
      <w:tr w:rsidR="00D514C5" w14:paraId="7B53517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E2C212" w14:textId="44FE5FAD"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3BF24B" w14:textId="59203E2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CB2B92" w14:textId="3DCF69F2" w:rsidR="00D514C5" w:rsidRPr="00D5771A" w:rsidRDefault="00D514C5">
            <w:pPr>
              <w:rPr>
                <w:rFonts w:ascii="Arial" w:eastAsia="Calibri" w:hAnsi="Arial"/>
                <w:sz w:val="18"/>
                <w:szCs w:val="18"/>
                <w:lang w:val="en-US"/>
              </w:rPr>
            </w:pPr>
          </w:p>
        </w:tc>
      </w:tr>
      <w:tr w:rsidR="00D514C5" w14:paraId="1358D0D9"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D514C5" w:rsidRPr="00D5771A" w:rsidRDefault="00D514C5">
            <w:pPr>
              <w:rPr>
                <w:rFonts w:eastAsia="Calibri"/>
                <w:sz w:val="22"/>
                <w:szCs w:val="22"/>
                <w:lang w:val="en-US" w:eastAsia="zh-CN"/>
              </w:rPr>
            </w:pPr>
          </w:p>
        </w:tc>
      </w:tr>
      <w:tr w:rsidR="00D514C5" w14:paraId="278FB424"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D514C5" w:rsidRPr="00D5771A" w:rsidRDefault="00D514C5">
            <w:pPr>
              <w:rPr>
                <w:rFonts w:ascii="Arial" w:eastAsia="Calibri" w:hAnsi="Arial"/>
                <w:sz w:val="18"/>
                <w:szCs w:val="18"/>
                <w:lang w:val="en-US" w:eastAsia="zh-CN"/>
              </w:rPr>
            </w:pPr>
          </w:p>
        </w:tc>
      </w:tr>
      <w:tr w:rsidR="00D514C5" w14:paraId="64D91F5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D514C5" w:rsidRPr="00D5771A" w:rsidRDefault="00D514C5">
            <w:pPr>
              <w:rPr>
                <w:rFonts w:ascii="Arial" w:eastAsia="DengXian" w:hAnsi="Arial"/>
                <w:sz w:val="18"/>
                <w:szCs w:val="18"/>
                <w:lang w:val="en-US" w:eastAsia="zh-CN"/>
              </w:rPr>
            </w:pPr>
          </w:p>
        </w:tc>
      </w:tr>
      <w:tr w:rsidR="00D514C5" w14:paraId="1317A0A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D514C5" w:rsidRPr="00D5771A" w:rsidRDefault="00D514C5">
            <w:pPr>
              <w:rPr>
                <w:rFonts w:ascii="Arial" w:eastAsia="Calibri" w:hAnsi="Arial"/>
                <w:sz w:val="18"/>
                <w:szCs w:val="18"/>
                <w:lang w:val="en-US"/>
              </w:rPr>
            </w:pPr>
          </w:p>
        </w:tc>
      </w:tr>
      <w:tr w:rsidR="00D514C5" w14:paraId="021EA3F8"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D514C5" w:rsidRPr="00D5771A" w:rsidRDefault="00D514C5">
            <w:pPr>
              <w:rPr>
                <w:rFonts w:ascii="Arial" w:eastAsia="Calibri" w:hAnsi="Arial"/>
                <w:sz w:val="18"/>
                <w:szCs w:val="18"/>
                <w:lang w:val="en-US"/>
              </w:rPr>
            </w:pPr>
          </w:p>
        </w:tc>
      </w:tr>
      <w:tr w:rsidR="00D514C5" w14:paraId="6EE82E3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D514C5" w:rsidRPr="00D5771A" w:rsidRDefault="00D514C5">
            <w:pPr>
              <w:rPr>
                <w:rFonts w:ascii="Arial" w:eastAsia="Calibri" w:hAnsi="Arial"/>
                <w:sz w:val="18"/>
                <w:szCs w:val="18"/>
                <w:lang w:val="en-US"/>
              </w:rPr>
            </w:pPr>
          </w:p>
        </w:tc>
      </w:tr>
      <w:tr w:rsidR="00D514C5" w14:paraId="79F0435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D514C5" w:rsidRPr="00D5771A" w:rsidRDefault="00D514C5">
            <w:pPr>
              <w:rPr>
                <w:rFonts w:ascii="Arial" w:eastAsia="Calibri" w:hAnsi="Arial"/>
                <w:sz w:val="18"/>
                <w:szCs w:val="18"/>
                <w:lang w:val="en-US"/>
              </w:rPr>
            </w:pPr>
          </w:p>
        </w:tc>
      </w:tr>
      <w:tr w:rsidR="00236BF8" w14:paraId="77A24F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236BF8" w:rsidRPr="00D5771A" w:rsidRDefault="00236BF8">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236BF8" w:rsidRPr="00D5771A" w:rsidRDefault="00236BF8">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236BF8" w:rsidRPr="00D5771A" w:rsidRDefault="00236BF8">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measurement results of the neighbouring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r w:rsidR="00176347" w:rsidRPr="00215A55">
        <w:rPr>
          <w:rFonts w:ascii="Arial" w:hAnsi="Arial"/>
          <w:i/>
          <w:iCs/>
          <w:lang w:val="en-US" w:eastAsia="zh-CN"/>
        </w:rPr>
        <w:t>measResultNeighCells</w:t>
      </w:r>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r w:rsidR="007D091D" w:rsidRPr="007D091D">
        <w:rPr>
          <w:rFonts w:ascii="Arial" w:hAnsi="Arial" w:cs="Arial"/>
          <w:i/>
          <w:iCs/>
          <w:lang w:eastAsia="zh-CN"/>
        </w:rPr>
        <w:t>measResultListNR</w:t>
      </w:r>
      <w:r w:rsidR="007D091D" w:rsidRPr="007D091D">
        <w:rPr>
          <w:rFonts w:ascii="Arial" w:hAnsi="Arial" w:cs="Arial"/>
          <w:lang w:eastAsia="zh-CN"/>
        </w:rPr>
        <w:t xml:space="preserve"> in </w:t>
      </w:r>
      <w:r w:rsidR="007D091D" w:rsidRPr="007D091D">
        <w:rPr>
          <w:rFonts w:ascii="Arial" w:hAnsi="Arial" w:cs="Arial"/>
          <w:i/>
          <w:iCs/>
          <w:lang w:eastAsia="zh-CN"/>
        </w:rPr>
        <w:t>measResultNeighCells</w:t>
      </w:r>
      <w:r w:rsidR="007D091D" w:rsidRPr="007D091D">
        <w:rPr>
          <w:rFonts w:ascii="Arial" w:hAnsi="Arial" w:cs="Arial"/>
          <w:lang w:eastAsia="zh-CN"/>
        </w:rPr>
        <w:t xml:space="preserve"> to include all the available measurement quantities of the best measured cells, other than the source PCell (in case HO failure) or PCell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r w:rsidRPr="00215A55">
        <w:rPr>
          <w:rFonts w:ascii="Arial" w:hAnsi="Arial"/>
          <w:i/>
          <w:iCs/>
          <w:lang w:val="en-US" w:eastAsia="zh-CN"/>
        </w:rPr>
        <w:t>measResultNeighCells</w:t>
      </w:r>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neighbouring cells, </w:t>
      </w:r>
      <w:r w:rsidR="0010521B">
        <w:rPr>
          <w:rFonts w:ascii="Arial" w:hAnsi="Arial"/>
          <w:lang w:val="en-US" w:eastAsia="zh-CN"/>
        </w:rPr>
        <w:t>if the</w:t>
      </w:r>
      <w:r w:rsidR="00BB217B" w:rsidRPr="00BB217B">
        <w:rPr>
          <w:rFonts w:ascii="Arial" w:hAnsi="Arial"/>
          <w:lang w:val="en-US" w:eastAsia="zh-CN"/>
        </w:rPr>
        <w:t xml:space="preserve"> frequency is configured with </w:t>
      </w:r>
      <w:r w:rsidR="00BB217B" w:rsidRPr="00BB217B">
        <w:rPr>
          <w:rFonts w:ascii="Arial" w:hAnsi="Arial"/>
          <w:i/>
          <w:iCs/>
          <w:lang w:val="en-US" w:eastAsia="zh-CN"/>
        </w:rPr>
        <w:t>measRSSI-ReportConfig</w:t>
      </w:r>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neighbouring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source PCell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PCell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r w:rsidRPr="00D54269">
        <w:rPr>
          <w:rFonts w:ascii="Arial" w:hAnsi="Arial" w:cs="Arial"/>
          <w:b/>
          <w:bCs/>
          <w:i/>
          <w:iCs/>
          <w:color w:val="FF0000"/>
          <w:sz w:val="20"/>
          <w:szCs w:val="20"/>
          <w:lang w:val="en-GB"/>
        </w:rPr>
        <w:t>measRSSI-ReportConfig</w:t>
      </w:r>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 xml:space="preserve">such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rsidP="008C65CF">
            <w:pPr>
              <w:rPr>
                <w:rFonts w:ascii="Arial" w:eastAsia="Calibri" w:hAnsi="Arial"/>
              </w:rPr>
            </w:pPr>
            <w:r w:rsidRPr="00D5771A">
              <w:rPr>
                <w:rFonts w:ascii="Arial" w:eastAsia="Calibri" w:hAnsi="Arial"/>
              </w:rPr>
              <w:t>Comments</w:t>
            </w:r>
          </w:p>
        </w:tc>
      </w:tr>
      <w:tr w:rsidR="00CD2A69" w14:paraId="683019A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CommentReference"/>
              </w:rPr>
              <w:commentReference w:id="42"/>
            </w:r>
          </w:p>
          <w:p w14:paraId="5A9383B2" w14:textId="122E6A04" w:rsidR="00CD2A69" w:rsidRPr="00D5771A" w:rsidRDefault="00CD2A69" w:rsidP="008C65CF">
            <w:pPr>
              <w:rPr>
                <w:rFonts w:ascii="Arial" w:eastAsia="Calibri" w:hAnsi="Arial"/>
                <w:sz w:val="18"/>
                <w:szCs w:val="18"/>
                <w:lang w:val="en-US"/>
              </w:rPr>
            </w:pPr>
          </w:p>
        </w:tc>
      </w:tr>
      <w:tr w:rsidR="00CD2A69" w14:paraId="4210643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77777777" w:rsidR="00CD2A69" w:rsidRPr="00D5771A" w:rsidRDefault="00CD2A69" w:rsidP="008C65CF">
            <w:pPr>
              <w:rPr>
                <w:rFonts w:ascii="Arial" w:eastAsia="Calibri" w:hAnsi="Arial"/>
                <w:sz w:val="18"/>
                <w:szCs w:val="18"/>
                <w:lang w:val="en-US"/>
              </w:rPr>
            </w:pPr>
          </w:p>
        </w:tc>
      </w:tr>
      <w:tr w:rsidR="00CD2A69" w14:paraId="138962D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77777777" w:rsidR="00CD2A69" w:rsidRPr="00D5771A" w:rsidRDefault="00CD2A69" w:rsidP="008C65CF">
            <w:pPr>
              <w:rPr>
                <w:rFonts w:ascii="Arial" w:eastAsia="Calibri" w:hAnsi="Arial"/>
                <w:sz w:val="18"/>
                <w:szCs w:val="18"/>
                <w:lang w:val="en-US"/>
              </w:rPr>
            </w:pPr>
          </w:p>
        </w:tc>
      </w:tr>
      <w:tr w:rsidR="00CD2A69" w14:paraId="58ED674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CD2A69" w:rsidRPr="00D5771A" w:rsidRDefault="00CD2A69"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CD2A69" w:rsidRPr="00D5771A" w:rsidRDefault="00CD2A69"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CD2A69" w:rsidRPr="00D5771A" w:rsidRDefault="00CD2A69" w:rsidP="008C65CF">
            <w:pPr>
              <w:rPr>
                <w:rFonts w:eastAsia="Calibri"/>
                <w:sz w:val="22"/>
                <w:szCs w:val="22"/>
                <w:lang w:val="en-US" w:eastAsia="zh-CN"/>
              </w:rPr>
            </w:pPr>
          </w:p>
        </w:tc>
      </w:tr>
      <w:tr w:rsidR="00CD2A69" w14:paraId="5B82C79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CD2A69" w:rsidRPr="00D5771A" w:rsidRDefault="00CD2A69" w:rsidP="008C65CF">
            <w:pPr>
              <w:rPr>
                <w:rFonts w:ascii="Arial" w:eastAsia="Calibri" w:hAnsi="Arial"/>
                <w:sz w:val="18"/>
                <w:szCs w:val="18"/>
                <w:lang w:val="en-US" w:eastAsia="zh-CN"/>
              </w:rPr>
            </w:pPr>
          </w:p>
        </w:tc>
      </w:tr>
      <w:tr w:rsidR="00CD2A69" w14:paraId="49A400B3"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CD2A69" w:rsidRPr="00D5771A" w:rsidRDefault="00CD2A69"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CD2A69" w:rsidRPr="00D5771A" w:rsidRDefault="00CD2A69" w:rsidP="008C65CF">
            <w:pPr>
              <w:rPr>
                <w:rFonts w:ascii="Arial" w:eastAsia="DengXian" w:hAnsi="Arial"/>
                <w:sz w:val="18"/>
                <w:szCs w:val="18"/>
                <w:lang w:val="en-US" w:eastAsia="zh-CN"/>
              </w:rPr>
            </w:pPr>
          </w:p>
        </w:tc>
      </w:tr>
      <w:tr w:rsidR="00CD2A69" w14:paraId="1D4A4F3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CD2A69" w:rsidRPr="00D5771A" w:rsidRDefault="00CD2A69" w:rsidP="008C65CF">
            <w:pPr>
              <w:rPr>
                <w:rFonts w:ascii="Arial" w:eastAsia="Calibri" w:hAnsi="Arial"/>
                <w:sz w:val="18"/>
                <w:szCs w:val="18"/>
                <w:lang w:val="en-US"/>
              </w:rPr>
            </w:pPr>
          </w:p>
        </w:tc>
      </w:tr>
      <w:tr w:rsidR="00CD2A69" w14:paraId="2E2BC350"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CD2A69" w:rsidRPr="00D5771A" w:rsidRDefault="00CD2A69" w:rsidP="008C65CF">
            <w:pPr>
              <w:rPr>
                <w:rFonts w:ascii="Arial" w:eastAsia="Calibri" w:hAnsi="Arial"/>
                <w:sz w:val="18"/>
                <w:szCs w:val="18"/>
                <w:lang w:val="en-US"/>
              </w:rPr>
            </w:pPr>
          </w:p>
        </w:tc>
      </w:tr>
      <w:tr w:rsidR="00CD2A69" w14:paraId="2737B57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CD2A69" w:rsidRPr="00D5771A" w:rsidRDefault="00CD2A69" w:rsidP="008C65CF">
            <w:pPr>
              <w:rPr>
                <w:rFonts w:ascii="Arial" w:eastAsia="Calibri" w:hAnsi="Arial"/>
                <w:sz w:val="18"/>
                <w:szCs w:val="18"/>
                <w:lang w:val="en-US"/>
              </w:rPr>
            </w:pPr>
          </w:p>
        </w:tc>
      </w:tr>
      <w:tr w:rsidR="00CD2A69" w14:paraId="7FE834C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CD2A69" w:rsidRPr="00D5771A" w:rsidRDefault="00CD2A69" w:rsidP="008C65CF">
            <w:pPr>
              <w:rPr>
                <w:rFonts w:ascii="Arial" w:eastAsia="Calibri" w:hAnsi="Arial"/>
                <w:sz w:val="18"/>
                <w:szCs w:val="18"/>
                <w:lang w:val="en-US"/>
              </w:rPr>
            </w:pPr>
          </w:p>
        </w:tc>
      </w:tr>
      <w:tr w:rsidR="00CD2A69" w14:paraId="50846EB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CD2A69" w:rsidRPr="00D5771A" w:rsidRDefault="00CD2A69"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CD2A69" w:rsidRPr="00D5771A" w:rsidRDefault="00CD2A69" w:rsidP="008C65CF">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the frequency associated to the</w:t>
        </w:r>
      </w:ins>
      <w:r w:rsidR="00ED0F6F" w:rsidRPr="00D114ED">
        <w:rPr>
          <w:rFonts w:ascii="Arial" w:hAnsi="Arial" w:cs="Arial"/>
          <w:b/>
          <w:bCs/>
          <w:color w:val="FF0000"/>
          <w:sz w:val="20"/>
          <w:szCs w:val="20"/>
          <w:lang w:val="en-GB"/>
        </w:rPr>
        <w:t xml:space="preserve"> target cell, if </w:t>
      </w:r>
      <w:r w:rsidR="00ED0F6F" w:rsidRPr="00D114ED">
        <w:rPr>
          <w:rFonts w:ascii="Arial" w:hAnsi="Arial" w:cs="Arial"/>
          <w:b/>
          <w:bCs/>
          <w:i/>
          <w:iCs/>
          <w:color w:val="FF0000"/>
          <w:sz w:val="20"/>
          <w:szCs w:val="20"/>
          <w:lang w:val="en-GB"/>
        </w:rPr>
        <w:t>measRSSI-ReportConfig</w:t>
      </w:r>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rsidP="008C65CF">
            <w:pPr>
              <w:rPr>
                <w:rFonts w:ascii="Arial" w:eastAsia="Calibri" w:hAnsi="Arial"/>
              </w:rPr>
            </w:pPr>
            <w:r w:rsidRPr="00D5771A">
              <w:rPr>
                <w:rFonts w:ascii="Arial" w:eastAsia="Calibri" w:hAnsi="Arial"/>
              </w:rPr>
              <w:t>Comments</w:t>
            </w:r>
          </w:p>
        </w:tc>
      </w:tr>
      <w:tr w:rsidR="005E346B" w14:paraId="09312A0C"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rsidP="008C65CF">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rsidP="008C65CF">
            <w:pPr>
              <w:rPr>
                <w:rFonts w:ascii="Arial" w:eastAsia="Calibri" w:hAnsi="Arial"/>
                <w:sz w:val="18"/>
                <w:szCs w:val="18"/>
              </w:rPr>
            </w:pPr>
            <w:r>
              <w:rPr>
                <w:rFonts w:ascii="Arial" w:eastAsia="Calibri" w:hAnsi="Arial"/>
                <w:sz w:val="18"/>
                <w:szCs w:val="18"/>
              </w:rPr>
              <w:lastRenderedPageBreak/>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rsidP="008C65CF">
            <w:pPr>
              <w:rPr>
                <w:rFonts w:ascii="Arial" w:eastAsia="Calibri" w:hAnsi="Arial"/>
                <w:sz w:val="18"/>
                <w:szCs w:val="18"/>
                <w:lang w:val="en-US"/>
              </w:rPr>
            </w:pPr>
            <w:commentRangeStart w:id="46"/>
            <w:r>
              <w:rPr>
                <w:rFonts w:ascii="Arial" w:eastAsia="Calibri" w:hAnsi="Arial"/>
                <w:sz w:val="18"/>
                <w:szCs w:val="18"/>
                <w:lang w:val="en-US"/>
              </w:rPr>
              <w:lastRenderedPageBreak/>
              <w:t>Please see response to Q7.</w:t>
            </w:r>
            <w:commentRangeEnd w:id="46"/>
            <w:r w:rsidR="00B55970">
              <w:rPr>
                <w:rStyle w:val="CommentReference"/>
              </w:rPr>
              <w:commentReference w:id="46"/>
            </w:r>
          </w:p>
        </w:tc>
      </w:tr>
      <w:tr w:rsidR="005E346B" w14:paraId="4BE0B73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5E346B" w:rsidRPr="00D5771A" w:rsidRDefault="005E346B" w:rsidP="008C65CF">
            <w:pPr>
              <w:rPr>
                <w:rFonts w:ascii="Arial" w:eastAsia="Calibri" w:hAnsi="Arial"/>
                <w:sz w:val="18"/>
                <w:szCs w:val="18"/>
                <w:lang w:val="en-US"/>
              </w:rPr>
            </w:pPr>
          </w:p>
        </w:tc>
      </w:tr>
      <w:tr w:rsidR="005E346B" w14:paraId="488195F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64589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A82433" w14:textId="77777777" w:rsidR="005E346B" w:rsidRPr="00D5771A" w:rsidRDefault="005E346B" w:rsidP="008C65CF">
            <w:pPr>
              <w:rPr>
                <w:rFonts w:ascii="Arial" w:eastAsia="Calibri" w:hAnsi="Arial"/>
                <w:sz w:val="18"/>
                <w:szCs w:val="18"/>
                <w:lang w:val="en-US"/>
              </w:rPr>
            </w:pPr>
          </w:p>
        </w:tc>
      </w:tr>
      <w:tr w:rsidR="005E346B" w14:paraId="7CE9012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5E346B" w:rsidRPr="00D5771A" w:rsidRDefault="005E346B"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5E346B" w:rsidRPr="00D5771A" w:rsidRDefault="005E346B"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5E346B" w:rsidRPr="00D5771A" w:rsidRDefault="005E346B" w:rsidP="008C65CF">
            <w:pPr>
              <w:rPr>
                <w:rFonts w:eastAsia="Calibri"/>
                <w:sz w:val="22"/>
                <w:szCs w:val="22"/>
                <w:lang w:val="en-US" w:eastAsia="zh-CN"/>
              </w:rPr>
            </w:pPr>
          </w:p>
        </w:tc>
      </w:tr>
      <w:tr w:rsidR="005E346B" w14:paraId="0DAD0B9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5E346B" w:rsidRPr="00D5771A" w:rsidRDefault="005E346B" w:rsidP="008C65CF">
            <w:pPr>
              <w:rPr>
                <w:rFonts w:ascii="Arial" w:eastAsia="Calibri" w:hAnsi="Arial"/>
                <w:sz w:val="18"/>
                <w:szCs w:val="18"/>
                <w:lang w:val="en-US" w:eastAsia="zh-CN"/>
              </w:rPr>
            </w:pPr>
          </w:p>
        </w:tc>
      </w:tr>
      <w:tr w:rsidR="005E346B" w14:paraId="397A377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5E346B" w:rsidRPr="00D5771A" w:rsidRDefault="005E346B"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5E346B" w:rsidRPr="00D5771A" w:rsidRDefault="005E346B" w:rsidP="008C65CF">
            <w:pPr>
              <w:rPr>
                <w:rFonts w:ascii="Arial" w:eastAsia="DengXian" w:hAnsi="Arial"/>
                <w:sz w:val="18"/>
                <w:szCs w:val="18"/>
                <w:lang w:val="en-US" w:eastAsia="zh-CN"/>
              </w:rPr>
            </w:pPr>
          </w:p>
        </w:tc>
      </w:tr>
      <w:tr w:rsidR="005E346B" w14:paraId="3D5C467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5E346B" w:rsidRPr="00D5771A" w:rsidRDefault="005E346B" w:rsidP="008C65CF">
            <w:pPr>
              <w:rPr>
                <w:rFonts w:ascii="Arial" w:eastAsia="Calibri" w:hAnsi="Arial"/>
                <w:sz w:val="18"/>
                <w:szCs w:val="18"/>
                <w:lang w:val="en-US"/>
              </w:rPr>
            </w:pPr>
          </w:p>
        </w:tc>
      </w:tr>
      <w:tr w:rsidR="005E346B" w14:paraId="58C1AF97"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5E346B" w:rsidRPr="00D5771A" w:rsidRDefault="005E346B" w:rsidP="008C65CF">
            <w:pPr>
              <w:rPr>
                <w:rFonts w:ascii="Arial" w:eastAsia="Calibri" w:hAnsi="Arial"/>
                <w:sz w:val="18"/>
                <w:szCs w:val="18"/>
                <w:lang w:val="en-US"/>
              </w:rPr>
            </w:pPr>
          </w:p>
        </w:tc>
      </w:tr>
      <w:tr w:rsidR="005E346B" w14:paraId="16447B2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5E346B" w:rsidRPr="00D5771A" w:rsidRDefault="005E346B" w:rsidP="008C65CF">
            <w:pPr>
              <w:rPr>
                <w:rFonts w:ascii="Arial" w:eastAsia="Calibri" w:hAnsi="Arial"/>
                <w:sz w:val="18"/>
                <w:szCs w:val="18"/>
                <w:lang w:val="en-US"/>
              </w:rPr>
            </w:pPr>
          </w:p>
        </w:tc>
      </w:tr>
      <w:tr w:rsidR="005E346B" w14:paraId="7975FFE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5E346B" w:rsidRPr="00D5771A" w:rsidRDefault="005E346B" w:rsidP="008C65CF">
            <w:pPr>
              <w:rPr>
                <w:rFonts w:ascii="Arial" w:eastAsia="Calibri" w:hAnsi="Arial"/>
                <w:sz w:val="18"/>
                <w:szCs w:val="18"/>
                <w:lang w:val="en-US"/>
              </w:rPr>
            </w:pPr>
          </w:p>
        </w:tc>
      </w:tr>
      <w:tr w:rsidR="005E346B" w14:paraId="3B31A50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5E346B" w:rsidRPr="00D5771A" w:rsidRDefault="005E346B"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5E346B" w:rsidRPr="00D5771A" w:rsidRDefault="005E346B" w:rsidP="008C65CF">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On the inclusion of lbt-FailureRecoveryConfig</w:t>
      </w:r>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are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timeSinceFailure.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lastRenderedPageBreak/>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timeSinceFailure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r w:rsidRPr="00311087">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r w:rsidRPr="00026C1E">
        <w:rPr>
          <w:rFonts w:ascii="Arial" w:hAnsi="Arial" w:cs="Arial" w:hint="eastAsia"/>
          <w:b/>
          <w:bCs/>
          <w:sz w:val="20"/>
          <w:szCs w:val="20"/>
          <w:lang w:val="en-GB"/>
        </w:rPr>
        <w:t xml:space="preserve">lbt-FailureRecoveryConfig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rsidTr="008C65C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rsidP="008C65CF">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rsidP="008C65CF">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rsidP="008C65CF">
            <w:pPr>
              <w:rPr>
                <w:rFonts w:ascii="Arial" w:eastAsia="Calibri" w:hAnsi="Arial"/>
              </w:rPr>
            </w:pPr>
            <w:r w:rsidRPr="00D5771A">
              <w:rPr>
                <w:rFonts w:ascii="Arial" w:eastAsia="Calibri" w:hAnsi="Arial"/>
              </w:rPr>
              <w:t>Comments</w:t>
            </w:r>
          </w:p>
        </w:tc>
      </w:tr>
      <w:tr w:rsidR="003176EA" w14:paraId="6B7DCE7A"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rsidP="008C65CF">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rsidP="008C65CF">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rsidP="008C65CF">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LBT-FailureRecoveryConfig.</w:t>
            </w:r>
            <w:r w:rsidR="00A376FE">
              <w:rPr>
                <w:rFonts w:ascii="Arial" w:eastAsia="Calibri" w:hAnsi="Arial"/>
                <w:sz w:val="18"/>
                <w:szCs w:val="18"/>
                <w:lang w:val="en-US"/>
              </w:rPr>
              <w:t xml:space="preserve"> </w:t>
            </w:r>
          </w:p>
        </w:tc>
      </w:tr>
      <w:tr w:rsidR="003176EA" w14:paraId="3E0133C0"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6E11DB21"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374BB2A9"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0D455146" w:rsidR="003176EA" w:rsidRPr="00D5771A" w:rsidRDefault="003176EA" w:rsidP="008C65CF">
            <w:pPr>
              <w:rPr>
                <w:rFonts w:ascii="Arial" w:eastAsia="Calibri" w:hAnsi="Arial"/>
                <w:sz w:val="18"/>
                <w:szCs w:val="18"/>
                <w:lang w:val="en-US"/>
              </w:rPr>
            </w:pPr>
          </w:p>
        </w:tc>
      </w:tr>
      <w:tr w:rsidR="003176EA" w14:paraId="2EEFF88D"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4EA75A0F"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15CF5973"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E1063BF" w:rsidR="003176EA" w:rsidRPr="00D5771A" w:rsidRDefault="003176EA" w:rsidP="008C65CF">
            <w:pPr>
              <w:rPr>
                <w:rFonts w:ascii="Arial" w:eastAsia="Calibri" w:hAnsi="Arial"/>
                <w:sz w:val="18"/>
                <w:szCs w:val="18"/>
                <w:lang w:val="en-US"/>
              </w:rPr>
            </w:pPr>
          </w:p>
        </w:tc>
      </w:tr>
      <w:tr w:rsidR="003176EA" w14:paraId="2D7DA74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3176EA" w:rsidRPr="00D5771A" w:rsidRDefault="003176EA" w:rsidP="008C65CF">
            <w:pPr>
              <w:rPr>
                <w:rFonts w:ascii="Arial" w:eastAsia="Calibri" w:hAnsi="Arial"/>
                <w:sz w:val="18"/>
                <w:szCs w:val="18"/>
                <w:lang w:val="en-US" w:eastAsia="zh-CN"/>
              </w:rPr>
            </w:pPr>
          </w:p>
        </w:tc>
      </w:tr>
      <w:tr w:rsidR="003176EA" w14:paraId="24F24A23"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3176EA" w:rsidRPr="00D5771A" w:rsidRDefault="003176EA" w:rsidP="008C65CF">
            <w:pPr>
              <w:rPr>
                <w:rFonts w:ascii="Arial" w:eastAsia="Calibri" w:hAnsi="Arial"/>
                <w:sz w:val="18"/>
                <w:szCs w:val="18"/>
                <w:lang w:val="en-US" w:eastAsia="zh-CN"/>
              </w:rPr>
            </w:pPr>
          </w:p>
        </w:tc>
      </w:tr>
      <w:tr w:rsidR="003176EA" w14:paraId="7CEE1D31"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3176EA" w:rsidRPr="00D5771A" w:rsidRDefault="003176EA" w:rsidP="008C65CF">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3176EA" w:rsidRPr="00D5771A" w:rsidRDefault="003176EA" w:rsidP="008C65CF">
            <w:pPr>
              <w:rPr>
                <w:rFonts w:ascii="Arial" w:eastAsia="Calibri" w:hAnsi="Arial"/>
                <w:sz w:val="18"/>
                <w:szCs w:val="18"/>
                <w:lang w:val="en-US"/>
              </w:rPr>
            </w:pPr>
          </w:p>
        </w:tc>
      </w:tr>
      <w:tr w:rsidR="003176EA" w14:paraId="725EDF8F"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3176EA" w:rsidRPr="00D5771A" w:rsidRDefault="003176EA" w:rsidP="008C65CF">
            <w:pPr>
              <w:rPr>
                <w:rFonts w:ascii="Arial" w:eastAsia="Calibri" w:hAnsi="Arial"/>
                <w:sz w:val="18"/>
                <w:szCs w:val="18"/>
                <w:lang w:val="en-US"/>
              </w:rPr>
            </w:pPr>
          </w:p>
        </w:tc>
      </w:tr>
      <w:tr w:rsidR="003176EA" w14:paraId="13F0FB8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3176EA" w:rsidRPr="00D5771A" w:rsidRDefault="003176EA" w:rsidP="008C65CF">
            <w:pPr>
              <w:rPr>
                <w:rFonts w:ascii="Arial" w:eastAsia="Calibri" w:hAnsi="Arial"/>
                <w:sz w:val="18"/>
                <w:szCs w:val="18"/>
                <w:lang w:val="en-US"/>
              </w:rPr>
            </w:pPr>
          </w:p>
        </w:tc>
      </w:tr>
      <w:tr w:rsidR="003176EA" w14:paraId="4E95F47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3176EA" w:rsidRPr="00D5771A" w:rsidRDefault="003176EA" w:rsidP="008C65CF">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3176EA" w:rsidRPr="00D5771A" w:rsidRDefault="003176EA" w:rsidP="008C65CF">
            <w:pPr>
              <w:rPr>
                <w:rFonts w:ascii="Arial" w:eastAsia="Calibri" w:hAnsi="Arial"/>
                <w:sz w:val="18"/>
                <w:szCs w:val="18"/>
                <w:lang w:val="en-US"/>
              </w:rPr>
            </w:pPr>
          </w:p>
        </w:tc>
      </w:tr>
      <w:tr w:rsidR="003176EA" w14:paraId="2A01F2B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3176EA" w:rsidRPr="00D5771A" w:rsidRDefault="003176EA" w:rsidP="008C65CF">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lastRenderedPageBreak/>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306A77"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77777777" w:rsidR="00306A77" w:rsidRPr="00D5771A" w:rsidRDefault="00306A77" w:rsidP="00A94987">
            <w:pPr>
              <w:rPr>
                <w:rFonts w:ascii="Arial" w:eastAsia="Calibri" w:hAnsi="Arial"/>
                <w:sz w:val="18"/>
                <w:szCs w:val="18"/>
                <w:lang w:val="en-US"/>
              </w:rPr>
            </w:pPr>
          </w:p>
        </w:tc>
      </w:tr>
      <w:tr w:rsidR="00306A77"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306A77" w:rsidRPr="00D5771A" w:rsidRDefault="00306A77" w:rsidP="00A94987">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306A77" w:rsidRPr="00D5771A" w:rsidRDefault="00306A77" w:rsidP="00A94987">
            <w:pPr>
              <w:rPr>
                <w:rFonts w:ascii="Arial" w:eastAsia="Calibri" w:hAnsi="Arial"/>
                <w:sz w:val="18"/>
                <w:szCs w:val="18"/>
                <w:lang w:val="en-US"/>
              </w:rPr>
            </w:pPr>
          </w:p>
        </w:tc>
      </w:tr>
      <w:tr w:rsidR="00306A77"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306A77" w:rsidRPr="00D5771A" w:rsidRDefault="00306A77" w:rsidP="00A94987">
            <w:pPr>
              <w:rPr>
                <w:rFonts w:ascii="Arial" w:eastAsia="Calibri" w:hAnsi="Arial"/>
                <w:sz w:val="18"/>
                <w:szCs w:val="18"/>
                <w:lang w:val="en-US"/>
              </w:rPr>
            </w:pPr>
          </w:p>
        </w:tc>
      </w:tr>
      <w:tr w:rsidR="00306A77"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306A77" w:rsidRPr="00D5771A" w:rsidRDefault="00306A77" w:rsidP="00A94987">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306A77" w:rsidRPr="00D5771A" w:rsidRDefault="00306A77" w:rsidP="00A94987">
            <w:pPr>
              <w:rPr>
                <w:rFonts w:eastAsia="Calibri"/>
                <w:sz w:val="22"/>
                <w:szCs w:val="22"/>
                <w:lang w:val="en-US" w:eastAsia="zh-CN"/>
              </w:rPr>
            </w:pPr>
          </w:p>
        </w:tc>
      </w:tr>
      <w:tr w:rsidR="00306A77"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306A77" w:rsidRPr="00D5771A" w:rsidRDefault="00306A77" w:rsidP="00A94987">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306A77" w:rsidRPr="00D5771A" w:rsidRDefault="00306A77" w:rsidP="00A94987">
            <w:pPr>
              <w:rPr>
                <w:rFonts w:ascii="Arial" w:eastAsia="Calibri" w:hAnsi="Arial"/>
                <w:sz w:val="18"/>
                <w:szCs w:val="18"/>
                <w:lang w:val="en-US"/>
              </w:rPr>
            </w:pPr>
          </w:p>
        </w:tc>
      </w:tr>
      <w:tr w:rsidR="00306A77"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306A77" w:rsidRPr="00D5771A" w:rsidRDefault="00306A77" w:rsidP="00A94987">
            <w:pPr>
              <w:rPr>
                <w:rFonts w:ascii="Arial" w:eastAsia="Calibri" w:hAnsi="Arial"/>
                <w:sz w:val="18"/>
                <w:szCs w:val="18"/>
                <w:lang w:val="en-US"/>
              </w:rPr>
            </w:pPr>
          </w:p>
        </w:tc>
      </w:tr>
      <w:tr w:rsidR="00306A77"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306A77" w:rsidRPr="00D5771A" w:rsidRDefault="00306A77" w:rsidP="00A94987">
            <w:pPr>
              <w:rPr>
                <w:rFonts w:ascii="Arial" w:eastAsia="Calibri" w:hAnsi="Arial"/>
                <w:sz w:val="18"/>
                <w:szCs w:val="18"/>
                <w:lang w:val="en-US"/>
              </w:rPr>
            </w:pPr>
          </w:p>
        </w:tc>
      </w:tr>
      <w:tr w:rsidR="00306A77"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306A77" w:rsidRPr="00D5771A" w:rsidRDefault="00306A77" w:rsidP="00A94987">
            <w:pPr>
              <w:rPr>
                <w:rFonts w:ascii="Arial" w:eastAsia="Calibri" w:hAnsi="Arial"/>
                <w:sz w:val="18"/>
                <w:szCs w:val="18"/>
                <w:lang w:val="en-US"/>
              </w:rPr>
            </w:pPr>
          </w:p>
        </w:tc>
      </w:tr>
      <w:tr w:rsidR="00306A77"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306A77" w:rsidRPr="00D5771A" w:rsidRDefault="00306A77" w:rsidP="00A94987">
            <w:pPr>
              <w:rPr>
                <w:rFonts w:ascii="Arial" w:eastAsia="Calibri" w:hAnsi="Arial"/>
                <w:sz w:val="18"/>
                <w:szCs w:val="18"/>
                <w:lang w:val="en-US"/>
              </w:rPr>
            </w:pPr>
          </w:p>
        </w:tc>
      </w:tr>
      <w:tr w:rsidR="00306A77"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306A77" w:rsidRPr="00D5771A" w:rsidRDefault="00306A77" w:rsidP="00A94987">
            <w:pPr>
              <w:rPr>
                <w:rFonts w:ascii="Arial" w:eastAsia="Calibri" w:hAnsi="Arial"/>
                <w:sz w:val="18"/>
                <w:szCs w:val="18"/>
                <w:lang w:val="en-US"/>
              </w:rPr>
            </w:pPr>
          </w:p>
        </w:tc>
      </w:tr>
      <w:tr w:rsidR="00306A77"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306A77" w:rsidRPr="00D5771A" w:rsidRDefault="00306A77" w:rsidP="00A94987">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r w:rsidR="00F75067" w:rsidRPr="006B382C">
        <w:rPr>
          <w:rFonts w:ascii="Arial" w:hAnsi="Arial"/>
          <w:i/>
          <w:lang w:val="en-US" w:eastAsia="zh-CN"/>
        </w:rPr>
        <w:t>maxEnergyDetectionThreshold</w:t>
      </w:r>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r w:rsidR="00494DAA" w:rsidRPr="006B382C">
        <w:rPr>
          <w:rFonts w:ascii="Arial" w:hAnsi="Arial"/>
          <w:i/>
          <w:lang w:val="en-US" w:eastAsia="zh-CN"/>
        </w:rPr>
        <w:t>maxEnergyDetectionThreshold</w:t>
      </w:r>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r w:rsidR="00BC5ABF" w:rsidRPr="004B6469">
        <w:rPr>
          <w:rFonts w:ascii="Arial" w:hAnsi="Arial" w:cs="Arial"/>
          <w:b/>
          <w:i/>
          <w:color w:val="FF0000"/>
          <w:sz w:val="20"/>
          <w:szCs w:val="20"/>
          <w:lang w:val="en-GB"/>
        </w:rPr>
        <w:t>maxEnergyDetectionThreshold</w:t>
      </w:r>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rsidP="008C65CF">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rsidP="008C65CF">
            <w:pPr>
              <w:rPr>
                <w:rFonts w:ascii="Arial" w:eastAsia="Calibri" w:hAnsi="Arial"/>
              </w:rPr>
            </w:pPr>
            <w:r w:rsidRPr="00D5771A">
              <w:rPr>
                <w:rFonts w:ascii="Arial" w:eastAsia="Calibri" w:hAnsi="Arial"/>
              </w:rPr>
              <w:t>Comments</w:t>
            </w:r>
          </w:p>
        </w:tc>
      </w:tr>
      <w:tr w:rsidR="00AA7A28" w14:paraId="5D752FC1"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rsidP="008C65CF">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rsidP="008C65CF">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rsidP="008C65CF">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AA7A28" w14:paraId="41153D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77777777" w:rsidR="00AA7A28" w:rsidRPr="00D5771A" w:rsidRDefault="00AA7A28" w:rsidP="008C65CF">
            <w:pPr>
              <w:rPr>
                <w:rFonts w:ascii="Arial" w:eastAsia="Calibri" w:hAnsi="Arial"/>
                <w:sz w:val="18"/>
                <w:szCs w:val="18"/>
                <w:lang w:val="en-US"/>
              </w:rPr>
            </w:pPr>
          </w:p>
        </w:tc>
      </w:tr>
      <w:tr w:rsidR="00AA7A28" w14:paraId="2365D56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77777777" w:rsidR="00AA7A28" w:rsidRPr="00D5771A" w:rsidRDefault="00AA7A28" w:rsidP="008C65CF">
            <w:pPr>
              <w:rPr>
                <w:rFonts w:ascii="Arial" w:eastAsia="Calibri" w:hAnsi="Arial"/>
                <w:sz w:val="18"/>
                <w:szCs w:val="18"/>
                <w:lang w:val="en-US"/>
              </w:rPr>
            </w:pPr>
          </w:p>
        </w:tc>
      </w:tr>
      <w:tr w:rsidR="00AA7A28" w14:paraId="5A76CCD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AA7A28" w:rsidRPr="00D5771A" w:rsidRDefault="00AA7A28"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AA7A28" w:rsidRPr="00D5771A" w:rsidRDefault="00AA7A28"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AA7A28" w:rsidRPr="00D5771A" w:rsidRDefault="00AA7A28" w:rsidP="008C65CF">
            <w:pPr>
              <w:rPr>
                <w:rFonts w:eastAsia="Calibri"/>
                <w:sz w:val="22"/>
                <w:szCs w:val="22"/>
                <w:lang w:val="en-US" w:eastAsia="zh-CN"/>
              </w:rPr>
            </w:pPr>
          </w:p>
        </w:tc>
      </w:tr>
      <w:tr w:rsidR="00AA7A28" w14:paraId="5176B559"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AA7A28" w:rsidRPr="00D5771A" w:rsidRDefault="00AA7A28" w:rsidP="008C65CF">
            <w:pPr>
              <w:rPr>
                <w:rFonts w:ascii="Arial" w:eastAsia="Calibri" w:hAnsi="Arial"/>
                <w:sz w:val="18"/>
                <w:szCs w:val="18"/>
                <w:lang w:val="en-US" w:eastAsia="zh-CN"/>
              </w:rPr>
            </w:pPr>
          </w:p>
        </w:tc>
      </w:tr>
      <w:tr w:rsidR="00AA7A28" w14:paraId="59C14E5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AA7A28" w:rsidRPr="00D5771A" w:rsidRDefault="00AA7A28"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AA7A28" w:rsidRPr="00D5771A" w:rsidRDefault="00AA7A28" w:rsidP="008C65CF">
            <w:pPr>
              <w:rPr>
                <w:rFonts w:ascii="Arial" w:eastAsia="DengXian" w:hAnsi="Arial"/>
                <w:sz w:val="18"/>
                <w:szCs w:val="18"/>
                <w:lang w:val="en-US" w:eastAsia="zh-CN"/>
              </w:rPr>
            </w:pPr>
          </w:p>
        </w:tc>
      </w:tr>
      <w:tr w:rsidR="00AA7A28" w14:paraId="1B9F5685"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AA7A28" w:rsidRPr="00D5771A" w:rsidRDefault="00AA7A28" w:rsidP="008C65CF">
            <w:pPr>
              <w:rPr>
                <w:rFonts w:ascii="Arial" w:eastAsia="Calibri" w:hAnsi="Arial"/>
                <w:sz w:val="18"/>
                <w:szCs w:val="18"/>
                <w:lang w:val="en-US"/>
              </w:rPr>
            </w:pPr>
          </w:p>
        </w:tc>
      </w:tr>
      <w:tr w:rsidR="00AA7A28" w14:paraId="146F109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AA7A28" w:rsidRPr="00D5771A" w:rsidRDefault="00AA7A28" w:rsidP="008C65CF">
            <w:pPr>
              <w:rPr>
                <w:rFonts w:ascii="Arial" w:eastAsia="Calibri" w:hAnsi="Arial"/>
                <w:sz w:val="18"/>
                <w:szCs w:val="18"/>
                <w:lang w:val="en-US"/>
              </w:rPr>
            </w:pPr>
          </w:p>
        </w:tc>
      </w:tr>
      <w:tr w:rsidR="00AA7A28" w14:paraId="7C8CE08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AA7A28" w:rsidRPr="00D5771A" w:rsidRDefault="00AA7A28" w:rsidP="008C65CF">
            <w:pPr>
              <w:rPr>
                <w:rFonts w:ascii="Arial" w:eastAsia="Calibri" w:hAnsi="Arial"/>
                <w:sz w:val="18"/>
                <w:szCs w:val="18"/>
                <w:lang w:val="en-US"/>
              </w:rPr>
            </w:pPr>
          </w:p>
        </w:tc>
      </w:tr>
      <w:tr w:rsidR="00AA7A28" w14:paraId="0F1CA9A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AA7A28" w:rsidRPr="00D5771A" w:rsidRDefault="00AA7A28" w:rsidP="008C65CF">
            <w:pPr>
              <w:rPr>
                <w:rFonts w:ascii="Arial" w:eastAsia="Calibri" w:hAnsi="Arial"/>
                <w:sz w:val="18"/>
                <w:szCs w:val="18"/>
                <w:lang w:val="en-US"/>
              </w:rPr>
            </w:pPr>
          </w:p>
        </w:tc>
      </w:tr>
      <w:tr w:rsidR="00AA7A28" w14:paraId="7A536F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AA7A28" w:rsidRPr="00D5771A" w:rsidRDefault="00AA7A28"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AA7A28" w:rsidRPr="00D5771A" w:rsidRDefault="00AA7A28" w:rsidP="008C65CF">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47"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7"/>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48" w:name="_Toc135395343"/>
      <w:r w:rsidRPr="00A87FD3">
        <w:rPr>
          <w:rFonts w:ascii="Arial" w:hAnsi="Arial" w:cs="Arial"/>
          <w:sz w:val="20"/>
          <w:szCs w:val="20"/>
          <w:lang w:val="en-US" w:eastAsia="zh-CN"/>
        </w:rPr>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8"/>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lastRenderedPageBreak/>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(a,b,c</w:t>
            </w:r>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D514C5"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4024E63B" w:rsidR="00D514C5" w:rsidRPr="00D5771A" w:rsidRDefault="00D514C5">
            <w:pPr>
              <w:rPr>
                <w:rFonts w:ascii="Arial" w:eastAsia="DengXian" w:hAnsi="Arial"/>
                <w:sz w:val="22"/>
                <w:szCs w:val="22"/>
                <w:lang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4DA14D72"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2F899EE4" w:rsidR="00D514C5" w:rsidRPr="00D5771A" w:rsidRDefault="00D514C5">
            <w:pPr>
              <w:rPr>
                <w:rFonts w:ascii="Arial" w:eastAsia="Calibri" w:hAnsi="Arial"/>
                <w:sz w:val="18"/>
                <w:szCs w:val="18"/>
                <w:lang w:val="en-US"/>
              </w:rPr>
            </w:pPr>
          </w:p>
        </w:tc>
      </w:tr>
      <w:tr w:rsidR="00D514C5"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0CDF176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5E58B9DC"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62A13AC6" w:rsidR="00D514C5" w:rsidRPr="00D5771A" w:rsidRDefault="00D514C5">
            <w:pPr>
              <w:rPr>
                <w:rFonts w:ascii="Arial" w:eastAsia="Calibri" w:hAnsi="Arial"/>
                <w:sz w:val="18"/>
                <w:szCs w:val="18"/>
                <w:lang w:val="en-US"/>
              </w:rPr>
            </w:pPr>
          </w:p>
        </w:tc>
      </w:tr>
      <w:tr w:rsidR="00D514C5"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D514C5" w:rsidRPr="00D5771A" w:rsidRDefault="00D514C5">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D514C5" w:rsidRPr="00D5771A" w:rsidRDefault="00D514C5">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D514C5" w:rsidRPr="00D5771A" w:rsidRDefault="00D514C5">
            <w:pPr>
              <w:rPr>
                <w:rFonts w:eastAsia="Calibri"/>
                <w:sz w:val="22"/>
                <w:szCs w:val="22"/>
                <w:lang w:val="en-US" w:eastAsia="zh-CN"/>
              </w:rPr>
            </w:pPr>
          </w:p>
        </w:tc>
      </w:tr>
      <w:tr w:rsidR="00D514C5"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D514C5" w:rsidRPr="00D5771A" w:rsidRDefault="00D514C5">
            <w:pPr>
              <w:rPr>
                <w:rFonts w:ascii="Arial" w:eastAsia="Calibri" w:hAnsi="Arial"/>
                <w:sz w:val="18"/>
                <w:szCs w:val="18"/>
                <w:lang w:val="en-US"/>
              </w:rPr>
            </w:pPr>
          </w:p>
        </w:tc>
      </w:tr>
      <w:tr w:rsidR="00D514C5"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D514C5" w:rsidRPr="00D5771A" w:rsidRDefault="00D514C5">
            <w:pPr>
              <w:rPr>
                <w:rFonts w:ascii="Arial" w:eastAsia="Calibri" w:hAnsi="Arial"/>
                <w:sz w:val="18"/>
                <w:szCs w:val="18"/>
                <w:lang w:val="en-US"/>
              </w:rPr>
            </w:pPr>
          </w:p>
        </w:tc>
      </w:tr>
      <w:tr w:rsidR="00D514C5"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D514C5" w:rsidRPr="00D5771A" w:rsidRDefault="00D514C5">
            <w:pPr>
              <w:rPr>
                <w:rFonts w:ascii="Arial" w:eastAsia="Calibri" w:hAnsi="Arial"/>
                <w:sz w:val="18"/>
                <w:szCs w:val="18"/>
                <w:lang w:val="en-US"/>
              </w:rPr>
            </w:pPr>
          </w:p>
        </w:tc>
      </w:tr>
      <w:tr w:rsidR="00D514C5"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D514C5" w:rsidRPr="00D5771A" w:rsidRDefault="00D514C5">
            <w:pPr>
              <w:rPr>
                <w:rFonts w:ascii="Arial" w:eastAsia="Calibri" w:hAnsi="Arial"/>
                <w:sz w:val="18"/>
                <w:szCs w:val="18"/>
                <w:lang w:val="en-US"/>
              </w:rPr>
            </w:pPr>
          </w:p>
        </w:tc>
      </w:tr>
      <w:tr w:rsidR="00D514C5"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D514C5" w:rsidRPr="00D5771A" w:rsidRDefault="00D514C5">
            <w:pPr>
              <w:rPr>
                <w:rFonts w:ascii="Arial" w:eastAsia="Calibri" w:hAnsi="Arial"/>
                <w:sz w:val="18"/>
                <w:szCs w:val="18"/>
                <w:lang w:val="en-US"/>
              </w:rPr>
            </w:pPr>
          </w:p>
        </w:tc>
      </w:tr>
      <w:tr w:rsidR="00D514C5"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D514C5" w:rsidRPr="00D5771A" w:rsidRDefault="00D514C5">
            <w:pPr>
              <w:rPr>
                <w:rFonts w:ascii="Arial" w:eastAsia="Calibri" w:hAnsi="Arial"/>
                <w:sz w:val="18"/>
                <w:szCs w:val="18"/>
                <w:lang w:val="en-US"/>
              </w:rPr>
            </w:pPr>
          </w:p>
        </w:tc>
      </w:tr>
      <w:tr w:rsidR="00D514C5"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D514C5" w:rsidRPr="00D5771A" w:rsidRDefault="00D514C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D514C5" w:rsidRPr="00D5771A" w:rsidRDefault="00D514C5">
            <w:pPr>
              <w:rPr>
                <w:rFonts w:ascii="Arial" w:eastAsia="DengXian" w:hAnsi="Arial"/>
                <w:sz w:val="18"/>
                <w:szCs w:val="18"/>
                <w:lang w:val="en-US" w:eastAsia="zh-CN"/>
              </w:rPr>
            </w:pPr>
          </w:p>
        </w:tc>
      </w:tr>
      <w:tr w:rsidR="00236BF8"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236BF8" w:rsidRPr="00D5771A" w:rsidRDefault="00236BF8">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236BF8" w:rsidRPr="00D5771A" w:rsidRDefault="00236BF8">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C-RNTI assigned by the target PCell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Pr>
                <w:rFonts w:ascii="Arial" w:hAnsi="Arial" w:cs="Arial"/>
                <w:sz w:val="20"/>
                <w:szCs w:val="20"/>
                <w:lang w:val="en-US" w:eastAsia="zh-CN"/>
              </w:rPr>
              <w:t xml:space="preserve">neighbouring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A flag indicating the SHR triggering condition (i.e.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ra-InformationCommon</w:t>
      </w:r>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source/target/neighbouring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/target/neighbouring</w:t>
      </w:r>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r w:rsidRPr="00A1553C">
        <w:rPr>
          <w:rFonts w:ascii="Arial" w:hAnsi="Arial" w:cs="Arial"/>
          <w:b/>
          <w:bCs/>
          <w:i/>
          <w:iCs/>
          <w:color w:val="FF0000"/>
          <w:sz w:val="20"/>
          <w:szCs w:val="20"/>
          <w:lang w:val="en-US" w:eastAsia="zh-CN"/>
        </w:rPr>
        <w:t>ra-InformationCommon</w:t>
      </w:r>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6A107213"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RSSI measurements </w:t>
      </w:r>
      <w:del w:id="49" w:author="Rapporteur (Ericsson)" w:date="2023-07-31T09:50:00Z">
        <w:r w:rsidRPr="00A1553C" w:rsidDel="00402A98">
          <w:rPr>
            <w:rFonts w:ascii="Arial" w:hAnsi="Arial" w:cs="Arial"/>
            <w:b/>
            <w:bCs/>
            <w:color w:val="FF0000"/>
            <w:sz w:val="20"/>
            <w:szCs w:val="20"/>
            <w:lang w:val="en-US" w:eastAsia="zh-CN"/>
          </w:rPr>
          <w:delText>related to</w:delText>
        </w:r>
      </w:del>
      <w:ins w:id="50" w:author="Rapporteur (Ericsson)" w:date="2023-07-31T09:50:00Z">
        <w:r w:rsidR="00402A98">
          <w:rPr>
            <w:rFonts w:ascii="Arial" w:hAnsi="Arial" w:cs="Arial"/>
            <w:b/>
            <w:bCs/>
            <w:color w:val="FF0000"/>
            <w:sz w:val="20"/>
            <w:szCs w:val="20"/>
            <w:lang w:val="en-US" w:eastAsia="zh-CN"/>
          </w:rPr>
          <w:t>of the</w:t>
        </w:r>
      </w:ins>
      <w:r w:rsidRPr="00A1553C">
        <w:rPr>
          <w:rFonts w:ascii="Arial" w:hAnsi="Arial" w:cs="Arial"/>
          <w:b/>
          <w:bCs/>
          <w:color w:val="FF0000"/>
          <w:sz w:val="20"/>
          <w:szCs w:val="20"/>
          <w:lang w:val="en-US" w:eastAsia="zh-CN"/>
        </w:rPr>
        <w:t xml:space="preserve"> </w:t>
      </w:r>
      <w:ins w:id="51" w:author="Rapporteur (Ericsson)" w:date="2023-07-31T09:46:00Z">
        <w:r w:rsidR="00D542A1">
          <w:rPr>
            <w:rFonts w:ascii="Arial" w:hAnsi="Arial" w:cs="Arial"/>
            <w:b/>
            <w:bCs/>
            <w:color w:val="FF0000"/>
            <w:sz w:val="20"/>
            <w:szCs w:val="20"/>
            <w:lang w:val="en-US" w:eastAsia="zh-CN"/>
          </w:rPr>
          <w:t xml:space="preserve">frequencies </w:t>
        </w:r>
      </w:ins>
      <w:ins w:id="52" w:author="Rapporteur (Ericsson)" w:date="2023-07-31T09:50:00Z">
        <w:r w:rsidR="00402A98">
          <w:rPr>
            <w:rFonts w:ascii="Arial" w:hAnsi="Arial" w:cs="Arial"/>
            <w:b/>
            <w:bCs/>
            <w:color w:val="FF0000"/>
            <w:sz w:val="20"/>
            <w:szCs w:val="20"/>
            <w:lang w:val="en-US" w:eastAsia="zh-CN"/>
          </w:rPr>
          <w:t>associated to</w:t>
        </w:r>
      </w:ins>
      <w:ins w:id="53" w:author="Rapporteur (Ericsson)" w:date="2023-07-31T09:46:00Z">
        <w:r w:rsidR="00D542A1">
          <w:rPr>
            <w:rFonts w:ascii="Arial" w:hAnsi="Arial" w:cs="Arial"/>
            <w:b/>
            <w:bCs/>
            <w:color w:val="FF0000"/>
            <w:sz w:val="20"/>
            <w:szCs w:val="20"/>
            <w:lang w:val="en-US" w:eastAsia="zh-CN"/>
          </w:rPr>
          <w:t xml:space="preserve"> </w:t>
        </w:r>
      </w:ins>
      <w:r w:rsidRPr="00A1553C">
        <w:rPr>
          <w:rFonts w:ascii="Arial" w:hAnsi="Arial" w:cs="Arial"/>
          <w:b/>
          <w:bCs/>
          <w:color w:val="FF0000"/>
          <w:sz w:val="20"/>
          <w:szCs w:val="20"/>
          <w:lang w:val="en-US" w:eastAsia="zh-CN"/>
        </w:rPr>
        <w:t>the source/target/neighbouring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source/target/neighbouring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commentRangeStart w:id="54"/>
            <w:r>
              <w:rPr>
                <w:rFonts w:ascii="Arial" w:hAnsi="Arial"/>
                <w:sz w:val="18"/>
                <w:szCs w:val="18"/>
                <w:lang w:val="en-US"/>
              </w:rPr>
              <w:t>For B, see response to Q7.</w:t>
            </w:r>
            <w:commentRangeEnd w:id="54"/>
            <w:r w:rsidR="00D542A1">
              <w:rPr>
                <w:rStyle w:val="CommentReference"/>
              </w:rPr>
              <w:commentReference w:id="54"/>
            </w:r>
          </w:p>
        </w:tc>
      </w:tr>
      <w:tr w:rsidR="00D514C5"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7976118"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D77424" w14:textId="65C4BD1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B8F4A32" w14:textId="01319243" w:rsidR="00D514C5" w:rsidRPr="00D5771A" w:rsidRDefault="00D514C5">
            <w:pPr>
              <w:rPr>
                <w:rFonts w:ascii="Arial" w:eastAsia="Calibri" w:hAnsi="Arial"/>
                <w:sz w:val="18"/>
                <w:szCs w:val="18"/>
                <w:lang w:val="en-US"/>
              </w:rPr>
            </w:pPr>
          </w:p>
        </w:tc>
      </w:tr>
      <w:tr w:rsidR="00D514C5"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113D82D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367A69E7"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1574A213" w:rsidR="00D514C5" w:rsidRPr="00D5771A" w:rsidRDefault="00D514C5">
            <w:pPr>
              <w:rPr>
                <w:rFonts w:ascii="Arial" w:eastAsia="Calibri" w:hAnsi="Arial"/>
                <w:sz w:val="18"/>
                <w:szCs w:val="18"/>
                <w:lang w:val="en-US"/>
              </w:rPr>
            </w:pPr>
          </w:p>
        </w:tc>
      </w:tr>
      <w:tr w:rsidR="00D514C5"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D514C5" w:rsidRPr="00D5771A" w:rsidRDefault="00D514C5">
            <w:pPr>
              <w:rPr>
                <w:rFonts w:ascii="Arial" w:eastAsia="Calibri" w:hAnsi="Arial"/>
                <w:sz w:val="18"/>
                <w:szCs w:val="18"/>
                <w:lang w:val="en-US"/>
              </w:rPr>
            </w:pPr>
          </w:p>
        </w:tc>
      </w:tr>
      <w:tr w:rsidR="00D514C5"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D514C5" w:rsidRPr="00D5771A" w:rsidRDefault="00D514C5">
            <w:pPr>
              <w:rPr>
                <w:rFonts w:ascii="Arial" w:eastAsia="Calibri" w:hAnsi="Arial"/>
                <w:sz w:val="18"/>
                <w:szCs w:val="18"/>
                <w:lang w:val="en-US"/>
              </w:rPr>
            </w:pPr>
          </w:p>
        </w:tc>
      </w:tr>
      <w:tr w:rsidR="00D514C5"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D514C5" w:rsidRPr="00D5771A" w:rsidRDefault="00D514C5">
            <w:pPr>
              <w:rPr>
                <w:rFonts w:ascii="Arial" w:eastAsia="Calibri" w:hAnsi="Arial"/>
                <w:sz w:val="18"/>
                <w:szCs w:val="18"/>
                <w:lang w:val="en-US"/>
              </w:rPr>
            </w:pPr>
          </w:p>
        </w:tc>
      </w:tr>
      <w:tr w:rsidR="00D514C5"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D514C5" w:rsidRPr="00D5771A" w:rsidRDefault="00D514C5">
            <w:pPr>
              <w:rPr>
                <w:rFonts w:ascii="Arial" w:eastAsia="Calibri" w:hAnsi="Arial"/>
                <w:sz w:val="18"/>
                <w:szCs w:val="18"/>
                <w:lang w:val="en-US"/>
              </w:rPr>
            </w:pPr>
          </w:p>
        </w:tc>
      </w:tr>
      <w:tr w:rsidR="00D514C5"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D514C5" w:rsidRPr="00D5771A" w:rsidRDefault="00D514C5">
            <w:pPr>
              <w:rPr>
                <w:rFonts w:ascii="Arial" w:eastAsia="Calibri" w:hAnsi="Arial"/>
                <w:sz w:val="18"/>
                <w:szCs w:val="18"/>
                <w:lang w:val="en-US"/>
              </w:rPr>
            </w:pPr>
          </w:p>
        </w:tc>
      </w:tr>
      <w:tr w:rsidR="00D514C5"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D514C5" w:rsidRPr="00D5771A" w:rsidRDefault="00D514C5">
            <w:pPr>
              <w:rPr>
                <w:rFonts w:ascii="Arial" w:eastAsia="Calibri" w:hAnsi="Arial"/>
                <w:sz w:val="18"/>
                <w:szCs w:val="18"/>
                <w:lang w:val="en-US"/>
              </w:rPr>
            </w:pPr>
          </w:p>
        </w:tc>
      </w:tr>
      <w:tr w:rsidR="00D514C5"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D514C5" w:rsidRPr="00D5771A" w:rsidRDefault="00D514C5">
            <w:pPr>
              <w:rPr>
                <w:rFonts w:ascii="Arial" w:eastAsia="Calibri" w:hAnsi="Arial"/>
                <w:sz w:val="18"/>
                <w:szCs w:val="18"/>
                <w:lang w:val="en-US"/>
              </w:rPr>
            </w:pPr>
          </w:p>
        </w:tc>
      </w:tr>
      <w:tr w:rsidR="00236BF8"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236BF8" w:rsidRPr="00D5771A" w:rsidRDefault="00236BF8">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236BF8" w:rsidRPr="00D5771A" w:rsidRDefault="00236BF8">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other information were proposed, e.g:</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55" w:name="_Toc135395346"/>
      <w:r w:rsidRPr="00E57998">
        <w:rPr>
          <w:rFonts w:ascii="Arial" w:eastAsia="SimSun" w:hAnsi="Arial" w:cs="Arial"/>
          <w:sz w:val="20"/>
          <w:szCs w:val="20"/>
          <w:lang w:val="en-GB" w:eastAsia="zh-CN"/>
        </w:rPr>
        <w:t>Number of unavailable SMTC occasions detected during the HO</w:t>
      </w:r>
      <w:bookmarkStart w:id="56" w:name="_Toc135395347"/>
      <w:bookmarkEnd w:id="55"/>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57" w:name="_Toc135395348"/>
      <w:bookmarkEnd w:id="56"/>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57"/>
      <w:r w:rsidRPr="00E57998">
        <w:rPr>
          <w:rFonts w:ascii="Arial" w:eastAsia="SimSun" w:hAnsi="Arial" w:cs="Arial"/>
          <w:sz w:val="20"/>
          <w:szCs w:val="20"/>
          <w:lang w:val="en-GB" w:eastAsia="zh-CN"/>
        </w:rPr>
        <w:t xml:space="preserve"> </w:t>
      </w:r>
      <w:bookmarkStart w:id="58"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58"/>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(e.g.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(a,b</w:t>
            </w:r>
            <w:r>
              <w:rPr>
                <w:rFonts w:ascii="Arial" w:eastAsia="Calibri" w:hAnsi="Arial"/>
              </w:rPr>
              <w:t>,c,d,e,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574675"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25FEFB5" w14:textId="77777777" w:rsidR="00574675" w:rsidRPr="00D5771A" w:rsidRDefault="00574675" w:rsidP="00D015D3">
            <w:pPr>
              <w:rPr>
                <w:rFonts w:ascii="Arial" w:eastAsia="Calibri" w:hAnsi="Arial"/>
                <w:sz w:val="18"/>
                <w:szCs w:val="18"/>
                <w:lang w:val="en-US"/>
              </w:rPr>
            </w:pPr>
          </w:p>
        </w:tc>
      </w:tr>
      <w:tr w:rsidR="00574675"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77777777" w:rsidR="00574675" w:rsidRPr="00D5771A" w:rsidRDefault="00574675" w:rsidP="00D015D3">
            <w:pPr>
              <w:rPr>
                <w:rFonts w:ascii="Arial" w:eastAsia="Calibri" w:hAnsi="Arial"/>
                <w:sz w:val="18"/>
                <w:szCs w:val="18"/>
                <w:lang w:val="en-US"/>
              </w:rPr>
            </w:pPr>
          </w:p>
        </w:tc>
      </w:tr>
      <w:tr w:rsidR="00574675"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574675" w:rsidRPr="00D5771A" w:rsidRDefault="00574675" w:rsidP="00D015D3">
            <w:pPr>
              <w:rPr>
                <w:rFonts w:ascii="Arial" w:eastAsia="Calibri" w:hAnsi="Arial"/>
                <w:sz w:val="18"/>
                <w:szCs w:val="18"/>
                <w:lang w:val="en-US"/>
              </w:rPr>
            </w:pPr>
          </w:p>
        </w:tc>
      </w:tr>
      <w:tr w:rsidR="00574675"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574675" w:rsidRPr="00D5771A" w:rsidRDefault="00574675" w:rsidP="00D015D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574675" w:rsidRPr="00D5771A" w:rsidRDefault="00574675" w:rsidP="00D015D3">
            <w:pPr>
              <w:rPr>
                <w:rFonts w:ascii="Arial" w:eastAsia="Calibri" w:hAnsi="Arial"/>
                <w:sz w:val="18"/>
                <w:szCs w:val="18"/>
                <w:lang w:val="en-US"/>
              </w:rPr>
            </w:pPr>
          </w:p>
        </w:tc>
      </w:tr>
      <w:tr w:rsidR="00574675"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574675" w:rsidRPr="00D5771A" w:rsidRDefault="00574675" w:rsidP="00D015D3">
            <w:pPr>
              <w:rPr>
                <w:rFonts w:ascii="Arial" w:eastAsia="Calibri" w:hAnsi="Arial"/>
                <w:sz w:val="18"/>
                <w:szCs w:val="18"/>
                <w:lang w:val="en-US"/>
              </w:rPr>
            </w:pPr>
          </w:p>
        </w:tc>
      </w:tr>
      <w:tr w:rsidR="00574675"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574675" w:rsidRPr="00D5771A" w:rsidRDefault="00574675" w:rsidP="00D015D3">
            <w:pPr>
              <w:rPr>
                <w:rFonts w:ascii="Arial" w:eastAsia="Calibri" w:hAnsi="Arial"/>
                <w:sz w:val="18"/>
                <w:szCs w:val="18"/>
                <w:lang w:val="en-US"/>
              </w:rPr>
            </w:pPr>
          </w:p>
        </w:tc>
      </w:tr>
      <w:tr w:rsidR="00574675"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574675" w:rsidRPr="00D5771A" w:rsidRDefault="00574675" w:rsidP="00D015D3">
            <w:pPr>
              <w:rPr>
                <w:rFonts w:ascii="Arial" w:eastAsia="Calibri" w:hAnsi="Arial"/>
                <w:sz w:val="18"/>
                <w:szCs w:val="18"/>
                <w:lang w:val="en-US"/>
              </w:rPr>
            </w:pPr>
          </w:p>
        </w:tc>
      </w:tr>
      <w:tr w:rsidR="00574675"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574675" w:rsidRPr="00D5771A" w:rsidRDefault="00574675" w:rsidP="00D015D3">
            <w:pPr>
              <w:rPr>
                <w:rFonts w:ascii="Arial" w:eastAsia="Calibri" w:hAnsi="Arial"/>
                <w:sz w:val="18"/>
                <w:szCs w:val="18"/>
                <w:lang w:val="en-US"/>
              </w:rPr>
            </w:pPr>
          </w:p>
        </w:tc>
      </w:tr>
      <w:tr w:rsidR="00574675"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574675" w:rsidRPr="00D5771A" w:rsidRDefault="00574675" w:rsidP="00D015D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574675" w:rsidRPr="00D5771A" w:rsidRDefault="00574675" w:rsidP="00D015D3">
            <w:pPr>
              <w:rPr>
                <w:rFonts w:ascii="Arial" w:eastAsia="Calibri" w:hAnsi="Arial"/>
                <w:sz w:val="18"/>
                <w:szCs w:val="18"/>
                <w:lang w:val="en-US"/>
              </w:rPr>
            </w:pPr>
          </w:p>
        </w:tc>
      </w:tr>
      <w:tr w:rsidR="00574675"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574675" w:rsidRPr="00D5771A" w:rsidRDefault="00574675" w:rsidP="00D015D3">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lastRenderedPageBreak/>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59" w:name="_Ref132304030"/>
      <w:bookmarkStart w:id="60" w:name="_Ref92947213"/>
      <w:r>
        <w:t>R2-2306558</w:t>
      </w:r>
      <w:r w:rsidR="00D37553">
        <w:rPr>
          <w:lang w:val="en-US"/>
        </w:rPr>
        <w:t xml:space="preserve">, </w:t>
      </w:r>
      <w:bookmarkEnd w:id="59"/>
      <w:r w:rsidR="00F950A4">
        <w:t>Open issues and proposals on AI 7.13.5 SON for NR-U (Ericsson)</w:t>
      </w:r>
      <w:bookmarkEnd w:id="60"/>
    </w:p>
    <w:bookmarkStart w:id="61" w:name="_Ref141172830"/>
    <w:bookmarkStart w:id="62" w:name="_Ref132293176"/>
    <w:p w14:paraId="278E7F08" w14:textId="77777777"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8" w:history="1">
        <w:r w:rsidRPr="00F93FBC">
          <w:t>Discussion on SON for NR-U</w:t>
        </w:r>
      </w:hyperlink>
      <w:r w:rsidRPr="00F93FBC">
        <w:t>, Nokia, Nokia Shanghai Bell</w:t>
      </w:r>
      <w:bookmarkEnd w:id="61"/>
    </w:p>
    <w:p w14:paraId="2F3716BE" w14:textId="02523A2D" w:rsidR="006633D4" w:rsidRPr="00572665" w:rsidRDefault="00126C85" w:rsidP="00F7231B">
      <w:pPr>
        <w:pStyle w:val="BodyText"/>
        <w:numPr>
          <w:ilvl w:val="0"/>
          <w:numId w:val="20"/>
        </w:numPr>
        <w:textAlignment w:val="auto"/>
      </w:pPr>
      <w:hyperlink r:id="rId19" w:history="1">
        <w:r w:rsidR="006633D4" w:rsidRPr="006633D4">
          <w:t>R2-2304111</w:t>
        </w:r>
      </w:hyperlink>
      <w:r w:rsidR="006633D4" w:rsidRPr="006633D4">
        <w:t xml:space="preserve">, </w:t>
      </w:r>
      <w:hyperlink r:id="rId20" w:history="1">
        <w:r w:rsidR="006633D4" w:rsidRPr="006633D4">
          <w:t>Enhancements of SON reports for NR-U</w:t>
        </w:r>
      </w:hyperlink>
      <w:r w:rsidR="006633D4" w:rsidRPr="006633D4">
        <w:t>, Ericsson</w:t>
      </w:r>
      <w:bookmarkEnd w:id="62"/>
    </w:p>
    <w:sectPr w:rsidR="006633D4" w:rsidRPr="00572665">
      <w:footerReference w:type="default" r:id="rId21"/>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pporteur (Ericsson)" w:date="2023-07-28T15:51:00Z" w:initials="Rapp">
    <w:p w14:paraId="31B58F29" w14:textId="77777777" w:rsidR="00B51655" w:rsidRDefault="00B51655" w:rsidP="00B51655">
      <w:pPr>
        <w:pStyle w:val="CommentText"/>
        <w:rPr>
          <w:rFonts w:ascii="Arial" w:hAnsi="Arial" w:cs="Arial"/>
        </w:rPr>
      </w:pPr>
      <w:r>
        <w:rPr>
          <w:rStyle w:val="CommentReference"/>
        </w:rPr>
        <w:annotationRef/>
      </w:r>
      <w:r>
        <w:t>Yes, this is correct. Obviously, the measurement results included in the</w:t>
      </w:r>
      <w:r w:rsidRPr="00DD5F05">
        <w:rPr>
          <w:rFonts w:ascii="Arial" w:hAnsi="Arial" w:cs="Arial"/>
          <w:i/>
          <w:iCs/>
        </w:rPr>
        <w:t xml:space="preserve"> </w:t>
      </w:r>
      <w:r w:rsidRPr="00E401F9">
        <w:rPr>
          <w:rFonts w:ascii="Arial" w:hAnsi="Arial" w:cs="Arial"/>
          <w:i/>
          <w:iCs/>
        </w:rPr>
        <w:t>measResultLastServCell</w:t>
      </w:r>
      <w:r>
        <w:rPr>
          <w:rFonts w:ascii="Arial" w:hAnsi="Arial" w:cs="Arial"/>
        </w:rPr>
        <w:t xml:space="preserve"> should be the measurements associated to the frequency of the last serving cell. In fact that will be included </w:t>
      </w:r>
      <w:r w:rsidRPr="001E5070">
        <w:rPr>
          <w:rFonts w:ascii="Arial" w:hAnsi="Arial" w:cs="Arial"/>
          <w:u w:val="single"/>
        </w:rPr>
        <w:t>only if the measRSSI-ReportConfig is configured for that frequency</w:t>
      </w:r>
    </w:p>
    <w:p w14:paraId="1D41E42D" w14:textId="77777777" w:rsidR="00B51655" w:rsidRDefault="00B51655" w:rsidP="00B51655">
      <w:pPr>
        <w:pStyle w:val="CommentText"/>
        <w:rPr>
          <w:rFonts w:ascii="Arial" w:hAnsi="Arial" w:cs="Arial"/>
        </w:rPr>
      </w:pPr>
    </w:p>
    <w:p w14:paraId="03DB4261" w14:textId="77777777" w:rsidR="00B51655" w:rsidRPr="00DD5F05" w:rsidRDefault="00B51655" w:rsidP="00B51655">
      <w:pPr>
        <w:pStyle w:val="CommentText"/>
      </w:pPr>
      <w:r>
        <w:rPr>
          <w:rFonts w:ascii="Arial" w:hAnsi="Arial" w:cs="Arial"/>
        </w:rPr>
        <w:t>This was correctly captured in the running CR, see below:</w:t>
      </w:r>
    </w:p>
    <w:p w14:paraId="0D8E4747" w14:textId="77777777" w:rsidR="00B51655" w:rsidRDefault="00B51655" w:rsidP="00B51655">
      <w:pPr>
        <w:pStyle w:val="CommentText"/>
      </w:pPr>
    </w:p>
    <w:p w14:paraId="26511F93" w14:textId="77777777" w:rsidR="00B51655" w:rsidRDefault="00B51655" w:rsidP="00B51655">
      <w:pPr>
        <w:pStyle w:val="B1"/>
      </w:pPr>
      <w:r>
        <w:t>1&gt;</w:t>
      </w:r>
      <w:r>
        <w:tab/>
        <w:t xml:space="preserve">if </w:t>
      </w:r>
      <w:r w:rsidRPr="00F10B4F">
        <w:rPr>
          <w:i/>
        </w:rPr>
        <w:t>measRSSI-ReportConfig</w:t>
      </w:r>
      <w:r w:rsidRPr="00F10B4F">
        <w:t xml:space="preserve"> is configured </w:t>
      </w:r>
      <w:r>
        <w:t xml:space="preserve">for the frequency of the PCell (in case of RLF), </w:t>
      </w:r>
      <w:r w:rsidRPr="00F10B4F">
        <w:t xml:space="preserve">set the </w:t>
      </w:r>
      <w:r w:rsidRPr="00F10B4F">
        <w:rPr>
          <w:i/>
          <w:iCs/>
        </w:rPr>
        <w:t>measResultLastServCell</w:t>
      </w:r>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for the frequency of the PCell</w:t>
      </w:r>
      <w:r>
        <w:t xml:space="preserve"> (in case of RLF) </w:t>
      </w:r>
      <w:r w:rsidRPr="00F10B4F">
        <w:t>up to the moment the UE detected</w:t>
      </w:r>
      <w:r>
        <w:t xml:space="preserve"> the</w:t>
      </w:r>
      <w:r w:rsidRPr="00F10B4F">
        <w:t xml:space="preserve"> failure;</w:t>
      </w:r>
    </w:p>
    <w:p w14:paraId="11350766" w14:textId="77777777" w:rsidR="00B51655" w:rsidRDefault="00B51655" w:rsidP="00B51655">
      <w:pPr>
        <w:pStyle w:val="CommentText"/>
      </w:pPr>
    </w:p>
    <w:p w14:paraId="3C815FED" w14:textId="59DCD8FE" w:rsidR="00B51655" w:rsidRDefault="00B51655" w:rsidP="00B51655">
      <w:pPr>
        <w:pStyle w:val="CommentText"/>
      </w:pPr>
      <w:r>
        <w:t>We have</w:t>
      </w:r>
      <w:r w:rsidR="00B450AA">
        <w:t xml:space="preserve"> however</w:t>
      </w:r>
      <w:r>
        <w:t xml:space="preserve"> now clarified the question to reflect the above.</w:t>
      </w:r>
    </w:p>
  </w:comment>
  <w:comment w:id="42" w:author="Rapporteur (Ericsson)" w:date="2023-07-28T15:52:00Z" w:initials="Rapp">
    <w:p w14:paraId="09E91369" w14:textId="77777777" w:rsidR="00EF70D9" w:rsidRDefault="00EF70D9" w:rsidP="00EF70D9">
      <w:pPr>
        <w:pStyle w:val="CommentText"/>
      </w:pPr>
      <w:r>
        <w:rPr>
          <w:rStyle w:val="CommentReference"/>
        </w:rPr>
        <w:annotationRef/>
      </w:r>
      <w:r>
        <w:t>See comment above. Here we are talking about the frequencies of the neighbouring cells.</w:t>
      </w:r>
    </w:p>
    <w:p w14:paraId="4D9A4F31" w14:textId="77777777" w:rsidR="00EF70D9" w:rsidRDefault="00EF70D9" w:rsidP="00EF70D9">
      <w:pPr>
        <w:pStyle w:val="CommentText"/>
      </w:pPr>
    </w:p>
    <w:p w14:paraId="0F14F9D9" w14:textId="33DCF441" w:rsidR="00EF70D9" w:rsidRDefault="00EF70D9" w:rsidP="00EF70D9">
      <w:pPr>
        <w:pStyle w:val="CommentText"/>
      </w:pPr>
      <w:r>
        <w:t>Question modified accordingly.</w:t>
      </w:r>
    </w:p>
  </w:comment>
  <w:comment w:id="46" w:author="Rapporteur (Ericsson)" w:date="2023-07-28T15:53:00Z" w:initials="Rapp">
    <w:p w14:paraId="6255FA3C" w14:textId="77777777" w:rsidR="00B55970" w:rsidRDefault="00B55970" w:rsidP="00B55970">
      <w:pPr>
        <w:pStyle w:val="CommentText"/>
      </w:pPr>
      <w:r>
        <w:rPr>
          <w:rStyle w:val="CommentReference"/>
        </w:rPr>
        <w:annotationRef/>
      </w:r>
      <w:r>
        <w:rPr>
          <w:rStyle w:val="CommentReference"/>
        </w:rPr>
        <w:annotationRef/>
      </w:r>
      <w:r>
        <w:t>See comment above. Here we are talking about the frequencies of the neighbouring cells.</w:t>
      </w:r>
    </w:p>
    <w:p w14:paraId="176DAD3C" w14:textId="77777777" w:rsidR="00B55970" w:rsidRDefault="00B55970" w:rsidP="00B55970">
      <w:pPr>
        <w:pStyle w:val="CommentText"/>
      </w:pPr>
      <w:r>
        <w:t>Question modified accordingly.</w:t>
      </w:r>
    </w:p>
    <w:p w14:paraId="22DEC0C5" w14:textId="659B9DAD" w:rsidR="00B55970" w:rsidRDefault="00B55970">
      <w:pPr>
        <w:pStyle w:val="CommentText"/>
      </w:pPr>
    </w:p>
  </w:comment>
  <w:comment w:id="54" w:author="Rapporteur (Ericsson)" w:date="2023-07-31T09:47:00Z" w:initials="Rapp">
    <w:p w14:paraId="43F1217A" w14:textId="3B0F0C92" w:rsidR="00D542A1" w:rsidRDefault="00D542A1">
      <w:pPr>
        <w:pStyle w:val="CommentText"/>
      </w:pPr>
      <w:r>
        <w:rPr>
          <w:rStyle w:val="CommentReference"/>
        </w:rPr>
        <w:annotationRef/>
      </w:r>
      <w:r>
        <w:t xml:space="preserve">Fixed </w:t>
      </w:r>
      <w:r w:rsidR="00126C85">
        <w:t xml:space="preserve">also </w:t>
      </w:r>
      <w:r w:rsidR="00882920">
        <w:t>question b)</w:t>
      </w:r>
      <w:r w:rsidR="00126C85">
        <w:t>,</w:t>
      </w:r>
      <w:r w:rsidR="00562136">
        <w:t xml:space="preserve"> as per the above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15FED" w15:done="0"/>
  <w15:commentEx w15:paraId="0F14F9D9" w15:done="0"/>
  <w15:commentEx w15:paraId="22DEC0C5" w15:done="0"/>
  <w15:commentEx w15:paraId="43F121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Extensible w16cex:durableId="28720199" w16cex:dateUtc="2023-07-3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Id w16cid:paraId="43F1217A" w16cid:durableId="28720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B193" w14:textId="77777777" w:rsidR="00204770" w:rsidRDefault="00204770">
      <w:pPr>
        <w:spacing w:after="0"/>
      </w:pPr>
      <w:r>
        <w:separator/>
      </w:r>
    </w:p>
  </w:endnote>
  <w:endnote w:type="continuationSeparator" w:id="0">
    <w:p w14:paraId="069C56DB" w14:textId="77777777" w:rsidR="00204770" w:rsidRDefault="00204770">
      <w:pPr>
        <w:spacing w:after="0"/>
      </w:pPr>
      <w:r>
        <w:continuationSeparator/>
      </w:r>
    </w:p>
  </w:endnote>
  <w:endnote w:type="continuationNotice" w:id="1">
    <w:p w14:paraId="01C40B42" w14:textId="77777777" w:rsidR="00204770" w:rsidRDefault="0020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6E08" w14:textId="77777777" w:rsidR="00204770" w:rsidRDefault="00204770">
      <w:pPr>
        <w:spacing w:after="0"/>
      </w:pPr>
      <w:r>
        <w:separator/>
      </w:r>
    </w:p>
  </w:footnote>
  <w:footnote w:type="continuationSeparator" w:id="0">
    <w:p w14:paraId="24F74401" w14:textId="77777777" w:rsidR="00204770" w:rsidRDefault="00204770">
      <w:pPr>
        <w:spacing w:after="0"/>
      </w:pPr>
      <w:r>
        <w:continuationSeparator/>
      </w:r>
    </w:p>
  </w:footnote>
  <w:footnote w:type="continuationNotice" w:id="1">
    <w:p w14:paraId="298B1E91" w14:textId="77777777" w:rsidR="00204770" w:rsidRDefault="00204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1319970">
    <w:abstractNumId w:val="28"/>
  </w:num>
  <w:num w:numId="2" w16cid:durableId="1612085043">
    <w:abstractNumId w:val="14"/>
  </w:num>
  <w:num w:numId="3" w16cid:durableId="620648359">
    <w:abstractNumId w:val="4"/>
  </w:num>
  <w:num w:numId="4" w16cid:durableId="1846704395">
    <w:abstractNumId w:val="11"/>
  </w:num>
  <w:num w:numId="5" w16cid:durableId="1619799245">
    <w:abstractNumId w:val="9"/>
  </w:num>
  <w:num w:numId="6" w16cid:durableId="2019189538">
    <w:abstractNumId w:val="26"/>
  </w:num>
  <w:num w:numId="7" w16cid:durableId="1401754851">
    <w:abstractNumId w:val="0"/>
  </w:num>
  <w:num w:numId="8" w16cid:durableId="1827895507">
    <w:abstractNumId w:val="29"/>
  </w:num>
  <w:num w:numId="9" w16cid:durableId="2070418786">
    <w:abstractNumId w:val="20"/>
  </w:num>
  <w:num w:numId="10" w16cid:durableId="2113550583">
    <w:abstractNumId w:val="17"/>
  </w:num>
  <w:num w:numId="11" w16cid:durableId="601571806">
    <w:abstractNumId w:val="21"/>
  </w:num>
  <w:num w:numId="12" w16cid:durableId="904486366">
    <w:abstractNumId w:val="22"/>
  </w:num>
  <w:num w:numId="13" w16cid:durableId="1257403512">
    <w:abstractNumId w:val="8"/>
  </w:num>
  <w:num w:numId="14" w16cid:durableId="1945725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10"/>
  </w:num>
  <w:num w:numId="16" w16cid:durableId="2122407773">
    <w:abstractNumId w:val="19"/>
  </w:num>
  <w:num w:numId="17" w16cid:durableId="1321959036">
    <w:abstractNumId w:val="25"/>
  </w:num>
  <w:num w:numId="18" w16cid:durableId="1333993242">
    <w:abstractNumId w:val="23"/>
  </w:num>
  <w:num w:numId="19" w16cid:durableId="1890266238">
    <w:abstractNumId w:val="18"/>
  </w:num>
  <w:num w:numId="20" w16cid:durableId="362873313">
    <w:abstractNumId w:val="7"/>
  </w:num>
  <w:num w:numId="21" w16cid:durableId="1247962692">
    <w:abstractNumId w:val="2"/>
  </w:num>
  <w:num w:numId="22" w16cid:durableId="899558686">
    <w:abstractNumId w:val="6"/>
  </w:num>
  <w:num w:numId="23" w16cid:durableId="192158229">
    <w:abstractNumId w:val="22"/>
  </w:num>
  <w:num w:numId="24" w16cid:durableId="960844446">
    <w:abstractNumId w:val="16"/>
  </w:num>
  <w:num w:numId="25" w16cid:durableId="570579656">
    <w:abstractNumId w:val="27"/>
  </w:num>
  <w:num w:numId="26" w16cid:durableId="409278075">
    <w:abstractNumId w:val="13"/>
  </w:num>
  <w:num w:numId="27" w16cid:durableId="2119329373">
    <w:abstractNumId w:val="12"/>
  </w:num>
  <w:num w:numId="28" w16cid:durableId="1447695199">
    <w:abstractNumId w:val="30"/>
  </w:num>
  <w:num w:numId="29" w16cid:durableId="1668633361">
    <w:abstractNumId w:val="31"/>
  </w:num>
  <w:num w:numId="30" w16cid:durableId="1570655290">
    <w:abstractNumId w:val="1"/>
  </w:num>
  <w:num w:numId="31" w16cid:durableId="1155607649">
    <w:abstractNumId w:val="24"/>
  </w:num>
  <w:num w:numId="32" w16cid:durableId="611132771">
    <w:abstractNumId w:val="5"/>
  </w:num>
  <w:num w:numId="33" w16cid:durableId="911236705">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D0A"/>
    <w:rsid w:val="000221CC"/>
    <w:rsid w:val="000226D3"/>
    <w:rsid w:val="00022E34"/>
    <w:rsid w:val="000230B7"/>
    <w:rsid w:val="000238EF"/>
    <w:rsid w:val="00023C0E"/>
    <w:rsid w:val="00023E87"/>
    <w:rsid w:val="00024172"/>
    <w:rsid w:val="00024200"/>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634B"/>
    <w:rsid w:val="000E6491"/>
    <w:rsid w:val="000E6957"/>
    <w:rsid w:val="000E6C85"/>
    <w:rsid w:val="000E73DE"/>
    <w:rsid w:val="000E7453"/>
    <w:rsid w:val="000E78CC"/>
    <w:rsid w:val="000E7D1A"/>
    <w:rsid w:val="000F06D6"/>
    <w:rsid w:val="000F0747"/>
    <w:rsid w:val="000F0EB1"/>
    <w:rsid w:val="000F1106"/>
    <w:rsid w:val="000F150A"/>
    <w:rsid w:val="000F1A35"/>
    <w:rsid w:val="000F1E09"/>
    <w:rsid w:val="000F256B"/>
    <w:rsid w:val="000F2DB7"/>
    <w:rsid w:val="000F320E"/>
    <w:rsid w:val="000F3725"/>
    <w:rsid w:val="000F3918"/>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51D8"/>
    <w:rsid w:val="00185401"/>
    <w:rsid w:val="001855A9"/>
    <w:rsid w:val="001855F5"/>
    <w:rsid w:val="00185FB4"/>
    <w:rsid w:val="001863BA"/>
    <w:rsid w:val="001864DD"/>
    <w:rsid w:val="00186654"/>
    <w:rsid w:val="001874D8"/>
    <w:rsid w:val="001874D9"/>
    <w:rsid w:val="001875A3"/>
    <w:rsid w:val="00190294"/>
    <w:rsid w:val="00190AC1"/>
    <w:rsid w:val="00190C4A"/>
    <w:rsid w:val="00190D7D"/>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504"/>
    <w:rsid w:val="001D09B0"/>
    <w:rsid w:val="001D0A92"/>
    <w:rsid w:val="001D0D05"/>
    <w:rsid w:val="001D0D47"/>
    <w:rsid w:val="001D11B6"/>
    <w:rsid w:val="001D1227"/>
    <w:rsid w:val="001D1344"/>
    <w:rsid w:val="001D1966"/>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643"/>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56F6"/>
    <w:rsid w:val="002B60CB"/>
    <w:rsid w:val="002B63AB"/>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35"/>
    <w:rsid w:val="002D14D4"/>
    <w:rsid w:val="002D1ACB"/>
    <w:rsid w:val="002D1B52"/>
    <w:rsid w:val="002D1E00"/>
    <w:rsid w:val="002D20B2"/>
    <w:rsid w:val="002D2C3B"/>
    <w:rsid w:val="002D2C91"/>
    <w:rsid w:val="002D2DE1"/>
    <w:rsid w:val="002D2EB0"/>
    <w:rsid w:val="002D2FE7"/>
    <w:rsid w:val="002D31FB"/>
    <w:rsid w:val="002D34B2"/>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71E"/>
    <w:rsid w:val="002E0A0E"/>
    <w:rsid w:val="002E0DDF"/>
    <w:rsid w:val="002E1078"/>
    <w:rsid w:val="002E17F2"/>
    <w:rsid w:val="002E1896"/>
    <w:rsid w:val="002E1CEE"/>
    <w:rsid w:val="002E1D26"/>
    <w:rsid w:val="002E2199"/>
    <w:rsid w:val="002E2361"/>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12AD"/>
    <w:rsid w:val="0032266F"/>
    <w:rsid w:val="00322C9F"/>
    <w:rsid w:val="00323129"/>
    <w:rsid w:val="0032337B"/>
    <w:rsid w:val="003235B3"/>
    <w:rsid w:val="003239FD"/>
    <w:rsid w:val="0032421A"/>
    <w:rsid w:val="00324425"/>
    <w:rsid w:val="00324491"/>
    <w:rsid w:val="0032490C"/>
    <w:rsid w:val="00324C79"/>
    <w:rsid w:val="00324D23"/>
    <w:rsid w:val="00324D3D"/>
    <w:rsid w:val="003253CD"/>
    <w:rsid w:val="0032671A"/>
    <w:rsid w:val="00326FA3"/>
    <w:rsid w:val="00327153"/>
    <w:rsid w:val="003275CC"/>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CB8"/>
    <w:rsid w:val="003640B6"/>
    <w:rsid w:val="00364442"/>
    <w:rsid w:val="00364904"/>
    <w:rsid w:val="00364B96"/>
    <w:rsid w:val="003655D2"/>
    <w:rsid w:val="003659F0"/>
    <w:rsid w:val="00365BEF"/>
    <w:rsid w:val="00365FA6"/>
    <w:rsid w:val="003660D7"/>
    <w:rsid w:val="00366A2A"/>
    <w:rsid w:val="00366AA1"/>
    <w:rsid w:val="00367AC4"/>
    <w:rsid w:val="00370150"/>
    <w:rsid w:val="003708BD"/>
    <w:rsid w:val="00370B4C"/>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3DC"/>
    <w:rsid w:val="003A5B0A"/>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16F"/>
    <w:rsid w:val="003D4407"/>
    <w:rsid w:val="003D4423"/>
    <w:rsid w:val="003D4801"/>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4E3"/>
    <w:rsid w:val="003E791E"/>
    <w:rsid w:val="003F0109"/>
    <w:rsid w:val="003F0188"/>
    <w:rsid w:val="003F02F8"/>
    <w:rsid w:val="003F0349"/>
    <w:rsid w:val="003F05C7"/>
    <w:rsid w:val="003F0AE1"/>
    <w:rsid w:val="003F0CDE"/>
    <w:rsid w:val="003F0FBA"/>
    <w:rsid w:val="003F1C67"/>
    <w:rsid w:val="003F2135"/>
    <w:rsid w:val="003F2168"/>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DAE"/>
    <w:rsid w:val="00484026"/>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624"/>
    <w:rsid w:val="00487F9B"/>
    <w:rsid w:val="004904A5"/>
    <w:rsid w:val="00490550"/>
    <w:rsid w:val="00490760"/>
    <w:rsid w:val="004909CE"/>
    <w:rsid w:val="00490BC0"/>
    <w:rsid w:val="00490FAC"/>
    <w:rsid w:val="0049114D"/>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3342"/>
    <w:rsid w:val="004A3F32"/>
    <w:rsid w:val="004A417D"/>
    <w:rsid w:val="004A4198"/>
    <w:rsid w:val="004A41F5"/>
    <w:rsid w:val="004A4CC4"/>
    <w:rsid w:val="004A4D6F"/>
    <w:rsid w:val="004A5031"/>
    <w:rsid w:val="004A540C"/>
    <w:rsid w:val="004A5442"/>
    <w:rsid w:val="004A551B"/>
    <w:rsid w:val="004A5667"/>
    <w:rsid w:val="004A5BEE"/>
    <w:rsid w:val="004A5ED6"/>
    <w:rsid w:val="004A5FD2"/>
    <w:rsid w:val="004A5FD5"/>
    <w:rsid w:val="004A6129"/>
    <w:rsid w:val="004A68BE"/>
    <w:rsid w:val="004A7ADF"/>
    <w:rsid w:val="004A7ECC"/>
    <w:rsid w:val="004B056B"/>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DE5"/>
    <w:rsid w:val="004B41DF"/>
    <w:rsid w:val="004B43CE"/>
    <w:rsid w:val="004B4615"/>
    <w:rsid w:val="004B461A"/>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12AC"/>
    <w:rsid w:val="004C1359"/>
    <w:rsid w:val="004C19A9"/>
    <w:rsid w:val="004C19B4"/>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BBA"/>
    <w:rsid w:val="00511D2F"/>
    <w:rsid w:val="0051225C"/>
    <w:rsid w:val="0051294E"/>
    <w:rsid w:val="00512FA9"/>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C1C"/>
    <w:rsid w:val="005B2EC6"/>
    <w:rsid w:val="005B35D7"/>
    <w:rsid w:val="005B392A"/>
    <w:rsid w:val="005B3AA3"/>
    <w:rsid w:val="005B3AB7"/>
    <w:rsid w:val="005B3D9E"/>
    <w:rsid w:val="005B3F1E"/>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FB"/>
    <w:rsid w:val="0063187A"/>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2057"/>
    <w:rsid w:val="0067218F"/>
    <w:rsid w:val="0067228C"/>
    <w:rsid w:val="006722B2"/>
    <w:rsid w:val="006722F1"/>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CC2"/>
    <w:rsid w:val="00692E6B"/>
    <w:rsid w:val="006934C9"/>
    <w:rsid w:val="0069381C"/>
    <w:rsid w:val="006938D3"/>
    <w:rsid w:val="00693F6E"/>
    <w:rsid w:val="00694750"/>
    <w:rsid w:val="00694EB5"/>
    <w:rsid w:val="00695896"/>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98C"/>
    <w:rsid w:val="006B4C46"/>
    <w:rsid w:val="006B50CF"/>
    <w:rsid w:val="006B54E2"/>
    <w:rsid w:val="006B5600"/>
    <w:rsid w:val="006B5700"/>
    <w:rsid w:val="006B5791"/>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1EE"/>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BED"/>
    <w:rsid w:val="00733EB9"/>
    <w:rsid w:val="00733F20"/>
    <w:rsid w:val="00734432"/>
    <w:rsid w:val="0073452E"/>
    <w:rsid w:val="00734868"/>
    <w:rsid w:val="007348B1"/>
    <w:rsid w:val="007349DA"/>
    <w:rsid w:val="00734B29"/>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061"/>
    <w:rsid w:val="007C21B9"/>
    <w:rsid w:val="007C2991"/>
    <w:rsid w:val="007C2D5E"/>
    <w:rsid w:val="007C33BB"/>
    <w:rsid w:val="007C33EC"/>
    <w:rsid w:val="007C3711"/>
    <w:rsid w:val="007C3A62"/>
    <w:rsid w:val="007C3D18"/>
    <w:rsid w:val="007C4161"/>
    <w:rsid w:val="007C45B5"/>
    <w:rsid w:val="007C461D"/>
    <w:rsid w:val="007C4627"/>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24A"/>
    <w:rsid w:val="007D23E1"/>
    <w:rsid w:val="007D2C33"/>
    <w:rsid w:val="007D2ECE"/>
    <w:rsid w:val="007D2F48"/>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FE7"/>
    <w:rsid w:val="0084705B"/>
    <w:rsid w:val="00847957"/>
    <w:rsid w:val="00847B9B"/>
    <w:rsid w:val="00847C80"/>
    <w:rsid w:val="00847EF8"/>
    <w:rsid w:val="00850FBD"/>
    <w:rsid w:val="0085108B"/>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E06"/>
    <w:rsid w:val="0086409A"/>
    <w:rsid w:val="0086430A"/>
    <w:rsid w:val="0086441B"/>
    <w:rsid w:val="008645CD"/>
    <w:rsid w:val="008649D7"/>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281"/>
    <w:rsid w:val="0088433B"/>
    <w:rsid w:val="008846C7"/>
    <w:rsid w:val="00884FFC"/>
    <w:rsid w:val="0088533F"/>
    <w:rsid w:val="00885685"/>
    <w:rsid w:val="00885BB1"/>
    <w:rsid w:val="00885E17"/>
    <w:rsid w:val="00886277"/>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E62"/>
    <w:rsid w:val="008E5034"/>
    <w:rsid w:val="008E5063"/>
    <w:rsid w:val="008E5282"/>
    <w:rsid w:val="008E5691"/>
    <w:rsid w:val="008E575A"/>
    <w:rsid w:val="008E58DD"/>
    <w:rsid w:val="008E5E0B"/>
    <w:rsid w:val="008E5E27"/>
    <w:rsid w:val="008E5E30"/>
    <w:rsid w:val="008E6283"/>
    <w:rsid w:val="008E65B6"/>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10F2"/>
    <w:rsid w:val="00961706"/>
    <w:rsid w:val="00961921"/>
    <w:rsid w:val="00961D12"/>
    <w:rsid w:val="00961FCE"/>
    <w:rsid w:val="0096210E"/>
    <w:rsid w:val="00962222"/>
    <w:rsid w:val="00962441"/>
    <w:rsid w:val="0096251B"/>
    <w:rsid w:val="009629F5"/>
    <w:rsid w:val="00962CC9"/>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CC0"/>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893"/>
    <w:rsid w:val="009E5A6A"/>
    <w:rsid w:val="009E5A92"/>
    <w:rsid w:val="009E5AD5"/>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7D7"/>
    <w:rsid w:val="00A65D8F"/>
    <w:rsid w:val="00A660AC"/>
    <w:rsid w:val="00A66181"/>
    <w:rsid w:val="00A6653E"/>
    <w:rsid w:val="00A665C3"/>
    <w:rsid w:val="00A66690"/>
    <w:rsid w:val="00A67571"/>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CE"/>
    <w:rsid w:val="00AB0BC8"/>
    <w:rsid w:val="00AB1012"/>
    <w:rsid w:val="00AB11CA"/>
    <w:rsid w:val="00AB12E4"/>
    <w:rsid w:val="00AB1391"/>
    <w:rsid w:val="00AB14D9"/>
    <w:rsid w:val="00AB14EB"/>
    <w:rsid w:val="00AB16AB"/>
    <w:rsid w:val="00AB2954"/>
    <w:rsid w:val="00AB3474"/>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F5"/>
    <w:rsid w:val="00AD6DCC"/>
    <w:rsid w:val="00AD76E5"/>
    <w:rsid w:val="00AD7844"/>
    <w:rsid w:val="00AD79F2"/>
    <w:rsid w:val="00AD7DE5"/>
    <w:rsid w:val="00AE018D"/>
    <w:rsid w:val="00AE0298"/>
    <w:rsid w:val="00AE0557"/>
    <w:rsid w:val="00AE0948"/>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2DC7"/>
    <w:rsid w:val="00BC3053"/>
    <w:rsid w:val="00BC30B5"/>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E28"/>
    <w:rsid w:val="00C3719D"/>
    <w:rsid w:val="00C373A8"/>
    <w:rsid w:val="00C373FD"/>
    <w:rsid w:val="00C3764C"/>
    <w:rsid w:val="00C37CB2"/>
    <w:rsid w:val="00C404F1"/>
    <w:rsid w:val="00C407E0"/>
    <w:rsid w:val="00C40C8D"/>
    <w:rsid w:val="00C40F8B"/>
    <w:rsid w:val="00C4144C"/>
    <w:rsid w:val="00C41B52"/>
    <w:rsid w:val="00C41DBF"/>
    <w:rsid w:val="00C422CD"/>
    <w:rsid w:val="00C4294A"/>
    <w:rsid w:val="00C42D4A"/>
    <w:rsid w:val="00C42F07"/>
    <w:rsid w:val="00C43101"/>
    <w:rsid w:val="00C431E2"/>
    <w:rsid w:val="00C434AE"/>
    <w:rsid w:val="00C436E0"/>
    <w:rsid w:val="00C43BBA"/>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9C4"/>
    <w:rsid w:val="00C76AEC"/>
    <w:rsid w:val="00C76CC8"/>
    <w:rsid w:val="00C76E3C"/>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8C3"/>
    <w:rsid w:val="00C94DC5"/>
    <w:rsid w:val="00C94E35"/>
    <w:rsid w:val="00C94F13"/>
    <w:rsid w:val="00C94F37"/>
    <w:rsid w:val="00C9500D"/>
    <w:rsid w:val="00C953E4"/>
    <w:rsid w:val="00C95495"/>
    <w:rsid w:val="00C9549A"/>
    <w:rsid w:val="00C95B40"/>
    <w:rsid w:val="00C95CEC"/>
    <w:rsid w:val="00C96926"/>
    <w:rsid w:val="00C96A89"/>
    <w:rsid w:val="00C96E77"/>
    <w:rsid w:val="00C96FAF"/>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4515"/>
    <w:rsid w:val="00D04580"/>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C6"/>
    <w:rsid w:val="00D16E7D"/>
    <w:rsid w:val="00D1732B"/>
    <w:rsid w:val="00D1736D"/>
    <w:rsid w:val="00D1756B"/>
    <w:rsid w:val="00D17769"/>
    <w:rsid w:val="00D178AE"/>
    <w:rsid w:val="00D200E2"/>
    <w:rsid w:val="00D200FC"/>
    <w:rsid w:val="00D2018B"/>
    <w:rsid w:val="00D20712"/>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C73"/>
    <w:rsid w:val="00D27FEB"/>
    <w:rsid w:val="00D30006"/>
    <w:rsid w:val="00D30679"/>
    <w:rsid w:val="00D30A57"/>
    <w:rsid w:val="00D31221"/>
    <w:rsid w:val="00D31259"/>
    <w:rsid w:val="00D31388"/>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A9F"/>
    <w:rsid w:val="00DB0C92"/>
    <w:rsid w:val="00DB0F60"/>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4AA"/>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1F9"/>
    <w:rsid w:val="00E407A5"/>
    <w:rsid w:val="00E40903"/>
    <w:rsid w:val="00E410B0"/>
    <w:rsid w:val="00E4234C"/>
    <w:rsid w:val="00E4269B"/>
    <w:rsid w:val="00E42786"/>
    <w:rsid w:val="00E4335D"/>
    <w:rsid w:val="00E43722"/>
    <w:rsid w:val="00E4378C"/>
    <w:rsid w:val="00E43D52"/>
    <w:rsid w:val="00E43F6F"/>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C69"/>
    <w:rsid w:val="00E50F13"/>
    <w:rsid w:val="00E511A4"/>
    <w:rsid w:val="00E519D1"/>
    <w:rsid w:val="00E51DE4"/>
    <w:rsid w:val="00E52B9A"/>
    <w:rsid w:val="00E52FC2"/>
    <w:rsid w:val="00E53090"/>
    <w:rsid w:val="00E533A0"/>
    <w:rsid w:val="00E53404"/>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F84"/>
    <w:rsid w:val="00E8234C"/>
    <w:rsid w:val="00E82B23"/>
    <w:rsid w:val="00E8318F"/>
    <w:rsid w:val="00E83941"/>
    <w:rsid w:val="00E8398D"/>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13E1"/>
    <w:rsid w:val="00EA1702"/>
    <w:rsid w:val="00EA1923"/>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06C"/>
    <w:rsid w:val="00EC24D5"/>
    <w:rsid w:val="00EC26E1"/>
    <w:rsid w:val="00EC27C6"/>
    <w:rsid w:val="00EC27E3"/>
    <w:rsid w:val="00EC2979"/>
    <w:rsid w:val="00EC3372"/>
    <w:rsid w:val="00EC4207"/>
    <w:rsid w:val="00EC4319"/>
    <w:rsid w:val="00EC4427"/>
    <w:rsid w:val="00EC4B71"/>
    <w:rsid w:val="00EC4E0E"/>
    <w:rsid w:val="00EC508D"/>
    <w:rsid w:val="00EC5653"/>
    <w:rsid w:val="00EC5A22"/>
    <w:rsid w:val="00EC5A3D"/>
    <w:rsid w:val="00EC5B02"/>
    <w:rsid w:val="00EC64B5"/>
    <w:rsid w:val="00EC6533"/>
    <w:rsid w:val="00EC6B9B"/>
    <w:rsid w:val="00EC71CE"/>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2C9E"/>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DD7"/>
    <w:rsid w:val="00F3734B"/>
    <w:rsid w:val="00F379CE"/>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60B6"/>
    <w:rsid w:val="00F46373"/>
    <w:rsid w:val="00F46B03"/>
    <w:rsid w:val="00F471F9"/>
    <w:rsid w:val="00F47600"/>
    <w:rsid w:val="00F47602"/>
    <w:rsid w:val="00F4766C"/>
    <w:rsid w:val="00F4768F"/>
    <w:rsid w:val="00F47BE3"/>
    <w:rsid w:val="00F47DCE"/>
    <w:rsid w:val="00F5060E"/>
    <w:rsid w:val="00F507D1"/>
    <w:rsid w:val="00F50C6C"/>
    <w:rsid w:val="00F512A9"/>
    <w:rsid w:val="00F5175F"/>
    <w:rsid w:val="00F51919"/>
    <w:rsid w:val="00F519CE"/>
    <w:rsid w:val="00F51ADA"/>
    <w:rsid w:val="00F51E2A"/>
    <w:rsid w:val="00F5249B"/>
    <w:rsid w:val="00F535BE"/>
    <w:rsid w:val="00F53A09"/>
    <w:rsid w:val="00F53B3B"/>
    <w:rsid w:val="00F54662"/>
    <w:rsid w:val="00F5481F"/>
    <w:rsid w:val="00F548C3"/>
    <w:rsid w:val="00F54BF7"/>
    <w:rsid w:val="00F54CF4"/>
    <w:rsid w:val="00F54F75"/>
    <w:rsid w:val="00F54FA7"/>
    <w:rsid w:val="00F55AF3"/>
    <w:rsid w:val="00F55C5E"/>
    <w:rsid w:val="00F55EDC"/>
    <w:rsid w:val="00F569D2"/>
    <w:rsid w:val="00F56ABC"/>
    <w:rsid w:val="00F56DC1"/>
    <w:rsid w:val="00F57050"/>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C053E"/>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3AD"/>
    <w:rsid w:val="00FF1E51"/>
    <w:rsid w:val="00FF2077"/>
    <w:rsid w:val="00FF298B"/>
    <w:rsid w:val="00FF3694"/>
    <w:rsid w:val="00FF388A"/>
    <w:rsid w:val="00FF3933"/>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ECB7BF43-3162-48B9-8143-7D4ABF9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1255816926">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93285543">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2080442982">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461701339">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ricsson.sharepoint.com/R2-23041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21bis-e/Docs/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customXml/itemProps2.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32529</CharactersWithSpaces>
  <SharedDoc>false</SharedDoc>
  <HLinks>
    <vt:vector size="48" baseType="variant">
      <vt:variant>
        <vt:i4>4128809</vt:i4>
      </vt:variant>
      <vt:variant>
        <vt:i4>42</vt:i4>
      </vt:variant>
      <vt:variant>
        <vt:i4>0</vt:i4>
      </vt:variant>
      <vt:variant>
        <vt:i4>5</vt:i4>
      </vt:variant>
      <vt:variant>
        <vt:lpwstr>https://ericsson.sharepoint.com/R2-2304111.zip</vt:lpwstr>
      </vt:variant>
      <vt:variant>
        <vt:lpwstr/>
      </vt:variant>
      <vt:variant>
        <vt:i4>3342408</vt:i4>
      </vt:variant>
      <vt:variant>
        <vt:i4>39</vt:i4>
      </vt:variant>
      <vt:variant>
        <vt:i4>0</vt:i4>
      </vt:variant>
      <vt:variant>
        <vt:i4>5</vt:i4>
      </vt:variant>
      <vt:variant>
        <vt:lpwstr>https://www.3gpp.org/ftp/tsg_ran/WG2_RL2/TSGR2_121bis-e/Docs/R2-2304111.zip</vt:lpwstr>
      </vt:variant>
      <vt:variant>
        <vt:lpwstr/>
      </vt:variant>
      <vt:variant>
        <vt:i4>4128811</vt:i4>
      </vt:variant>
      <vt:variant>
        <vt:i4>36</vt:i4>
      </vt:variant>
      <vt:variant>
        <vt:i4>0</vt:i4>
      </vt:variant>
      <vt:variant>
        <vt:i4>5</vt:i4>
      </vt:variant>
      <vt:variant>
        <vt:lpwstr>https://ericsson.sharepoint.com/R2-2305424.zip</vt:lpwstr>
      </vt:variant>
      <vt:variant>
        <vt:lpwstr/>
      </vt:variant>
      <vt:variant>
        <vt:i4>8060993</vt:i4>
      </vt:variant>
      <vt:variant>
        <vt:i4>33</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Rapporteur (Ericsson)</cp:lastModifiedBy>
  <cp:revision>9</cp:revision>
  <dcterms:created xsi:type="dcterms:W3CDTF">2023-07-31T07:46:00Z</dcterms:created>
  <dcterms:modified xsi:type="dcterms:W3CDTF">2023-07-31T07:51:00Z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