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E85F" w14:textId="01F33A3F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117B9D">
        <w:rPr>
          <w:rFonts w:ascii="Arial" w:hAnsi="Arial" w:cs="Arial"/>
          <w:b/>
          <w:bCs/>
          <w:sz w:val="22"/>
        </w:rPr>
        <w:t>2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A64CC4">
        <w:rPr>
          <w:rFonts w:ascii="Arial" w:hAnsi="Arial" w:cs="Arial"/>
          <w:b/>
          <w:bCs/>
          <w:sz w:val="22"/>
        </w:rPr>
        <w:t>230</w:t>
      </w:r>
      <w:r w:rsidR="00CD2528">
        <w:rPr>
          <w:rFonts w:ascii="Arial" w:hAnsi="Arial" w:cs="Arial"/>
          <w:b/>
          <w:bCs/>
          <w:sz w:val="22"/>
        </w:rPr>
        <w:t>xxxx</w:t>
      </w:r>
    </w:p>
    <w:p w14:paraId="2464FE92" w14:textId="6C89E498" w:rsidR="00463675" w:rsidRDefault="00CD2528">
      <w:pPr>
        <w:rPr>
          <w:rFonts w:ascii="Arial" w:hAnsi="Arial" w:cs="Arial"/>
          <w:b/>
          <w:bCs/>
          <w:sz w:val="22"/>
        </w:rPr>
      </w:pPr>
      <w:r w:rsidRPr="00CD2528">
        <w:rPr>
          <w:rFonts w:ascii="Arial" w:hAnsi="Arial" w:cs="Arial"/>
          <w:b/>
          <w:bCs/>
          <w:sz w:val="22"/>
        </w:rPr>
        <w:t>Incheon, Korea, May 22-26, 2023</w:t>
      </w:r>
    </w:p>
    <w:p w14:paraId="01138AA4" w14:textId="77777777" w:rsidR="00CD2528" w:rsidRDefault="00CD2528">
      <w:pPr>
        <w:rPr>
          <w:rFonts w:ascii="Arial" w:hAnsi="Arial" w:cs="Arial"/>
        </w:rPr>
      </w:pPr>
    </w:p>
    <w:p w14:paraId="322773CF" w14:textId="0B8A3123" w:rsidR="00330BAC" w:rsidRPr="00541BB2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>Title:</w:t>
      </w:r>
      <w:r w:rsidRPr="00277C00">
        <w:rPr>
          <w:rFonts w:ascii="Arial" w:hAnsi="Arial" w:cs="Arial"/>
          <w:b/>
        </w:rPr>
        <w:tab/>
        <w:t>[</w:t>
      </w:r>
      <w:r w:rsidRPr="00277C00">
        <w:rPr>
          <w:rFonts w:ascii="Arial" w:hAnsi="Arial" w:cs="Arial"/>
          <w:b/>
          <w:highlight w:val="yellow"/>
        </w:rPr>
        <w:t>DRAFT</w:t>
      </w:r>
      <w:r w:rsidRPr="00277C00">
        <w:rPr>
          <w:rFonts w:ascii="Arial" w:hAnsi="Arial" w:cs="Arial"/>
          <w:b/>
        </w:rPr>
        <w:t xml:space="preserve">] </w:t>
      </w:r>
      <w:r w:rsidR="00541BB2">
        <w:rPr>
          <w:rFonts w:ascii="Arial" w:hAnsi="Arial" w:cs="Arial"/>
          <w:b/>
        </w:rPr>
        <w:t xml:space="preserve">Reply </w:t>
      </w:r>
      <w:r w:rsidR="00CD2528">
        <w:rPr>
          <w:rFonts w:ascii="Arial" w:hAnsi="Arial" w:cs="Arial"/>
          <w:b/>
        </w:rPr>
        <w:t xml:space="preserve">LS </w:t>
      </w:r>
      <w:r w:rsidR="00EC6EA5">
        <w:rPr>
          <w:rFonts w:ascii="Arial" w:hAnsi="Arial" w:cs="Arial"/>
          <w:b/>
        </w:rPr>
        <w:t xml:space="preserve">on </w:t>
      </w:r>
      <w:r w:rsidR="00541BB2" w:rsidRPr="00541BB2">
        <w:rPr>
          <w:rFonts w:ascii="Arial" w:hAnsi="Arial" w:cs="Arial"/>
          <w:b/>
        </w:rPr>
        <w:t>MCSt resource (re-)selection</w:t>
      </w:r>
    </w:p>
    <w:p w14:paraId="2E92884B" w14:textId="77BB9AC8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Response to:</w:t>
      </w:r>
      <w:r w:rsidRPr="00277C00">
        <w:rPr>
          <w:rFonts w:ascii="Arial" w:hAnsi="Arial" w:cs="Arial"/>
          <w:bCs/>
        </w:rPr>
        <w:tab/>
      </w:r>
      <w:r w:rsidR="00541BB2" w:rsidRPr="00541BB2">
        <w:rPr>
          <w:rFonts w:ascii="Arial" w:hAnsi="Arial" w:cs="Arial"/>
          <w:bCs/>
        </w:rPr>
        <w:t>R2-2304618 (R1-2304257</w:t>
      </w:r>
      <w:r w:rsidR="00541BB2">
        <w:rPr>
          <w:rFonts w:ascii="Arial" w:hAnsi="Arial" w:cs="Arial"/>
          <w:bCs/>
        </w:rPr>
        <w:t>)</w:t>
      </w:r>
    </w:p>
    <w:p w14:paraId="468372A6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Release:</w:t>
      </w:r>
      <w:r w:rsidRPr="00277C00">
        <w:rPr>
          <w:rFonts w:ascii="Arial" w:hAnsi="Arial" w:cs="Arial"/>
          <w:bCs/>
        </w:rPr>
        <w:tab/>
        <w:t>Release 18</w:t>
      </w:r>
    </w:p>
    <w:p w14:paraId="3BD21622" w14:textId="4AFA93E0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Work Item:</w:t>
      </w:r>
      <w:r w:rsidRPr="00277C00">
        <w:rPr>
          <w:rFonts w:ascii="Arial" w:hAnsi="Arial" w:cs="Arial"/>
          <w:bCs/>
        </w:rPr>
        <w:tab/>
      </w:r>
      <w:r w:rsidR="00541BB2" w:rsidRPr="00541BB2">
        <w:rPr>
          <w:rFonts w:ascii="Arial" w:hAnsi="Arial" w:cs="Arial"/>
          <w:bCs/>
          <w:lang w:val="en-US"/>
        </w:rPr>
        <w:t>NR_SL_enh2</w:t>
      </w:r>
    </w:p>
    <w:p w14:paraId="05A7E94D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15ADE560" w14:textId="79CDC86D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Source:</w:t>
      </w:r>
      <w:r w:rsidRPr="00277C00">
        <w:rPr>
          <w:rFonts w:ascii="Arial" w:hAnsi="Arial" w:cs="Arial"/>
          <w:bCs/>
        </w:rPr>
        <w:tab/>
      </w:r>
      <w:r w:rsidR="00DB303C">
        <w:rPr>
          <w:rFonts w:ascii="Arial" w:hAnsi="Arial" w:cs="Arial"/>
          <w:bCs/>
        </w:rPr>
        <w:t>OPPO</w:t>
      </w:r>
      <w:r w:rsidRPr="00277C00">
        <w:rPr>
          <w:rFonts w:ascii="Arial" w:hAnsi="Arial" w:cs="Arial"/>
          <w:bCs/>
        </w:rPr>
        <w:t xml:space="preserve"> [</w:t>
      </w:r>
      <w:r w:rsidR="00DB303C">
        <w:rPr>
          <w:rFonts w:ascii="Arial" w:hAnsi="Arial" w:cs="Arial"/>
          <w:bCs/>
        </w:rPr>
        <w:t>to be RAN2</w:t>
      </w:r>
      <w:r w:rsidRPr="00277C00">
        <w:rPr>
          <w:rFonts w:ascii="Arial" w:hAnsi="Arial" w:cs="Arial"/>
          <w:bCs/>
        </w:rPr>
        <w:t>]</w:t>
      </w:r>
    </w:p>
    <w:p w14:paraId="4B454268" w14:textId="77DB302B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To:</w:t>
      </w:r>
      <w:r w:rsidRPr="00277C00">
        <w:rPr>
          <w:rFonts w:ascii="Arial" w:hAnsi="Arial" w:cs="Arial"/>
          <w:bCs/>
        </w:rPr>
        <w:tab/>
      </w:r>
      <w:r w:rsidR="00541BB2">
        <w:rPr>
          <w:rFonts w:ascii="Arial" w:hAnsi="Arial" w:cs="Arial"/>
          <w:bCs/>
        </w:rPr>
        <w:t>RAN1</w:t>
      </w:r>
    </w:p>
    <w:p w14:paraId="3B1161E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Cc:</w:t>
      </w:r>
      <w:r w:rsidRPr="00277C00">
        <w:rPr>
          <w:rFonts w:ascii="Arial" w:hAnsi="Arial" w:cs="Arial"/>
          <w:bCs/>
        </w:rPr>
        <w:tab/>
      </w:r>
    </w:p>
    <w:p w14:paraId="24E5B7C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</w:p>
    <w:p w14:paraId="1BC742FA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Contact Person:</w:t>
      </w:r>
    </w:p>
    <w:p w14:paraId="46613ED2" w14:textId="24BC850A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Name:</w:t>
      </w:r>
      <w:r w:rsidRPr="00277C00">
        <w:rPr>
          <w:rFonts w:ascii="Arial" w:hAnsi="Arial" w:cs="Arial"/>
          <w:bCs/>
        </w:rPr>
        <w:tab/>
      </w:r>
      <w:r w:rsidR="00541BB2">
        <w:rPr>
          <w:rFonts w:ascii="Arial" w:hAnsi="Arial" w:cs="Arial"/>
          <w:bCs/>
        </w:rPr>
        <w:t>Bingxue Leng</w:t>
      </w:r>
    </w:p>
    <w:p w14:paraId="1BB3DB81" w14:textId="600021F4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en-US"/>
        </w:rPr>
      </w:pPr>
      <w:r w:rsidRPr="00277C00">
        <w:rPr>
          <w:rFonts w:ascii="Arial" w:hAnsi="Arial" w:cs="Arial"/>
          <w:b/>
          <w:color w:val="0000FF"/>
          <w:lang w:val="en-US"/>
        </w:rPr>
        <w:t>E-mail Address:</w:t>
      </w:r>
      <w:r w:rsidRPr="00277C00">
        <w:rPr>
          <w:rFonts w:ascii="Arial" w:hAnsi="Arial" w:cs="Arial"/>
          <w:bCs/>
          <w:color w:val="0000FF"/>
          <w:lang w:val="en-US"/>
        </w:rPr>
        <w:tab/>
      </w:r>
      <w:r w:rsidR="00541BB2">
        <w:rPr>
          <w:rFonts w:ascii="Arial" w:hAnsi="Arial" w:cs="Arial"/>
          <w:bCs/>
          <w:color w:val="0000FF"/>
          <w:lang w:val="en-US"/>
        </w:rPr>
        <w:t>lengbingxue</w:t>
      </w:r>
      <w:r w:rsidR="00DB303C">
        <w:rPr>
          <w:rFonts w:ascii="Arial" w:hAnsi="Arial" w:cs="Arial"/>
          <w:bCs/>
          <w:color w:val="0000FF"/>
          <w:lang w:val="en-US"/>
        </w:rPr>
        <w:t>@oppo</w:t>
      </w:r>
      <w:r w:rsidR="008C2B7E">
        <w:rPr>
          <w:rFonts w:ascii="Arial" w:hAnsi="Arial" w:cs="Arial"/>
          <w:bCs/>
          <w:color w:val="0000FF"/>
          <w:lang w:val="en-US"/>
        </w:rPr>
        <w:t>.com</w:t>
      </w:r>
    </w:p>
    <w:p w14:paraId="5DF895D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49938DE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Send any reply LS to:</w:t>
      </w:r>
      <w:r w:rsidRPr="00277C00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77C00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277C00">
        <w:rPr>
          <w:rFonts w:ascii="Arial" w:hAnsi="Arial" w:cs="Arial"/>
          <w:b/>
        </w:rPr>
        <w:t xml:space="preserve"> </w:t>
      </w:r>
      <w:r w:rsidRPr="00277C00">
        <w:rPr>
          <w:rFonts w:ascii="Arial" w:hAnsi="Arial" w:cs="Arial"/>
          <w:bCs/>
        </w:rPr>
        <w:tab/>
      </w:r>
    </w:p>
    <w:p w14:paraId="2527555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7102E43E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Attachments:</w:t>
      </w:r>
      <w:r w:rsidRPr="00277C00">
        <w:rPr>
          <w:rFonts w:ascii="Arial" w:hAnsi="Arial" w:cs="Arial"/>
          <w:bCs/>
        </w:rPr>
        <w:tab/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62E8EF3" w14:textId="42CC374D" w:rsidR="004A0092" w:rsidRDefault="00AF2845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</w:t>
      </w:r>
      <w:r w:rsidR="00541BB2">
        <w:rPr>
          <w:rFonts w:ascii="Arial" w:hAnsi="Arial" w:cs="Arial"/>
          <w:lang w:val="en-US"/>
        </w:rPr>
        <w:t>thank</w:t>
      </w:r>
      <w:ins w:id="0" w:author="Xiaomi_Li Zhao" w:date="2023-05-30T09:39:00Z">
        <w:r w:rsidR="005324D8">
          <w:rPr>
            <w:rFonts w:ascii="Arial" w:hAnsi="Arial" w:cs="Arial"/>
            <w:lang w:val="en-US"/>
          </w:rPr>
          <w:t>s</w:t>
        </w:r>
      </w:ins>
      <w:r w:rsidR="00541BB2">
        <w:rPr>
          <w:rFonts w:ascii="Arial" w:hAnsi="Arial" w:cs="Arial"/>
          <w:lang w:val="en-US"/>
        </w:rPr>
        <w:t xml:space="preserve"> RAN1 for the LS on </w:t>
      </w:r>
      <w:r w:rsidR="00541BB2" w:rsidRPr="00541BB2">
        <w:rPr>
          <w:rFonts w:ascii="Arial" w:hAnsi="Arial" w:cs="Arial"/>
          <w:lang w:val="en-US"/>
        </w:rPr>
        <w:t>MCSt resource (re-)selection</w:t>
      </w:r>
      <w:r w:rsidR="00D774CB">
        <w:rPr>
          <w:rFonts w:ascii="Arial" w:hAnsi="Arial" w:cs="Arial"/>
          <w:lang w:val="en-US"/>
        </w:rPr>
        <w:t xml:space="preserve"> </w:t>
      </w:r>
      <w:r w:rsidR="004A0092">
        <w:rPr>
          <w:rFonts w:ascii="Arial" w:hAnsi="Arial" w:cs="Arial"/>
          <w:lang w:val="en-US"/>
        </w:rPr>
        <w:t xml:space="preserve">in </w:t>
      </w:r>
      <w:r w:rsidR="004A0092" w:rsidRPr="00541BB2">
        <w:rPr>
          <w:rFonts w:ascii="Arial" w:hAnsi="Arial" w:cs="Arial"/>
          <w:bCs/>
        </w:rPr>
        <w:t>R1-2304257</w:t>
      </w:r>
      <w:r w:rsidR="00541BB2">
        <w:rPr>
          <w:rFonts w:ascii="Arial" w:hAnsi="Arial" w:cs="Arial"/>
          <w:lang w:val="en-US"/>
        </w:rPr>
        <w:t xml:space="preserve">, RAN2 discussed </w:t>
      </w:r>
      <w:r w:rsidR="00D774CB">
        <w:rPr>
          <w:rFonts w:ascii="Arial" w:hAnsi="Arial" w:cs="Arial"/>
          <w:lang w:val="en-US"/>
        </w:rPr>
        <w:t>the Questions in the RAN1 LS and</w:t>
      </w:r>
      <w:r w:rsidR="00541BB2">
        <w:rPr>
          <w:rFonts w:ascii="Arial" w:hAnsi="Arial" w:cs="Arial"/>
          <w:lang w:val="en-US"/>
        </w:rPr>
        <w:t xml:space="preserve"> </w:t>
      </w:r>
      <w:r w:rsidR="004A0092">
        <w:rPr>
          <w:rFonts w:ascii="Arial" w:hAnsi="Arial" w:cs="Arial"/>
          <w:lang w:val="en-US"/>
        </w:rPr>
        <w:t>agreed on the following answers: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14:paraId="19FD9CB0" w14:textId="77777777" w:rsidTr="004A0092">
        <w:trPr>
          <w:trHeight w:val="947"/>
        </w:trPr>
        <w:tc>
          <w:tcPr>
            <w:tcW w:w="9855" w:type="dxa"/>
          </w:tcPr>
          <w:p w14:paraId="0CEA77AB" w14:textId="7814A1F4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Question 1 (for Approach 1/ Approach 2):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feasibility of selecting the resource for a single TB in MAC layer (single-slot under Approach 1, multi-slot under Approach 2) with the principle of “concatenating” across separate resource selection triggers (across TBs)</w:t>
            </w:r>
          </w:p>
        </w:tc>
      </w:tr>
    </w:tbl>
    <w:p w14:paraId="5C78FA74" w14:textId="4F371772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>RAN2 Answer to Question 1:</w:t>
      </w:r>
      <w:r>
        <w:rPr>
          <w:rFonts w:ascii="Arial" w:hAnsi="Arial" w:cs="Arial"/>
          <w:b/>
        </w:rPr>
        <w:t xml:space="preserve"> </w:t>
      </w:r>
      <w:r w:rsidRPr="004A0092">
        <w:rPr>
          <w:rFonts w:ascii="Arial" w:hAnsi="Arial" w:cs="Arial"/>
        </w:rPr>
        <w:t xml:space="preserve">It is feasible to </w:t>
      </w:r>
      <w:r w:rsidR="00960EED">
        <w:rPr>
          <w:rFonts w:ascii="Arial" w:hAnsi="Arial" w:cs="Arial"/>
        </w:rPr>
        <w:t>(re-)</w:t>
      </w:r>
      <w:r w:rsidRPr="004A0092">
        <w:rPr>
          <w:rFonts w:ascii="Arial" w:hAnsi="Arial" w:cs="Arial"/>
        </w:rPr>
        <w:t xml:space="preserve">select the resource for a single TB in MAC layer </w:t>
      </w:r>
      <w:r w:rsidR="00960EED">
        <w:rPr>
          <w:rFonts w:ascii="Arial" w:hAnsi="Arial" w:cs="Arial"/>
        </w:rPr>
        <w:t xml:space="preserve">as per R16/R17 process </w:t>
      </w:r>
      <w:r w:rsidRPr="004A0092">
        <w:rPr>
          <w:rFonts w:ascii="Arial" w:hAnsi="Arial" w:cs="Arial"/>
        </w:rPr>
        <w:t xml:space="preserve">and concatenate across separate resource </w:t>
      </w:r>
      <w:r w:rsidR="00960EED">
        <w:rPr>
          <w:rFonts w:ascii="Arial" w:hAnsi="Arial" w:cs="Arial"/>
        </w:rPr>
        <w:t>(re-)</w:t>
      </w:r>
      <w:r w:rsidRPr="004A0092">
        <w:rPr>
          <w:rFonts w:ascii="Arial" w:hAnsi="Arial" w:cs="Arial"/>
        </w:rPr>
        <w:t>selection triggers across TBs in a best-effort manner</w:t>
      </w:r>
      <w:r w:rsidR="00960EED">
        <w:rPr>
          <w:rFonts w:ascii="Arial" w:hAnsi="Arial" w:cs="Arial"/>
        </w:rPr>
        <w:t xml:space="preserve"> for a MCSt</w:t>
      </w:r>
      <w:r w:rsidRPr="004A0092">
        <w:rPr>
          <w:rFonts w:ascii="Arial" w:hAnsi="Arial" w:cs="Arial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:rsidRPr="004A0092" w14:paraId="1D1A7DAA" w14:textId="77777777" w:rsidTr="004A0092">
        <w:trPr>
          <w:trHeight w:val="560"/>
        </w:trPr>
        <w:tc>
          <w:tcPr>
            <w:tcW w:w="9855" w:type="dxa"/>
          </w:tcPr>
          <w:p w14:paraId="1A9D3C2E" w14:textId="6DBC1E57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Question 2 (for Approach 3): 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feasibility of </w:t>
            </w:r>
            <w:bookmarkStart w:id="1" w:name="_Hlk135989436"/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triggering the resource selection procedures for multiple SL processes at the same time</w:t>
            </w:r>
            <w:bookmarkEnd w:id="1"/>
          </w:p>
        </w:tc>
      </w:tr>
    </w:tbl>
    <w:p w14:paraId="03352FE1" w14:textId="4D7A3DBA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 xml:space="preserve">RAN2 Answer to Question </w:t>
      </w:r>
      <w:r>
        <w:rPr>
          <w:rFonts w:ascii="Arial" w:hAnsi="Arial" w:cs="Arial"/>
          <w:b/>
        </w:rPr>
        <w:t>2</w:t>
      </w:r>
      <w:r w:rsidRPr="004A0092">
        <w:rPr>
          <w:rFonts w:ascii="Arial" w:hAnsi="Arial" w:cs="Arial"/>
          <w:b/>
        </w:rPr>
        <w:t>:</w:t>
      </w:r>
      <w:r w:rsidR="008F1A67" w:rsidRPr="008F1A67">
        <w:t xml:space="preserve"> </w:t>
      </w:r>
      <w:r w:rsidR="00384E4B">
        <w:rPr>
          <w:rFonts w:ascii="Arial" w:hAnsi="Arial" w:cs="Arial"/>
        </w:rPr>
        <w:t>A</w:t>
      </w:r>
      <w:r w:rsidR="008F1A67" w:rsidRPr="008F1A67">
        <w:rPr>
          <w:rFonts w:ascii="Arial" w:hAnsi="Arial" w:cs="Arial"/>
        </w:rPr>
        <w:t>pproach 3 (i.e.,</w:t>
      </w:r>
      <w:r w:rsidR="008F1A67">
        <w:rPr>
          <w:rFonts w:ascii="Arial" w:hAnsi="Arial" w:cs="Arial"/>
        </w:rPr>
        <w:t xml:space="preserve"> </w:t>
      </w:r>
      <w:r w:rsidR="008F1A67" w:rsidRPr="008F1A67">
        <w:rPr>
          <w:rFonts w:ascii="Arial" w:hAnsi="Arial" w:cs="Arial"/>
        </w:rPr>
        <w:t xml:space="preserve">triggering the resource </w:t>
      </w:r>
      <w:r w:rsidR="00960EED">
        <w:rPr>
          <w:rFonts w:ascii="Arial" w:hAnsi="Arial" w:cs="Arial"/>
        </w:rPr>
        <w:t>(re-)</w:t>
      </w:r>
      <w:r w:rsidR="008F1A67" w:rsidRPr="008F1A67">
        <w:rPr>
          <w:rFonts w:ascii="Arial" w:hAnsi="Arial" w:cs="Arial"/>
        </w:rPr>
        <w:t xml:space="preserve">selection procedures for multiple SL processes at the same time) is not compatible with the current </w:t>
      </w:r>
      <w:r w:rsidR="008F1A67">
        <w:rPr>
          <w:rFonts w:ascii="Arial" w:hAnsi="Arial" w:cs="Arial"/>
        </w:rPr>
        <w:t xml:space="preserve">MAC </w:t>
      </w:r>
      <w:r w:rsidR="008F1A67" w:rsidRPr="008F1A67">
        <w:rPr>
          <w:rFonts w:ascii="Arial" w:hAnsi="Arial" w:cs="Arial"/>
        </w:rPr>
        <w:t>specification and it may bring big specification impacts</w:t>
      </w:r>
      <w:r w:rsidR="008F1A67">
        <w:rPr>
          <w:rFonts w:ascii="Arial" w:hAnsi="Arial" w:cs="Arial"/>
        </w:rPr>
        <w:t xml:space="preserve"> to RAN2</w:t>
      </w:r>
      <w:r w:rsidR="008F1A67" w:rsidRPr="008F1A67">
        <w:rPr>
          <w:rFonts w:ascii="Arial" w:hAnsi="Arial" w:cs="Arial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:rsidRPr="004A0092" w14:paraId="1B14B32F" w14:textId="77777777" w:rsidTr="004A0092">
        <w:trPr>
          <w:trHeight w:val="718"/>
        </w:trPr>
        <w:tc>
          <w:tcPr>
            <w:tcW w:w="9855" w:type="dxa"/>
          </w:tcPr>
          <w:p w14:paraId="10EACF05" w14:textId="3B54866B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jc w:val="both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Question 3 (Approach 2/ Approach 3):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feasibility of providing a new parameter “number of slots for MCSt” to L1 when triggering resource (re-)selection for MCSt</w:t>
            </w:r>
          </w:p>
        </w:tc>
      </w:tr>
    </w:tbl>
    <w:p w14:paraId="666E94EF" w14:textId="70B04EB6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 xml:space="preserve">RAN2 Answer to Question </w:t>
      </w:r>
      <w:r w:rsidR="00B653FD">
        <w:rPr>
          <w:rFonts w:ascii="Arial" w:hAnsi="Arial" w:cs="Arial"/>
          <w:b/>
        </w:rPr>
        <w:t>3</w:t>
      </w:r>
      <w:r w:rsidRPr="004A009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B653FD" w:rsidRPr="00B653FD">
        <w:rPr>
          <w:rFonts w:ascii="Arial" w:hAnsi="Arial" w:cs="Arial"/>
        </w:rPr>
        <w:t>It is feasible to</w:t>
      </w:r>
      <w:r w:rsidR="00384E4B">
        <w:rPr>
          <w:rFonts w:ascii="Arial" w:hAnsi="Arial" w:cs="Arial"/>
        </w:rPr>
        <w:t xml:space="preserve"> p</w:t>
      </w:r>
      <w:r w:rsidR="00B653FD" w:rsidRPr="00B653FD">
        <w:rPr>
          <w:rFonts w:ascii="Arial" w:hAnsi="Arial" w:cs="Arial"/>
        </w:rPr>
        <w:t>rovide a new parameter “number of slots for MCSt” to L1 when triggering resource (re-)selection for MCSt</w:t>
      </w:r>
      <w:r w:rsidRPr="004A0092">
        <w:rPr>
          <w:rFonts w:ascii="Arial" w:hAnsi="Arial" w:cs="Arial"/>
        </w:rPr>
        <w:t>.</w:t>
      </w:r>
    </w:p>
    <w:p w14:paraId="08A70E4A" w14:textId="77777777" w:rsidR="00B653FD" w:rsidRDefault="00B653FD" w:rsidP="005E3E17">
      <w:pPr>
        <w:tabs>
          <w:tab w:val="center" w:pos="4153"/>
          <w:tab w:val="right" w:pos="8306"/>
        </w:tabs>
        <w:spacing w:beforeLines="50" w:before="120" w:after="120"/>
        <w:rPr>
          <w:rFonts w:ascii="Arial" w:hAnsi="Arial" w:cs="Arial"/>
        </w:rPr>
      </w:pPr>
    </w:p>
    <w:p w14:paraId="2FA69979" w14:textId="323176C8" w:rsidR="002A6627" w:rsidRDefault="002A6627" w:rsidP="005E3E17">
      <w:pPr>
        <w:tabs>
          <w:tab w:val="center" w:pos="4153"/>
          <w:tab w:val="right" w:pos="8306"/>
        </w:tabs>
        <w:spacing w:beforeLines="50"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RAN2 would like to </w:t>
      </w:r>
      <w:r w:rsidR="00C22EEA" w:rsidRPr="00C22EEA">
        <w:rPr>
          <w:rFonts w:ascii="Arial" w:hAnsi="Arial" w:cs="Arial"/>
          <w:lang w:val="en-US" w:eastAsia="zh-CN"/>
        </w:rPr>
        <w:t xml:space="preserve">ask </w:t>
      </w:r>
      <w:r w:rsidR="00B653FD">
        <w:rPr>
          <w:rFonts w:ascii="Arial" w:hAnsi="Arial" w:cs="Arial"/>
          <w:lang w:val="en-US" w:eastAsia="zh-CN"/>
        </w:rPr>
        <w:t>RAN1</w:t>
      </w:r>
      <w:r w:rsidR="00C22EEA" w:rsidRPr="00C22EEA">
        <w:rPr>
          <w:rFonts w:ascii="Arial" w:hAnsi="Arial" w:cs="Arial"/>
          <w:lang w:val="en-US" w:eastAsia="zh-CN"/>
        </w:rPr>
        <w:t xml:space="preserve"> </w:t>
      </w:r>
      <w:r w:rsidR="00B653FD">
        <w:rPr>
          <w:rFonts w:ascii="Arial" w:hAnsi="Arial" w:cs="Arial"/>
          <w:lang w:val="en-US" w:eastAsia="zh-CN"/>
        </w:rPr>
        <w:t>to take the above RAN2 answers into consideration</w:t>
      </w:r>
      <w:r w:rsidR="00C22EEA">
        <w:rPr>
          <w:rFonts w:ascii="Arial" w:hAnsi="Arial" w:cs="Arial"/>
          <w:lang w:val="en-US" w:eastAsia="zh-CN"/>
        </w:rPr>
        <w:t>.</w:t>
      </w:r>
      <w:r>
        <w:rPr>
          <w:rFonts w:ascii="Arial" w:hAnsi="Arial" w:cs="Arial"/>
          <w:lang w:val="en-US" w:eastAsia="zh-CN"/>
        </w:rPr>
        <w:t xml:space="preserve"> </w:t>
      </w:r>
    </w:p>
    <w:p w14:paraId="4FBFCF5E" w14:textId="77777777" w:rsidR="00680A5A" w:rsidRPr="00E7017E" w:rsidRDefault="00680A5A" w:rsidP="00680A5A">
      <w:pPr>
        <w:pStyle w:val="B1"/>
        <w:rPr>
          <w:lang w:val="en-US"/>
        </w:rPr>
      </w:pPr>
      <w:bookmarkStart w:id="2" w:name="_GoBack"/>
      <w:bookmarkEnd w:id="2"/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FCAB4C" w14:textId="29BBF201" w:rsidR="00330BAC" w:rsidRPr="00277C00" w:rsidRDefault="00330BAC" w:rsidP="00330BAC">
      <w:pPr>
        <w:spacing w:after="12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 xml:space="preserve">To </w:t>
      </w:r>
      <w:commentRangeStart w:id="3"/>
      <w:r w:rsidR="00C22EEA">
        <w:rPr>
          <w:rFonts w:ascii="Arial" w:hAnsi="Arial" w:cs="Arial"/>
          <w:b/>
        </w:rPr>
        <w:t>SA3</w:t>
      </w:r>
      <w:commentRangeEnd w:id="3"/>
      <w:r w:rsidR="005324D8">
        <w:rPr>
          <w:rStyle w:val="a9"/>
          <w:rFonts w:ascii="Arial" w:hAnsi="Arial"/>
        </w:rPr>
        <w:commentReference w:id="3"/>
      </w:r>
    </w:p>
    <w:p w14:paraId="23444C6A" w14:textId="0AC0DC92" w:rsidR="00330BAC" w:rsidRDefault="00330BAC" w:rsidP="00330BAC">
      <w:pPr>
        <w:spacing w:after="120"/>
        <w:ind w:left="993" w:hanging="993"/>
        <w:rPr>
          <w:rFonts w:ascii="Arial" w:hAnsi="Arial" w:cs="Arial"/>
          <w:lang w:val="en-US"/>
        </w:rPr>
      </w:pPr>
      <w:r w:rsidRPr="00277C00">
        <w:rPr>
          <w:rFonts w:ascii="Arial" w:hAnsi="Arial" w:cs="Arial"/>
          <w:b/>
        </w:rPr>
        <w:t xml:space="preserve">ACTION: </w:t>
      </w:r>
      <w:r w:rsidRPr="00277C00">
        <w:rPr>
          <w:rFonts w:ascii="Arial" w:hAnsi="Arial" w:cs="Arial"/>
          <w:b/>
        </w:rPr>
        <w:tab/>
      </w:r>
      <w:r w:rsidR="00BD55B5">
        <w:rPr>
          <w:rFonts w:ascii="Arial" w:hAnsi="Arial" w:cs="Arial"/>
          <w:lang w:val="en-US"/>
        </w:rPr>
        <w:t xml:space="preserve">RAN2 would like to </w:t>
      </w:r>
      <w:r w:rsidR="00FF528F">
        <w:rPr>
          <w:rFonts w:ascii="Arial" w:hAnsi="Arial" w:cs="Arial"/>
          <w:lang w:val="en-US"/>
        </w:rPr>
        <w:t xml:space="preserve">respectfully </w:t>
      </w:r>
      <w:r w:rsidR="00BD55B5">
        <w:rPr>
          <w:rFonts w:ascii="Arial" w:hAnsi="Arial" w:cs="Arial"/>
          <w:lang w:val="en-US"/>
        </w:rPr>
        <w:t xml:space="preserve">ask </w:t>
      </w:r>
      <w:r w:rsidR="00B653FD">
        <w:rPr>
          <w:rFonts w:ascii="Arial" w:hAnsi="Arial" w:cs="Arial"/>
          <w:lang w:val="en-US"/>
        </w:rPr>
        <w:t>RAN1</w:t>
      </w:r>
      <w:r w:rsidR="007952FC">
        <w:rPr>
          <w:rFonts w:ascii="Arial" w:hAnsi="Arial" w:cs="Arial"/>
          <w:lang w:val="en-US"/>
        </w:rPr>
        <w:t xml:space="preserve"> to </w:t>
      </w:r>
      <w:r w:rsidR="00B653FD">
        <w:rPr>
          <w:rFonts w:ascii="Arial" w:hAnsi="Arial" w:cs="Arial"/>
          <w:lang w:val="en-US"/>
        </w:rPr>
        <w:t>take the above RAN2 answers into consideration</w:t>
      </w:r>
      <w:r w:rsidR="007952FC">
        <w:rPr>
          <w:rFonts w:ascii="Arial" w:hAnsi="Arial" w:cs="Arial"/>
          <w:lang w:val="en-US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38797793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RAN2#12</w:t>
      </w:r>
      <w:r w:rsidR="008A783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  <w:t>from 2023-0</w:t>
      </w:r>
      <w:r w:rsidR="008A783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  <w:t>to 2023-0</w:t>
      </w:r>
      <w:r w:rsidR="008A783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</w:t>
      </w:r>
      <w:r w:rsidR="008A783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7837">
        <w:rPr>
          <w:rFonts w:ascii="Arial" w:hAnsi="Arial" w:cs="Arial"/>
          <w:bCs/>
        </w:rPr>
        <w:t>Toulouse</w:t>
      </w:r>
    </w:p>
    <w:p w14:paraId="1E100730" w14:textId="23DA8922" w:rsidR="007D6F54" w:rsidRDefault="00380BAF" w:rsidP="00B653F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</w:t>
      </w:r>
      <w:r w:rsidR="008A7837">
        <w:rPr>
          <w:rFonts w:ascii="Arial" w:hAnsi="Arial" w:cs="Arial"/>
          <w:bCs/>
        </w:rPr>
        <w:t>3-bis</w:t>
      </w:r>
      <w:r>
        <w:rPr>
          <w:rFonts w:ascii="Arial" w:hAnsi="Arial" w:cs="Arial"/>
          <w:bCs/>
        </w:rPr>
        <w:tab/>
        <w:t>from 2023-</w:t>
      </w:r>
      <w:r w:rsidR="008A7837">
        <w:rPr>
          <w:rFonts w:ascii="Arial" w:hAnsi="Arial" w:cs="Arial"/>
          <w:bCs/>
        </w:rPr>
        <w:t>10</w:t>
      </w:r>
      <w:r w:rsidR="00620C26"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09</w:t>
      </w:r>
      <w:r w:rsidR="00620C26">
        <w:rPr>
          <w:rFonts w:ascii="Arial" w:hAnsi="Arial" w:cs="Arial"/>
          <w:bCs/>
        </w:rPr>
        <w:tab/>
        <w:t>to 2023-</w:t>
      </w:r>
      <w:r w:rsidR="008A7837">
        <w:rPr>
          <w:rFonts w:ascii="Arial" w:hAnsi="Arial" w:cs="Arial"/>
          <w:bCs/>
        </w:rPr>
        <w:t>10</w:t>
      </w:r>
      <w:r w:rsidR="00620C26"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13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</w:r>
      <w:r w:rsidR="008A7837">
        <w:rPr>
          <w:rFonts w:ascii="Arial" w:hAnsi="Arial" w:cs="Arial"/>
          <w:bCs/>
        </w:rPr>
        <w:t>Xiamen</w:t>
      </w:r>
    </w:p>
    <w:sectPr w:rsidR="007D6F5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Xiaomi_Li Zhao" w:date="2023-05-30T09:43:00Z" w:initials="m">
    <w:p w14:paraId="2B7F96C7" w14:textId="309339D3" w:rsidR="005324D8" w:rsidRDefault="005324D8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AN1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7F96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F1287" w16cex:dateUtc="2023-05-29T03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B60A8" w14:textId="77777777" w:rsidR="00B22E64" w:rsidRDefault="00B22E64">
      <w:r>
        <w:separator/>
      </w:r>
    </w:p>
  </w:endnote>
  <w:endnote w:type="continuationSeparator" w:id="0">
    <w:p w14:paraId="0D684008" w14:textId="77777777" w:rsidR="00B22E64" w:rsidRDefault="00B22E64">
      <w:r>
        <w:continuationSeparator/>
      </w:r>
    </w:p>
  </w:endnote>
  <w:endnote w:type="continuationNotice" w:id="1">
    <w:p w14:paraId="3C387CDA" w14:textId="77777777" w:rsidR="00B22E64" w:rsidRDefault="00B22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531DC" w14:textId="77777777" w:rsidR="00B22E64" w:rsidRDefault="00B22E64">
      <w:r>
        <w:separator/>
      </w:r>
    </w:p>
  </w:footnote>
  <w:footnote w:type="continuationSeparator" w:id="0">
    <w:p w14:paraId="2EC10AF4" w14:textId="77777777" w:rsidR="00B22E64" w:rsidRDefault="00B22E64">
      <w:r>
        <w:continuationSeparator/>
      </w:r>
    </w:p>
  </w:footnote>
  <w:footnote w:type="continuationNotice" w:id="1">
    <w:p w14:paraId="7E212620" w14:textId="77777777" w:rsidR="00B22E64" w:rsidRDefault="00B22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055D"/>
    <w:multiLevelType w:val="hybridMultilevel"/>
    <w:tmpl w:val="49B62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330F3"/>
    <w:multiLevelType w:val="hybridMultilevel"/>
    <w:tmpl w:val="313AE9BA"/>
    <w:lvl w:ilvl="0" w:tplc="EFFC4F8C">
      <w:start w:val="4"/>
      <w:numFmt w:val="bullet"/>
      <w:lvlText w:val="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1BFF"/>
    <w:multiLevelType w:val="hybridMultilevel"/>
    <w:tmpl w:val="F8CC3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3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_Li Zhao">
    <w15:presenceInfo w15:providerId="None" w15:userId="Xiaom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2NTcxNzI0MTMxMLdQ0lEKTi0uzszPAykwrAUANEA8FiwAAAA="/>
  </w:docVars>
  <w:rsids>
    <w:rsidRoot w:val="00923E7C"/>
    <w:rsid w:val="00001401"/>
    <w:rsid w:val="00001441"/>
    <w:rsid w:val="00005965"/>
    <w:rsid w:val="00032454"/>
    <w:rsid w:val="0003565A"/>
    <w:rsid w:val="0003719B"/>
    <w:rsid w:val="00045511"/>
    <w:rsid w:val="00067435"/>
    <w:rsid w:val="00074BFF"/>
    <w:rsid w:val="00074E1C"/>
    <w:rsid w:val="00086D22"/>
    <w:rsid w:val="000A4AEA"/>
    <w:rsid w:val="000B16CD"/>
    <w:rsid w:val="000D113A"/>
    <w:rsid w:val="000D4209"/>
    <w:rsid w:val="000F12FD"/>
    <w:rsid w:val="00100352"/>
    <w:rsid w:val="001063EA"/>
    <w:rsid w:val="00117B9D"/>
    <w:rsid w:val="0012213E"/>
    <w:rsid w:val="0012378F"/>
    <w:rsid w:val="00123E6B"/>
    <w:rsid w:val="00126CCE"/>
    <w:rsid w:val="001576BB"/>
    <w:rsid w:val="00157BE4"/>
    <w:rsid w:val="00163412"/>
    <w:rsid w:val="00176B14"/>
    <w:rsid w:val="00177DA3"/>
    <w:rsid w:val="00193164"/>
    <w:rsid w:val="001A473D"/>
    <w:rsid w:val="001A7080"/>
    <w:rsid w:val="001B008D"/>
    <w:rsid w:val="001C039B"/>
    <w:rsid w:val="001D2108"/>
    <w:rsid w:val="001E5425"/>
    <w:rsid w:val="001F7B73"/>
    <w:rsid w:val="0020437B"/>
    <w:rsid w:val="00220708"/>
    <w:rsid w:val="00222A4F"/>
    <w:rsid w:val="002316B2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627"/>
    <w:rsid w:val="002A6E4C"/>
    <w:rsid w:val="002B1F61"/>
    <w:rsid w:val="002B775E"/>
    <w:rsid w:val="002C39D9"/>
    <w:rsid w:val="002D095E"/>
    <w:rsid w:val="002F31AF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0BAC"/>
    <w:rsid w:val="00331226"/>
    <w:rsid w:val="0033343D"/>
    <w:rsid w:val="003341F9"/>
    <w:rsid w:val="00335FAB"/>
    <w:rsid w:val="00343101"/>
    <w:rsid w:val="00353FB7"/>
    <w:rsid w:val="003632EE"/>
    <w:rsid w:val="00380437"/>
    <w:rsid w:val="003807F6"/>
    <w:rsid w:val="00380BAF"/>
    <w:rsid w:val="00384E4B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E0EE0"/>
    <w:rsid w:val="004120BA"/>
    <w:rsid w:val="00412F3C"/>
    <w:rsid w:val="00413A9B"/>
    <w:rsid w:val="004147C2"/>
    <w:rsid w:val="00417F6D"/>
    <w:rsid w:val="0042119B"/>
    <w:rsid w:val="004233D8"/>
    <w:rsid w:val="00427A66"/>
    <w:rsid w:val="004343EB"/>
    <w:rsid w:val="00437F70"/>
    <w:rsid w:val="00452B0D"/>
    <w:rsid w:val="00463675"/>
    <w:rsid w:val="00496D50"/>
    <w:rsid w:val="004A0092"/>
    <w:rsid w:val="004A03EC"/>
    <w:rsid w:val="004A29BE"/>
    <w:rsid w:val="004C6071"/>
    <w:rsid w:val="004D1605"/>
    <w:rsid w:val="004E2356"/>
    <w:rsid w:val="004F3AA9"/>
    <w:rsid w:val="0050174F"/>
    <w:rsid w:val="00501F64"/>
    <w:rsid w:val="0050438E"/>
    <w:rsid w:val="00505F59"/>
    <w:rsid w:val="00506014"/>
    <w:rsid w:val="00524050"/>
    <w:rsid w:val="00524A7E"/>
    <w:rsid w:val="00525FEB"/>
    <w:rsid w:val="0052714D"/>
    <w:rsid w:val="005324D8"/>
    <w:rsid w:val="00541BB2"/>
    <w:rsid w:val="00557D6F"/>
    <w:rsid w:val="005824F3"/>
    <w:rsid w:val="0058264E"/>
    <w:rsid w:val="0058337B"/>
    <w:rsid w:val="00591547"/>
    <w:rsid w:val="005921A6"/>
    <w:rsid w:val="00594DA5"/>
    <w:rsid w:val="005960FB"/>
    <w:rsid w:val="005C373E"/>
    <w:rsid w:val="005C4117"/>
    <w:rsid w:val="005C7689"/>
    <w:rsid w:val="005D1733"/>
    <w:rsid w:val="005D3735"/>
    <w:rsid w:val="005D558D"/>
    <w:rsid w:val="005D5906"/>
    <w:rsid w:val="005E051C"/>
    <w:rsid w:val="005E3E17"/>
    <w:rsid w:val="005E5DB4"/>
    <w:rsid w:val="005F05E0"/>
    <w:rsid w:val="005F2A39"/>
    <w:rsid w:val="005F7506"/>
    <w:rsid w:val="005F7637"/>
    <w:rsid w:val="00600A7E"/>
    <w:rsid w:val="00602A76"/>
    <w:rsid w:val="0060776F"/>
    <w:rsid w:val="006127C9"/>
    <w:rsid w:val="00620C26"/>
    <w:rsid w:val="006249D2"/>
    <w:rsid w:val="00633743"/>
    <w:rsid w:val="00642CAC"/>
    <w:rsid w:val="006431E6"/>
    <w:rsid w:val="0066467A"/>
    <w:rsid w:val="006650BD"/>
    <w:rsid w:val="00665217"/>
    <w:rsid w:val="00667F66"/>
    <w:rsid w:val="0067303B"/>
    <w:rsid w:val="006775AB"/>
    <w:rsid w:val="00680A5A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E3D94"/>
    <w:rsid w:val="006F7688"/>
    <w:rsid w:val="00701A2B"/>
    <w:rsid w:val="00706717"/>
    <w:rsid w:val="00707A5F"/>
    <w:rsid w:val="007141F1"/>
    <w:rsid w:val="007261FF"/>
    <w:rsid w:val="007822EF"/>
    <w:rsid w:val="00787EAC"/>
    <w:rsid w:val="007952FC"/>
    <w:rsid w:val="007A671D"/>
    <w:rsid w:val="007B3C04"/>
    <w:rsid w:val="007D6F54"/>
    <w:rsid w:val="007D73D0"/>
    <w:rsid w:val="007E1E44"/>
    <w:rsid w:val="007E6FDA"/>
    <w:rsid w:val="0080140F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85C48"/>
    <w:rsid w:val="00892B0D"/>
    <w:rsid w:val="008A7837"/>
    <w:rsid w:val="008A7F30"/>
    <w:rsid w:val="008C2B7E"/>
    <w:rsid w:val="008D1B54"/>
    <w:rsid w:val="008F1A67"/>
    <w:rsid w:val="008F358E"/>
    <w:rsid w:val="008F581B"/>
    <w:rsid w:val="00907392"/>
    <w:rsid w:val="00915C08"/>
    <w:rsid w:val="00916145"/>
    <w:rsid w:val="00917C1E"/>
    <w:rsid w:val="00923E7C"/>
    <w:rsid w:val="009260C9"/>
    <w:rsid w:val="00936FEE"/>
    <w:rsid w:val="00941A45"/>
    <w:rsid w:val="00950D91"/>
    <w:rsid w:val="00950DE4"/>
    <w:rsid w:val="00952417"/>
    <w:rsid w:val="00955602"/>
    <w:rsid w:val="00960EED"/>
    <w:rsid w:val="0096221E"/>
    <w:rsid w:val="009778A3"/>
    <w:rsid w:val="00977DB0"/>
    <w:rsid w:val="009827A6"/>
    <w:rsid w:val="00984727"/>
    <w:rsid w:val="009B2EB9"/>
    <w:rsid w:val="009B5179"/>
    <w:rsid w:val="009C7046"/>
    <w:rsid w:val="009D594E"/>
    <w:rsid w:val="009D7275"/>
    <w:rsid w:val="009E0233"/>
    <w:rsid w:val="009E27E2"/>
    <w:rsid w:val="009E38FB"/>
    <w:rsid w:val="009E5C7E"/>
    <w:rsid w:val="009E7752"/>
    <w:rsid w:val="009F3807"/>
    <w:rsid w:val="00A035E8"/>
    <w:rsid w:val="00A053B5"/>
    <w:rsid w:val="00A06EB9"/>
    <w:rsid w:val="00A1225E"/>
    <w:rsid w:val="00A1282E"/>
    <w:rsid w:val="00A12ABA"/>
    <w:rsid w:val="00A1443B"/>
    <w:rsid w:val="00A151A0"/>
    <w:rsid w:val="00A245CA"/>
    <w:rsid w:val="00A333BD"/>
    <w:rsid w:val="00A3454C"/>
    <w:rsid w:val="00A40236"/>
    <w:rsid w:val="00A45BD7"/>
    <w:rsid w:val="00A56D45"/>
    <w:rsid w:val="00A6412A"/>
    <w:rsid w:val="00A64CC4"/>
    <w:rsid w:val="00A64F79"/>
    <w:rsid w:val="00A8524C"/>
    <w:rsid w:val="00A87B43"/>
    <w:rsid w:val="00AA3789"/>
    <w:rsid w:val="00AA637B"/>
    <w:rsid w:val="00AB6EB3"/>
    <w:rsid w:val="00AC42A9"/>
    <w:rsid w:val="00AC66D5"/>
    <w:rsid w:val="00AD35B0"/>
    <w:rsid w:val="00AE062E"/>
    <w:rsid w:val="00AE5661"/>
    <w:rsid w:val="00AF2845"/>
    <w:rsid w:val="00AF3D59"/>
    <w:rsid w:val="00AF3FA4"/>
    <w:rsid w:val="00AF7BE6"/>
    <w:rsid w:val="00B218A7"/>
    <w:rsid w:val="00B22E64"/>
    <w:rsid w:val="00B255A7"/>
    <w:rsid w:val="00B27DC4"/>
    <w:rsid w:val="00B33A9B"/>
    <w:rsid w:val="00B544D2"/>
    <w:rsid w:val="00B5648B"/>
    <w:rsid w:val="00B653FD"/>
    <w:rsid w:val="00B66CC7"/>
    <w:rsid w:val="00B70E77"/>
    <w:rsid w:val="00B7368D"/>
    <w:rsid w:val="00BA2AD5"/>
    <w:rsid w:val="00BB01AC"/>
    <w:rsid w:val="00BB0CAD"/>
    <w:rsid w:val="00BC2519"/>
    <w:rsid w:val="00BD55B5"/>
    <w:rsid w:val="00BD604A"/>
    <w:rsid w:val="00BE1F84"/>
    <w:rsid w:val="00BE7CC9"/>
    <w:rsid w:val="00BF1A26"/>
    <w:rsid w:val="00BF32CE"/>
    <w:rsid w:val="00C021DE"/>
    <w:rsid w:val="00C0661A"/>
    <w:rsid w:val="00C13B0A"/>
    <w:rsid w:val="00C167A9"/>
    <w:rsid w:val="00C22EEA"/>
    <w:rsid w:val="00C231ED"/>
    <w:rsid w:val="00C2354D"/>
    <w:rsid w:val="00C51C0C"/>
    <w:rsid w:val="00C52AEB"/>
    <w:rsid w:val="00C71A67"/>
    <w:rsid w:val="00C744B6"/>
    <w:rsid w:val="00C750D8"/>
    <w:rsid w:val="00C77A90"/>
    <w:rsid w:val="00C849F1"/>
    <w:rsid w:val="00CA0491"/>
    <w:rsid w:val="00CA1135"/>
    <w:rsid w:val="00CB2DDF"/>
    <w:rsid w:val="00CC7915"/>
    <w:rsid w:val="00CD2528"/>
    <w:rsid w:val="00CE1441"/>
    <w:rsid w:val="00CF46B7"/>
    <w:rsid w:val="00CF669B"/>
    <w:rsid w:val="00D24338"/>
    <w:rsid w:val="00D40BEF"/>
    <w:rsid w:val="00D42DF3"/>
    <w:rsid w:val="00D53B06"/>
    <w:rsid w:val="00D6102C"/>
    <w:rsid w:val="00D65530"/>
    <w:rsid w:val="00D74A1C"/>
    <w:rsid w:val="00D75660"/>
    <w:rsid w:val="00D774CB"/>
    <w:rsid w:val="00D84BBB"/>
    <w:rsid w:val="00D876BF"/>
    <w:rsid w:val="00D8797D"/>
    <w:rsid w:val="00DB303C"/>
    <w:rsid w:val="00DC6C67"/>
    <w:rsid w:val="00DD29C8"/>
    <w:rsid w:val="00DE39EF"/>
    <w:rsid w:val="00DF7F04"/>
    <w:rsid w:val="00E24C80"/>
    <w:rsid w:val="00E37D24"/>
    <w:rsid w:val="00E5415D"/>
    <w:rsid w:val="00E560E7"/>
    <w:rsid w:val="00E57BA2"/>
    <w:rsid w:val="00E7017E"/>
    <w:rsid w:val="00E73827"/>
    <w:rsid w:val="00E83F3C"/>
    <w:rsid w:val="00EC2503"/>
    <w:rsid w:val="00EC6EA5"/>
    <w:rsid w:val="00ED133C"/>
    <w:rsid w:val="00ED4B16"/>
    <w:rsid w:val="00ED4D4E"/>
    <w:rsid w:val="00F11820"/>
    <w:rsid w:val="00F17587"/>
    <w:rsid w:val="00F23FFC"/>
    <w:rsid w:val="00F241A3"/>
    <w:rsid w:val="00F32CDF"/>
    <w:rsid w:val="00F54C66"/>
    <w:rsid w:val="00F65C9C"/>
    <w:rsid w:val="00F769F4"/>
    <w:rsid w:val="00F805FE"/>
    <w:rsid w:val="00F9583D"/>
    <w:rsid w:val="00FC0DCC"/>
    <w:rsid w:val="00FD3596"/>
    <w:rsid w:val="00FE76DD"/>
    <w:rsid w:val="00FE7C7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885C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885C48"/>
    <w:rPr>
      <w:rFonts w:ascii="Arial" w:hAnsi="Arial"/>
      <w:lang w:val="en-GB"/>
    </w:rPr>
  </w:style>
  <w:style w:type="character" w:customStyle="1" w:styleId="af2">
    <w:name w:val="批注主题 字符"/>
    <w:basedOn w:val="a6"/>
    <w:link w:val="af1"/>
    <w:uiPriority w:val="99"/>
    <w:semiHidden/>
    <w:rsid w:val="00885C48"/>
    <w:rPr>
      <w:rFonts w:ascii="Arial" w:hAnsi="Arial"/>
      <w:b/>
      <w:bCs/>
      <w:lang w:val="en-GB"/>
    </w:rPr>
  </w:style>
  <w:style w:type="paragraph" w:styleId="af3">
    <w:name w:val="Revision"/>
    <w:hidden/>
    <w:uiPriority w:val="99"/>
    <w:semiHidden/>
    <w:rsid w:val="009E7752"/>
    <w:rPr>
      <w:lang w:val="en-GB"/>
    </w:rPr>
  </w:style>
  <w:style w:type="character" w:customStyle="1" w:styleId="Doc-text2Char">
    <w:name w:val="Doc-text2 Char"/>
    <w:link w:val="Doc-text2"/>
    <w:qFormat/>
    <w:locked/>
    <w:rsid w:val="007952FC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7952FC"/>
    <w:pPr>
      <w:tabs>
        <w:tab w:val="left" w:pos="1622"/>
      </w:tabs>
      <w:ind w:left="1622" w:hanging="363"/>
    </w:pPr>
    <w:rPr>
      <w:rFonts w:ascii="Arial" w:eastAsia="MS Mincho" w:hAnsi="Arial" w:cs="Arial"/>
      <w:szCs w:val="24"/>
      <w:lang w:val="en-US"/>
    </w:rPr>
  </w:style>
  <w:style w:type="table" w:styleId="af4">
    <w:name w:val="Table Grid"/>
    <w:basedOn w:val="a1"/>
    <w:uiPriority w:val="59"/>
    <w:rsid w:val="004A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2170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Xiaomi_Li Zhao</cp:lastModifiedBy>
  <cp:revision>3</cp:revision>
  <cp:lastPrinted>2002-04-23T00:10:00Z</cp:lastPrinted>
  <dcterms:created xsi:type="dcterms:W3CDTF">2023-05-30T01:33:00Z</dcterms:created>
  <dcterms:modified xsi:type="dcterms:W3CDTF">2023-05-30T01:43:00Z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GrammarlyDocumentId">
    <vt:lpwstr>377c70cb1309d8ab1d431c5402bfd053423e5caac73f3b13ebc9ca1f241fb59c</vt:lpwstr>
  </property>
</Properties>
</file>