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732C" w14:textId="77777777" w:rsidR="00A30C2B" w:rsidRDefault="0010394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34A36315" w14:textId="77777777" w:rsidR="00A30C2B" w:rsidRDefault="00103946">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7B1CFF75" w14:textId="77777777" w:rsidR="00A30C2B" w:rsidRDefault="00A30C2B">
      <w:pPr>
        <w:pStyle w:val="CRCoverPage"/>
        <w:jc w:val="both"/>
        <w:rPr>
          <w:rFonts w:eastAsia="SimSun"/>
          <w:b/>
          <w:sz w:val="24"/>
          <w:lang w:val="en-US" w:eastAsia="zh-CN"/>
        </w:rPr>
      </w:pPr>
    </w:p>
    <w:p w14:paraId="22811BC0" w14:textId="77777777" w:rsidR="00A30C2B" w:rsidRDefault="0010394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4E124C1F" w14:textId="77777777" w:rsidR="00A30C2B" w:rsidRDefault="0010394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EFF2405" w14:textId="77777777" w:rsidR="00A30C2B" w:rsidRDefault="0010394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0D1596BB" w14:textId="77777777" w:rsidR="00A30C2B" w:rsidRDefault="0010394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0443F48" w14:textId="77777777" w:rsidR="00A30C2B" w:rsidRDefault="00103946">
      <w:pPr>
        <w:pStyle w:val="Heading1"/>
        <w:numPr>
          <w:ilvl w:val="0"/>
          <w:numId w:val="2"/>
        </w:numPr>
        <w:jc w:val="both"/>
      </w:pPr>
      <w:r>
        <w:t>Introduction</w:t>
      </w:r>
      <w:bookmarkStart w:id="0" w:name="_Hlk46842767"/>
      <w:bookmarkEnd w:id="0"/>
    </w:p>
    <w:p w14:paraId="253C5B3D" w14:textId="77777777" w:rsidR="00A30C2B" w:rsidRDefault="00103946">
      <w:pPr>
        <w:spacing w:after="120" w:line="260" w:lineRule="exact"/>
        <w:jc w:val="both"/>
        <w:rPr>
          <w:lang w:eastAsia="zh-CN"/>
        </w:rPr>
      </w:pPr>
      <w:r>
        <w:rPr>
          <w:lang w:eastAsia="zh-CN"/>
        </w:rPr>
        <w:t>This document is the report of the following email discussion:</w:t>
      </w:r>
    </w:p>
    <w:p w14:paraId="178501D6" w14:textId="77777777" w:rsidR="00A30C2B" w:rsidRDefault="00103946">
      <w:pPr>
        <w:pStyle w:val="EmailDiscussion"/>
        <w:numPr>
          <w:ilvl w:val="0"/>
          <w:numId w:val="3"/>
        </w:numPr>
        <w:rPr>
          <w:lang w:val="sv-SE"/>
        </w:rPr>
      </w:pPr>
      <w:r>
        <w:rPr>
          <w:lang w:val="sv-SE"/>
        </w:rPr>
        <w:t>[Post122][402][POS] SLPP session handling (Intel)</w:t>
      </w:r>
    </w:p>
    <w:p w14:paraId="64A43DF1" w14:textId="77777777" w:rsidR="00A30C2B" w:rsidRDefault="00103946">
      <w:pPr>
        <w:pStyle w:val="EmailDiscussion2"/>
      </w:pPr>
      <w:r>
        <w:rPr>
          <w:lang w:val="sv-SE"/>
        </w:rPr>
        <w:tab/>
      </w:r>
      <w:r>
        <w:t>Scope: Discuss the management of sessions in SLPP, including:</w:t>
      </w:r>
    </w:p>
    <w:p w14:paraId="0BE9202B" w14:textId="77777777" w:rsidR="00A30C2B" w:rsidRDefault="00103946">
      <w:pPr>
        <w:pStyle w:val="EmailDiscussion2"/>
        <w:numPr>
          <w:ilvl w:val="0"/>
          <w:numId w:val="4"/>
        </w:numPr>
      </w:pPr>
      <w:r>
        <w:t xml:space="preserve">whether a session identifier is explicitly needed in SLPP </w:t>
      </w:r>
      <w:proofErr w:type="gramStart"/>
      <w:r>
        <w:t>signalling;</w:t>
      </w:r>
      <w:proofErr w:type="gramEnd"/>
    </w:p>
    <w:p w14:paraId="0983CE64" w14:textId="77777777" w:rsidR="00A30C2B" w:rsidRDefault="00103946">
      <w:pPr>
        <w:pStyle w:val="EmailDiscussion2"/>
        <w:numPr>
          <w:ilvl w:val="0"/>
          <w:numId w:val="4"/>
        </w:numPr>
      </w:pPr>
      <w:r>
        <w:t xml:space="preserve">how the session is managed at the </w:t>
      </w:r>
      <w:proofErr w:type="gramStart"/>
      <w:r>
        <w:t>endpoints;</w:t>
      </w:r>
      <w:proofErr w:type="gramEnd"/>
    </w:p>
    <w:p w14:paraId="209191B8" w14:textId="77777777" w:rsidR="00A30C2B" w:rsidRDefault="00103946">
      <w:pPr>
        <w:pStyle w:val="EmailDiscussion2"/>
        <w:numPr>
          <w:ilvl w:val="0"/>
          <w:numId w:val="4"/>
        </w:numPr>
      </w:pPr>
      <w:r>
        <w:t>how the session is managed among multiple UEs (target UE(s), anchor UE(s), and server UE); and</w:t>
      </w:r>
    </w:p>
    <w:p w14:paraId="0B900CF3" w14:textId="77777777" w:rsidR="00A30C2B" w:rsidRDefault="00103946">
      <w:pPr>
        <w:pStyle w:val="EmailDiscussion2"/>
        <w:numPr>
          <w:ilvl w:val="0"/>
          <w:numId w:val="4"/>
        </w:numPr>
      </w:pPr>
      <w:r>
        <w:t>the relation to groupcast cases.</w:t>
      </w:r>
    </w:p>
    <w:p w14:paraId="304D763C" w14:textId="77777777" w:rsidR="00A30C2B" w:rsidRDefault="00103946">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26BD98DE" w14:textId="77777777" w:rsidR="00A30C2B" w:rsidRDefault="00103946">
      <w:pPr>
        <w:pStyle w:val="EmailDiscussion2"/>
      </w:pPr>
      <w:r>
        <w:tab/>
        <w:t xml:space="preserve">Intended outcome: Report to next </w:t>
      </w:r>
      <w:proofErr w:type="gramStart"/>
      <w:r>
        <w:t>meeting</w:t>
      </w:r>
      <w:proofErr w:type="gramEnd"/>
    </w:p>
    <w:p w14:paraId="529E318C" w14:textId="77777777" w:rsidR="00A30C2B" w:rsidRDefault="00103946">
      <w:pPr>
        <w:pStyle w:val="EmailDiscussion2"/>
      </w:pPr>
      <w:r>
        <w:tab/>
        <w:t>Deadline: Thursday 2023-08-10 1000 UTC</w:t>
      </w:r>
      <w:bookmarkStart w:id="1" w:name="_Hlk135924508"/>
      <w:bookmarkEnd w:id="1"/>
    </w:p>
    <w:p w14:paraId="19DFAAD8" w14:textId="77777777" w:rsidR="00A30C2B" w:rsidRDefault="00A30C2B">
      <w:pPr>
        <w:pStyle w:val="EmailDiscussion2"/>
        <w:ind w:left="0" w:firstLine="0"/>
        <w:rPr>
          <w:lang w:eastAsia="ko-KR"/>
        </w:rPr>
      </w:pPr>
    </w:p>
    <w:p w14:paraId="34A9D1EC" w14:textId="77777777" w:rsidR="00A30C2B" w:rsidRDefault="00103946">
      <w:pPr>
        <w:rPr>
          <w:lang w:eastAsia="ko-KR"/>
        </w:rPr>
      </w:pPr>
      <w:r>
        <w:rPr>
          <w:lang w:eastAsia="ko-KR"/>
        </w:rPr>
        <w:t>Rapporteur would like to split the discussion into two phases:</w:t>
      </w:r>
    </w:p>
    <w:p w14:paraId="71E72013" w14:textId="77777777" w:rsidR="00A30C2B" w:rsidRDefault="0010394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4AC674D5" w14:textId="77777777" w:rsidR="00A30C2B" w:rsidRDefault="00103946">
      <w:r>
        <w:t>Rapporteur will generate the questions for second round of discussion based on companies’ input.</w:t>
      </w:r>
    </w:p>
    <w:p w14:paraId="3A7CFA01" w14:textId="77777777" w:rsidR="00A30C2B" w:rsidRDefault="00103946">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Pr>
            <w:b/>
            <w:bCs/>
            <w:u w:val="single"/>
            <w:lang w:eastAsia="ko-KR"/>
          </w:rPr>
          <w:t xml:space="preserve">Thursday </w:t>
        </w:r>
      </w:ins>
      <w:del w:id="4" w:author="Yi (Intel)" w:date="2023-08-08T15:40:00Z">
        <w:r>
          <w:rPr>
            <w:b/>
            <w:bCs/>
            <w:u w:val="single"/>
            <w:lang w:eastAsia="ko-KR"/>
          </w:rPr>
          <w:delText xml:space="preserve">Wednesday </w:delText>
        </w:r>
      </w:del>
      <w:r>
        <w:rPr>
          <w:b/>
          <w:bCs/>
          <w:u w:val="single"/>
          <w:lang w:eastAsia="ko-KR"/>
        </w:rPr>
        <w:t>2023-08-</w:t>
      </w:r>
      <w:del w:id="5" w:author="Yi (Intel)" w:date="2023-08-08T15:40:00Z">
        <w:r>
          <w:rPr>
            <w:b/>
            <w:bCs/>
            <w:u w:val="single"/>
            <w:lang w:eastAsia="ko-KR"/>
          </w:rPr>
          <w:delText>09</w:delText>
        </w:r>
      </w:del>
      <w:ins w:id="6" w:author="Yi (Intel)" w:date="2023-08-08T15:40:00Z">
        <w:r>
          <w:rPr>
            <w:b/>
            <w:bCs/>
            <w:u w:val="single"/>
            <w:lang w:eastAsia="ko-KR"/>
          </w:rPr>
          <w:t>10</w:t>
        </w:r>
      </w:ins>
      <w:r>
        <w:rPr>
          <w:b/>
          <w:bCs/>
          <w:u w:val="single"/>
          <w:lang w:eastAsia="ko-KR"/>
        </w:rPr>
        <w:t xml:space="preserve">, 1000 </w:t>
      </w:r>
      <w:proofErr w:type="gramStart"/>
      <w:r>
        <w:rPr>
          <w:b/>
          <w:bCs/>
          <w:u w:val="single"/>
          <w:lang w:eastAsia="ko-KR"/>
        </w:rPr>
        <w:t>UTC</w:t>
      </w:r>
      <w:proofErr w:type="gramEnd"/>
    </w:p>
    <w:bookmarkEnd w:id="2"/>
    <w:p w14:paraId="678FBE0B" w14:textId="77777777" w:rsidR="00A30C2B" w:rsidRDefault="00103946">
      <w:r>
        <w:t>Rapporteur will provide the final summary based on companies’ input.</w:t>
      </w:r>
    </w:p>
    <w:p w14:paraId="107AA95B" w14:textId="77777777" w:rsidR="00A30C2B" w:rsidRDefault="00103946">
      <w:pPr>
        <w:rPr>
          <w:lang w:eastAsia="ko-KR"/>
        </w:rPr>
      </w:pPr>
      <w:r>
        <w:rPr>
          <w:b/>
          <w:bCs/>
        </w:rPr>
        <w:t>Note</w:t>
      </w:r>
      <w:r>
        <w:t xml:space="preserve">: LMF involved case is not in the scope of the email discussion. Rapporteur would like to ask simple question on this, see the questions in section 3.2.1. </w:t>
      </w:r>
    </w:p>
    <w:p w14:paraId="4CBFB71D" w14:textId="77777777" w:rsidR="00A30C2B" w:rsidRDefault="00103946">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A30C2B" w14:paraId="73E4A5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E0B012" w14:textId="77777777" w:rsidR="00A30C2B" w:rsidRDefault="0010394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CF88E4" w14:textId="77777777" w:rsidR="00A30C2B" w:rsidRDefault="0010394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C37176" w14:textId="77777777" w:rsidR="00A30C2B" w:rsidRDefault="00103946">
            <w:pPr>
              <w:pStyle w:val="TAH"/>
            </w:pPr>
            <w:r>
              <w:t>Email Address</w:t>
            </w:r>
          </w:p>
        </w:tc>
      </w:tr>
      <w:tr w:rsidR="00A30C2B" w14:paraId="24264738"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25AE9724" w14:textId="77777777" w:rsidR="00A30C2B" w:rsidRDefault="0010394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5E8FFFE" w14:textId="77777777" w:rsidR="00A30C2B" w:rsidRDefault="0010394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6B18ACA" w14:textId="77777777" w:rsidR="00A30C2B" w:rsidRDefault="00103946">
            <w:pPr>
              <w:pStyle w:val="TAL"/>
              <w:rPr>
                <w:lang w:eastAsia="zh-CN"/>
              </w:rPr>
            </w:pPr>
            <w:r>
              <w:rPr>
                <w:lang w:eastAsia="zh-CN"/>
              </w:rPr>
              <w:t>Yi.guo@intel.com</w:t>
            </w:r>
          </w:p>
        </w:tc>
      </w:tr>
      <w:tr w:rsidR="00A30C2B" w14:paraId="35B3AAA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B86EF08" w14:textId="77777777" w:rsidR="00A30C2B" w:rsidRDefault="0010394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328CEEE2" w14:textId="77777777" w:rsidR="00A30C2B" w:rsidRDefault="0010394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63B51A02" w14:textId="77777777" w:rsidR="00A30C2B" w:rsidRDefault="00103946">
            <w:pPr>
              <w:pStyle w:val="TAL"/>
              <w:rPr>
                <w:lang w:val="en-US" w:eastAsia="zh-CN"/>
              </w:rPr>
            </w:pPr>
            <w:r>
              <w:rPr>
                <w:lang w:val="en-US" w:eastAsia="zh-CN"/>
              </w:rPr>
              <w:t>liuyangbj@oppo.com</w:t>
            </w:r>
          </w:p>
        </w:tc>
      </w:tr>
      <w:tr w:rsidR="00A30C2B" w14:paraId="6A60F401"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8A5852E" w14:textId="77777777" w:rsidR="00A30C2B" w:rsidRDefault="0010394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10F31360" w14:textId="77777777" w:rsidR="00A30C2B" w:rsidRDefault="0010394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583AFF4C" w14:textId="77777777" w:rsidR="00A30C2B" w:rsidRDefault="00103946">
            <w:pPr>
              <w:pStyle w:val="TAL"/>
              <w:rPr>
                <w:lang w:eastAsia="zh-CN"/>
              </w:rPr>
            </w:pPr>
            <w:r>
              <w:rPr>
                <w:lang w:eastAsia="zh-CN"/>
              </w:rPr>
              <w:t>panxiang@vivo.com</w:t>
            </w:r>
          </w:p>
        </w:tc>
      </w:tr>
      <w:tr w:rsidR="00A30C2B" w14:paraId="459564E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47DABB2" w14:textId="77777777" w:rsidR="00A30C2B" w:rsidRDefault="0010394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0430A3A2" w14:textId="77777777" w:rsidR="00A30C2B" w:rsidRDefault="0010394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59023AC4" w14:textId="77777777" w:rsidR="00A30C2B" w:rsidRDefault="00103946">
            <w:pPr>
              <w:pStyle w:val="TAL"/>
              <w:rPr>
                <w:lang w:eastAsia="zh-CN"/>
              </w:rPr>
            </w:pPr>
            <w:r>
              <w:rPr>
                <w:lang w:eastAsia="zh-CN"/>
              </w:rPr>
              <w:t>stepan.kucera@nokia.com</w:t>
            </w:r>
          </w:p>
        </w:tc>
      </w:tr>
      <w:tr w:rsidR="00A30C2B" w14:paraId="5E0A3DF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F4C6A0E" w14:textId="77777777" w:rsidR="00A30C2B" w:rsidRDefault="0010394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18D4BCB" w14:textId="77777777" w:rsidR="00A30C2B" w:rsidRDefault="0010394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24A160C5" w14:textId="77777777" w:rsidR="00A30C2B" w:rsidRDefault="00103946">
            <w:pPr>
              <w:pStyle w:val="TAL"/>
              <w:rPr>
                <w:lang w:eastAsia="zh-CN"/>
              </w:rPr>
            </w:pPr>
            <w:r>
              <w:rPr>
                <w:lang w:eastAsia="zh-CN"/>
              </w:rPr>
              <w:t>Ritesh.shreevastav@ericsson.com</w:t>
            </w:r>
          </w:p>
        </w:tc>
      </w:tr>
      <w:tr w:rsidR="00A30C2B" w14:paraId="5AAA3A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9F8B869" w14:textId="77777777" w:rsidR="00A30C2B" w:rsidRDefault="0010394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5C77DCB" w14:textId="77777777" w:rsidR="00A30C2B" w:rsidRDefault="00103946">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3131B2EF" w14:textId="77777777" w:rsidR="00A30C2B" w:rsidRDefault="00103946">
            <w:pPr>
              <w:pStyle w:val="TAL"/>
              <w:rPr>
                <w:lang w:eastAsia="zh-CN"/>
              </w:rPr>
            </w:pPr>
            <w:r>
              <w:rPr>
                <w:lang w:eastAsia="zh-CN"/>
              </w:rPr>
              <w:t>jonggil.nam@lge.com</w:t>
            </w:r>
          </w:p>
        </w:tc>
      </w:tr>
      <w:tr w:rsidR="00A30C2B" w14:paraId="0BAFE673"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F995C4E" w14:textId="77777777" w:rsidR="00A30C2B" w:rsidRDefault="0010394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4977004A" w14:textId="77777777" w:rsidR="00A30C2B" w:rsidRDefault="0010394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7552FC8F" w14:textId="77777777" w:rsidR="00A30C2B" w:rsidRDefault="00103946">
            <w:pPr>
              <w:pStyle w:val="TAL"/>
              <w:rPr>
                <w:lang w:val="en-US" w:eastAsia="zh-CN"/>
              </w:rPr>
            </w:pPr>
            <w:r>
              <w:rPr>
                <w:lang w:val="en-US" w:eastAsia="zh-CN"/>
              </w:rPr>
              <w:t>pan.yu24@zte.com.cn</w:t>
            </w:r>
          </w:p>
        </w:tc>
      </w:tr>
      <w:tr w:rsidR="00A30C2B" w14:paraId="29CDB73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6287DD9" w14:textId="77777777" w:rsidR="00A30C2B" w:rsidRDefault="00103946">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A70F741" w14:textId="77777777" w:rsidR="00A30C2B" w:rsidRDefault="00103946">
            <w:pPr>
              <w:pStyle w:val="TAL"/>
              <w:rPr>
                <w:lang w:eastAsia="zh-CN"/>
              </w:rPr>
            </w:pPr>
            <w:r>
              <w:rPr>
                <w:lang w:eastAsia="zh-CN"/>
              </w:rPr>
              <w:t xml:space="preserve">Jishnu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2ACA3130" w14:textId="77777777" w:rsidR="00A30C2B" w:rsidRDefault="00103946">
            <w:pPr>
              <w:pStyle w:val="TAL"/>
            </w:pPr>
            <w:r>
              <w:t>jishnup@cewit.org.in</w:t>
            </w:r>
          </w:p>
        </w:tc>
      </w:tr>
      <w:tr w:rsidR="00A30C2B" w14:paraId="7CB36FE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3FB467F" w14:textId="77777777" w:rsidR="00A30C2B" w:rsidRDefault="0010394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9CC5DD6" w14:textId="77777777" w:rsidR="00A30C2B" w:rsidRDefault="0010394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6038C391" w14:textId="77777777" w:rsidR="00A30C2B" w:rsidRDefault="0010394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A30C2B" w14:paraId="26E93E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ADA1100" w14:textId="77777777" w:rsidR="00A30C2B" w:rsidRDefault="0010394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ACAD323" w14:textId="77777777" w:rsidR="00A30C2B" w:rsidRDefault="0010394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0212D104" w14:textId="77777777" w:rsidR="00A30C2B" w:rsidRDefault="00103946">
            <w:pPr>
              <w:pStyle w:val="TAL"/>
              <w:rPr>
                <w:lang w:eastAsia="zh-CN"/>
              </w:rPr>
            </w:pPr>
            <w:r>
              <w:rPr>
                <w:rFonts w:hint="eastAsia"/>
                <w:lang w:eastAsia="zh-CN"/>
              </w:rPr>
              <w:t>lijianxiang@catt.cn</w:t>
            </w:r>
          </w:p>
        </w:tc>
      </w:tr>
      <w:tr w:rsidR="00A30C2B" w14:paraId="716B751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D0129E4" w14:textId="77777777" w:rsidR="00A30C2B" w:rsidRDefault="00103946">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10B0FFA0" w14:textId="77777777" w:rsidR="00A30C2B" w:rsidRDefault="00103946">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714B50E6" w14:textId="77777777" w:rsidR="00A30C2B" w:rsidRDefault="00103946">
            <w:pPr>
              <w:pStyle w:val="TAL"/>
              <w:rPr>
                <w:lang w:eastAsia="zh-CN"/>
              </w:rPr>
            </w:pPr>
            <w:r>
              <w:rPr>
                <w:lang w:eastAsia="zh-CN"/>
              </w:rPr>
              <w:t>Anders.Berggren@sony.com</w:t>
            </w:r>
          </w:p>
        </w:tc>
      </w:tr>
      <w:tr w:rsidR="00A30C2B" w14:paraId="086AC18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2782F80" w14:textId="77777777" w:rsidR="00A30C2B" w:rsidRDefault="00103946">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17C31F3D" w14:textId="77777777" w:rsidR="00A30C2B" w:rsidRDefault="00103946">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3392238E" w14:textId="77777777" w:rsidR="00A30C2B" w:rsidRDefault="00103946">
            <w:pPr>
              <w:pStyle w:val="TAL"/>
              <w:rPr>
                <w:lang w:eastAsia="zh-CN"/>
              </w:rPr>
            </w:pPr>
            <w:r>
              <w:rPr>
                <w:rFonts w:hint="eastAsia"/>
                <w:lang w:eastAsia="zh-CN"/>
              </w:rPr>
              <w:t>H</w:t>
            </w:r>
            <w:r>
              <w:rPr>
                <w:lang w:eastAsia="zh-CN"/>
              </w:rPr>
              <w:t>uifang.fan@unisoc.com</w:t>
            </w:r>
          </w:p>
        </w:tc>
      </w:tr>
      <w:tr w:rsidR="00A30C2B" w14:paraId="0C8182C8"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28E06D9" w14:textId="77777777" w:rsidR="00A30C2B" w:rsidRDefault="0010394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DA960EA" w14:textId="77777777" w:rsidR="00A30C2B" w:rsidRDefault="0010394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5F7BFB0" w14:textId="77777777" w:rsidR="00A30C2B" w:rsidRDefault="00103946">
            <w:pPr>
              <w:pStyle w:val="TAL"/>
              <w:rPr>
                <w:lang w:eastAsia="zh-CN"/>
              </w:rPr>
            </w:pPr>
            <w:r>
              <w:t>hchoi5@lenovo.com</w:t>
            </w:r>
          </w:p>
        </w:tc>
      </w:tr>
      <w:tr w:rsidR="00A30C2B" w14:paraId="249571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F82DCD7" w14:textId="77777777" w:rsidR="00A30C2B" w:rsidRDefault="00103946">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A5F080F" w14:textId="77777777" w:rsidR="00A30C2B" w:rsidRDefault="00103946">
            <w:pPr>
              <w:pStyle w:val="TAL"/>
              <w:rPr>
                <w:lang w:eastAsia="zh-CN"/>
              </w:rPr>
            </w:pPr>
            <w:proofErr w:type="spellStart"/>
            <w:r>
              <w:rPr>
                <w:lang w:eastAsia="zh-CN"/>
              </w:rPr>
              <w:t>Jongwoo</w:t>
            </w:r>
            <w:proofErr w:type="spellEnd"/>
            <w:r>
              <w:rPr>
                <w:lang w:eastAsia="zh-CN"/>
              </w:rPr>
              <w:t xml:space="preserve"> Hong</w:t>
            </w:r>
          </w:p>
        </w:tc>
        <w:tc>
          <w:tcPr>
            <w:tcW w:w="4958" w:type="dxa"/>
            <w:tcBorders>
              <w:top w:val="single" w:sz="4" w:space="0" w:color="000000"/>
              <w:left w:val="single" w:sz="4" w:space="0" w:color="000000"/>
              <w:bottom w:val="single" w:sz="4" w:space="0" w:color="000000"/>
              <w:right w:val="single" w:sz="4" w:space="0" w:color="000000"/>
            </w:tcBorders>
          </w:tcPr>
          <w:p w14:paraId="6AC50D20" w14:textId="77777777" w:rsidR="00A30C2B" w:rsidRDefault="00103946">
            <w:pPr>
              <w:pStyle w:val="TAL"/>
              <w:rPr>
                <w:lang w:eastAsia="zh-CN"/>
              </w:rPr>
            </w:pPr>
            <w:r>
              <w:rPr>
                <w:lang w:eastAsia="zh-CN"/>
              </w:rPr>
              <w:t>jongwoo.hong@interdigital.com</w:t>
            </w:r>
          </w:p>
        </w:tc>
      </w:tr>
      <w:tr w:rsidR="00A30C2B" w14:paraId="3C19C9B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4218CB4" w14:textId="77777777" w:rsidR="00A30C2B" w:rsidRDefault="00103946">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661F9215" w14:textId="77777777" w:rsidR="00A30C2B" w:rsidRDefault="00103946">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64340E69" w14:textId="77777777" w:rsidR="00A30C2B" w:rsidRDefault="00000000">
            <w:pPr>
              <w:pStyle w:val="TAL"/>
              <w:rPr>
                <w:lang w:eastAsia="zh-CN"/>
              </w:rPr>
            </w:pPr>
            <w:hyperlink r:id="rId8" w:history="1">
              <w:r w:rsidR="00103946">
                <w:rPr>
                  <w:rStyle w:val="Hyperlink"/>
                  <w:lang w:eastAsia="zh-CN"/>
                </w:rPr>
                <w:t>birendra.ghimire@iis.fraunhofer.de</w:t>
              </w:r>
            </w:hyperlink>
            <w:r w:rsidR="00103946">
              <w:rPr>
                <w:lang w:eastAsia="zh-CN"/>
              </w:rPr>
              <w:t xml:space="preserve"> </w:t>
            </w:r>
          </w:p>
        </w:tc>
      </w:tr>
      <w:tr w:rsidR="00A30C2B" w14:paraId="6A6A18E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45CE0E0" w14:textId="77777777" w:rsidR="00A30C2B" w:rsidRDefault="00103946">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3A2BD854" w14:textId="77777777" w:rsidR="00A30C2B" w:rsidRDefault="00103946">
            <w:pPr>
              <w:pStyle w:val="TAL"/>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958" w:type="dxa"/>
            <w:tcBorders>
              <w:top w:val="single" w:sz="4" w:space="0" w:color="000000"/>
              <w:left w:val="single" w:sz="4" w:space="0" w:color="000000"/>
              <w:bottom w:val="single" w:sz="4" w:space="0" w:color="000000"/>
              <w:right w:val="single" w:sz="4" w:space="0" w:color="000000"/>
            </w:tcBorders>
          </w:tcPr>
          <w:p w14:paraId="3F16D805" w14:textId="77777777" w:rsidR="00A30C2B" w:rsidRDefault="00103946">
            <w:pPr>
              <w:pStyle w:val="TAL"/>
              <w:rPr>
                <w:lang w:val="en-US" w:eastAsia="zh-CN"/>
              </w:rPr>
            </w:pPr>
            <w:r>
              <w:rPr>
                <w:rFonts w:hint="eastAsia"/>
                <w:lang w:val="en-US" w:eastAsia="zh-CN"/>
              </w:rPr>
              <w:t>jiangxiaowei@xiaomi.com</w:t>
            </w:r>
          </w:p>
        </w:tc>
      </w:tr>
      <w:tr w:rsidR="00A30C2B" w14:paraId="79F902A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34AFF2A" w14:textId="77777777" w:rsidR="00A30C2B" w:rsidRDefault="00103946">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F2B912C" w14:textId="77777777" w:rsidR="00A30C2B" w:rsidRDefault="00103946">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756D378D" w14:textId="77777777" w:rsidR="00A30C2B" w:rsidRDefault="00103946">
            <w:pPr>
              <w:pStyle w:val="TAL"/>
              <w:rPr>
                <w:lang w:val="en-US" w:eastAsia="zh-CN"/>
              </w:rPr>
            </w:pPr>
            <w:r>
              <w:rPr>
                <w:lang w:val="en-US" w:eastAsia="zh-CN"/>
              </w:rPr>
              <w:t>ssirotkin@apple.com</w:t>
            </w:r>
          </w:p>
        </w:tc>
      </w:tr>
    </w:tbl>
    <w:p w14:paraId="60E77FD5" w14:textId="77777777" w:rsidR="00A30C2B" w:rsidRDefault="00A30C2B">
      <w:pPr>
        <w:rPr>
          <w:lang w:val="en-GB" w:eastAsia="zh-CN"/>
        </w:rPr>
      </w:pPr>
    </w:p>
    <w:p w14:paraId="2C1FED04" w14:textId="77777777" w:rsidR="00A30C2B" w:rsidRDefault="00A30C2B">
      <w:pPr>
        <w:rPr>
          <w:lang w:val="en-GB" w:eastAsia="zh-CN"/>
        </w:rPr>
      </w:pPr>
    </w:p>
    <w:p w14:paraId="5FD475BD" w14:textId="77777777" w:rsidR="00A30C2B" w:rsidRDefault="00103946">
      <w:pPr>
        <w:pStyle w:val="Heading1"/>
        <w:numPr>
          <w:ilvl w:val="0"/>
          <w:numId w:val="5"/>
        </w:numPr>
      </w:pPr>
      <w:r>
        <w:t>Discussion-Phase 1</w:t>
      </w:r>
    </w:p>
    <w:p w14:paraId="74B5B1D8" w14:textId="77777777" w:rsidR="00A30C2B" w:rsidRDefault="00A30C2B">
      <w:pPr>
        <w:rPr>
          <w:lang w:val="en-GB" w:eastAsia="zh-CN"/>
        </w:rPr>
      </w:pPr>
    </w:p>
    <w:p w14:paraId="797491AB" w14:textId="77777777" w:rsidR="00A30C2B" w:rsidRDefault="00103946">
      <w:pPr>
        <w:pStyle w:val="Heading2"/>
        <w:numPr>
          <w:ilvl w:val="1"/>
          <w:numId w:val="5"/>
        </w:numPr>
      </w:pPr>
      <w:r>
        <w:t xml:space="preserve">The need of session ID in </w:t>
      </w:r>
      <w:proofErr w:type="spellStart"/>
      <w:r>
        <w:t>Uu</w:t>
      </w:r>
      <w:proofErr w:type="spellEnd"/>
      <w:r>
        <w:t xml:space="preserve"> based </w:t>
      </w:r>
      <w:proofErr w:type="gramStart"/>
      <w:r>
        <w:t>positioning</w:t>
      </w:r>
      <w:proofErr w:type="gramEnd"/>
    </w:p>
    <w:p w14:paraId="08054409" w14:textId="77777777" w:rsidR="00A30C2B" w:rsidRDefault="0010394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A30C2B" w14:paraId="176926F9" w14:textId="77777777">
        <w:tc>
          <w:tcPr>
            <w:tcW w:w="9350" w:type="dxa"/>
          </w:tcPr>
          <w:p w14:paraId="4D0FCAEF" w14:textId="77777777" w:rsidR="00A30C2B" w:rsidRDefault="0010394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71E91F78" w14:textId="77777777" w:rsidR="00A30C2B" w:rsidRDefault="0010394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3808D2FC" w14:textId="77777777" w:rsidR="00A30C2B" w:rsidRDefault="00A30C2B">
      <w:pPr>
        <w:rPr>
          <w:lang w:eastAsia="zh-CN"/>
        </w:rPr>
      </w:pPr>
    </w:p>
    <w:p w14:paraId="4592CDAF" w14:textId="77777777" w:rsidR="00A30C2B" w:rsidRDefault="00103946">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2BE99EFF" w14:textId="77777777" w:rsidR="00A30C2B" w:rsidRDefault="00103946">
      <w:pPr>
        <w:rPr>
          <w:rFonts w:eastAsia="MS Mincho"/>
          <w:b/>
          <w:bCs/>
          <w:u w:val="single"/>
        </w:rPr>
      </w:pPr>
      <w:r>
        <w:rPr>
          <w:rFonts w:eastAsia="MS Mincho"/>
          <w:b/>
          <w:bCs/>
          <w:u w:val="single"/>
        </w:rPr>
        <w:lastRenderedPageBreak/>
        <w:t>As described in TS23.271:</w:t>
      </w:r>
    </w:p>
    <w:tbl>
      <w:tblPr>
        <w:tblStyle w:val="TableGrid"/>
        <w:tblW w:w="9350" w:type="dxa"/>
        <w:tblLook w:val="04A0" w:firstRow="1" w:lastRow="0" w:firstColumn="1" w:lastColumn="0" w:noHBand="0" w:noVBand="1"/>
      </w:tblPr>
      <w:tblGrid>
        <w:gridCol w:w="9350"/>
      </w:tblGrid>
      <w:tr w:rsidR="00A30C2B" w14:paraId="141CB28C" w14:textId="77777777">
        <w:tc>
          <w:tcPr>
            <w:tcW w:w="9350" w:type="dxa"/>
          </w:tcPr>
          <w:p w14:paraId="3C85701B" w14:textId="77777777" w:rsidR="00A30C2B" w:rsidRDefault="00103946">
            <w:pPr>
              <w:pStyle w:val="Heading3"/>
              <w:numPr>
                <w:ilvl w:val="0"/>
                <w:numId w:val="0"/>
              </w:numPr>
              <w:ind w:left="720" w:hanging="720"/>
            </w:pPr>
            <w:bookmarkStart w:id="7" w:name="_Toc524943934"/>
            <w:bookmarkStart w:id="8" w:name="_Toc91143155"/>
            <w:bookmarkStart w:id="9" w:name="_Toc27820131"/>
            <w:r>
              <w:lastRenderedPageBreak/>
              <w:t>9.3a.1</w:t>
            </w:r>
            <w:r>
              <w:tab/>
              <w:t>UE Assisted and UE Based Positioning and Assistance Delivery</w:t>
            </w:r>
            <w:bookmarkEnd w:id="7"/>
            <w:bookmarkEnd w:id="8"/>
            <w:bookmarkEnd w:id="9"/>
          </w:p>
          <w:p w14:paraId="662AA2FC" w14:textId="77777777" w:rsidR="00A30C2B" w:rsidRDefault="0010394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p>
          <w:bookmarkStart w:id="10" w:name="_MON_1539527119"/>
          <w:bookmarkEnd w:id="10"/>
          <w:p w14:paraId="0CBB7BF6" w14:textId="77777777" w:rsidR="00A30C2B" w:rsidRDefault="00103946">
            <w:pPr>
              <w:pStyle w:val="TH"/>
            </w:pPr>
            <w:r>
              <w:object w:dxaOrig="8240" w:dyaOrig="5460" w14:anchorId="6C9CE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73pt" o:ole="">
                  <v:imagedata r:id="rId9" o:title=""/>
                </v:shape>
                <o:OLEObject Type="Embed" ProgID="Word.Picture.8" ShapeID="_x0000_i1025" DrawAspect="Content" ObjectID="_1753166332" r:id="rId10"/>
              </w:object>
            </w:r>
          </w:p>
          <w:p w14:paraId="7982EA68" w14:textId="77777777" w:rsidR="00A30C2B" w:rsidRDefault="00103946">
            <w:pPr>
              <w:pStyle w:val="TF"/>
            </w:pPr>
            <w:r>
              <w:t>Figure 9.8e: UE Assisted and UE Based Positioning and Assistance Delivery Procedure</w:t>
            </w:r>
          </w:p>
          <w:p w14:paraId="2E6799B5" w14:textId="77777777" w:rsidR="00A30C2B" w:rsidRDefault="0010394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57808D65" w14:textId="77777777" w:rsidR="00A30C2B" w:rsidRDefault="0010394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79BD30F5" w14:textId="77777777" w:rsidR="00A30C2B" w:rsidRDefault="00103946">
            <w:pPr>
              <w:pStyle w:val="B1"/>
            </w:pPr>
            <w:r>
              <w:t>2.</w:t>
            </w:r>
            <w:r>
              <w:tab/>
              <w:t>If the UE is not using Control Plane CIoT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6A0C1BF7" w14:textId="77777777" w:rsidR="00A30C2B" w:rsidRDefault="0010394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6D99C166" w14:textId="77777777" w:rsidR="00A30C2B" w:rsidRDefault="0010394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3E9D4AC2" w14:textId="77777777" w:rsidR="00A30C2B" w:rsidRDefault="00103946">
            <w:pPr>
              <w:pStyle w:val="B1"/>
            </w:pPr>
            <w:r>
              <w:t>4.</w:t>
            </w:r>
            <w:r>
              <w:tab/>
              <w:t>The eNodeB forwards the Downlink Positioning Information and Routing identifier to the UE by NAS Transport Message.</w:t>
            </w:r>
          </w:p>
          <w:p w14:paraId="3349D31D" w14:textId="77777777" w:rsidR="00A30C2B" w:rsidRDefault="00103946">
            <w:pPr>
              <w:pStyle w:val="B1"/>
            </w:pPr>
            <w:r>
              <w:t>5.</w:t>
            </w:r>
            <w:r>
              <w:tab/>
              <w:t>The UE stores any assistance data provided in the Downlink Positioning Information and performs any positioning measurements and location computation requested by the Downlink Positioning Information.</w:t>
            </w:r>
          </w:p>
          <w:p w14:paraId="3234C2D2" w14:textId="77777777" w:rsidR="00A30C2B" w:rsidRDefault="00103946">
            <w:pPr>
              <w:pStyle w:val="B1"/>
            </w:pPr>
            <w:r>
              <w:tab/>
              <w:t>NB-IoT UEs may perform measurements for some positioning methods only when in ECM-IDLE state. In this case, the UE delays performing positioning measurements in step 5 until after the UE enters ECM-IDLE state.</w:t>
            </w:r>
          </w:p>
          <w:p w14:paraId="2D22D07A" w14:textId="77777777" w:rsidR="00A30C2B" w:rsidRDefault="00103946">
            <w:pPr>
              <w:pStyle w:val="B1"/>
            </w:pPr>
            <w:r>
              <w:t>6.</w:t>
            </w:r>
            <w:r>
              <w:tab/>
              <w:t xml:space="preserve">If the UE is not using Control Plane CIoT EPS Optimisation and if the UE is in ECM-IDLE state, the UE instigates a UE triggered service request or, when User Plane CIoT EPS optimization applies, the Connection Resume procedure as defined in TS 23.401 [41] </w:t>
            </w:r>
            <w:proofErr w:type="gramStart"/>
            <w:r>
              <w:t>in order to</w:t>
            </w:r>
            <w:proofErr w:type="gramEnd"/>
            <w:r>
              <w:t xml:space="preserve"> establish a signalling connection with the MME.</w:t>
            </w:r>
          </w:p>
          <w:p w14:paraId="2BA49829" w14:textId="77777777" w:rsidR="00A30C2B" w:rsidRDefault="0010394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646E2D71" w14:textId="77777777" w:rsidR="00A30C2B" w:rsidRDefault="0010394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1D22C01" w14:textId="77777777" w:rsidR="00A30C2B" w:rsidRDefault="00103946">
            <w:pPr>
              <w:pStyle w:val="B1"/>
            </w:pPr>
            <w:r>
              <w:t>8.</w:t>
            </w:r>
            <w:r>
              <w:tab/>
              <w:t>The eNodeB forwards the Uplink Positioning Information and Routing identifier to the MME in a NAS Transport message.</w:t>
            </w:r>
          </w:p>
          <w:p w14:paraId="26EF080B" w14:textId="77777777" w:rsidR="00A30C2B" w:rsidRDefault="0010394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B145434" w14:textId="77777777" w:rsidR="00A30C2B" w:rsidRDefault="0010394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5EF304D" w14:textId="77777777" w:rsidR="00A30C2B" w:rsidRDefault="00A30C2B">
            <w:pPr>
              <w:rPr>
                <w:rFonts w:eastAsia="MS Mincho"/>
                <w:b/>
                <w:bCs/>
                <w:u w:val="single"/>
                <w:lang w:val="en-GB"/>
              </w:rPr>
            </w:pPr>
          </w:p>
        </w:tc>
      </w:tr>
    </w:tbl>
    <w:p w14:paraId="2BFA5DA8" w14:textId="77777777" w:rsidR="00A30C2B" w:rsidRDefault="00A30C2B">
      <w:pPr>
        <w:rPr>
          <w:rFonts w:eastAsia="MS Mincho"/>
          <w:b/>
          <w:bCs/>
          <w:u w:val="single"/>
        </w:rPr>
      </w:pPr>
    </w:p>
    <w:p w14:paraId="3EE7C3BB" w14:textId="77777777" w:rsidR="00A30C2B" w:rsidRDefault="00A30C2B">
      <w:pPr>
        <w:rPr>
          <w:rFonts w:eastAsia="MS Mincho"/>
          <w:b/>
          <w:bCs/>
          <w:u w:val="single"/>
          <w:lang w:val="en-GB"/>
        </w:rPr>
      </w:pPr>
    </w:p>
    <w:p w14:paraId="5C4CC4A2" w14:textId="77777777" w:rsidR="00A30C2B" w:rsidRDefault="0010394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A30C2B" w14:paraId="32AE9E3B" w14:textId="77777777">
        <w:tc>
          <w:tcPr>
            <w:tcW w:w="9350" w:type="dxa"/>
          </w:tcPr>
          <w:p w14:paraId="082063AE" w14:textId="77777777" w:rsidR="00A30C2B" w:rsidRDefault="00103946">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5D9CC21B" w14:textId="77777777" w:rsidR="00A30C2B" w:rsidRDefault="0010394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1CF72FA" w14:textId="77777777" w:rsidR="00A30C2B" w:rsidRDefault="00A30C2B">
            <w:pPr>
              <w:pStyle w:val="EX"/>
              <w:rPr>
                <w:b/>
              </w:rPr>
            </w:pPr>
          </w:p>
          <w:p w14:paraId="6E7AD39C" w14:textId="77777777" w:rsidR="00A30C2B" w:rsidRDefault="0010394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914EBFF" w14:textId="77777777" w:rsidR="00A30C2B" w:rsidRDefault="00A30C2B">
            <w:pPr>
              <w:rPr>
                <w:b/>
                <w:bCs/>
                <w:u w:val="single"/>
              </w:rPr>
            </w:pPr>
          </w:p>
        </w:tc>
      </w:tr>
    </w:tbl>
    <w:p w14:paraId="6FF91C5D" w14:textId="77777777" w:rsidR="00A30C2B" w:rsidRDefault="00A30C2B">
      <w:pPr>
        <w:rPr>
          <w:b/>
          <w:bCs/>
          <w:u w:val="single"/>
        </w:rPr>
      </w:pPr>
    </w:p>
    <w:p w14:paraId="42C2214F" w14:textId="77777777" w:rsidR="00A30C2B" w:rsidRDefault="0010394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A30C2B" w14:paraId="7E1381B7" w14:textId="77777777">
        <w:tc>
          <w:tcPr>
            <w:tcW w:w="9350" w:type="dxa"/>
          </w:tcPr>
          <w:p w14:paraId="2C84A18D" w14:textId="77777777" w:rsidR="00A30C2B" w:rsidRDefault="0010394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77366D7E" w14:textId="77777777" w:rsidR="00A30C2B" w:rsidRDefault="00A30C2B">
            <w:pPr>
              <w:pStyle w:val="EX"/>
              <w:ind w:left="0" w:firstLine="0"/>
              <w:rPr>
                <w:b/>
                <w:bCs/>
                <w:u w:val="single"/>
              </w:rPr>
            </w:pPr>
          </w:p>
        </w:tc>
      </w:tr>
    </w:tbl>
    <w:p w14:paraId="4D644EED" w14:textId="77777777" w:rsidR="00A30C2B" w:rsidRDefault="00A30C2B">
      <w:pPr>
        <w:pStyle w:val="EX"/>
        <w:ind w:left="0" w:firstLine="0"/>
        <w:rPr>
          <w:b/>
          <w:bCs/>
          <w:u w:val="single"/>
        </w:rPr>
      </w:pPr>
    </w:p>
    <w:p w14:paraId="1C34C745" w14:textId="77777777" w:rsidR="00A30C2B" w:rsidRDefault="00103946">
      <w:pPr>
        <w:pStyle w:val="EX"/>
        <w:ind w:left="0" w:firstLine="0"/>
      </w:pPr>
      <w:r>
        <w:t>Based on above descriptions, Rapporteur has following observations:</w:t>
      </w:r>
    </w:p>
    <w:p w14:paraId="2FCD6E7F" w14:textId="77777777" w:rsidR="00A30C2B" w:rsidRDefault="00103946">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7714BC19" w14:textId="77777777" w:rsidR="00A30C2B" w:rsidRDefault="00103946">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71811399" w14:textId="77777777" w:rsidR="00A30C2B" w:rsidRDefault="00103946">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7FD9D2FC" w14:textId="77777777" w:rsidR="00A30C2B" w:rsidRDefault="0010394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627FF7DE" w14:textId="77777777" w:rsidR="00A30C2B" w:rsidRDefault="0010394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6254F642" w14:textId="77777777" w:rsidR="00A30C2B" w:rsidRDefault="00A30C2B"/>
    <w:p w14:paraId="7078306B" w14:textId="77777777" w:rsidR="00A30C2B" w:rsidRDefault="00103946">
      <w:r>
        <w:t>In summary, from core-network perspective, the purposes of session ID for Uu based positioning are:</w:t>
      </w:r>
    </w:p>
    <w:p w14:paraId="4DE66F08" w14:textId="77777777" w:rsidR="00A30C2B" w:rsidRDefault="00103946">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1C3E70FB" w14:textId="77777777" w:rsidR="00A30C2B" w:rsidRDefault="0010394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22811651" w14:textId="77777777" w:rsidR="00A30C2B" w:rsidRDefault="00103946">
      <w:r>
        <w:rPr>
          <w:b/>
          <w:bCs/>
        </w:rPr>
        <w:t xml:space="preserve">Purpose </w:t>
      </w:r>
      <w:proofErr w:type="gramStart"/>
      <w:r>
        <w:rPr>
          <w:b/>
          <w:bCs/>
        </w:rPr>
        <w:t>x</w:t>
      </w:r>
      <w:r>
        <w:t>:?</w:t>
      </w:r>
      <w:proofErr w:type="gramEnd"/>
    </w:p>
    <w:p w14:paraId="4D41DFB1" w14:textId="77777777" w:rsidR="00A30C2B" w:rsidRDefault="00A30C2B"/>
    <w:p w14:paraId="732F60F7" w14:textId="77777777" w:rsidR="00A30C2B" w:rsidRDefault="0010394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7BA7D17F" w14:textId="77777777" w:rsidR="00A30C2B" w:rsidRDefault="0010394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0"/>
        <w:gridCol w:w="6517"/>
      </w:tblGrid>
      <w:tr w:rsidR="00A30C2B" w14:paraId="13F83F12" w14:textId="77777777">
        <w:tc>
          <w:tcPr>
            <w:tcW w:w="1538" w:type="dxa"/>
          </w:tcPr>
          <w:p w14:paraId="701CF962" w14:textId="77777777" w:rsidR="00A30C2B" w:rsidRDefault="00103946">
            <w:pPr>
              <w:jc w:val="both"/>
              <w:rPr>
                <w:b/>
                <w:bCs/>
              </w:rPr>
            </w:pPr>
            <w:r>
              <w:rPr>
                <w:b/>
                <w:bCs/>
              </w:rPr>
              <w:t>Company</w:t>
            </w:r>
          </w:p>
        </w:tc>
        <w:tc>
          <w:tcPr>
            <w:tcW w:w="1300" w:type="dxa"/>
          </w:tcPr>
          <w:p w14:paraId="2298155F" w14:textId="77777777" w:rsidR="00A30C2B" w:rsidRDefault="00103946">
            <w:pPr>
              <w:jc w:val="both"/>
              <w:rPr>
                <w:b/>
                <w:bCs/>
              </w:rPr>
            </w:pPr>
            <w:r>
              <w:rPr>
                <w:b/>
                <w:bCs/>
              </w:rPr>
              <w:t>Purpose 1</w:t>
            </w:r>
          </w:p>
          <w:p w14:paraId="3F789F39" w14:textId="77777777" w:rsidR="00A30C2B" w:rsidRDefault="00103946">
            <w:pPr>
              <w:jc w:val="both"/>
              <w:rPr>
                <w:b/>
                <w:bCs/>
              </w:rPr>
            </w:pPr>
            <w:r>
              <w:rPr>
                <w:b/>
                <w:bCs/>
              </w:rPr>
              <w:t>Purpose 2</w:t>
            </w:r>
          </w:p>
          <w:p w14:paraId="11813303" w14:textId="77777777" w:rsidR="00A30C2B" w:rsidRDefault="00103946">
            <w:pPr>
              <w:jc w:val="both"/>
              <w:rPr>
                <w:b/>
                <w:bCs/>
              </w:rPr>
            </w:pPr>
            <w:r>
              <w:rPr>
                <w:b/>
                <w:bCs/>
              </w:rPr>
              <w:t>Others?</w:t>
            </w:r>
          </w:p>
        </w:tc>
        <w:tc>
          <w:tcPr>
            <w:tcW w:w="6517" w:type="dxa"/>
          </w:tcPr>
          <w:p w14:paraId="248EC3BF" w14:textId="77777777" w:rsidR="00A30C2B" w:rsidRDefault="00103946">
            <w:pPr>
              <w:jc w:val="both"/>
              <w:rPr>
                <w:b/>
                <w:bCs/>
              </w:rPr>
            </w:pPr>
            <w:r>
              <w:rPr>
                <w:b/>
                <w:bCs/>
              </w:rPr>
              <w:t>Remark</w:t>
            </w:r>
          </w:p>
        </w:tc>
      </w:tr>
      <w:tr w:rsidR="00A30C2B" w14:paraId="0E3D0318" w14:textId="77777777">
        <w:tc>
          <w:tcPr>
            <w:tcW w:w="1538" w:type="dxa"/>
          </w:tcPr>
          <w:p w14:paraId="3598505C" w14:textId="77777777" w:rsidR="00A30C2B" w:rsidRDefault="00103946">
            <w:r>
              <w:t>Qualcomm</w:t>
            </w:r>
          </w:p>
        </w:tc>
        <w:tc>
          <w:tcPr>
            <w:tcW w:w="1300" w:type="dxa"/>
          </w:tcPr>
          <w:p w14:paraId="2F4FA374" w14:textId="77777777" w:rsidR="00A30C2B" w:rsidRDefault="00103946">
            <w:r>
              <w:t>All of these</w:t>
            </w:r>
          </w:p>
        </w:tc>
        <w:tc>
          <w:tcPr>
            <w:tcW w:w="6517" w:type="dxa"/>
          </w:tcPr>
          <w:p w14:paraId="1D3E5E4D" w14:textId="77777777" w:rsidR="00A30C2B" w:rsidRDefault="00103946">
            <w:r>
              <w:t xml:space="preserve">The Correlation ID identifies the location session between AMF and LMF (the messages exchanged between AMF and LMF for location services for the UE). </w:t>
            </w:r>
          </w:p>
          <w:p w14:paraId="7CB47C8C" w14:textId="77777777" w:rsidR="00A30C2B" w:rsidRDefault="0010394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331AF920" w14:textId="77777777" w:rsidR="00A30C2B" w:rsidRDefault="0010394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2CD41A9E" w14:textId="77777777" w:rsidR="00A30C2B" w:rsidRDefault="00103946">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00DD8A4" w14:textId="77777777" w:rsidR="00A30C2B" w:rsidRDefault="00103946">
            <w:r>
              <w:t>This enables the Correlation ID (or Routing identifier) to identify an LPP session between an LMF and UE even though not included at the LPP level.</w:t>
            </w:r>
          </w:p>
        </w:tc>
      </w:tr>
      <w:tr w:rsidR="00A30C2B" w14:paraId="6C06CE2C" w14:textId="77777777">
        <w:tc>
          <w:tcPr>
            <w:tcW w:w="1538" w:type="dxa"/>
          </w:tcPr>
          <w:p w14:paraId="55AC5854" w14:textId="77777777" w:rsidR="00A30C2B" w:rsidRDefault="00103946">
            <w:r>
              <w:rPr>
                <w:lang w:eastAsia="zh-CN"/>
              </w:rPr>
              <w:t>OPPO</w:t>
            </w:r>
          </w:p>
        </w:tc>
        <w:tc>
          <w:tcPr>
            <w:tcW w:w="1300" w:type="dxa"/>
          </w:tcPr>
          <w:p w14:paraId="4FC57996" w14:textId="77777777" w:rsidR="00A30C2B" w:rsidRDefault="00103946">
            <w:r>
              <w:rPr>
                <w:lang w:eastAsia="zh-CN"/>
              </w:rPr>
              <w:t>At least Purpose 1 is found</w:t>
            </w:r>
          </w:p>
        </w:tc>
        <w:tc>
          <w:tcPr>
            <w:tcW w:w="6517" w:type="dxa"/>
          </w:tcPr>
          <w:p w14:paraId="65D65EFC" w14:textId="77777777" w:rsidR="00A30C2B" w:rsidRDefault="0010394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A30C2B" w14:paraId="27FCF0E2" w14:textId="77777777">
        <w:tc>
          <w:tcPr>
            <w:tcW w:w="1538" w:type="dxa"/>
          </w:tcPr>
          <w:p w14:paraId="5C206C03" w14:textId="77777777" w:rsidR="00A30C2B" w:rsidRDefault="00103946">
            <w:pPr>
              <w:rPr>
                <w:lang w:eastAsia="zh-CN"/>
              </w:rPr>
            </w:pPr>
            <w:r>
              <w:rPr>
                <w:lang w:eastAsia="zh-CN"/>
              </w:rPr>
              <w:t>vivo</w:t>
            </w:r>
          </w:p>
        </w:tc>
        <w:tc>
          <w:tcPr>
            <w:tcW w:w="1300" w:type="dxa"/>
          </w:tcPr>
          <w:p w14:paraId="62DC9D02" w14:textId="77777777" w:rsidR="00A30C2B" w:rsidRDefault="00103946">
            <w:pPr>
              <w:rPr>
                <w:lang w:eastAsia="zh-CN"/>
              </w:rPr>
            </w:pPr>
            <w:r>
              <w:rPr>
                <w:lang w:eastAsia="zh-CN"/>
              </w:rPr>
              <w:t>1,2 and others</w:t>
            </w:r>
          </w:p>
        </w:tc>
        <w:tc>
          <w:tcPr>
            <w:tcW w:w="6517" w:type="dxa"/>
          </w:tcPr>
          <w:p w14:paraId="44804179" w14:textId="77777777" w:rsidR="00A30C2B" w:rsidRDefault="00103946">
            <w:pPr>
              <w:spacing w:after="0"/>
            </w:pPr>
            <w:r>
              <w:t>In general, an LPP session is used between LMF, AMF and the target UE to manage the positioning procedures for one specific location request.</w:t>
            </w:r>
          </w:p>
          <w:p w14:paraId="075CA071" w14:textId="77777777" w:rsidR="00A30C2B" w:rsidRDefault="00A30C2B">
            <w:pPr>
              <w:spacing w:after="0"/>
            </w:pPr>
          </w:p>
          <w:p w14:paraId="0783CE98" w14:textId="77777777" w:rsidR="00A30C2B" w:rsidRDefault="00103946">
            <w:pPr>
              <w:spacing w:after="0"/>
              <w:rPr>
                <w:lang w:eastAsia="zh-CN"/>
              </w:rPr>
            </w:pPr>
            <w:r>
              <w:rPr>
                <w:lang w:eastAsia="zh-CN"/>
              </w:rPr>
              <w:t>In addition to purposes 1 and 2, the following purposes are valid:</w:t>
            </w:r>
          </w:p>
          <w:p w14:paraId="669951E4" w14:textId="77777777" w:rsidR="00A30C2B" w:rsidRDefault="00103946">
            <w:pPr>
              <w:spacing w:after="0"/>
              <w:rPr>
                <w:lang w:eastAsia="zh-CN"/>
              </w:rPr>
            </w:pPr>
            <w:r>
              <w:rPr>
                <w:lang w:eastAsia="zh-CN"/>
              </w:rPr>
              <w:lastRenderedPageBreak/>
              <w:t>Purpose 3: The session ID can be used by the AMF to associate the location response with the location request.</w:t>
            </w:r>
          </w:p>
          <w:p w14:paraId="22E78C45" w14:textId="77777777" w:rsidR="00A30C2B" w:rsidRDefault="00103946">
            <w:pPr>
              <w:spacing w:after="0"/>
              <w:rPr>
                <w:lang w:eastAsia="zh-CN"/>
              </w:rPr>
            </w:pPr>
            <w:r>
              <w:rPr>
                <w:lang w:eastAsia="zh-CN"/>
              </w:rPr>
              <w:t>Purpose 4: For Deferred MT-LR, the session ID can be used by the LMF to associate the Event Report with the LCS Periodic-Triggered Invoke Request.</w:t>
            </w:r>
          </w:p>
        </w:tc>
      </w:tr>
      <w:tr w:rsidR="00A30C2B" w14:paraId="723D2823" w14:textId="77777777">
        <w:tc>
          <w:tcPr>
            <w:tcW w:w="1538" w:type="dxa"/>
          </w:tcPr>
          <w:p w14:paraId="2DB1E253" w14:textId="77777777" w:rsidR="00A30C2B" w:rsidRDefault="00103946">
            <w:r>
              <w:lastRenderedPageBreak/>
              <w:t>Nokia</w:t>
            </w:r>
          </w:p>
        </w:tc>
        <w:tc>
          <w:tcPr>
            <w:tcW w:w="1300" w:type="dxa"/>
          </w:tcPr>
          <w:p w14:paraId="1C4443ED" w14:textId="77777777" w:rsidR="00A30C2B" w:rsidRDefault="00103946">
            <w:r>
              <w:t>Both 1 + 2</w:t>
            </w:r>
          </w:p>
        </w:tc>
        <w:tc>
          <w:tcPr>
            <w:tcW w:w="6517" w:type="dxa"/>
          </w:tcPr>
          <w:p w14:paraId="01EE904D" w14:textId="77777777" w:rsidR="00A30C2B" w:rsidRDefault="0010394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8228C1A" w14:textId="77777777" w:rsidR="00A30C2B" w:rsidRDefault="00103946">
            <w:r>
              <w:t xml:space="preserve">In other words, the combined usage of Routing and Correlation IDs implements an implicit LPP “session ID” to support Purposes 1 and 2. </w:t>
            </w:r>
          </w:p>
          <w:p w14:paraId="206588C8" w14:textId="77777777" w:rsidR="00A30C2B" w:rsidRDefault="00103946">
            <w:r>
              <w:t>Consequently, there is no need to introduce an explicit “session ID” in LPP.</w:t>
            </w:r>
          </w:p>
        </w:tc>
      </w:tr>
      <w:tr w:rsidR="00A30C2B" w14:paraId="6EE78D38" w14:textId="77777777">
        <w:tc>
          <w:tcPr>
            <w:tcW w:w="1538" w:type="dxa"/>
          </w:tcPr>
          <w:p w14:paraId="2F39AB7F" w14:textId="77777777" w:rsidR="00A30C2B" w:rsidRDefault="00103946">
            <w:r>
              <w:t>Ericsson</w:t>
            </w:r>
          </w:p>
        </w:tc>
        <w:tc>
          <w:tcPr>
            <w:tcW w:w="1300" w:type="dxa"/>
          </w:tcPr>
          <w:p w14:paraId="5274E673" w14:textId="77777777" w:rsidR="00A30C2B" w:rsidRDefault="00103946">
            <w:r>
              <w:t>Needs SA2 guidance; pls check comment</w:t>
            </w:r>
          </w:p>
        </w:tc>
        <w:tc>
          <w:tcPr>
            <w:tcW w:w="6517" w:type="dxa"/>
          </w:tcPr>
          <w:p w14:paraId="69B9B645" w14:textId="77777777" w:rsidR="00A30C2B" w:rsidRDefault="00103946">
            <w:pPr>
              <w:jc w:val="both"/>
            </w:pPr>
            <w:proofErr w:type="gramStart"/>
            <w:r>
              <w:t>In order for</w:t>
            </w:r>
            <w:proofErr w:type="gramEnd"/>
            <w:r>
              <w:t xml:space="preserve"> the Observation 2 to be true:</w:t>
            </w:r>
          </w:p>
          <w:p w14:paraId="149275DF" w14:textId="77777777" w:rsidR="00A30C2B" w:rsidRDefault="00103946">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51C0A8B4" w14:textId="77777777" w:rsidR="00A30C2B" w:rsidRDefault="0010394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6714E02C" w14:textId="77777777" w:rsidR="00A30C2B" w:rsidRDefault="00103946">
            <w:pPr>
              <w:jc w:val="both"/>
            </w:pPr>
            <w:r>
              <w:t xml:space="preserve">Similarly, UE shall use 2 unique routing identifiers when multiple session exists. </w:t>
            </w:r>
          </w:p>
          <w:p w14:paraId="26E8EF92" w14:textId="77777777" w:rsidR="00A30C2B" w:rsidRDefault="00103946">
            <w:pPr>
              <w:jc w:val="both"/>
              <w:rPr>
                <w:ins w:id="11" w:author="Yi (Intel)" w:date="2023-08-08T16:15:00Z"/>
              </w:rPr>
            </w:pPr>
            <w:r>
              <w:t>It would be good to confirm both AMF and UE behavior.</w:t>
            </w:r>
          </w:p>
          <w:p w14:paraId="513B89FB" w14:textId="77777777" w:rsidR="00A30C2B" w:rsidRDefault="00103946">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74294922" w14:textId="77777777" w:rsidR="00A30C2B" w:rsidRDefault="00103946">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 xml:space="preserve">We can check SA2 if there is common understanding from RAN2. </w:t>
              </w:r>
            </w:ins>
          </w:p>
        </w:tc>
      </w:tr>
      <w:tr w:rsidR="00A30C2B" w14:paraId="712B6547" w14:textId="77777777">
        <w:tc>
          <w:tcPr>
            <w:tcW w:w="1538" w:type="dxa"/>
          </w:tcPr>
          <w:p w14:paraId="44217E87" w14:textId="77777777" w:rsidR="00A30C2B" w:rsidRDefault="00103946">
            <w:r>
              <w:t>LG</w:t>
            </w:r>
          </w:p>
        </w:tc>
        <w:tc>
          <w:tcPr>
            <w:tcW w:w="1300" w:type="dxa"/>
          </w:tcPr>
          <w:p w14:paraId="53FFCB25" w14:textId="77777777" w:rsidR="00A30C2B" w:rsidRDefault="00103946">
            <w:r>
              <w:t>All</w:t>
            </w:r>
          </w:p>
        </w:tc>
        <w:tc>
          <w:tcPr>
            <w:tcW w:w="6517" w:type="dxa"/>
          </w:tcPr>
          <w:p w14:paraId="17213CEF" w14:textId="77777777" w:rsidR="00A30C2B" w:rsidRDefault="0010394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A30C2B" w14:paraId="76983BA9" w14:textId="77777777">
        <w:tc>
          <w:tcPr>
            <w:tcW w:w="1538" w:type="dxa"/>
          </w:tcPr>
          <w:p w14:paraId="28D9476F" w14:textId="77777777" w:rsidR="00A30C2B" w:rsidRDefault="00103946">
            <w:pPr>
              <w:rPr>
                <w:lang w:eastAsia="zh-CN"/>
              </w:rPr>
            </w:pPr>
            <w:r>
              <w:rPr>
                <w:lang w:eastAsia="zh-CN"/>
              </w:rPr>
              <w:t>ZTE</w:t>
            </w:r>
          </w:p>
        </w:tc>
        <w:tc>
          <w:tcPr>
            <w:tcW w:w="1300" w:type="dxa"/>
          </w:tcPr>
          <w:p w14:paraId="329643DE" w14:textId="77777777" w:rsidR="00A30C2B" w:rsidRDefault="00103946">
            <w:pPr>
              <w:rPr>
                <w:lang w:eastAsia="zh-CN"/>
              </w:rPr>
            </w:pPr>
            <w:r>
              <w:rPr>
                <w:lang w:eastAsia="zh-CN"/>
              </w:rPr>
              <w:t>1 and 2</w:t>
            </w:r>
          </w:p>
        </w:tc>
        <w:tc>
          <w:tcPr>
            <w:tcW w:w="6517" w:type="dxa"/>
          </w:tcPr>
          <w:p w14:paraId="49B66D9F" w14:textId="77777777" w:rsidR="00A30C2B" w:rsidRDefault="0010394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A30C2B" w14:paraId="7F93148C" w14:textId="77777777">
        <w:tc>
          <w:tcPr>
            <w:tcW w:w="1538" w:type="dxa"/>
          </w:tcPr>
          <w:p w14:paraId="4935A680" w14:textId="77777777" w:rsidR="00A30C2B" w:rsidRDefault="00103946">
            <w:r>
              <w:t>CEWiT</w:t>
            </w:r>
          </w:p>
        </w:tc>
        <w:tc>
          <w:tcPr>
            <w:tcW w:w="1300" w:type="dxa"/>
          </w:tcPr>
          <w:p w14:paraId="2A4149C1" w14:textId="77777777" w:rsidR="00A30C2B" w:rsidRDefault="00103946">
            <w:r>
              <w:t>All</w:t>
            </w:r>
          </w:p>
        </w:tc>
        <w:tc>
          <w:tcPr>
            <w:tcW w:w="6517" w:type="dxa"/>
          </w:tcPr>
          <w:p w14:paraId="25B72F02" w14:textId="77777777" w:rsidR="00A30C2B" w:rsidRDefault="00103946">
            <w:pPr>
              <w:jc w:val="both"/>
            </w:pPr>
            <w:r>
              <w:t>Explicit session ID is not required for Uu-based positioning since correlation ID/routing ID is sufficient to identify LPP sessions uniquely.</w:t>
            </w:r>
          </w:p>
        </w:tc>
      </w:tr>
      <w:tr w:rsidR="00A30C2B" w14:paraId="4BF00CCB" w14:textId="77777777">
        <w:tc>
          <w:tcPr>
            <w:tcW w:w="1538" w:type="dxa"/>
          </w:tcPr>
          <w:p w14:paraId="4888413C"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2E3B76BC" w14:textId="77777777" w:rsidR="00A30C2B" w:rsidRDefault="00103946">
            <w:pPr>
              <w:rPr>
                <w:rFonts w:eastAsia="Malgun Gothic"/>
                <w:lang w:eastAsia="ko-KR"/>
              </w:rPr>
            </w:pPr>
            <w:r>
              <w:rPr>
                <w:rFonts w:eastAsia="Malgun Gothic"/>
                <w:lang w:eastAsia="ko-KR"/>
              </w:rPr>
              <w:t>Both 1 and 2</w:t>
            </w:r>
          </w:p>
        </w:tc>
        <w:tc>
          <w:tcPr>
            <w:tcW w:w="6517" w:type="dxa"/>
          </w:tcPr>
          <w:p w14:paraId="3A46DF44"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A30C2B" w14:paraId="7159E07C" w14:textId="77777777">
        <w:tc>
          <w:tcPr>
            <w:tcW w:w="1538" w:type="dxa"/>
            <w:tcBorders>
              <w:top w:val="nil"/>
              <w:bottom w:val="nil"/>
            </w:tcBorders>
          </w:tcPr>
          <w:p w14:paraId="5327A076" w14:textId="77777777" w:rsidR="00A30C2B" w:rsidRDefault="00103946">
            <w:pPr>
              <w:rPr>
                <w:lang w:eastAsia="zh-CN"/>
              </w:rPr>
            </w:pPr>
            <w:r>
              <w:rPr>
                <w:rFonts w:hint="eastAsia"/>
                <w:lang w:eastAsia="zh-CN"/>
              </w:rPr>
              <w:lastRenderedPageBreak/>
              <w:t>CATT</w:t>
            </w:r>
          </w:p>
        </w:tc>
        <w:tc>
          <w:tcPr>
            <w:tcW w:w="1300" w:type="dxa"/>
            <w:tcBorders>
              <w:top w:val="nil"/>
              <w:bottom w:val="nil"/>
            </w:tcBorders>
          </w:tcPr>
          <w:p w14:paraId="3243AB1B" w14:textId="77777777" w:rsidR="00A30C2B" w:rsidRDefault="00103946">
            <w:pPr>
              <w:rPr>
                <w:lang w:eastAsia="zh-CN"/>
              </w:rPr>
            </w:pPr>
            <w:r>
              <w:rPr>
                <w:rFonts w:hint="eastAsia"/>
                <w:lang w:eastAsia="zh-CN"/>
              </w:rPr>
              <w:t>Both 1 and 2</w:t>
            </w:r>
          </w:p>
        </w:tc>
        <w:tc>
          <w:tcPr>
            <w:tcW w:w="6517" w:type="dxa"/>
            <w:tcBorders>
              <w:top w:val="nil"/>
              <w:bottom w:val="nil"/>
            </w:tcBorders>
          </w:tcPr>
          <w:p w14:paraId="6907F549" w14:textId="77777777" w:rsidR="00A30C2B" w:rsidRDefault="00103946">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A30C2B" w14:paraId="522296DD" w14:textId="77777777">
        <w:tc>
          <w:tcPr>
            <w:tcW w:w="1538" w:type="dxa"/>
            <w:tcBorders>
              <w:top w:val="nil"/>
              <w:bottom w:val="nil"/>
            </w:tcBorders>
          </w:tcPr>
          <w:p w14:paraId="2005F5A0" w14:textId="77777777" w:rsidR="00A30C2B" w:rsidRDefault="00103946">
            <w:pPr>
              <w:rPr>
                <w:lang w:eastAsia="zh-CN"/>
              </w:rPr>
            </w:pPr>
            <w:r>
              <w:rPr>
                <w:rFonts w:hint="eastAsia"/>
                <w:lang w:eastAsia="zh-CN"/>
              </w:rPr>
              <w:t>H</w:t>
            </w:r>
            <w:r>
              <w:rPr>
                <w:lang w:eastAsia="zh-CN"/>
              </w:rPr>
              <w:t>uawei, HiSilicon</w:t>
            </w:r>
          </w:p>
        </w:tc>
        <w:tc>
          <w:tcPr>
            <w:tcW w:w="1300" w:type="dxa"/>
            <w:tcBorders>
              <w:top w:val="nil"/>
              <w:bottom w:val="nil"/>
            </w:tcBorders>
          </w:tcPr>
          <w:p w14:paraId="1FACC947" w14:textId="77777777" w:rsidR="00A30C2B" w:rsidRDefault="00103946">
            <w:pPr>
              <w:rPr>
                <w:lang w:eastAsia="zh-CN"/>
              </w:rPr>
            </w:pPr>
            <w:r>
              <w:rPr>
                <w:rFonts w:hint="eastAsia"/>
                <w:lang w:eastAsia="zh-CN"/>
              </w:rPr>
              <w:t>B</w:t>
            </w:r>
            <w:r>
              <w:rPr>
                <w:lang w:eastAsia="zh-CN"/>
              </w:rPr>
              <w:t>oth 1 and 2</w:t>
            </w:r>
          </w:p>
        </w:tc>
        <w:tc>
          <w:tcPr>
            <w:tcW w:w="6517" w:type="dxa"/>
            <w:tcBorders>
              <w:top w:val="nil"/>
              <w:bottom w:val="nil"/>
            </w:tcBorders>
          </w:tcPr>
          <w:p w14:paraId="42B26D94" w14:textId="77777777" w:rsidR="00A30C2B" w:rsidRDefault="00103946">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A30C2B" w14:paraId="47B2F32C" w14:textId="77777777">
        <w:tc>
          <w:tcPr>
            <w:tcW w:w="1538" w:type="dxa"/>
            <w:tcBorders>
              <w:top w:val="nil"/>
              <w:bottom w:val="single" w:sz="4" w:space="0" w:color="auto"/>
            </w:tcBorders>
          </w:tcPr>
          <w:p w14:paraId="14027CCC" w14:textId="77777777" w:rsidR="00A30C2B" w:rsidRDefault="00103946">
            <w:pPr>
              <w:rPr>
                <w:lang w:eastAsia="zh-CN"/>
              </w:rPr>
            </w:pPr>
            <w:r>
              <w:rPr>
                <w:lang w:eastAsia="zh-CN"/>
              </w:rPr>
              <w:t>SONY</w:t>
            </w:r>
          </w:p>
        </w:tc>
        <w:tc>
          <w:tcPr>
            <w:tcW w:w="1300" w:type="dxa"/>
            <w:tcBorders>
              <w:top w:val="nil"/>
              <w:bottom w:val="single" w:sz="4" w:space="0" w:color="auto"/>
            </w:tcBorders>
          </w:tcPr>
          <w:p w14:paraId="3E7A4FCA" w14:textId="77777777" w:rsidR="00A30C2B" w:rsidRDefault="00103946">
            <w:pPr>
              <w:rPr>
                <w:lang w:eastAsia="zh-CN"/>
              </w:rPr>
            </w:pPr>
            <w:r>
              <w:rPr>
                <w:lang w:eastAsia="zh-CN"/>
              </w:rPr>
              <w:t>See comment</w:t>
            </w:r>
          </w:p>
        </w:tc>
        <w:tc>
          <w:tcPr>
            <w:tcW w:w="6517" w:type="dxa"/>
            <w:tcBorders>
              <w:top w:val="nil"/>
              <w:bottom w:val="single" w:sz="4" w:space="0" w:color="auto"/>
            </w:tcBorders>
          </w:tcPr>
          <w:p w14:paraId="7553BC44" w14:textId="77777777" w:rsidR="00A30C2B" w:rsidRDefault="00103946">
            <w:pPr>
              <w:jc w:val="both"/>
            </w:pPr>
            <w:r>
              <w:t>The existing use of Correlation ID and routing ID works fine and there is no need to introduce a new explicit session ID.</w:t>
            </w:r>
          </w:p>
          <w:p w14:paraId="286A6C46" w14:textId="77777777" w:rsidR="00A30C2B" w:rsidRDefault="00103946">
            <w:pPr>
              <w:jc w:val="both"/>
            </w:pPr>
            <w:r>
              <w:t>As mentioned, the AMF assigns the Correlation ID after receiving a location request from a LCS client, GMLC or UE. In our view the Correlation ID is unique for that LCS Session between the UE, LMF, and AMF.</w:t>
            </w:r>
          </w:p>
          <w:p w14:paraId="15C87EBE" w14:textId="77777777" w:rsidR="00A30C2B" w:rsidRDefault="00103946">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A30C2B" w14:paraId="74A55B84" w14:textId="77777777">
        <w:tc>
          <w:tcPr>
            <w:tcW w:w="1538" w:type="dxa"/>
            <w:tcBorders>
              <w:top w:val="single" w:sz="4" w:space="0" w:color="auto"/>
              <w:bottom w:val="single" w:sz="4" w:space="0" w:color="auto"/>
            </w:tcBorders>
          </w:tcPr>
          <w:p w14:paraId="3727C902" w14:textId="77777777" w:rsidR="00A30C2B" w:rsidRDefault="00103946">
            <w:pPr>
              <w:rPr>
                <w:lang w:eastAsia="zh-CN"/>
              </w:rPr>
            </w:pPr>
            <w:bookmarkStart w:id="19" w:name="OLE_LINK36"/>
            <w:r>
              <w:rPr>
                <w:rFonts w:hint="eastAsia"/>
                <w:lang w:eastAsia="zh-CN"/>
              </w:rPr>
              <w:t>S</w:t>
            </w:r>
            <w:r>
              <w:rPr>
                <w:lang w:eastAsia="zh-CN"/>
              </w:rPr>
              <w:t>preadtrum communications</w:t>
            </w:r>
            <w:bookmarkEnd w:id="19"/>
          </w:p>
        </w:tc>
        <w:tc>
          <w:tcPr>
            <w:tcW w:w="1300" w:type="dxa"/>
            <w:tcBorders>
              <w:top w:val="single" w:sz="4" w:space="0" w:color="auto"/>
              <w:bottom w:val="single" w:sz="4" w:space="0" w:color="auto"/>
            </w:tcBorders>
          </w:tcPr>
          <w:p w14:paraId="0C572C65" w14:textId="77777777" w:rsidR="00A30C2B" w:rsidRDefault="00103946">
            <w:pPr>
              <w:rPr>
                <w:lang w:eastAsia="zh-CN"/>
              </w:rPr>
            </w:pPr>
            <w:r>
              <w:rPr>
                <w:lang w:eastAsia="zh-CN"/>
              </w:rPr>
              <w:t>Both 1+2</w:t>
            </w:r>
          </w:p>
        </w:tc>
        <w:tc>
          <w:tcPr>
            <w:tcW w:w="6517" w:type="dxa"/>
            <w:tcBorders>
              <w:top w:val="single" w:sz="4" w:space="0" w:color="auto"/>
              <w:bottom w:val="single" w:sz="4" w:space="0" w:color="auto"/>
            </w:tcBorders>
          </w:tcPr>
          <w:p w14:paraId="074EC9EE" w14:textId="77777777" w:rsidR="00A30C2B" w:rsidRDefault="00103946">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A30C2B" w14:paraId="04A739C4" w14:textId="77777777">
        <w:tc>
          <w:tcPr>
            <w:tcW w:w="1538" w:type="dxa"/>
          </w:tcPr>
          <w:p w14:paraId="06B4CFAB" w14:textId="77777777" w:rsidR="00A30C2B" w:rsidRDefault="00103946">
            <w:pPr>
              <w:rPr>
                <w:lang w:eastAsia="zh-CN"/>
              </w:rPr>
            </w:pPr>
            <w:r>
              <w:t>Lenovo</w:t>
            </w:r>
          </w:p>
        </w:tc>
        <w:tc>
          <w:tcPr>
            <w:tcW w:w="1300" w:type="dxa"/>
          </w:tcPr>
          <w:p w14:paraId="618F7835" w14:textId="77777777" w:rsidR="00A30C2B" w:rsidRDefault="00103946">
            <w:pPr>
              <w:rPr>
                <w:lang w:eastAsia="zh-CN"/>
              </w:rPr>
            </w:pPr>
            <w:r>
              <w:t>Both 1 + 2</w:t>
            </w:r>
          </w:p>
        </w:tc>
        <w:tc>
          <w:tcPr>
            <w:tcW w:w="6517" w:type="dxa"/>
          </w:tcPr>
          <w:p w14:paraId="58038615" w14:textId="77777777" w:rsidR="00A30C2B" w:rsidRDefault="00103946">
            <w:pPr>
              <w:jc w:val="both"/>
            </w:pPr>
            <w:r>
              <w:t>Further comments:</w:t>
            </w:r>
          </w:p>
          <w:p w14:paraId="1A3BC4FF" w14:textId="77777777" w:rsidR="00A30C2B" w:rsidRDefault="00103946">
            <w:pPr>
              <w:jc w:val="both"/>
            </w:pPr>
            <w:r>
              <w:t>Purpose 1: Correlation ID is also used by the AMF to uniquely identify a positioning session.</w:t>
            </w:r>
          </w:p>
          <w:p w14:paraId="02013DA9" w14:textId="77777777" w:rsidR="00A30C2B" w:rsidRDefault="00103946">
            <w:pPr>
              <w:jc w:val="both"/>
            </w:pPr>
            <w:r>
              <w:t>Purpose 2: Correlation ID is also used by the LMF when there is only a single location service request procedure ongoing for the UE.</w:t>
            </w:r>
          </w:p>
        </w:tc>
      </w:tr>
      <w:tr w:rsidR="00A30C2B" w14:paraId="200CB49C" w14:textId="77777777">
        <w:tc>
          <w:tcPr>
            <w:tcW w:w="1538" w:type="dxa"/>
          </w:tcPr>
          <w:p w14:paraId="1E5FBE9E" w14:textId="77777777" w:rsidR="00A30C2B" w:rsidRDefault="00103946">
            <w:r>
              <w:t>InterDigital</w:t>
            </w:r>
          </w:p>
        </w:tc>
        <w:tc>
          <w:tcPr>
            <w:tcW w:w="1300" w:type="dxa"/>
          </w:tcPr>
          <w:p w14:paraId="5A207686" w14:textId="77777777" w:rsidR="00A30C2B" w:rsidRDefault="00103946">
            <w:r>
              <w:t>Both 1 and 2</w:t>
            </w:r>
          </w:p>
        </w:tc>
        <w:tc>
          <w:tcPr>
            <w:tcW w:w="6517" w:type="dxa"/>
          </w:tcPr>
          <w:p w14:paraId="2A6FDA0B" w14:textId="77777777" w:rsidR="00A30C2B" w:rsidRDefault="00A30C2B">
            <w:pPr>
              <w:jc w:val="both"/>
            </w:pPr>
          </w:p>
        </w:tc>
      </w:tr>
      <w:tr w:rsidR="00A30C2B" w14:paraId="113DB911" w14:textId="77777777">
        <w:tc>
          <w:tcPr>
            <w:tcW w:w="1538" w:type="dxa"/>
          </w:tcPr>
          <w:p w14:paraId="22798BA2" w14:textId="77777777" w:rsidR="00A30C2B" w:rsidRDefault="00103946">
            <w:r>
              <w:t>Fraunhofer</w:t>
            </w:r>
          </w:p>
        </w:tc>
        <w:tc>
          <w:tcPr>
            <w:tcW w:w="1300" w:type="dxa"/>
          </w:tcPr>
          <w:p w14:paraId="2BEE79DA" w14:textId="77777777" w:rsidR="00A30C2B" w:rsidRDefault="00103946">
            <w:r>
              <w:t>Both 1 and 2</w:t>
            </w:r>
          </w:p>
        </w:tc>
        <w:tc>
          <w:tcPr>
            <w:tcW w:w="6517" w:type="dxa"/>
          </w:tcPr>
          <w:p w14:paraId="76C57C47" w14:textId="77777777" w:rsidR="00A30C2B" w:rsidRDefault="00103946">
            <w:pPr>
              <w:jc w:val="both"/>
            </w:pPr>
            <w:r>
              <w:t xml:space="preserve">Routing to the LMF and associating the measurements pertaining to a particular target UE. </w:t>
            </w:r>
          </w:p>
        </w:tc>
      </w:tr>
      <w:tr w:rsidR="00A30C2B" w14:paraId="0EE66289" w14:textId="77777777">
        <w:tc>
          <w:tcPr>
            <w:tcW w:w="1538" w:type="dxa"/>
          </w:tcPr>
          <w:p w14:paraId="07F16BAA" w14:textId="77777777" w:rsidR="00A30C2B" w:rsidRDefault="00103946">
            <w:pPr>
              <w:rPr>
                <w:lang w:eastAsia="zh-CN"/>
              </w:rPr>
            </w:pPr>
            <w:r>
              <w:rPr>
                <w:rFonts w:hint="eastAsia"/>
                <w:lang w:eastAsia="zh-CN"/>
              </w:rPr>
              <w:t>Xiaomi</w:t>
            </w:r>
          </w:p>
        </w:tc>
        <w:tc>
          <w:tcPr>
            <w:tcW w:w="1300" w:type="dxa"/>
          </w:tcPr>
          <w:p w14:paraId="53BC0BDC" w14:textId="77777777" w:rsidR="00A30C2B" w:rsidRDefault="00103946">
            <w:pPr>
              <w:rPr>
                <w:lang w:eastAsia="zh-CN"/>
              </w:rPr>
            </w:pPr>
            <w:r>
              <w:rPr>
                <w:rFonts w:hint="eastAsia"/>
                <w:lang w:eastAsia="zh-CN"/>
              </w:rPr>
              <w:t>1+2</w:t>
            </w:r>
          </w:p>
        </w:tc>
        <w:tc>
          <w:tcPr>
            <w:tcW w:w="6517" w:type="dxa"/>
          </w:tcPr>
          <w:p w14:paraId="701FCC1D" w14:textId="77777777" w:rsidR="00A30C2B" w:rsidRDefault="00103946">
            <w:pPr>
              <w:jc w:val="both"/>
              <w:rPr>
                <w:lang w:eastAsia="zh-CN"/>
              </w:rPr>
            </w:pPr>
            <w:r>
              <w:rPr>
                <w:rFonts w:hint="eastAsia"/>
                <w:lang w:eastAsia="zh-CN"/>
              </w:rPr>
              <w:t xml:space="preserve">We agree with the obeservation, it is aligned with 23.273 &amp; 29.171. </w:t>
            </w:r>
          </w:p>
        </w:tc>
      </w:tr>
      <w:tr w:rsidR="00A30C2B" w14:paraId="66E53955" w14:textId="77777777">
        <w:tc>
          <w:tcPr>
            <w:tcW w:w="1538" w:type="dxa"/>
          </w:tcPr>
          <w:p w14:paraId="375EC7C2" w14:textId="77777777" w:rsidR="00A30C2B" w:rsidRDefault="00103946">
            <w:pPr>
              <w:rPr>
                <w:lang w:eastAsia="zh-CN"/>
              </w:rPr>
            </w:pPr>
            <w:r>
              <w:rPr>
                <w:lang w:eastAsia="zh-CN"/>
              </w:rPr>
              <w:t>Apple</w:t>
            </w:r>
          </w:p>
        </w:tc>
        <w:tc>
          <w:tcPr>
            <w:tcW w:w="1300" w:type="dxa"/>
          </w:tcPr>
          <w:p w14:paraId="4A223AD6" w14:textId="77777777" w:rsidR="00A30C2B" w:rsidRDefault="00103946">
            <w:pPr>
              <w:rPr>
                <w:lang w:eastAsia="zh-CN"/>
              </w:rPr>
            </w:pPr>
            <w:r>
              <w:rPr>
                <w:lang w:eastAsia="zh-CN"/>
              </w:rPr>
              <w:t>Both</w:t>
            </w:r>
          </w:p>
        </w:tc>
        <w:tc>
          <w:tcPr>
            <w:tcW w:w="6517" w:type="dxa"/>
          </w:tcPr>
          <w:p w14:paraId="1E380A06" w14:textId="77777777" w:rsidR="00A30C2B" w:rsidRDefault="00A30C2B">
            <w:pPr>
              <w:jc w:val="both"/>
              <w:rPr>
                <w:lang w:eastAsia="zh-CN"/>
              </w:rPr>
            </w:pPr>
          </w:p>
        </w:tc>
      </w:tr>
      <w:tr w:rsidR="00A30C2B" w14:paraId="18009D6C" w14:textId="77777777">
        <w:tc>
          <w:tcPr>
            <w:tcW w:w="1538" w:type="dxa"/>
          </w:tcPr>
          <w:p w14:paraId="02D551B7" w14:textId="77777777" w:rsidR="00A30C2B" w:rsidRDefault="00103946">
            <w:pPr>
              <w:rPr>
                <w:lang w:eastAsia="zh-CN"/>
              </w:rPr>
            </w:pPr>
            <w:r>
              <w:rPr>
                <w:lang w:eastAsia="zh-CN"/>
              </w:rPr>
              <w:t>Intel</w:t>
            </w:r>
          </w:p>
        </w:tc>
        <w:tc>
          <w:tcPr>
            <w:tcW w:w="1300" w:type="dxa"/>
          </w:tcPr>
          <w:p w14:paraId="4CAC992B" w14:textId="77777777" w:rsidR="00A30C2B" w:rsidRDefault="00103946">
            <w:pPr>
              <w:rPr>
                <w:lang w:eastAsia="zh-CN"/>
              </w:rPr>
            </w:pPr>
            <w:r>
              <w:rPr>
                <w:lang w:eastAsia="zh-CN"/>
              </w:rPr>
              <w:t>All</w:t>
            </w:r>
          </w:p>
        </w:tc>
        <w:tc>
          <w:tcPr>
            <w:tcW w:w="6517" w:type="dxa"/>
          </w:tcPr>
          <w:p w14:paraId="147CEF9A" w14:textId="77777777" w:rsidR="00A30C2B" w:rsidRDefault="00A30C2B">
            <w:pPr>
              <w:jc w:val="both"/>
              <w:rPr>
                <w:lang w:eastAsia="zh-CN"/>
              </w:rPr>
            </w:pPr>
          </w:p>
        </w:tc>
      </w:tr>
    </w:tbl>
    <w:p w14:paraId="6AA3EDBB" w14:textId="77777777" w:rsidR="00A30C2B" w:rsidRDefault="00103946">
      <w:pPr>
        <w:rPr>
          <w:ins w:id="20" w:author="Yi (Intel)" w:date="2023-08-08T16:29:00Z"/>
          <w:b/>
          <w:bCs/>
        </w:rPr>
      </w:pPr>
      <w:ins w:id="21" w:author="Yi (Intel)" w:date="2023-08-08T16:29:00Z">
        <w:r>
          <w:rPr>
            <w:b/>
            <w:bCs/>
          </w:rPr>
          <w:t>Summary:</w:t>
        </w:r>
      </w:ins>
    </w:p>
    <w:p w14:paraId="2DE4134C" w14:textId="77777777" w:rsidR="00A30C2B" w:rsidRDefault="00103946">
      <w:pPr>
        <w:rPr>
          <w:ins w:id="22" w:author="Yi (Intel)" w:date="2023-08-08T16:29:00Z"/>
        </w:rPr>
      </w:pPr>
      <w:ins w:id="23" w:author="Yi (Intel)" w:date="2023-08-08T16:29:00Z">
        <w:r>
          <w:t xml:space="preserve">19 companies provided inputs. </w:t>
        </w:r>
      </w:ins>
    </w:p>
    <w:p w14:paraId="21C527D3" w14:textId="77777777" w:rsidR="00A30C2B" w:rsidRDefault="00103946">
      <w:pPr>
        <w:rPr>
          <w:ins w:id="24" w:author="Yi (Intel)" w:date="2023-08-08T16:29:00Z"/>
        </w:rPr>
      </w:pPr>
      <w:ins w:id="25" w:author="Yi (Intel)" w:date="2023-08-08T16:29:00Z">
        <w:r>
          <w:t xml:space="preserve">Purpose 1:  17 companies agreed the purpose. </w:t>
        </w:r>
      </w:ins>
    </w:p>
    <w:p w14:paraId="23957BA2" w14:textId="77777777" w:rsidR="00A30C2B" w:rsidRDefault="00103946">
      <w:pPr>
        <w:rPr>
          <w:ins w:id="26" w:author="Yi (Intel)" w:date="2023-08-08T16:29:00Z"/>
        </w:rPr>
      </w:pPr>
      <w:ins w:id="27" w:author="Yi (Intel)" w:date="2023-08-08T16:29:00Z">
        <w:r>
          <w:t>Purpose 2: 16 companies agreed the purpose.</w:t>
        </w:r>
      </w:ins>
    </w:p>
    <w:p w14:paraId="38B4AF3F" w14:textId="77777777" w:rsidR="00A30C2B" w:rsidRDefault="00103946">
      <w:pPr>
        <w:rPr>
          <w:ins w:id="28" w:author="Yi (Intel)" w:date="2023-08-08T16:29:00Z"/>
        </w:rPr>
      </w:pPr>
      <w:ins w:id="29" w:author="Yi (Intel)" w:date="2023-08-08T16:29:00Z">
        <w:r>
          <w:t>2 company suggested additional purposes:</w:t>
        </w:r>
      </w:ins>
    </w:p>
    <w:p w14:paraId="06B3E2F9" w14:textId="77777777" w:rsidR="00A30C2B" w:rsidRDefault="00103946">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3E173131" w14:textId="77777777" w:rsidR="00A30C2B" w:rsidRDefault="00103946">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1AC6EA43" w14:textId="77777777" w:rsidR="00A30C2B" w:rsidRDefault="00103946">
      <w:pPr>
        <w:rPr>
          <w:ins w:id="34" w:author="Yi (Intel)" w:date="2023-08-08T16:29:00Z"/>
        </w:rPr>
      </w:pPr>
      <w:ins w:id="35" w:author="Yi (Intel)" w:date="2023-08-08T16:29:00Z">
        <w:r>
          <w:lastRenderedPageBreak/>
          <w:t xml:space="preserve">Purpose </w:t>
        </w:r>
        <w:proofErr w:type="gramStart"/>
        <w:r>
          <w:t>5:In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C15CE6D" w14:textId="77777777" w:rsidR="00A30C2B" w:rsidRDefault="00103946">
      <w:pPr>
        <w:rPr>
          <w:ins w:id="36" w:author="Yi (Intel)" w:date="2023-08-08T16:29:00Z"/>
        </w:rPr>
      </w:pPr>
      <w:ins w:id="37" w:author="Yi (Intel)" w:date="2023-08-08T16:29:00Z">
        <w:r>
          <w:t xml:space="preserve">1 company suggested to confirm the purposes from </w:t>
        </w:r>
        <w:proofErr w:type="gramStart"/>
        <w:r>
          <w:t>SA2;</w:t>
        </w:r>
        <w:proofErr w:type="gramEnd"/>
      </w:ins>
    </w:p>
    <w:p w14:paraId="4B9D0D61" w14:textId="77777777" w:rsidR="00A30C2B" w:rsidRDefault="00103946">
      <w:pPr>
        <w:rPr>
          <w:ins w:id="38" w:author="Yi (Intel)" w:date="2023-08-08T16:29:00Z"/>
          <w:b/>
          <w:bCs/>
        </w:rPr>
      </w:pPr>
      <w:ins w:id="39" w:author="Yi (Intel)" w:date="2023-08-08T16:29:00Z">
        <w:r>
          <w:rPr>
            <w:b/>
            <w:bCs/>
          </w:rPr>
          <w:t>Based on companies’ inputs, there is large majority on the purposes of session ID/correlation ID used between the AMF/LMF and UE for Uu based positioning (from core-network perspective</w:t>
        </w:r>
      </w:ins>
      <w:ins w:id="40" w:author="Yi (Intel)" w:date="2023-08-08T16:48:00Z">
        <w:r>
          <w:rPr>
            <w:b/>
            <w:bCs/>
          </w:rPr>
          <w:t>)</w:t>
        </w:r>
      </w:ins>
      <w:ins w:id="41" w:author="Yi (Intel)" w:date="2023-08-08T16:29:00Z">
        <w:r>
          <w:rPr>
            <w:b/>
            <w:bCs/>
          </w:rPr>
          <w:t>.</w:t>
        </w:r>
      </w:ins>
    </w:p>
    <w:p w14:paraId="63171DA6" w14:textId="77777777" w:rsidR="00A30C2B" w:rsidRDefault="00A30C2B"/>
    <w:p w14:paraId="08D95A3A" w14:textId="77777777" w:rsidR="00A30C2B" w:rsidRDefault="0010394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A30C2B" w14:paraId="72348D42" w14:textId="77777777">
        <w:tc>
          <w:tcPr>
            <w:tcW w:w="9350" w:type="dxa"/>
          </w:tcPr>
          <w:p w14:paraId="15670C49" w14:textId="77777777" w:rsidR="00A30C2B" w:rsidRDefault="00103946">
            <w:r>
              <w:rPr>
                <w:rFonts w:eastAsia="MS Mincho"/>
              </w:rPr>
              <w:t>Multiple LPP sessions can be used between the same endpoints to support multiple different location requests (as required by TS 23.271 [3]).</w:t>
            </w:r>
          </w:p>
          <w:p w14:paraId="2D4EFC40" w14:textId="77777777" w:rsidR="00A30C2B" w:rsidRDefault="00103946">
            <w:pPr>
              <w:pStyle w:val="ListParagraph"/>
              <w:numPr>
                <w:ilvl w:val="0"/>
                <w:numId w:val="6"/>
              </w:numPr>
            </w:pPr>
            <w:r>
              <w:t xml:space="preserve"> Reliable transmission </w:t>
            </w:r>
          </w:p>
          <w:p w14:paraId="4A2FF1C6"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C5B208F"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EFCC971" w14:textId="77777777" w:rsidR="00A30C2B" w:rsidRDefault="0010394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2C8D670" w14:textId="77777777" w:rsidR="00A30C2B" w:rsidRDefault="0010394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DD726C1" w14:textId="77777777" w:rsidR="00A30C2B" w:rsidRDefault="00103946">
            <w:pPr>
              <w:pStyle w:val="ListParagraph"/>
              <w:numPr>
                <w:ilvl w:val="0"/>
                <w:numId w:val="6"/>
              </w:numPr>
            </w:pPr>
            <w:r>
              <w:t>Periodic Assistance Data Transfer</w:t>
            </w:r>
          </w:p>
          <w:p w14:paraId="71F6B06D" w14:textId="77777777" w:rsidR="00A30C2B" w:rsidRDefault="00103946">
            <w:pPr>
              <w:pStyle w:val="ListParagraph"/>
              <w:numPr>
                <w:ilvl w:val="1"/>
                <w:numId w:val="6"/>
              </w:numPr>
            </w:pPr>
            <w:r>
              <w:rPr>
                <w:i/>
              </w:rPr>
              <w:t>periodicSessionID</w:t>
            </w:r>
          </w:p>
          <w:p w14:paraId="1FDB2F2D" w14:textId="77777777" w:rsidR="00A30C2B" w:rsidRDefault="00103946">
            <w:pPr>
              <w:pStyle w:val="ListParagraph"/>
              <w:numPr>
                <w:ilvl w:val="0"/>
                <w:numId w:val="6"/>
              </w:numPr>
            </w:pPr>
            <w:r>
              <w:rPr>
                <w:iCs/>
              </w:rPr>
              <w:t>Error Detection</w:t>
            </w:r>
          </w:p>
          <w:p w14:paraId="36AD8247" w14:textId="77777777" w:rsidR="00A30C2B" w:rsidRDefault="00103946">
            <w:pPr>
              <w:pStyle w:val="ListParagraph"/>
              <w:numPr>
                <w:ilvl w:val="1"/>
                <w:numId w:val="6"/>
              </w:numPr>
            </w:pPr>
            <w:r>
              <w:t>4&gt;</w:t>
            </w:r>
            <w:r>
              <w:tab/>
              <w:t xml:space="preserve">discard all stored LPP message segments </w:t>
            </w:r>
            <w:r>
              <w:rPr>
                <w:highlight w:val="yellow"/>
              </w:rPr>
              <w:t>for this session</w:t>
            </w:r>
            <w:r>
              <w:t xml:space="preserve"> and LPP-</w:t>
            </w:r>
            <w:proofErr w:type="gramStart"/>
            <w:r>
              <w:t>TransactionID;</w:t>
            </w:r>
            <w:proofErr w:type="gramEnd"/>
          </w:p>
          <w:p w14:paraId="396BA8B9" w14:textId="77777777" w:rsidR="00A30C2B" w:rsidRDefault="00A30C2B">
            <w:pPr>
              <w:rPr>
                <w:rFonts w:eastAsia="MS Mincho"/>
                <w:b/>
                <w:bCs/>
                <w:u w:val="single"/>
              </w:rPr>
            </w:pPr>
          </w:p>
        </w:tc>
      </w:tr>
    </w:tbl>
    <w:p w14:paraId="651C04D3" w14:textId="77777777" w:rsidR="00A30C2B" w:rsidRDefault="00A30C2B">
      <w:pPr>
        <w:rPr>
          <w:rFonts w:eastAsia="MS Mincho"/>
          <w:b/>
          <w:bCs/>
          <w:u w:val="single"/>
        </w:rPr>
      </w:pPr>
    </w:p>
    <w:p w14:paraId="7EF2098F" w14:textId="77777777" w:rsidR="00A30C2B" w:rsidRDefault="00103946">
      <w:r>
        <w:t>In summary, from LPP management perspective, the purposes of session ID for Uu based positioning are:</w:t>
      </w:r>
    </w:p>
    <w:p w14:paraId="2665BD45" w14:textId="77777777" w:rsidR="00A30C2B" w:rsidRDefault="00103946">
      <w:r>
        <w:rPr>
          <w:b/>
          <w:bCs/>
        </w:rPr>
        <w:t>Purpose 3</w:t>
      </w:r>
      <w:r>
        <w:t xml:space="preserve">: </w:t>
      </w:r>
      <w:del w:id="42" w:author="Yi (Intel)" w:date="2023-08-08T16:47:00Z">
        <w:r>
          <w:delText>session ID</w:delText>
        </w:r>
      </w:del>
      <w:ins w:id="43" w:author="Yi (Intel)" w:date="2023-08-08T16:47:00Z">
        <w:r>
          <w:t>R</w:t>
        </w:r>
      </w:ins>
      <w:ins w:id="44" w:author="Yi (Intel)" w:date="2023-08-08T16:32:00Z">
        <w:r>
          <w:t>outing ID/correlation ID</w:t>
        </w:r>
      </w:ins>
      <w:r>
        <w:t xml:space="preserve"> is used to identify a session since reliable transmission is handled per positioning </w:t>
      </w:r>
      <w:proofErr w:type="gramStart"/>
      <w:r>
        <w:t>session;</w:t>
      </w:r>
      <w:proofErr w:type="gramEnd"/>
    </w:p>
    <w:p w14:paraId="281ABF88" w14:textId="77777777" w:rsidR="00A30C2B" w:rsidRDefault="00103946">
      <w:r>
        <w:rPr>
          <w:b/>
          <w:bCs/>
        </w:rPr>
        <w:t>Purpose 4</w:t>
      </w:r>
      <w:r>
        <w:t xml:space="preserve">: </w:t>
      </w:r>
      <w:ins w:id="45" w:author="Yi (Intel)" w:date="2023-08-08T16:47:00Z">
        <w:r>
          <w:t>Routing ID/correlation ID</w:t>
        </w:r>
      </w:ins>
      <w:del w:id="46" w:author="Yi (Intel)" w:date="2023-08-08T16:47:00Z">
        <w:r>
          <w:delText>session ID</w:delText>
        </w:r>
      </w:del>
      <w:ins w:id="47" w:author="Yi (Intel)" w:date="2023-08-08T16:33:00Z">
        <w:r>
          <w:t xml:space="preserve"> </w:t>
        </w:r>
      </w:ins>
      <w:r>
        <w:t xml:space="preserve"> is used to identify a session since error detection is handled per positioning </w:t>
      </w:r>
      <w:proofErr w:type="gramStart"/>
      <w:r>
        <w:t>session;</w:t>
      </w:r>
      <w:proofErr w:type="gramEnd"/>
    </w:p>
    <w:p w14:paraId="2532987A" w14:textId="77777777" w:rsidR="00A30C2B" w:rsidRDefault="00103946">
      <w:r>
        <w:rPr>
          <w:b/>
          <w:bCs/>
        </w:rPr>
        <w:t>Purpose 5</w:t>
      </w:r>
      <w:r>
        <w:t xml:space="preserve">: </w:t>
      </w:r>
      <w:ins w:id="48" w:author="Yi (Intel)" w:date="2023-08-08T16:47:00Z">
        <w:r>
          <w:t>Routing ID/correlation ID</w:t>
        </w:r>
      </w:ins>
      <w:del w:id="49" w:author="Yi (Intel)" w:date="2023-08-08T16:47:00Z">
        <w:r>
          <w:delText xml:space="preserve">session ID </w:delText>
        </w:r>
      </w:del>
      <w:ins w:id="50" w:author="Yi (Intel)" w:date="2023-08-08T16:33:00Z">
        <w:r>
          <w:t xml:space="preserve"> </w:t>
        </w:r>
      </w:ins>
      <w:r>
        <w:t>is used to identify a session since P</w:t>
      </w:r>
      <w:bookmarkStart w:id="51" w:name="_Hlk142405514"/>
      <w:r>
        <w:t xml:space="preserve">eriodic Assistance Data Transfer </w:t>
      </w:r>
      <w:bookmarkEnd w:id="51"/>
      <w:r>
        <w:t xml:space="preserve">could be handled as separate session for different </w:t>
      </w:r>
      <w:proofErr w:type="gramStart"/>
      <w:r>
        <w:t>LMF;</w:t>
      </w:r>
      <w:proofErr w:type="gramEnd"/>
    </w:p>
    <w:p w14:paraId="21105285" w14:textId="77777777" w:rsidR="00A30C2B" w:rsidRDefault="00103946">
      <w:r>
        <w:rPr>
          <w:b/>
          <w:bCs/>
        </w:rPr>
        <w:lastRenderedPageBreak/>
        <w:t xml:space="preserve">Purpose </w:t>
      </w:r>
      <w:proofErr w:type="gramStart"/>
      <w:r>
        <w:rPr>
          <w:b/>
          <w:bCs/>
        </w:rPr>
        <w:t>x</w:t>
      </w:r>
      <w:r>
        <w:t>:?</w:t>
      </w:r>
      <w:proofErr w:type="gramEnd"/>
    </w:p>
    <w:p w14:paraId="0A3A75C3" w14:textId="77777777" w:rsidR="00A30C2B" w:rsidRDefault="0010394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7FC46B37" w14:textId="77777777" w:rsidR="00A30C2B" w:rsidRDefault="00A30C2B">
      <w:pPr>
        <w:rPr>
          <w:b/>
          <w:bCs/>
        </w:rPr>
      </w:pPr>
    </w:p>
    <w:tbl>
      <w:tblPr>
        <w:tblStyle w:val="TableGrid"/>
        <w:tblW w:w="9355" w:type="dxa"/>
        <w:tblLook w:val="04A0" w:firstRow="1" w:lastRow="0" w:firstColumn="1" w:lastColumn="0" w:noHBand="0" w:noVBand="1"/>
      </w:tblPr>
      <w:tblGrid>
        <w:gridCol w:w="1583"/>
        <w:gridCol w:w="1299"/>
        <w:gridCol w:w="6473"/>
      </w:tblGrid>
      <w:tr w:rsidR="00A30C2B" w14:paraId="6F5EC004" w14:textId="77777777">
        <w:tc>
          <w:tcPr>
            <w:tcW w:w="1583" w:type="dxa"/>
          </w:tcPr>
          <w:p w14:paraId="2D5211B8" w14:textId="77777777" w:rsidR="00A30C2B" w:rsidRDefault="00103946">
            <w:pPr>
              <w:jc w:val="both"/>
              <w:rPr>
                <w:b/>
                <w:bCs/>
              </w:rPr>
            </w:pPr>
            <w:r>
              <w:rPr>
                <w:b/>
                <w:bCs/>
              </w:rPr>
              <w:t>Company</w:t>
            </w:r>
          </w:p>
        </w:tc>
        <w:tc>
          <w:tcPr>
            <w:tcW w:w="1299" w:type="dxa"/>
          </w:tcPr>
          <w:p w14:paraId="407E99AF" w14:textId="77777777" w:rsidR="00A30C2B" w:rsidRDefault="00103946">
            <w:pPr>
              <w:jc w:val="both"/>
              <w:rPr>
                <w:b/>
                <w:bCs/>
              </w:rPr>
            </w:pPr>
            <w:r>
              <w:rPr>
                <w:b/>
                <w:bCs/>
              </w:rPr>
              <w:t>Purpose 3</w:t>
            </w:r>
          </w:p>
          <w:p w14:paraId="53DAA03F" w14:textId="77777777" w:rsidR="00A30C2B" w:rsidRDefault="00103946">
            <w:pPr>
              <w:jc w:val="both"/>
              <w:rPr>
                <w:b/>
                <w:bCs/>
              </w:rPr>
            </w:pPr>
            <w:r>
              <w:rPr>
                <w:b/>
                <w:bCs/>
              </w:rPr>
              <w:t>Purpose 4</w:t>
            </w:r>
          </w:p>
          <w:p w14:paraId="05426A48" w14:textId="77777777" w:rsidR="00A30C2B" w:rsidRDefault="00103946">
            <w:pPr>
              <w:jc w:val="both"/>
              <w:rPr>
                <w:b/>
                <w:bCs/>
              </w:rPr>
            </w:pPr>
            <w:r>
              <w:rPr>
                <w:b/>
                <w:bCs/>
              </w:rPr>
              <w:t>Purpose 5</w:t>
            </w:r>
          </w:p>
          <w:p w14:paraId="5FF3F404" w14:textId="77777777" w:rsidR="00A30C2B" w:rsidRDefault="00103946">
            <w:pPr>
              <w:jc w:val="both"/>
              <w:rPr>
                <w:b/>
                <w:bCs/>
              </w:rPr>
            </w:pPr>
            <w:r>
              <w:rPr>
                <w:b/>
                <w:bCs/>
              </w:rPr>
              <w:t>Others?</w:t>
            </w:r>
          </w:p>
        </w:tc>
        <w:tc>
          <w:tcPr>
            <w:tcW w:w="6473" w:type="dxa"/>
          </w:tcPr>
          <w:p w14:paraId="2CE52F92" w14:textId="77777777" w:rsidR="00A30C2B" w:rsidRDefault="00103946">
            <w:pPr>
              <w:jc w:val="both"/>
              <w:rPr>
                <w:b/>
                <w:bCs/>
              </w:rPr>
            </w:pPr>
            <w:r>
              <w:rPr>
                <w:b/>
                <w:bCs/>
              </w:rPr>
              <w:t>Remark</w:t>
            </w:r>
          </w:p>
        </w:tc>
      </w:tr>
      <w:tr w:rsidR="00A30C2B" w14:paraId="58A5C0E4" w14:textId="77777777">
        <w:tc>
          <w:tcPr>
            <w:tcW w:w="1583" w:type="dxa"/>
          </w:tcPr>
          <w:p w14:paraId="20F93A56" w14:textId="77777777" w:rsidR="00A30C2B" w:rsidRDefault="00103946">
            <w:r>
              <w:t>Qualcomm</w:t>
            </w:r>
          </w:p>
        </w:tc>
        <w:tc>
          <w:tcPr>
            <w:tcW w:w="1299" w:type="dxa"/>
          </w:tcPr>
          <w:p w14:paraId="143FC9D7" w14:textId="77777777" w:rsidR="00A30C2B" w:rsidRDefault="00103946">
            <w:r>
              <w:t>None</w:t>
            </w:r>
          </w:p>
        </w:tc>
        <w:tc>
          <w:tcPr>
            <w:tcW w:w="6473" w:type="dxa"/>
          </w:tcPr>
          <w:p w14:paraId="6E2EF35A" w14:textId="77777777" w:rsidR="00A30C2B" w:rsidRDefault="00103946">
            <w:pPr>
              <w:rPr>
                <w:ins w:id="52" w:author="Yi (Intel)" w:date="2023-08-08T16:31:00Z"/>
              </w:rPr>
            </w:pPr>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14:paraId="1A3AB105" w14:textId="77777777" w:rsidR="00A30C2B" w:rsidRDefault="00103946">
            <w:ins w:id="53" w:author="Yi (Intel)" w:date="2023-08-08T16:31:00Z">
              <w:r>
                <w:t xml:space="preserve">[Moderator] intention of this question is to discuss the purpose of session ID. It is true, correlation ID and the routing ID are used </w:t>
              </w:r>
            </w:ins>
            <w:ins w:id="54" w:author="Yi (Intel)" w:date="2023-08-08T16:32:00Z">
              <w:r>
                <w:t xml:space="preserve">to identify the LPP session, </w:t>
              </w:r>
              <w:proofErr w:type="gramStart"/>
              <w:r>
                <w:t>i.e.</w:t>
              </w:r>
              <w:proofErr w:type="gramEnd"/>
              <w:r>
                <w:t xml:space="preserve"> explicit session ID is not needed. I added the</w:t>
              </w:r>
            </w:ins>
            <w:ins w:id="55" w:author="Yi (Intel)" w:date="2023-08-08T16:33:00Z">
              <w:r>
                <w:t xml:space="preserve"> clarification in the question. </w:t>
              </w:r>
            </w:ins>
          </w:p>
        </w:tc>
      </w:tr>
      <w:tr w:rsidR="00A30C2B" w14:paraId="1BEB33E2" w14:textId="77777777">
        <w:tc>
          <w:tcPr>
            <w:tcW w:w="1583" w:type="dxa"/>
          </w:tcPr>
          <w:p w14:paraId="69E5CDE2" w14:textId="77777777" w:rsidR="00A30C2B" w:rsidRDefault="00103946">
            <w:pPr>
              <w:rPr>
                <w:lang w:eastAsia="zh-CN"/>
              </w:rPr>
            </w:pPr>
            <w:r>
              <w:rPr>
                <w:lang w:eastAsia="zh-CN"/>
              </w:rPr>
              <w:t>OPPO</w:t>
            </w:r>
          </w:p>
        </w:tc>
        <w:tc>
          <w:tcPr>
            <w:tcW w:w="1299" w:type="dxa"/>
          </w:tcPr>
          <w:p w14:paraId="301835E3" w14:textId="77777777" w:rsidR="00A30C2B" w:rsidRDefault="00103946">
            <w:r>
              <w:rPr>
                <w:lang w:eastAsia="zh-CN"/>
              </w:rPr>
              <w:t>all</w:t>
            </w:r>
          </w:p>
        </w:tc>
        <w:tc>
          <w:tcPr>
            <w:tcW w:w="6473" w:type="dxa"/>
          </w:tcPr>
          <w:p w14:paraId="2BD816B0" w14:textId="77777777" w:rsidR="00A30C2B" w:rsidRDefault="0010394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A30C2B" w14:paraId="59D11A9C" w14:textId="77777777">
        <w:tc>
          <w:tcPr>
            <w:tcW w:w="1583" w:type="dxa"/>
          </w:tcPr>
          <w:p w14:paraId="293225B1" w14:textId="77777777" w:rsidR="00A30C2B" w:rsidRDefault="00103946">
            <w:pPr>
              <w:rPr>
                <w:lang w:eastAsia="zh-CN"/>
              </w:rPr>
            </w:pPr>
            <w:r>
              <w:rPr>
                <w:lang w:eastAsia="zh-CN"/>
              </w:rPr>
              <w:t>vivo</w:t>
            </w:r>
          </w:p>
        </w:tc>
        <w:tc>
          <w:tcPr>
            <w:tcW w:w="1299" w:type="dxa"/>
          </w:tcPr>
          <w:p w14:paraId="03DCC0CF" w14:textId="77777777" w:rsidR="00A30C2B" w:rsidRDefault="00103946">
            <w:r>
              <w:t xml:space="preserve">3.4.5. </w:t>
            </w:r>
          </w:p>
          <w:p w14:paraId="46DD7FF1" w14:textId="77777777" w:rsidR="00A30C2B" w:rsidRDefault="00103946">
            <w:r>
              <w:t>Others See comments</w:t>
            </w:r>
          </w:p>
        </w:tc>
        <w:tc>
          <w:tcPr>
            <w:tcW w:w="6473" w:type="dxa"/>
          </w:tcPr>
          <w:p w14:paraId="3A8229FA" w14:textId="77777777" w:rsidR="00A30C2B" w:rsidRDefault="00103946">
            <w:r>
              <w:t xml:space="preserve">LPP Session is used to associate positioning procedures within a session for one specific location request. That is, the LPP transport also associate with a positioning session, not just for Purpose 3-5. </w:t>
            </w:r>
          </w:p>
          <w:p w14:paraId="2E91251A" w14:textId="77777777" w:rsidR="00A30C2B" w:rsidRDefault="00103946">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114922A7" w14:textId="77777777" w:rsidR="00A30C2B" w:rsidRDefault="0010394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w:t>
              </w:r>
              <w:proofErr w:type="gramStart"/>
              <w:r>
                <w:t>therefore</w:t>
              </w:r>
              <w:proofErr w:type="gramEnd"/>
              <w:r>
                <w:t xml:space="preserve"> the UE only needs to link assistance data with corresponding positioning method. </w:t>
              </w:r>
            </w:ins>
            <w:r>
              <w:rPr>
                <w:lang w:eastAsia="zh-CN"/>
              </w:rPr>
              <w:t xml:space="preserve"> </w:t>
            </w:r>
          </w:p>
          <w:p w14:paraId="3DC309BB" w14:textId="77777777" w:rsidR="00A30C2B" w:rsidRDefault="0010394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A30C2B" w14:paraId="7EC8FC49" w14:textId="77777777">
              <w:tc>
                <w:tcPr>
                  <w:tcW w:w="6310" w:type="dxa"/>
                </w:tcPr>
                <w:p w14:paraId="7E591316" w14:textId="77777777" w:rsidR="00A30C2B" w:rsidRDefault="00103946">
                  <w:pPr>
                    <w:rPr>
                      <w:sz w:val="21"/>
                    </w:rPr>
                  </w:pPr>
                  <w:r>
                    <w:rPr>
                      <w:sz w:val="21"/>
                    </w:rPr>
                    <w:t>TS</w:t>
                  </w:r>
                  <w:r>
                    <w:rPr>
                      <w:sz w:val="21"/>
                      <w:lang w:eastAsia="en-GB"/>
                    </w:rPr>
                    <w:t xml:space="preserve"> 37</w:t>
                  </w:r>
                  <w:r>
                    <w:rPr>
                      <w:sz w:val="21"/>
                    </w:rPr>
                    <w:t>.355</w:t>
                  </w:r>
                </w:p>
                <w:p w14:paraId="3A3E3020" w14:textId="77777777" w:rsidR="00A30C2B" w:rsidRDefault="00103946">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7F83735A" w14:textId="77777777" w:rsidR="00A30C2B" w:rsidRDefault="00A30C2B"/>
          <w:p w14:paraId="70ED4731" w14:textId="77777777" w:rsidR="00A30C2B" w:rsidRDefault="00A30C2B"/>
        </w:tc>
      </w:tr>
      <w:tr w:rsidR="00A30C2B" w14:paraId="7F3FAAC6" w14:textId="77777777">
        <w:tc>
          <w:tcPr>
            <w:tcW w:w="1583" w:type="dxa"/>
            <w:tcBorders>
              <w:top w:val="single" w:sz="4" w:space="0" w:color="000000"/>
              <w:left w:val="single" w:sz="4" w:space="0" w:color="000000"/>
              <w:bottom w:val="single" w:sz="4" w:space="0" w:color="000000"/>
              <w:right w:val="single" w:sz="4" w:space="0" w:color="000000"/>
            </w:tcBorders>
          </w:tcPr>
          <w:p w14:paraId="45F6BD98" w14:textId="77777777" w:rsidR="00A30C2B" w:rsidRDefault="0010394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5D451C7" w14:textId="77777777" w:rsidR="00A30C2B" w:rsidRDefault="00103946">
            <w:r>
              <w:t>See comments</w:t>
            </w:r>
          </w:p>
        </w:tc>
        <w:tc>
          <w:tcPr>
            <w:tcW w:w="6473" w:type="dxa"/>
            <w:tcBorders>
              <w:top w:val="single" w:sz="4" w:space="0" w:color="000000"/>
              <w:left w:val="single" w:sz="4" w:space="0" w:color="000000"/>
              <w:bottom w:val="single" w:sz="4" w:space="0" w:color="000000"/>
              <w:right w:val="single" w:sz="4" w:space="0" w:color="000000"/>
            </w:tcBorders>
          </w:tcPr>
          <w:p w14:paraId="5D5205CD" w14:textId="77777777" w:rsidR="00A30C2B" w:rsidRDefault="0010394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2EB56064" w14:textId="77777777" w:rsidR="00A30C2B" w:rsidRDefault="00103946">
            <w:proofErr w:type="gramStart"/>
            <w:r>
              <w:t>So</w:t>
            </w:r>
            <w:proofErr w:type="gramEnd"/>
            <w:r>
              <w:t xml:space="preserve"> in general, there is no need to introduce an explicit “session ID” in LPP to support Purposes 3-5.</w:t>
            </w:r>
          </w:p>
        </w:tc>
      </w:tr>
      <w:tr w:rsidR="00A30C2B" w14:paraId="7590487F" w14:textId="77777777">
        <w:tc>
          <w:tcPr>
            <w:tcW w:w="1583" w:type="dxa"/>
            <w:tcBorders>
              <w:top w:val="single" w:sz="4" w:space="0" w:color="000000"/>
              <w:left w:val="single" w:sz="4" w:space="0" w:color="000000"/>
              <w:bottom w:val="single" w:sz="4" w:space="0" w:color="000000"/>
              <w:right w:val="single" w:sz="4" w:space="0" w:color="000000"/>
            </w:tcBorders>
          </w:tcPr>
          <w:p w14:paraId="488774F3" w14:textId="77777777" w:rsidR="00A30C2B" w:rsidRDefault="00103946">
            <w:r>
              <w:t>Ericsson</w:t>
            </w:r>
          </w:p>
        </w:tc>
        <w:tc>
          <w:tcPr>
            <w:tcW w:w="1299" w:type="dxa"/>
            <w:tcBorders>
              <w:top w:val="single" w:sz="4" w:space="0" w:color="000000"/>
              <w:left w:val="single" w:sz="4" w:space="0" w:color="000000"/>
              <w:bottom w:val="single" w:sz="4" w:space="0" w:color="000000"/>
              <w:right w:val="single" w:sz="4" w:space="0" w:color="000000"/>
            </w:tcBorders>
          </w:tcPr>
          <w:p w14:paraId="0F9E7468" w14:textId="77777777" w:rsidR="00A30C2B" w:rsidRDefault="00103946">
            <w:proofErr w:type="gramStart"/>
            <w:r>
              <w:t>None;</w:t>
            </w:r>
            <w:proofErr w:type="gramEnd"/>
            <w:r>
              <w:t xml:space="preserve"> if (pls see comments)</w:t>
            </w:r>
          </w:p>
        </w:tc>
        <w:tc>
          <w:tcPr>
            <w:tcW w:w="6473" w:type="dxa"/>
            <w:tcBorders>
              <w:top w:val="single" w:sz="4" w:space="0" w:color="000000"/>
              <w:left w:val="single" w:sz="4" w:space="0" w:color="000000"/>
              <w:bottom w:val="single" w:sz="4" w:space="0" w:color="000000"/>
              <w:right w:val="single" w:sz="4" w:space="0" w:color="000000"/>
            </w:tcBorders>
          </w:tcPr>
          <w:p w14:paraId="4CE4835C" w14:textId="77777777" w:rsidR="00A30C2B" w:rsidRDefault="00103946">
            <w:pPr>
              <w:jc w:val="both"/>
            </w:pPr>
            <w:r>
              <w:t xml:space="preserve"> if it is confirmed that multiple correlation IDs and routing identifiers are used between the same end points</w:t>
            </w:r>
          </w:p>
        </w:tc>
      </w:tr>
      <w:tr w:rsidR="00A30C2B" w14:paraId="3FC4AC82" w14:textId="77777777">
        <w:tc>
          <w:tcPr>
            <w:tcW w:w="1583" w:type="dxa"/>
            <w:tcBorders>
              <w:top w:val="single" w:sz="4" w:space="0" w:color="000000"/>
              <w:left w:val="single" w:sz="4" w:space="0" w:color="000000"/>
              <w:bottom w:val="single" w:sz="4" w:space="0" w:color="000000"/>
              <w:right w:val="single" w:sz="4" w:space="0" w:color="000000"/>
            </w:tcBorders>
          </w:tcPr>
          <w:p w14:paraId="3B3A1571" w14:textId="77777777" w:rsidR="00A30C2B" w:rsidRDefault="00103946">
            <w:r>
              <w:t>LG</w:t>
            </w:r>
          </w:p>
        </w:tc>
        <w:tc>
          <w:tcPr>
            <w:tcW w:w="1299" w:type="dxa"/>
            <w:tcBorders>
              <w:top w:val="single" w:sz="4" w:space="0" w:color="000000"/>
              <w:left w:val="single" w:sz="4" w:space="0" w:color="000000"/>
              <w:bottom w:val="single" w:sz="4" w:space="0" w:color="000000"/>
              <w:right w:val="single" w:sz="4" w:space="0" w:color="000000"/>
            </w:tcBorders>
          </w:tcPr>
          <w:p w14:paraId="3E5559B5" w14:textId="77777777" w:rsidR="00A30C2B" w:rsidRDefault="00103946">
            <w:r>
              <w:t>All</w:t>
            </w:r>
          </w:p>
        </w:tc>
        <w:tc>
          <w:tcPr>
            <w:tcW w:w="6473" w:type="dxa"/>
            <w:tcBorders>
              <w:top w:val="single" w:sz="4" w:space="0" w:color="000000"/>
              <w:left w:val="single" w:sz="4" w:space="0" w:color="000000"/>
              <w:bottom w:val="single" w:sz="4" w:space="0" w:color="000000"/>
              <w:right w:val="single" w:sz="4" w:space="0" w:color="000000"/>
            </w:tcBorders>
          </w:tcPr>
          <w:p w14:paraId="6B5F3D6F" w14:textId="77777777" w:rsidR="00A30C2B" w:rsidRDefault="00103946">
            <w:pPr>
              <w:jc w:val="both"/>
            </w:pPr>
            <w:r>
              <w:t xml:space="preserve">Same as Question 3.1-1. </w:t>
            </w:r>
          </w:p>
        </w:tc>
      </w:tr>
      <w:tr w:rsidR="00A30C2B" w14:paraId="7A062916" w14:textId="77777777">
        <w:tc>
          <w:tcPr>
            <w:tcW w:w="1583" w:type="dxa"/>
            <w:tcBorders>
              <w:top w:val="single" w:sz="4" w:space="0" w:color="000000"/>
              <w:left w:val="single" w:sz="4" w:space="0" w:color="000000"/>
              <w:bottom w:val="single" w:sz="4" w:space="0" w:color="000000"/>
              <w:right w:val="single" w:sz="4" w:space="0" w:color="000000"/>
            </w:tcBorders>
          </w:tcPr>
          <w:p w14:paraId="771AC154" w14:textId="77777777" w:rsidR="00A30C2B" w:rsidRDefault="0010394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5877A601" w14:textId="77777777" w:rsidR="00A30C2B" w:rsidRDefault="0010394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1286330" w14:textId="77777777" w:rsidR="00A30C2B" w:rsidRDefault="0010394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0571CE5B" w14:textId="77777777" w:rsidR="00A30C2B" w:rsidRDefault="00103946">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A30C2B" w14:paraId="2C8669C7" w14:textId="77777777">
        <w:tc>
          <w:tcPr>
            <w:tcW w:w="1583" w:type="dxa"/>
            <w:tcBorders>
              <w:top w:val="single" w:sz="4" w:space="0" w:color="000000"/>
              <w:left w:val="single" w:sz="4" w:space="0" w:color="000000"/>
              <w:bottom w:val="single" w:sz="4" w:space="0" w:color="000000"/>
              <w:right w:val="single" w:sz="4" w:space="0" w:color="000000"/>
            </w:tcBorders>
          </w:tcPr>
          <w:p w14:paraId="596326E3" w14:textId="77777777" w:rsidR="00A30C2B" w:rsidRDefault="00103946">
            <w:r>
              <w:t>CEWiT</w:t>
            </w:r>
          </w:p>
        </w:tc>
        <w:tc>
          <w:tcPr>
            <w:tcW w:w="1299" w:type="dxa"/>
            <w:tcBorders>
              <w:top w:val="single" w:sz="4" w:space="0" w:color="000000"/>
              <w:left w:val="single" w:sz="4" w:space="0" w:color="000000"/>
              <w:bottom w:val="single" w:sz="4" w:space="0" w:color="000000"/>
              <w:right w:val="single" w:sz="4" w:space="0" w:color="000000"/>
            </w:tcBorders>
          </w:tcPr>
          <w:p w14:paraId="4BD7B0A6" w14:textId="77777777" w:rsidR="00A30C2B" w:rsidRDefault="00103946">
            <w:r>
              <w:t>None</w:t>
            </w:r>
          </w:p>
        </w:tc>
        <w:tc>
          <w:tcPr>
            <w:tcW w:w="6473" w:type="dxa"/>
            <w:tcBorders>
              <w:top w:val="single" w:sz="4" w:space="0" w:color="000000"/>
              <w:left w:val="single" w:sz="4" w:space="0" w:color="000000"/>
              <w:bottom w:val="single" w:sz="4" w:space="0" w:color="000000"/>
              <w:right w:val="single" w:sz="4" w:space="0" w:color="000000"/>
            </w:tcBorders>
          </w:tcPr>
          <w:p w14:paraId="2CA0B682" w14:textId="77777777" w:rsidR="00A30C2B" w:rsidRDefault="00103946">
            <w:pPr>
              <w:jc w:val="both"/>
            </w:pPr>
            <w:r>
              <w:t>Explicit session ID is not needed. Above mentioned purposes can be supported using correlation/routing ID.</w:t>
            </w:r>
          </w:p>
        </w:tc>
      </w:tr>
      <w:tr w:rsidR="00A30C2B" w14:paraId="5F1BC4D2" w14:textId="77777777">
        <w:tc>
          <w:tcPr>
            <w:tcW w:w="1583" w:type="dxa"/>
            <w:tcBorders>
              <w:left w:val="single" w:sz="4" w:space="0" w:color="000000"/>
              <w:right w:val="single" w:sz="4" w:space="0" w:color="000000"/>
            </w:tcBorders>
          </w:tcPr>
          <w:p w14:paraId="3B94B4E2"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2EC27C7" w14:textId="77777777" w:rsidR="00A30C2B" w:rsidRDefault="0010394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8BEE9CA"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A30C2B" w14:paraId="22992B30" w14:textId="77777777">
        <w:tc>
          <w:tcPr>
            <w:tcW w:w="1583" w:type="dxa"/>
            <w:tcBorders>
              <w:left w:val="single" w:sz="4" w:space="0" w:color="000000"/>
              <w:right w:val="single" w:sz="4" w:space="0" w:color="000000"/>
            </w:tcBorders>
          </w:tcPr>
          <w:p w14:paraId="475A8F58" w14:textId="77777777" w:rsidR="00A30C2B" w:rsidRDefault="00103946">
            <w:pPr>
              <w:rPr>
                <w:lang w:eastAsia="zh-CN"/>
              </w:rPr>
            </w:pPr>
            <w:r>
              <w:rPr>
                <w:rFonts w:hint="eastAsia"/>
                <w:lang w:eastAsia="zh-CN"/>
              </w:rPr>
              <w:t>CATT</w:t>
            </w:r>
          </w:p>
        </w:tc>
        <w:tc>
          <w:tcPr>
            <w:tcW w:w="1299" w:type="dxa"/>
            <w:tcBorders>
              <w:left w:val="single" w:sz="4" w:space="0" w:color="000000"/>
              <w:right w:val="single" w:sz="4" w:space="0" w:color="000000"/>
            </w:tcBorders>
          </w:tcPr>
          <w:p w14:paraId="783A01C0" w14:textId="77777777" w:rsidR="00A30C2B" w:rsidRDefault="00103946">
            <w:r>
              <w:t>See comments</w:t>
            </w:r>
          </w:p>
        </w:tc>
        <w:tc>
          <w:tcPr>
            <w:tcW w:w="6473" w:type="dxa"/>
            <w:tcBorders>
              <w:left w:val="single" w:sz="4" w:space="0" w:color="000000"/>
              <w:right w:val="single" w:sz="4" w:space="0" w:color="000000"/>
            </w:tcBorders>
          </w:tcPr>
          <w:p w14:paraId="64621A55" w14:textId="77777777" w:rsidR="00A30C2B" w:rsidRDefault="00103946">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A30C2B" w14:paraId="1E596521" w14:textId="77777777">
        <w:tc>
          <w:tcPr>
            <w:tcW w:w="1583" w:type="dxa"/>
            <w:tcBorders>
              <w:left w:val="single" w:sz="4" w:space="0" w:color="000000"/>
              <w:right w:val="single" w:sz="4" w:space="0" w:color="000000"/>
            </w:tcBorders>
          </w:tcPr>
          <w:p w14:paraId="691A9106" w14:textId="77777777" w:rsidR="00A30C2B" w:rsidRDefault="00103946">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3B3A830C" w14:textId="77777777" w:rsidR="00A30C2B" w:rsidRDefault="00103946">
            <w:r>
              <w:t>Purpose 3</w:t>
            </w:r>
          </w:p>
          <w:p w14:paraId="4EC24477" w14:textId="77777777" w:rsidR="00A30C2B" w:rsidRDefault="00103946">
            <w:r>
              <w:t>Purpose 4</w:t>
            </w:r>
          </w:p>
          <w:p w14:paraId="0DC972A8" w14:textId="77777777" w:rsidR="00A30C2B" w:rsidRDefault="00103946">
            <w:r>
              <w:t>Purpose 5</w:t>
            </w:r>
          </w:p>
        </w:tc>
        <w:tc>
          <w:tcPr>
            <w:tcW w:w="6473" w:type="dxa"/>
            <w:tcBorders>
              <w:left w:val="single" w:sz="4" w:space="0" w:color="000000"/>
              <w:right w:val="single" w:sz="4" w:space="0" w:color="000000"/>
            </w:tcBorders>
          </w:tcPr>
          <w:p w14:paraId="04406051" w14:textId="77777777" w:rsidR="00A30C2B" w:rsidRDefault="00103946">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34BBA944" w14:textId="77777777" w:rsidR="00A30C2B" w:rsidRDefault="00103946">
            <w:pPr>
              <w:jc w:val="both"/>
              <w:rPr>
                <w:lang w:eastAsia="zh-CN"/>
              </w:rPr>
            </w:pPr>
            <w:r>
              <w:rPr>
                <w:rFonts w:hint="eastAsia"/>
                <w:lang w:eastAsia="zh-CN"/>
              </w:rPr>
              <w:t>F</w:t>
            </w:r>
            <w:r>
              <w:rPr>
                <w:lang w:eastAsia="zh-CN"/>
              </w:rPr>
              <w:t xml:space="preserve">or the question, we agree that these LPP procedures are per LPP session. </w:t>
            </w:r>
          </w:p>
        </w:tc>
      </w:tr>
      <w:tr w:rsidR="00A30C2B" w14:paraId="7005F8B1" w14:textId="77777777">
        <w:tc>
          <w:tcPr>
            <w:tcW w:w="1583" w:type="dxa"/>
            <w:tcBorders>
              <w:left w:val="single" w:sz="4" w:space="0" w:color="000000"/>
              <w:right w:val="single" w:sz="4" w:space="0" w:color="000000"/>
            </w:tcBorders>
          </w:tcPr>
          <w:p w14:paraId="66896B24" w14:textId="77777777" w:rsidR="00A30C2B" w:rsidRDefault="00103946">
            <w:pPr>
              <w:rPr>
                <w:lang w:eastAsia="zh-CN"/>
              </w:rPr>
            </w:pPr>
            <w:r>
              <w:rPr>
                <w:lang w:eastAsia="zh-CN"/>
              </w:rPr>
              <w:t>SONY</w:t>
            </w:r>
          </w:p>
        </w:tc>
        <w:tc>
          <w:tcPr>
            <w:tcW w:w="1299" w:type="dxa"/>
            <w:tcBorders>
              <w:left w:val="single" w:sz="4" w:space="0" w:color="000000"/>
              <w:right w:val="single" w:sz="4" w:space="0" w:color="000000"/>
            </w:tcBorders>
          </w:tcPr>
          <w:p w14:paraId="40E04135" w14:textId="77777777" w:rsidR="00A30C2B" w:rsidRDefault="00103946">
            <w:r>
              <w:t>All, 3, 4, 5</w:t>
            </w:r>
          </w:p>
        </w:tc>
        <w:tc>
          <w:tcPr>
            <w:tcW w:w="6473" w:type="dxa"/>
            <w:tcBorders>
              <w:left w:val="single" w:sz="4" w:space="0" w:color="000000"/>
              <w:right w:val="single" w:sz="4" w:space="0" w:color="000000"/>
            </w:tcBorders>
          </w:tcPr>
          <w:p w14:paraId="76327521" w14:textId="77777777" w:rsidR="00A30C2B" w:rsidRDefault="00103946">
            <w:pPr>
              <w:jc w:val="both"/>
            </w:pPr>
            <w:r>
              <w:t>The existing use of Correlation ID and routing ID works fine and there is no need to introduce a new explicit session ID.</w:t>
            </w:r>
          </w:p>
          <w:p w14:paraId="08C45BE4" w14:textId="77777777" w:rsidR="00A30C2B" w:rsidRDefault="00A30C2B">
            <w:pPr>
              <w:jc w:val="both"/>
              <w:rPr>
                <w:lang w:eastAsia="zh-CN"/>
              </w:rPr>
            </w:pPr>
          </w:p>
        </w:tc>
      </w:tr>
      <w:tr w:rsidR="00A30C2B" w14:paraId="09724867" w14:textId="77777777">
        <w:tc>
          <w:tcPr>
            <w:tcW w:w="1583" w:type="dxa"/>
            <w:tcBorders>
              <w:left w:val="single" w:sz="4" w:space="0" w:color="000000"/>
              <w:right w:val="single" w:sz="4" w:space="0" w:color="000000"/>
            </w:tcBorders>
          </w:tcPr>
          <w:p w14:paraId="3022875A"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Borders>
              <w:left w:val="single" w:sz="4" w:space="0" w:color="000000"/>
              <w:right w:val="single" w:sz="4" w:space="0" w:color="000000"/>
            </w:tcBorders>
          </w:tcPr>
          <w:p w14:paraId="37AF54A6" w14:textId="77777777" w:rsidR="00A30C2B" w:rsidRDefault="00103946">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5C4F2CAF" w14:textId="77777777" w:rsidR="00A30C2B" w:rsidRDefault="00103946">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6472213F" w14:textId="77777777" w:rsidR="00A30C2B" w:rsidRDefault="00103946">
            <w:pPr>
              <w:jc w:val="both"/>
            </w:pPr>
            <w:r>
              <w:rPr>
                <w:rFonts w:eastAsiaTheme="minorEastAsia"/>
                <w:lang w:eastAsia="zh-CN"/>
              </w:rPr>
              <w:lastRenderedPageBreak/>
              <w:t xml:space="preserve">And it is very clear in TS 37.355 that all the mentioned functionalities are handled per positioning session. </w:t>
            </w:r>
          </w:p>
        </w:tc>
      </w:tr>
      <w:tr w:rsidR="00A30C2B" w14:paraId="51645441" w14:textId="77777777">
        <w:tc>
          <w:tcPr>
            <w:tcW w:w="1583" w:type="dxa"/>
          </w:tcPr>
          <w:p w14:paraId="00505B15" w14:textId="77777777" w:rsidR="00A30C2B" w:rsidRDefault="00103946">
            <w:pPr>
              <w:rPr>
                <w:rFonts w:eastAsiaTheme="minorEastAsia"/>
                <w:lang w:eastAsia="zh-CN"/>
              </w:rPr>
            </w:pPr>
            <w:r>
              <w:lastRenderedPageBreak/>
              <w:t>Lenovo</w:t>
            </w:r>
          </w:p>
        </w:tc>
        <w:tc>
          <w:tcPr>
            <w:tcW w:w="1299" w:type="dxa"/>
          </w:tcPr>
          <w:p w14:paraId="25C2E8EE" w14:textId="77777777" w:rsidR="00A30C2B" w:rsidRDefault="00103946">
            <w:pPr>
              <w:rPr>
                <w:rFonts w:eastAsiaTheme="minorEastAsia"/>
                <w:lang w:eastAsia="zh-CN"/>
              </w:rPr>
            </w:pPr>
            <w:r>
              <w:t>3 + 4</w:t>
            </w:r>
          </w:p>
        </w:tc>
        <w:tc>
          <w:tcPr>
            <w:tcW w:w="6473" w:type="dxa"/>
          </w:tcPr>
          <w:p w14:paraId="416EC40F" w14:textId="77777777" w:rsidR="00A30C2B" w:rsidRDefault="00103946">
            <w:pPr>
              <w:jc w:val="both"/>
            </w:pPr>
            <w:r>
              <w:t>Description of Purpose 5 is not fully clear to us. We understood that the "periodic session ID" is used to identify a particular periodic assistance data delivery session within an established positioning session.</w:t>
            </w:r>
          </w:p>
        </w:tc>
      </w:tr>
      <w:tr w:rsidR="00A30C2B" w14:paraId="14FE6B82" w14:textId="77777777">
        <w:tc>
          <w:tcPr>
            <w:tcW w:w="1583" w:type="dxa"/>
          </w:tcPr>
          <w:p w14:paraId="11013588" w14:textId="77777777" w:rsidR="00A30C2B" w:rsidRDefault="00103946">
            <w:r>
              <w:t>InterDigital</w:t>
            </w:r>
          </w:p>
        </w:tc>
        <w:tc>
          <w:tcPr>
            <w:tcW w:w="1299" w:type="dxa"/>
          </w:tcPr>
          <w:p w14:paraId="766F55CE" w14:textId="77777777" w:rsidR="00A30C2B" w:rsidRDefault="00103946">
            <w:r>
              <w:t>All</w:t>
            </w:r>
          </w:p>
        </w:tc>
        <w:tc>
          <w:tcPr>
            <w:tcW w:w="6473" w:type="dxa"/>
          </w:tcPr>
          <w:p w14:paraId="283BB0E8" w14:textId="77777777" w:rsidR="00A30C2B" w:rsidRDefault="00A30C2B">
            <w:pPr>
              <w:jc w:val="both"/>
            </w:pPr>
          </w:p>
        </w:tc>
      </w:tr>
      <w:tr w:rsidR="00A30C2B" w14:paraId="74730266" w14:textId="77777777">
        <w:tc>
          <w:tcPr>
            <w:tcW w:w="1583" w:type="dxa"/>
          </w:tcPr>
          <w:p w14:paraId="7F6F08AE" w14:textId="77777777" w:rsidR="00A30C2B" w:rsidRDefault="00103946">
            <w:r>
              <w:t>Fraunhofer</w:t>
            </w:r>
          </w:p>
        </w:tc>
        <w:tc>
          <w:tcPr>
            <w:tcW w:w="1299" w:type="dxa"/>
          </w:tcPr>
          <w:p w14:paraId="61ACECBA" w14:textId="77777777" w:rsidR="00A30C2B" w:rsidRDefault="00103946">
            <w:r>
              <w:t>None</w:t>
            </w:r>
          </w:p>
        </w:tc>
        <w:tc>
          <w:tcPr>
            <w:tcW w:w="6473" w:type="dxa"/>
          </w:tcPr>
          <w:p w14:paraId="42027C9A" w14:textId="77777777" w:rsidR="00A30C2B" w:rsidRDefault="00A30C2B">
            <w:pPr>
              <w:jc w:val="both"/>
            </w:pPr>
          </w:p>
        </w:tc>
      </w:tr>
      <w:tr w:rsidR="00A30C2B" w14:paraId="52DC2411" w14:textId="77777777">
        <w:tc>
          <w:tcPr>
            <w:tcW w:w="1583" w:type="dxa"/>
          </w:tcPr>
          <w:p w14:paraId="7B2FF6D1" w14:textId="77777777" w:rsidR="00A30C2B" w:rsidRDefault="00103946">
            <w:pPr>
              <w:rPr>
                <w:lang w:eastAsia="zh-CN"/>
              </w:rPr>
            </w:pPr>
            <w:r>
              <w:rPr>
                <w:rFonts w:hint="eastAsia"/>
                <w:lang w:eastAsia="zh-CN"/>
              </w:rPr>
              <w:t>Xiaomi</w:t>
            </w:r>
          </w:p>
        </w:tc>
        <w:tc>
          <w:tcPr>
            <w:tcW w:w="1299" w:type="dxa"/>
          </w:tcPr>
          <w:p w14:paraId="7A1CA230" w14:textId="77777777" w:rsidR="00A30C2B" w:rsidRDefault="00103946">
            <w:pPr>
              <w:rPr>
                <w:lang w:eastAsia="zh-CN"/>
              </w:rPr>
            </w:pPr>
            <w:r>
              <w:rPr>
                <w:rFonts w:hint="eastAsia"/>
                <w:lang w:eastAsia="zh-CN"/>
              </w:rPr>
              <w:t>3,4,5</w:t>
            </w:r>
          </w:p>
        </w:tc>
        <w:tc>
          <w:tcPr>
            <w:tcW w:w="6473" w:type="dxa"/>
          </w:tcPr>
          <w:p w14:paraId="37870BCA" w14:textId="77777777" w:rsidR="00A30C2B" w:rsidRDefault="00103946">
            <w:pPr>
              <w:jc w:val="both"/>
              <w:rPr>
                <w:lang w:eastAsia="zh-CN"/>
              </w:rPr>
            </w:pPr>
            <w:r>
              <w:rPr>
                <w:rFonts w:hint="eastAsia"/>
                <w:lang w:eastAsia="zh-CN"/>
              </w:rPr>
              <w:t xml:space="preserve">We understand the intention of the question is to clarify the motivation of introducing session ID, </w:t>
            </w:r>
            <w:proofErr w:type="gramStart"/>
            <w:r>
              <w:rPr>
                <w:rFonts w:hint="eastAsia"/>
                <w:lang w:eastAsia="zh-CN"/>
              </w:rPr>
              <w:t>i.e.</w:t>
            </w:r>
            <w:proofErr w:type="gramEnd"/>
            <w:r>
              <w:rPr>
                <w:rFonts w:hint="eastAsia"/>
                <w:lang w:eastAsia="zh-CN"/>
              </w:rPr>
              <w:t xml:space="preserve"> to support per session operation. To support per session operation, as discussed in previous question, correlation ID + routing ID can already serve the purpose. So, there is no need to introduce explicit session ID for Uu positioning.</w:t>
            </w:r>
          </w:p>
        </w:tc>
      </w:tr>
      <w:tr w:rsidR="00A30C2B" w14:paraId="16D38904" w14:textId="77777777">
        <w:tc>
          <w:tcPr>
            <w:tcW w:w="1583" w:type="dxa"/>
          </w:tcPr>
          <w:p w14:paraId="6260784A" w14:textId="77777777" w:rsidR="00A30C2B" w:rsidRDefault="00103946">
            <w:pPr>
              <w:rPr>
                <w:lang w:eastAsia="zh-CN"/>
              </w:rPr>
            </w:pPr>
            <w:r>
              <w:rPr>
                <w:lang w:eastAsia="zh-CN"/>
              </w:rPr>
              <w:t>Apple</w:t>
            </w:r>
          </w:p>
        </w:tc>
        <w:tc>
          <w:tcPr>
            <w:tcW w:w="1299" w:type="dxa"/>
          </w:tcPr>
          <w:p w14:paraId="29F3A01A" w14:textId="77777777" w:rsidR="00A30C2B" w:rsidRDefault="00103946">
            <w:pPr>
              <w:rPr>
                <w:lang w:eastAsia="zh-CN"/>
              </w:rPr>
            </w:pPr>
            <w:r>
              <w:rPr>
                <w:lang w:eastAsia="zh-CN"/>
              </w:rPr>
              <w:t>See comments</w:t>
            </w:r>
          </w:p>
        </w:tc>
        <w:tc>
          <w:tcPr>
            <w:tcW w:w="6473" w:type="dxa"/>
          </w:tcPr>
          <w:p w14:paraId="0251CA89" w14:textId="77777777" w:rsidR="00A30C2B" w:rsidRDefault="00103946">
            <w:pPr>
              <w:jc w:val="both"/>
              <w:rPr>
                <w:lang w:eastAsia="zh-CN"/>
              </w:rPr>
            </w:pPr>
            <w:r>
              <w:rPr>
                <w:lang w:eastAsia="zh-CN"/>
              </w:rPr>
              <w:t>The question is not clear, is the intention to introduce a new session ID for “legacy” positioning?</w:t>
            </w:r>
          </w:p>
        </w:tc>
      </w:tr>
      <w:tr w:rsidR="00A30C2B" w14:paraId="5789DEEF" w14:textId="77777777">
        <w:tc>
          <w:tcPr>
            <w:tcW w:w="1583" w:type="dxa"/>
          </w:tcPr>
          <w:p w14:paraId="4C3C2E7A" w14:textId="77777777" w:rsidR="00A30C2B" w:rsidRDefault="00103946">
            <w:pPr>
              <w:rPr>
                <w:lang w:eastAsia="zh-CN"/>
              </w:rPr>
            </w:pPr>
            <w:r>
              <w:rPr>
                <w:lang w:eastAsia="zh-CN"/>
              </w:rPr>
              <w:t>Intel</w:t>
            </w:r>
          </w:p>
        </w:tc>
        <w:tc>
          <w:tcPr>
            <w:tcW w:w="1299" w:type="dxa"/>
          </w:tcPr>
          <w:p w14:paraId="3BCFEEDD" w14:textId="77777777" w:rsidR="00A30C2B" w:rsidRDefault="00103946">
            <w:pPr>
              <w:rPr>
                <w:lang w:eastAsia="zh-CN"/>
              </w:rPr>
            </w:pPr>
            <w:r>
              <w:rPr>
                <w:lang w:eastAsia="zh-CN"/>
              </w:rPr>
              <w:t>All</w:t>
            </w:r>
          </w:p>
        </w:tc>
        <w:tc>
          <w:tcPr>
            <w:tcW w:w="6473" w:type="dxa"/>
          </w:tcPr>
          <w:p w14:paraId="330B6762" w14:textId="77777777" w:rsidR="00A30C2B" w:rsidRDefault="00103946">
            <w:pPr>
              <w:jc w:val="both"/>
              <w:rPr>
                <w:lang w:eastAsia="zh-CN"/>
              </w:rPr>
            </w:pPr>
            <w:r>
              <w:rPr>
                <w:lang w:eastAsia="zh-CN"/>
              </w:rPr>
              <w:t xml:space="preserve">The question is whether purpose 3/4/5 are handled per positioning session instead of introducing a new explicit session ID. </w:t>
            </w:r>
          </w:p>
        </w:tc>
      </w:tr>
    </w:tbl>
    <w:p w14:paraId="5F3A69D6" w14:textId="77777777" w:rsidR="00A30C2B" w:rsidRDefault="00103946">
      <w:pPr>
        <w:rPr>
          <w:ins w:id="62" w:author="Yi (Intel)" w:date="2023-08-08T16:42:00Z"/>
          <w:b/>
          <w:bCs/>
        </w:rPr>
      </w:pPr>
      <w:ins w:id="63" w:author="Yi (Intel)" w:date="2023-08-08T16:42:00Z">
        <w:r>
          <w:rPr>
            <w:b/>
            <w:bCs/>
          </w:rPr>
          <w:t>Summary:</w:t>
        </w:r>
      </w:ins>
    </w:p>
    <w:p w14:paraId="5EFB2FF9" w14:textId="77777777" w:rsidR="00A30C2B" w:rsidRDefault="00103946">
      <w:pPr>
        <w:rPr>
          <w:ins w:id="64" w:author="Yi (Intel)" w:date="2023-08-08T16:42:00Z"/>
        </w:rPr>
      </w:pPr>
      <w:ins w:id="65" w:author="Yi (Intel)" w:date="2023-08-08T16:42:00Z">
        <w:r>
          <w:t xml:space="preserve">19 companies provided inputs. </w:t>
        </w:r>
      </w:ins>
    </w:p>
    <w:p w14:paraId="656C5F9C" w14:textId="77777777" w:rsidR="00A30C2B" w:rsidRDefault="0010394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reliable transmission, </w:t>
        </w:r>
      </w:ins>
      <w:ins w:id="69" w:author="Yi (Intel)" w:date="2023-08-08T16:44:00Z">
        <w:r>
          <w:t xml:space="preserve">error detection and periodic Assistance Data Transfer are handled per positioning session based on routing ID/correlation ID. </w:t>
        </w:r>
      </w:ins>
    </w:p>
    <w:p w14:paraId="099CE30E" w14:textId="77777777" w:rsidR="00A30C2B" w:rsidRDefault="00103946">
      <w:pPr>
        <w:rPr>
          <w:ins w:id="70" w:author="Yi (Intel)" w:date="2023-08-08T16:42:00Z"/>
        </w:rPr>
      </w:pPr>
      <w:ins w:id="71" w:author="Yi (Intel)" w:date="2023-08-08T16:42:00Z">
        <w:r>
          <w:t>2 company suggested additional purposes:</w:t>
        </w:r>
      </w:ins>
    </w:p>
    <w:p w14:paraId="62BF3B78" w14:textId="77777777" w:rsidR="00A30C2B" w:rsidRDefault="0010394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Pr>
            <w:lang w:eastAsia="zh-CN"/>
          </w:rPr>
          <w:t>track the transaction per session</w:t>
        </w:r>
      </w:ins>
      <w:ins w:id="77" w:author="Yi (Intel)" w:date="2023-08-08T16:42:00Z">
        <w:r>
          <w:rPr>
            <w:lang w:eastAsia="zh-CN"/>
          </w:rPr>
          <w:t>.</w:t>
        </w:r>
      </w:ins>
    </w:p>
    <w:p w14:paraId="5D594AF3" w14:textId="77777777" w:rsidR="00A30C2B" w:rsidRDefault="00103946">
      <w:pPr>
        <w:rPr>
          <w:ins w:id="78" w:author="Yi (Intel)" w:date="2023-08-08T16:42:00Z"/>
          <w:lang w:eastAsia="zh-CN"/>
        </w:rPr>
      </w:pPr>
      <w:ins w:id="79" w:author="Yi (Intel)" w:date="2023-08-08T16:42:00Z">
        <w:r>
          <w:rPr>
            <w:lang w:eastAsia="zh-CN"/>
          </w:rPr>
          <w:t xml:space="preserve">Purpose </w:t>
        </w:r>
      </w:ins>
      <w:ins w:id="80" w:author="Yi (Intel)" w:date="2023-08-08T16:46:00Z">
        <w:r>
          <w:rPr>
            <w:lang w:eastAsia="zh-CN"/>
          </w:rPr>
          <w:t>7</w:t>
        </w:r>
      </w:ins>
      <w:ins w:id="81" w:author="Yi (Intel)" w:date="2023-08-08T16:42:00Z">
        <w:r>
          <w:rPr>
            <w:lang w:eastAsia="zh-CN"/>
          </w:rPr>
          <w:t xml:space="preserve">: </w:t>
        </w:r>
      </w:ins>
      <w:ins w:id="82" w:author="Yi (Intel)" w:date="2023-08-08T16:46:00Z">
        <w:r>
          <w:rPr>
            <w:lang w:eastAsia="zh-CN"/>
          </w:rPr>
          <w:t>perform the lifecycle management per location session</w:t>
        </w:r>
      </w:ins>
      <w:ins w:id="83" w:author="Yi (Intel)" w:date="2023-08-08T16:42:00Z">
        <w:r>
          <w:rPr>
            <w:lang w:eastAsia="zh-CN"/>
          </w:rPr>
          <w:t>.</w:t>
        </w:r>
      </w:ins>
    </w:p>
    <w:p w14:paraId="459D3CBF" w14:textId="77777777" w:rsidR="00A30C2B" w:rsidRDefault="00103946">
      <w:pPr>
        <w:rPr>
          <w:ins w:id="84" w:author="Yi (Intel)" w:date="2023-08-08T16:42:00Z"/>
          <w:b/>
          <w:bCs/>
        </w:rPr>
      </w:pPr>
      <w:ins w:id="85" w:author="Yi (Intel)" w:date="2023-08-08T16:42:00Z">
        <w:r>
          <w:rPr>
            <w:b/>
            <w:bCs/>
          </w:rPr>
          <w:t xml:space="preserve">Based on companies’ inputs, there is large majority on the purposes of session ID/correlation ID used between the LMF and UE for Uu based positioning (from </w:t>
        </w:r>
      </w:ins>
      <w:ins w:id="86" w:author="Yi (Intel)" w:date="2023-08-08T16:47:00Z">
        <w:r>
          <w:rPr>
            <w:b/>
            <w:bCs/>
          </w:rPr>
          <w:t>LPP</w:t>
        </w:r>
      </w:ins>
      <w:ins w:id="87" w:author="Yi (Intel)" w:date="2023-08-08T16:42:00Z">
        <w:r>
          <w:rPr>
            <w:b/>
            <w:bCs/>
          </w:rPr>
          <w:t xml:space="preserve"> perspective)</w:t>
        </w:r>
      </w:ins>
      <w:ins w:id="88" w:author="Yi (Intel)" w:date="2023-08-08T16:49:00Z">
        <w:r>
          <w:rPr>
            <w:b/>
            <w:bCs/>
          </w:rPr>
          <w:t xml:space="preserve"> since some LPP procedures are handled per positioning session</w:t>
        </w:r>
      </w:ins>
      <w:ins w:id="89" w:author="Yi (Intel)" w:date="2023-08-08T16:42:00Z">
        <w:r>
          <w:rPr>
            <w:b/>
            <w:bCs/>
          </w:rPr>
          <w:t>.</w:t>
        </w:r>
      </w:ins>
    </w:p>
    <w:p w14:paraId="3C303784" w14:textId="77777777" w:rsidR="00A30C2B" w:rsidRDefault="00A30C2B">
      <w:pPr>
        <w:rPr>
          <w:lang w:eastAsia="zh-CN"/>
        </w:rPr>
      </w:pPr>
    </w:p>
    <w:p w14:paraId="20CE8B69" w14:textId="77777777" w:rsidR="00A30C2B" w:rsidRDefault="00A30C2B">
      <w:pPr>
        <w:rPr>
          <w:lang w:val="en-GB" w:eastAsia="zh-CN"/>
        </w:rPr>
      </w:pPr>
    </w:p>
    <w:p w14:paraId="2EC7076C" w14:textId="77777777" w:rsidR="00A30C2B" w:rsidRDefault="00103946">
      <w:pPr>
        <w:pStyle w:val="Heading2"/>
        <w:numPr>
          <w:ilvl w:val="1"/>
          <w:numId w:val="5"/>
        </w:numPr>
      </w:pPr>
      <w:r>
        <w:t xml:space="preserve">Session management for Sidelink </w:t>
      </w:r>
      <w:proofErr w:type="gramStart"/>
      <w:r>
        <w:t>positioning</w:t>
      </w:r>
      <w:proofErr w:type="gramEnd"/>
    </w:p>
    <w:p w14:paraId="247490A1" w14:textId="77777777" w:rsidR="00A30C2B" w:rsidRDefault="00103946">
      <w:pPr>
        <w:pStyle w:val="Heading3"/>
        <w:numPr>
          <w:ilvl w:val="0"/>
          <w:numId w:val="0"/>
        </w:numPr>
      </w:pPr>
      <w:bookmarkStart w:id="90" w:name="_Toc106639450"/>
      <w:bookmarkStart w:id="91" w:name="_Toc98506165"/>
      <w:bookmarkStart w:id="92" w:name="_Toc25168574"/>
      <w:bookmarkStart w:id="93" w:name="_Toc43215086"/>
      <w:bookmarkStart w:id="94" w:name="_Toc45032334"/>
      <w:bookmarkStart w:id="95" w:name="_Toc49849823"/>
      <w:bookmarkStart w:id="96" w:name="_Toc56517465"/>
      <w:bookmarkStart w:id="97" w:name="_Toc58594366"/>
      <w:bookmarkStart w:id="98" w:name="_Toc51873337"/>
      <w:bookmarkStart w:id="99" w:name="_Toc88818572"/>
      <w:bookmarkStart w:id="100" w:name="_Toc36463246"/>
      <w:bookmarkStart w:id="101" w:name="_Toc20150335"/>
      <w:bookmarkStart w:id="102" w:name="_Toc138411803"/>
      <w:bookmarkStart w:id="103" w:name="_Toc67685876"/>
      <w:bookmarkStart w:id="104" w:name="_Toc34147862"/>
      <w:bookmarkStart w:id="105" w:name="_Toc82716285"/>
      <w:bookmarkStart w:id="106" w:name="_Toc114778960"/>
      <w:bookmarkStart w:id="107" w:name="_Toc122096877"/>
      <w:bookmarkStart w:id="108" w:name="_Toc27592993"/>
      <w:bookmarkStart w:id="109" w:name="_Toc74993697"/>
      <w:bookmarkStart w:id="110" w:name="_Toc130844097"/>
      <w:bookmarkStart w:id="111" w:name="_Toc90650494"/>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LMF involved </w:t>
      </w:r>
      <w:proofErr w:type="gramStart"/>
      <w:r>
        <w:t>case</w:t>
      </w:r>
      <w:proofErr w:type="gramEnd"/>
    </w:p>
    <w:p w14:paraId="26DD3486" w14:textId="77777777" w:rsidR="00A30C2B" w:rsidRDefault="00103946">
      <w:pPr>
        <w:jc w:val="both"/>
      </w:pPr>
      <w:r>
        <w:t xml:space="preserve">RAN2 has agreed </w:t>
      </w:r>
      <w:proofErr w:type="gramStart"/>
      <w:r>
        <w:t>that</w:t>
      </w:r>
      <w:proofErr w:type="gramEnd"/>
      <w:r>
        <w:t xml:space="preserve"> </w:t>
      </w:r>
    </w:p>
    <w:p w14:paraId="0F34CF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8158EA4" w14:textId="77777777" w:rsidR="00A30C2B" w:rsidRDefault="00A30C2B">
      <w:pPr>
        <w:jc w:val="both"/>
        <w:rPr>
          <w:lang w:val="en-GB"/>
        </w:rPr>
      </w:pPr>
    </w:p>
    <w:p w14:paraId="6E0E243C" w14:textId="77777777" w:rsidR="00A30C2B" w:rsidRDefault="00103946">
      <w:pPr>
        <w:jc w:val="both"/>
        <w:rPr>
          <w:lang w:val="en-GB"/>
        </w:rPr>
      </w:pPr>
      <w:r>
        <w:rPr>
          <w:lang w:val="en-GB"/>
        </w:rPr>
        <w:t>SA2 has agreed the procedure for SL-MO-LR in [3] and SL-MT-LR in [4], and has captured them in TS 23.273-i20, as</w:t>
      </w:r>
    </w:p>
    <w:p w14:paraId="2F90F8F9" w14:textId="77777777" w:rsidR="00A30C2B" w:rsidRDefault="00103946">
      <w:pPr>
        <w:jc w:val="both"/>
        <w:rPr>
          <w:lang w:val="en-GB"/>
        </w:rPr>
      </w:pPr>
      <w:r>
        <w:rPr>
          <w:lang w:val="en-GB"/>
        </w:rPr>
        <w:lastRenderedPageBreak/>
        <w:t>6.20.1</w:t>
      </w:r>
      <w:r>
        <w:rPr>
          <w:lang w:val="en-GB"/>
        </w:rPr>
        <w:tab/>
        <w:t>Procedures of SL-MO-LR involving LMF</w:t>
      </w:r>
    </w:p>
    <w:p w14:paraId="67AC46F1" w14:textId="77777777" w:rsidR="00A30C2B" w:rsidRDefault="00A30C2B">
      <w:pPr>
        <w:jc w:val="both"/>
        <w:rPr>
          <w:lang w:val="en-GB"/>
        </w:rPr>
      </w:pPr>
    </w:p>
    <w:tbl>
      <w:tblPr>
        <w:tblStyle w:val="TableGrid"/>
        <w:tblW w:w="9350" w:type="dxa"/>
        <w:tblLook w:val="04A0" w:firstRow="1" w:lastRow="0" w:firstColumn="1" w:lastColumn="0" w:noHBand="0" w:noVBand="1"/>
      </w:tblPr>
      <w:tblGrid>
        <w:gridCol w:w="9350"/>
      </w:tblGrid>
      <w:tr w:rsidR="00A30C2B" w14:paraId="3CF159A4" w14:textId="77777777">
        <w:tc>
          <w:tcPr>
            <w:tcW w:w="9350" w:type="dxa"/>
          </w:tcPr>
          <w:p w14:paraId="572A6743" w14:textId="77777777" w:rsidR="00A30C2B" w:rsidRDefault="00A30C2B">
            <w:pPr>
              <w:jc w:val="both"/>
              <w:rPr>
                <w:lang w:val="en-GB"/>
              </w:rPr>
            </w:pPr>
          </w:p>
          <w:p w14:paraId="10C85BC5" w14:textId="77777777" w:rsidR="00A30C2B" w:rsidRDefault="00103946">
            <w:pPr>
              <w:jc w:val="both"/>
              <w:rPr>
                <w:lang w:val="en-GB"/>
              </w:rPr>
            </w:pPr>
            <w:r>
              <w:rPr>
                <w:noProof/>
                <w:lang w:eastAsia="zh-CN"/>
              </w:rPr>
              <w:lastRenderedPageBreak/>
              <w:drawing>
                <wp:inline distT="0" distB="0" distL="0" distR="0" wp14:anchorId="7C2C979A" wp14:editId="55C0DB5E">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717553A7" w14:textId="77777777" w:rsidR="00A30C2B" w:rsidRDefault="00103946">
            <w:pPr>
              <w:jc w:val="both"/>
              <w:rPr>
                <w:lang w:val="en-GB"/>
              </w:rPr>
            </w:pPr>
            <w:r>
              <w:rPr>
                <w:lang w:val="en-GB"/>
              </w:rPr>
              <w:lastRenderedPageBreak/>
              <w:t>Omitted unrelated parts:</w:t>
            </w:r>
          </w:p>
          <w:p w14:paraId="3D172B9F" w14:textId="77777777" w:rsidR="00A30C2B" w:rsidRDefault="00103946">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1208AB1E" w14:textId="77777777" w:rsidR="00A30C2B" w:rsidRDefault="00A30C2B">
      <w:pPr>
        <w:jc w:val="both"/>
        <w:rPr>
          <w:lang w:val="en-GB"/>
        </w:rPr>
      </w:pPr>
    </w:p>
    <w:p w14:paraId="71995CC3" w14:textId="77777777" w:rsidR="00A30C2B" w:rsidRDefault="0010394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A30C2B" w14:paraId="760CD2A8" w14:textId="77777777">
        <w:tc>
          <w:tcPr>
            <w:tcW w:w="9350" w:type="dxa"/>
          </w:tcPr>
          <w:p w14:paraId="23888DE4" w14:textId="77777777" w:rsidR="00A30C2B" w:rsidRDefault="00103946">
            <w:pPr>
              <w:jc w:val="both"/>
            </w:pPr>
            <w:r>
              <w:rPr>
                <w:noProof/>
                <w:lang w:eastAsia="zh-CN"/>
              </w:rPr>
              <w:drawing>
                <wp:inline distT="0" distB="0" distL="0" distR="0" wp14:anchorId="62AC78B1" wp14:editId="0D9F0C73">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48B830C7" w14:textId="77777777" w:rsidR="00A30C2B" w:rsidRDefault="00103946">
            <w:pPr>
              <w:jc w:val="both"/>
            </w:pPr>
            <w:r>
              <w:t>Omitted unrelated part:</w:t>
            </w:r>
          </w:p>
          <w:p w14:paraId="5D343109" w14:textId="77777777" w:rsidR="00A30C2B" w:rsidRDefault="00103946">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364A11F1" w14:textId="77777777" w:rsidR="00A30C2B" w:rsidRDefault="0010394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29F2510" w14:textId="77777777" w:rsidR="00A30C2B" w:rsidRDefault="0010394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E5DC0D6" w14:textId="77777777" w:rsidR="00A30C2B" w:rsidRDefault="0010394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DBBAC68" w14:textId="77777777" w:rsidR="00A30C2B" w:rsidRDefault="0010394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13D1E362" w14:textId="77777777" w:rsidR="00A30C2B" w:rsidRDefault="00A30C2B">
            <w:pPr>
              <w:jc w:val="both"/>
              <w:rPr>
                <w:lang w:val="en-GB"/>
              </w:rPr>
            </w:pPr>
          </w:p>
        </w:tc>
      </w:tr>
    </w:tbl>
    <w:p w14:paraId="64FA6FBD" w14:textId="77777777" w:rsidR="00A30C2B" w:rsidRDefault="00A30C2B">
      <w:pPr>
        <w:jc w:val="both"/>
        <w:rPr>
          <w:lang w:val="en-GB"/>
        </w:rPr>
      </w:pPr>
    </w:p>
    <w:p w14:paraId="769D9779" w14:textId="77777777" w:rsidR="00A30C2B" w:rsidRDefault="0010394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A30C2B" w14:paraId="0E5AA869" w14:textId="77777777">
        <w:tc>
          <w:tcPr>
            <w:tcW w:w="9350" w:type="dxa"/>
          </w:tcPr>
          <w:p w14:paraId="16C8F9CA" w14:textId="77777777" w:rsidR="00A30C2B" w:rsidRDefault="00A30C2B">
            <w:pPr>
              <w:pStyle w:val="B1"/>
              <w:rPr>
                <w:lang w:eastAsia="zh-CN"/>
              </w:rPr>
            </w:pPr>
          </w:p>
          <w:p w14:paraId="37238589" w14:textId="77777777" w:rsidR="00A30C2B" w:rsidRDefault="0010394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68C6B9B9" w14:textId="77777777" w:rsidR="00A30C2B" w:rsidRDefault="00103946">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2ACFF00F" w14:textId="77777777" w:rsidR="00A30C2B" w:rsidRDefault="0010394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63940FA" w14:textId="77777777" w:rsidR="00A30C2B" w:rsidRDefault="0010394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5D7E5BE9" w14:textId="77777777" w:rsidR="00A30C2B" w:rsidRDefault="0010394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398D01C" w14:textId="77777777" w:rsidR="00A30C2B" w:rsidRDefault="00A30C2B">
            <w:pPr>
              <w:pStyle w:val="B1"/>
              <w:rPr>
                <w:lang w:eastAsia="zh-CN"/>
              </w:rPr>
            </w:pPr>
          </w:p>
          <w:p w14:paraId="2874B38A" w14:textId="77777777" w:rsidR="00A30C2B" w:rsidRDefault="0010394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20188828" w14:textId="77777777" w:rsidR="00A30C2B" w:rsidRDefault="0010394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682C23E5" w14:textId="77777777" w:rsidR="00A30C2B" w:rsidRDefault="0010394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0069FF55" w14:textId="77777777" w:rsidR="00A30C2B" w:rsidRDefault="0010394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7D750C02" w14:textId="77777777" w:rsidR="00A30C2B" w:rsidRDefault="00A30C2B">
            <w:pPr>
              <w:jc w:val="both"/>
              <w:rPr>
                <w:lang w:val="en-GB"/>
              </w:rPr>
            </w:pPr>
          </w:p>
        </w:tc>
      </w:tr>
    </w:tbl>
    <w:p w14:paraId="46FB736D" w14:textId="77777777" w:rsidR="00A30C2B" w:rsidRDefault="00A30C2B">
      <w:pPr>
        <w:jc w:val="both"/>
        <w:rPr>
          <w:lang w:val="en-GB"/>
        </w:rPr>
      </w:pPr>
    </w:p>
    <w:p w14:paraId="3787E7AD" w14:textId="77777777" w:rsidR="00A30C2B" w:rsidRDefault="00103946">
      <w:pPr>
        <w:jc w:val="both"/>
        <w:rPr>
          <w:lang w:val="en-GB"/>
        </w:rPr>
      </w:pPr>
      <w:r>
        <w:rPr>
          <w:lang w:val="en-GB"/>
        </w:rPr>
        <w:t>Based on the descriptions in TS 23.273 on LMF involved SL-MO-LR and SL-MT-LR, the handling on session is same as Uu based positioning, i.e.:</w:t>
      </w:r>
    </w:p>
    <w:p w14:paraId="73CFB1D5" w14:textId="77777777" w:rsidR="00A30C2B" w:rsidRDefault="00103946">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01E63E5B" w14:textId="77777777" w:rsidR="00A30C2B" w:rsidRDefault="00103946">
      <w:pPr>
        <w:rPr>
          <w:del w:id="112" w:author="Yi (Intel)" w:date="2023-08-08T16:51:00Z"/>
          <w:b/>
          <w:bCs/>
          <w:lang w:val="en-GB"/>
        </w:rPr>
      </w:pPr>
      <w:del w:id="113"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78F2D3D7" w14:textId="77777777" w:rsidR="00A30C2B" w:rsidRDefault="00103946">
      <w:pPr>
        <w:rPr>
          <w:b/>
          <w:bCs/>
          <w:lang w:val="en-GB"/>
        </w:rPr>
      </w:pPr>
      <w:r>
        <w:rPr>
          <w:b/>
          <w:bCs/>
          <w:lang w:val="en-GB"/>
        </w:rPr>
        <w:t xml:space="preserve">Handling </w:t>
      </w:r>
      <w:del w:id="114" w:author="Yi (Intel)" w:date="2023-08-08T17:04:00Z">
        <w:r>
          <w:rPr>
            <w:b/>
            <w:bCs/>
            <w:lang w:val="en-GB"/>
          </w:rPr>
          <w:delText>3</w:delText>
        </w:r>
      </w:del>
      <w:ins w:id="11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16B5D473" w14:textId="77777777" w:rsidR="00A30C2B" w:rsidRDefault="00103946">
      <w:pPr>
        <w:rPr>
          <w:b/>
          <w:bCs/>
          <w:lang w:val="en-GB"/>
        </w:rPr>
      </w:pPr>
      <w:r>
        <w:rPr>
          <w:b/>
          <w:bCs/>
          <w:lang w:val="en-GB"/>
        </w:rPr>
        <w:t xml:space="preserve">Handling </w:t>
      </w:r>
      <w:del w:id="116" w:author="Yi (Intel)" w:date="2023-08-08T17:04:00Z">
        <w:r>
          <w:rPr>
            <w:b/>
            <w:bCs/>
            <w:lang w:val="en-GB"/>
          </w:rPr>
          <w:delText>4</w:delText>
        </w:r>
      </w:del>
      <w:ins w:id="11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58A3F533" w14:textId="77777777" w:rsidR="00A30C2B" w:rsidRDefault="00103946">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xml:space="preserve">, do companies agree to follow SA2, </w:t>
      </w:r>
      <w:proofErr w:type="gramStart"/>
      <w:r>
        <w:rPr>
          <w:b/>
          <w:bCs/>
          <w:u w:val="single"/>
        </w:rPr>
        <w:t>i.e.</w:t>
      </w:r>
      <w:proofErr w:type="gramEnd"/>
      <w:r>
        <w:rPr>
          <w:b/>
          <w:bCs/>
          <w:u w:val="single"/>
        </w:rPr>
        <w:t xml:space="preserve"> the above handlings (1-</w:t>
      </w:r>
      <w:del w:id="119" w:author="Yi (Intel)" w:date="2023-08-08T17:04:00Z">
        <w:r>
          <w:rPr>
            <w:b/>
            <w:bCs/>
            <w:u w:val="single"/>
          </w:rPr>
          <w:delText>4</w:delText>
        </w:r>
      </w:del>
      <w:ins w:id="120" w:author="Yi (Intel)" w:date="2023-08-08T17:04:00Z">
        <w:r>
          <w:rPr>
            <w:b/>
            <w:bCs/>
            <w:u w:val="single"/>
          </w:rPr>
          <w:t>3</w:t>
        </w:r>
      </w:ins>
      <w:r>
        <w:rPr>
          <w:b/>
          <w:bCs/>
          <w:u w:val="single"/>
        </w:rPr>
        <w:t xml:space="preserve">)? Please add if anything is missing. </w:t>
      </w:r>
    </w:p>
    <w:p w14:paraId="250292ED" w14:textId="77777777" w:rsidR="00A30C2B" w:rsidRDefault="0010394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A30C2B" w14:paraId="055E6F7E" w14:textId="77777777">
        <w:tc>
          <w:tcPr>
            <w:tcW w:w="1538" w:type="dxa"/>
          </w:tcPr>
          <w:p w14:paraId="6ECB4910" w14:textId="77777777" w:rsidR="00A30C2B" w:rsidRDefault="00103946">
            <w:pPr>
              <w:jc w:val="both"/>
              <w:rPr>
                <w:b/>
                <w:bCs/>
              </w:rPr>
            </w:pPr>
            <w:r>
              <w:rPr>
                <w:b/>
                <w:bCs/>
              </w:rPr>
              <w:t>Company</w:t>
            </w:r>
          </w:p>
        </w:tc>
        <w:tc>
          <w:tcPr>
            <w:tcW w:w="1301" w:type="dxa"/>
          </w:tcPr>
          <w:p w14:paraId="07BEE925" w14:textId="77777777" w:rsidR="00A30C2B" w:rsidRDefault="00103946">
            <w:pPr>
              <w:jc w:val="both"/>
              <w:rPr>
                <w:b/>
                <w:bCs/>
              </w:rPr>
            </w:pPr>
            <w:r>
              <w:rPr>
                <w:b/>
                <w:bCs/>
              </w:rPr>
              <w:t>Yes/No</w:t>
            </w:r>
          </w:p>
        </w:tc>
        <w:tc>
          <w:tcPr>
            <w:tcW w:w="6516" w:type="dxa"/>
          </w:tcPr>
          <w:p w14:paraId="4202ED82" w14:textId="77777777" w:rsidR="00A30C2B" w:rsidRDefault="00103946">
            <w:pPr>
              <w:jc w:val="both"/>
              <w:rPr>
                <w:b/>
                <w:bCs/>
              </w:rPr>
            </w:pPr>
            <w:r>
              <w:rPr>
                <w:b/>
                <w:bCs/>
              </w:rPr>
              <w:t>Remark</w:t>
            </w:r>
          </w:p>
        </w:tc>
      </w:tr>
      <w:tr w:rsidR="00A30C2B" w14:paraId="2EC14E1E" w14:textId="77777777">
        <w:tc>
          <w:tcPr>
            <w:tcW w:w="1538" w:type="dxa"/>
          </w:tcPr>
          <w:p w14:paraId="12E7F165" w14:textId="77777777" w:rsidR="00A30C2B" w:rsidRDefault="00103946">
            <w:r>
              <w:t>Qualcomm</w:t>
            </w:r>
          </w:p>
        </w:tc>
        <w:tc>
          <w:tcPr>
            <w:tcW w:w="1301" w:type="dxa"/>
          </w:tcPr>
          <w:p w14:paraId="67246124" w14:textId="77777777" w:rsidR="00A30C2B" w:rsidRDefault="00103946">
            <w:r>
              <w:t>Yes</w:t>
            </w:r>
          </w:p>
        </w:tc>
        <w:tc>
          <w:tcPr>
            <w:tcW w:w="6516" w:type="dxa"/>
          </w:tcPr>
          <w:p w14:paraId="79AF9DC8" w14:textId="77777777" w:rsidR="00A30C2B" w:rsidRDefault="00103946">
            <w:pPr>
              <w:rPr>
                <w:ins w:id="121" w:author="Yi (Intel)" w:date="2023-08-08T16:52:00Z"/>
              </w:rPr>
            </w:pPr>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p w14:paraId="6144FD96" w14:textId="77777777" w:rsidR="00A30C2B" w:rsidRDefault="00103946">
            <w:ins w:id="122" w:author="Yi (Intel)" w:date="2023-08-08T16:52:00Z">
              <w:r>
                <w:t>[Moderator] So far, SA2 did not specify how to support multiple target UEs</w:t>
              </w:r>
            </w:ins>
            <w:ins w:id="123" w:author="Yi (Intel)" w:date="2023-08-08T17:00:00Z">
              <w:r>
                <w:t xml:space="preserve">, and how to support UEs within the SLPP </w:t>
              </w:r>
              <w:proofErr w:type="gramStart"/>
              <w:r>
                <w:t>session.</w:t>
              </w:r>
            </w:ins>
            <w:ins w:id="124" w:author="Yi (Intel)" w:date="2023-08-08T16:52:00Z">
              <w:r>
                <w:t>.</w:t>
              </w:r>
              <w:proofErr w:type="gramEnd"/>
              <w:r>
                <w:t xml:space="preserve"> </w:t>
              </w:r>
            </w:ins>
          </w:p>
        </w:tc>
      </w:tr>
      <w:tr w:rsidR="00A30C2B" w14:paraId="25A106C0" w14:textId="77777777">
        <w:tc>
          <w:tcPr>
            <w:tcW w:w="1538" w:type="dxa"/>
          </w:tcPr>
          <w:p w14:paraId="48DE9A95" w14:textId="77777777" w:rsidR="00A30C2B" w:rsidRDefault="00103946">
            <w:pPr>
              <w:rPr>
                <w:lang w:eastAsia="zh-CN"/>
              </w:rPr>
            </w:pPr>
            <w:r>
              <w:rPr>
                <w:lang w:eastAsia="zh-CN"/>
              </w:rPr>
              <w:t>OPPO</w:t>
            </w:r>
          </w:p>
        </w:tc>
        <w:tc>
          <w:tcPr>
            <w:tcW w:w="1301" w:type="dxa"/>
          </w:tcPr>
          <w:p w14:paraId="1EDD1D1F" w14:textId="77777777" w:rsidR="00A30C2B" w:rsidRDefault="00103946">
            <w:pPr>
              <w:rPr>
                <w:lang w:eastAsia="zh-CN"/>
              </w:rPr>
            </w:pPr>
            <w:r>
              <w:rPr>
                <w:lang w:eastAsia="zh-CN"/>
              </w:rPr>
              <w:t>Yes</w:t>
            </w:r>
          </w:p>
        </w:tc>
        <w:tc>
          <w:tcPr>
            <w:tcW w:w="6516" w:type="dxa"/>
          </w:tcPr>
          <w:p w14:paraId="23B303AF" w14:textId="77777777" w:rsidR="00A30C2B" w:rsidRDefault="00103946">
            <w:pPr>
              <w:rPr>
                <w:lang w:eastAsia="zh-CN"/>
              </w:rPr>
            </w:pPr>
            <w:r>
              <w:rPr>
                <w:lang w:eastAsia="zh-CN"/>
              </w:rPr>
              <w:t>Ok to follow the SA2.</w:t>
            </w:r>
          </w:p>
        </w:tc>
      </w:tr>
      <w:tr w:rsidR="00A30C2B" w14:paraId="2E9DA9AC" w14:textId="77777777">
        <w:tc>
          <w:tcPr>
            <w:tcW w:w="1538" w:type="dxa"/>
          </w:tcPr>
          <w:p w14:paraId="2D8CB3BD" w14:textId="77777777" w:rsidR="00A30C2B" w:rsidRDefault="00103946">
            <w:r>
              <w:rPr>
                <w:lang w:eastAsia="zh-CN"/>
              </w:rPr>
              <w:t>vivo</w:t>
            </w:r>
          </w:p>
        </w:tc>
        <w:tc>
          <w:tcPr>
            <w:tcW w:w="1301" w:type="dxa"/>
          </w:tcPr>
          <w:p w14:paraId="09D83826" w14:textId="77777777" w:rsidR="00A30C2B" w:rsidRDefault="00103946">
            <w:proofErr w:type="gramStart"/>
            <w:r>
              <w:rPr>
                <w:lang w:eastAsia="zh-CN"/>
              </w:rPr>
              <w:t>Yes</w:t>
            </w:r>
            <w:proofErr w:type="gramEnd"/>
            <w:r>
              <w:rPr>
                <w:lang w:eastAsia="zh-CN"/>
              </w:rPr>
              <w:t xml:space="preserve"> with comments</w:t>
            </w:r>
          </w:p>
        </w:tc>
        <w:tc>
          <w:tcPr>
            <w:tcW w:w="6516" w:type="dxa"/>
          </w:tcPr>
          <w:p w14:paraId="46EEBF27" w14:textId="77777777" w:rsidR="00A30C2B" w:rsidRDefault="00103946">
            <w:pPr>
              <w:rPr>
                <w:ins w:id="125" w:author="Yi (Intel)" w:date="2023-08-08T16:51:00Z"/>
                <w:lang w:eastAsia="zh-CN"/>
              </w:rPr>
            </w:pPr>
            <w:r>
              <w:rPr>
                <w:lang w:eastAsia="zh-CN"/>
              </w:rPr>
              <w:t>Handling 2 is duplicated with Handling 1.</w:t>
            </w:r>
          </w:p>
          <w:p w14:paraId="50282198" w14:textId="77777777" w:rsidR="00A30C2B" w:rsidRDefault="00103946">
            <w:pPr>
              <w:rPr>
                <w:lang w:eastAsia="zh-CN"/>
              </w:rPr>
            </w:pPr>
            <w:ins w:id="126" w:author="Yi (Intel)" w:date="2023-08-08T16:51:00Z">
              <w:r>
                <w:rPr>
                  <w:lang w:eastAsia="zh-CN"/>
                </w:rPr>
                <w:t xml:space="preserve">[Moderator] Good catch. Has deleted handling 2. </w:t>
              </w:r>
            </w:ins>
          </w:p>
        </w:tc>
      </w:tr>
      <w:tr w:rsidR="00A30C2B" w14:paraId="5876CF63" w14:textId="77777777">
        <w:tc>
          <w:tcPr>
            <w:tcW w:w="1538" w:type="dxa"/>
          </w:tcPr>
          <w:p w14:paraId="71830313" w14:textId="77777777" w:rsidR="00A30C2B" w:rsidRDefault="00103946">
            <w:r>
              <w:t>Nokia</w:t>
            </w:r>
          </w:p>
        </w:tc>
        <w:tc>
          <w:tcPr>
            <w:tcW w:w="1301" w:type="dxa"/>
          </w:tcPr>
          <w:p w14:paraId="4A19D6B4" w14:textId="77777777" w:rsidR="00A30C2B" w:rsidRDefault="00103946">
            <w:proofErr w:type="gramStart"/>
            <w:r>
              <w:t>Yes</w:t>
            </w:r>
            <w:proofErr w:type="gramEnd"/>
            <w:r>
              <w:t xml:space="preserve"> with comments</w:t>
            </w:r>
          </w:p>
        </w:tc>
        <w:tc>
          <w:tcPr>
            <w:tcW w:w="6516" w:type="dxa"/>
          </w:tcPr>
          <w:p w14:paraId="5C4E9952" w14:textId="77777777" w:rsidR="00A30C2B" w:rsidRDefault="00103946">
            <w:pPr>
              <w:jc w:val="both"/>
            </w:pPr>
            <w:r>
              <w:t>Fine to follow SA2 by reusing Correlation and Routing ID to identify data transfers between UE and AMF / LMF across both LPP and SLPP that are associated with a given (unique) positioning process.</w:t>
            </w:r>
          </w:p>
          <w:p w14:paraId="4E5CC823" w14:textId="77777777" w:rsidR="00A30C2B" w:rsidRDefault="00103946">
            <w:r>
              <w:t>Agree with Vivo.</w:t>
            </w:r>
          </w:p>
        </w:tc>
      </w:tr>
      <w:tr w:rsidR="00A30C2B" w14:paraId="3E6969B3" w14:textId="77777777">
        <w:tc>
          <w:tcPr>
            <w:tcW w:w="1538" w:type="dxa"/>
          </w:tcPr>
          <w:p w14:paraId="60FEFFA6" w14:textId="77777777" w:rsidR="00A30C2B" w:rsidRDefault="00103946">
            <w:r>
              <w:lastRenderedPageBreak/>
              <w:t>Ericsson</w:t>
            </w:r>
          </w:p>
        </w:tc>
        <w:tc>
          <w:tcPr>
            <w:tcW w:w="1301" w:type="dxa"/>
          </w:tcPr>
          <w:p w14:paraId="31A278B8" w14:textId="77777777" w:rsidR="00A30C2B" w:rsidRDefault="00103946">
            <w:r>
              <w:t>Not really</w:t>
            </w:r>
          </w:p>
        </w:tc>
        <w:tc>
          <w:tcPr>
            <w:tcW w:w="6516" w:type="dxa"/>
          </w:tcPr>
          <w:p w14:paraId="40FDF686" w14:textId="77777777" w:rsidR="00A30C2B" w:rsidRDefault="00103946">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69E737B0" w14:textId="77777777" w:rsidR="00A30C2B" w:rsidRDefault="00103946">
            <w:pPr>
              <w:jc w:val="both"/>
              <w:rPr>
                <w:ins w:id="127" w:author="Yi (Intel)" w:date="2023-08-08T16:54:00Z"/>
              </w:rPr>
            </w:pPr>
            <w:r>
              <w:t>Is the thinking here that the same correlation ID would be then used among group of UEs for step 16?</w:t>
            </w:r>
          </w:p>
          <w:p w14:paraId="66503FF0" w14:textId="77777777" w:rsidR="00A30C2B" w:rsidRDefault="00103946">
            <w:pPr>
              <w:jc w:val="both"/>
              <w:rPr>
                <w:ins w:id="128" w:author="Yi (Intel)" w:date="2023-08-08T17:00:00Z"/>
              </w:rPr>
            </w:pPr>
            <w:ins w:id="129" w:author="Yi (Intel)" w:date="2023-08-08T16:54:00Z">
              <w:r>
                <w:t xml:space="preserve">[Moderator] </w:t>
              </w:r>
            </w:ins>
            <w:ins w:id="130" w:author="Yi (Intel)" w:date="2023-08-08T16:58:00Z">
              <w:r>
                <w:t>SA2 only defined procedure between UE</w:t>
              </w:r>
            </w:ins>
            <w:ins w:id="131" w:author="Yi (Intel)" w:date="2023-08-08T17:00:00Z">
              <w:r>
                <w:t>1</w:t>
              </w:r>
            </w:ins>
            <w:ins w:id="132" w:author="Yi (Intel)" w:date="2023-08-08T17:01:00Z">
              <w:r>
                <w:t xml:space="preserve"> who has connection with </w:t>
              </w:r>
            </w:ins>
            <w:ins w:id="133" w:author="Yi (Intel)" w:date="2023-08-08T17:02:00Z">
              <w:r>
                <w:t>network</w:t>
              </w:r>
            </w:ins>
            <w:ins w:id="134" w:author="Yi (Intel)" w:date="2023-08-08T16:58:00Z">
              <w:r>
                <w:t>, LMF and AMF. For UEs within SLPP session, t</w:t>
              </w:r>
            </w:ins>
            <w:ins w:id="135" w:author="Yi (Intel)" w:date="2023-08-08T16:54:00Z">
              <w:r>
                <w:t>hat should be same as how to handle the session ID for LMF not involved case discussed in the clause 3.2.2.</w:t>
              </w:r>
            </w:ins>
          </w:p>
          <w:p w14:paraId="2FB1D4B2" w14:textId="77777777" w:rsidR="00A30C2B" w:rsidRDefault="00103946">
            <w:pPr>
              <w:pStyle w:val="EX"/>
              <w:rPr>
                <w:ins w:id="136" w:author="Yi (Intel)" w:date="2023-08-08T17:00:00Z"/>
                <w:lang w:eastAsia="zh-CN"/>
              </w:rPr>
            </w:pPr>
            <w:ins w:id="137"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543989D4" w14:textId="77777777" w:rsidR="00A30C2B" w:rsidRPr="00A30C2B" w:rsidRDefault="00A30C2B">
            <w:pPr>
              <w:jc w:val="both"/>
              <w:rPr>
                <w:lang w:val="en-GB"/>
                <w:rPrChange w:id="138" w:author="Yi (Intel)" w:date="2023-08-08T17:00:00Z">
                  <w:rPr/>
                </w:rPrChange>
              </w:rPr>
            </w:pPr>
          </w:p>
        </w:tc>
      </w:tr>
      <w:tr w:rsidR="00A30C2B" w14:paraId="71707024" w14:textId="77777777">
        <w:tc>
          <w:tcPr>
            <w:tcW w:w="1538" w:type="dxa"/>
          </w:tcPr>
          <w:p w14:paraId="6D08D024" w14:textId="77777777" w:rsidR="00A30C2B" w:rsidRDefault="00103946">
            <w:r>
              <w:t>LG</w:t>
            </w:r>
          </w:p>
        </w:tc>
        <w:tc>
          <w:tcPr>
            <w:tcW w:w="1301" w:type="dxa"/>
          </w:tcPr>
          <w:p w14:paraId="0625E64C" w14:textId="77777777" w:rsidR="00A30C2B" w:rsidRDefault="00103946">
            <w:r>
              <w:t>Yes</w:t>
            </w:r>
          </w:p>
        </w:tc>
        <w:tc>
          <w:tcPr>
            <w:tcW w:w="6516" w:type="dxa"/>
          </w:tcPr>
          <w:p w14:paraId="7700B6C4" w14:textId="77777777" w:rsidR="00A30C2B" w:rsidRDefault="00103946">
            <w:pPr>
              <w:jc w:val="both"/>
            </w:pPr>
            <w:r>
              <w:t>It’s fine to follow SA2</w:t>
            </w:r>
          </w:p>
        </w:tc>
      </w:tr>
      <w:tr w:rsidR="00A30C2B" w14:paraId="0049B60E" w14:textId="77777777">
        <w:tc>
          <w:tcPr>
            <w:tcW w:w="1538" w:type="dxa"/>
          </w:tcPr>
          <w:p w14:paraId="018B077F" w14:textId="77777777" w:rsidR="00A30C2B" w:rsidRDefault="00103946">
            <w:pPr>
              <w:rPr>
                <w:lang w:eastAsia="zh-CN"/>
              </w:rPr>
            </w:pPr>
            <w:r>
              <w:rPr>
                <w:lang w:eastAsia="zh-CN"/>
              </w:rPr>
              <w:t>ZTE</w:t>
            </w:r>
          </w:p>
        </w:tc>
        <w:tc>
          <w:tcPr>
            <w:tcW w:w="1301" w:type="dxa"/>
          </w:tcPr>
          <w:p w14:paraId="4DAB54B3" w14:textId="77777777" w:rsidR="00A30C2B" w:rsidRDefault="00103946">
            <w:pPr>
              <w:rPr>
                <w:lang w:eastAsia="zh-CN"/>
              </w:rPr>
            </w:pPr>
            <w:r>
              <w:rPr>
                <w:lang w:eastAsia="zh-CN"/>
              </w:rPr>
              <w:t>Yes</w:t>
            </w:r>
          </w:p>
        </w:tc>
        <w:tc>
          <w:tcPr>
            <w:tcW w:w="6516" w:type="dxa"/>
          </w:tcPr>
          <w:p w14:paraId="40DD2E65" w14:textId="77777777" w:rsidR="00A30C2B" w:rsidRDefault="0010394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A30C2B" w14:paraId="1203393F" w14:textId="77777777">
        <w:tc>
          <w:tcPr>
            <w:tcW w:w="1538" w:type="dxa"/>
          </w:tcPr>
          <w:p w14:paraId="26D9F700" w14:textId="77777777" w:rsidR="00A30C2B" w:rsidRDefault="00103946">
            <w:r>
              <w:t>CEWiT</w:t>
            </w:r>
          </w:p>
        </w:tc>
        <w:tc>
          <w:tcPr>
            <w:tcW w:w="1301" w:type="dxa"/>
          </w:tcPr>
          <w:p w14:paraId="12E59285" w14:textId="77777777" w:rsidR="00A30C2B" w:rsidRDefault="00103946">
            <w:r>
              <w:t>No</w:t>
            </w:r>
          </w:p>
        </w:tc>
        <w:tc>
          <w:tcPr>
            <w:tcW w:w="6516" w:type="dxa"/>
          </w:tcPr>
          <w:p w14:paraId="0C32C02D" w14:textId="77777777" w:rsidR="00A30C2B" w:rsidRDefault="00103946">
            <w:pPr>
              <w:jc w:val="both"/>
            </w:pPr>
            <w:r>
              <w:t>Not convinced about how same correlation ID/routing ID can uniquely identify SLPP communication among multiple UEs 1 to n in step 16.</w:t>
            </w:r>
          </w:p>
        </w:tc>
      </w:tr>
      <w:tr w:rsidR="00A30C2B" w14:paraId="1A0F2A7E" w14:textId="77777777">
        <w:tc>
          <w:tcPr>
            <w:tcW w:w="1538" w:type="dxa"/>
            <w:tcBorders>
              <w:bottom w:val="single" w:sz="4" w:space="0" w:color="auto"/>
            </w:tcBorders>
          </w:tcPr>
          <w:p w14:paraId="20B7D08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46C765B8"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6A9610CB" w14:textId="77777777" w:rsidR="00A30C2B" w:rsidRDefault="00A30C2B">
            <w:pPr>
              <w:jc w:val="both"/>
            </w:pPr>
          </w:p>
        </w:tc>
      </w:tr>
      <w:tr w:rsidR="00A30C2B" w14:paraId="3F5F001C" w14:textId="77777777">
        <w:tc>
          <w:tcPr>
            <w:tcW w:w="1538" w:type="dxa"/>
            <w:tcBorders>
              <w:top w:val="single" w:sz="4" w:space="0" w:color="auto"/>
              <w:bottom w:val="single" w:sz="4" w:space="0" w:color="auto"/>
            </w:tcBorders>
          </w:tcPr>
          <w:p w14:paraId="52DDE915" w14:textId="77777777" w:rsidR="00A30C2B" w:rsidRDefault="00103946">
            <w:pPr>
              <w:rPr>
                <w:lang w:eastAsia="zh-CN"/>
              </w:rPr>
            </w:pPr>
            <w:r>
              <w:rPr>
                <w:rFonts w:hint="eastAsia"/>
                <w:lang w:eastAsia="zh-CN"/>
              </w:rPr>
              <w:t>CATT</w:t>
            </w:r>
          </w:p>
        </w:tc>
        <w:tc>
          <w:tcPr>
            <w:tcW w:w="1301" w:type="dxa"/>
            <w:tcBorders>
              <w:top w:val="single" w:sz="4" w:space="0" w:color="auto"/>
              <w:bottom w:val="single" w:sz="4" w:space="0" w:color="auto"/>
            </w:tcBorders>
          </w:tcPr>
          <w:p w14:paraId="2643A525" w14:textId="77777777" w:rsidR="00A30C2B" w:rsidRDefault="00103946">
            <w:pPr>
              <w:rPr>
                <w:lang w:eastAsia="zh-CN"/>
              </w:rPr>
            </w:pPr>
            <w:r>
              <w:rPr>
                <w:rFonts w:hint="eastAsia"/>
                <w:lang w:eastAsia="zh-CN"/>
              </w:rPr>
              <w:t>Not sure</w:t>
            </w:r>
          </w:p>
        </w:tc>
        <w:tc>
          <w:tcPr>
            <w:tcW w:w="6516" w:type="dxa"/>
            <w:tcBorders>
              <w:top w:val="single" w:sz="4" w:space="0" w:color="auto"/>
              <w:bottom w:val="single" w:sz="4" w:space="0" w:color="auto"/>
            </w:tcBorders>
          </w:tcPr>
          <w:p w14:paraId="0C23401B" w14:textId="77777777" w:rsidR="00A30C2B" w:rsidRDefault="00103946">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A30C2B" w14:paraId="4422595B" w14:textId="77777777">
        <w:tc>
          <w:tcPr>
            <w:tcW w:w="1538" w:type="dxa"/>
            <w:tcBorders>
              <w:top w:val="single" w:sz="4" w:space="0" w:color="auto"/>
              <w:bottom w:val="single" w:sz="4" w:space="0" w:color="auto"/>
            </w:tcBorders>
          </w:tcPr>
          <w:p w14:paraId="3A9403C5" w14:textId="77777777" w:rsidR="00A30C2B" w:rsidRDefault="00103946">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5B616EFC" w14:textId="77777777" w:rsidR="00A30C2B" w:rsidRDefault="00103946">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43EBB242" w14:textId="77777777" w:rsidR="00A30C2B" w:rsidRDefault="00103946">
            <w:pPr>
              <w:jc w:val="both"/>
            </w:pPr>
            <w:r>
              <w:rPr>
                <w:rFonts w:hint="eastAsia"/>
                <w:lang w:eastAsia="zh-CN"/>
              </w:rPr>
              <w:t>OK</w:t>
            </w:r>
            <w:r>
              <w:t xml:space="preserve"> to follow SA2</w:t>
            </w:r>
          </w:p>
        </w:tc>
      </w:tr>
      <w:tr w:rsidR="00A30C2B" w14:paraId="138DC91D" w14:textId="77777777">
        <w:tc>
          <w:tcPr>
            <w:tcW w:w="1538" w:type="dxa"/>
            <w:tcBorders>
              <w:top w:val="single" w:sz="4" w:space="0" w:color="auto"/>
              <w:bottom w:val="single" w:sz="4" w:space="0" w:color="auto"/>
            </w:tcBorders>
          </w:tcPr>
          <w:p w14:paraId="74CAC78E" w14:textId="77777777" w:rsidR="00A30C2B" w:rsidRDefault="00103946">
            <w:pPr>
              <w:rPr>
                <w:lang w:eastAsia="zh-CN"/>
              </w:rPr>
            </w:pPr>
            <w:r>
              <w:rPr>
                <w:lang w:eastAsia="zh-CN"/>
              </w:rPr>
              <w:t>SONY</w:t>
            </w:r>
          </w:p>
        </w:tc>
        <w:tc>
          <w:tcPr>
            <w:tcW w:w="1301" w:type="dxa"/>
            <w:tcBorders>
              <w:top w:val="single" w:sz="4" w:space="0" w:color="auto"/>
              <w:bottom w:val="single" w:sz="4" w:space="0" w:color="auto"/>
            </w:tcBorders>
          </w:tcPr>
          <w:p w14:paraId="22568813"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6CAF138C" w14:textId="77777777" w:rsidR="00A30C2B" w:rsidRDefault="00103946">
            <w:pPr>
              <w:jc w:val="both"/>
              <w:rPr>
                <w:lang w:eastAsia="zh-CN"/>
              </w:rPr>
            </w:pPr>
            <w:r>
              <w:rPr>
                <w:lang w:eastAsia="zh-CN"/>
              </w:rPr>
              <w:t>Ok to follow the SA2.</w:t>
            </w:r>
          </w:p>
        </w:tc>
      </w:tr>
      <w:tr w:rsidR="00A30C2B" w14:paraId="5E7EC85D" w14:textId="77777777">
        <w:tc>
          <w:tcPr>
            <w:tcW w:w="1538" w:type="dxa"/>
            <w:tcBorders>
              <w:top w:val="single" w:sz="4" w:space="0" w:color="auto"/>
              <w:bottom w:val="single" w:sz="4" w:space="0" w:color="auto"/>
            </w:tcBorders>
          </w:tcPr>
          <w:p w14:paraId="41691CB3" w14:textId="77777777" w:rsidR="00A30C2B" w:rsidRDefault="00103946">
            <w:pPr>
              <w:rPr>
                <w:lang w:eastAsia="zh-CN"/>
              </w:rPr>
            </w:pPr>
            <w:r>
              <w:rPr>
                <w:lang w:eastAsia="zh-CN"/>
              </w:rPr>
              <w:t>Spreadtrum communications</w:t>
            </w:r>
          </w:p>
        </w:tc>
        <w:tc>
          <w:tcPr>
            <w:tcW w:w="1301" w:type="dxa"/>
            <w:tcBorders>
              <w:top w:val="single" w:sz="4" w:space="0" w:color="auto"/>
              <w:bottom w:val="single" w:sz="4" w:space="0" w:color="auto"/>
            </w:tcBorders>
          </w:tcPr>
          <w:p w14:paraId="787EDD95"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3607A62C" w14:textId="77777777" w:rsidR="00A30C2B" w:rsidRDefault="00103946">
            <w:pPr>
              <w:jc w:val="both"/>
              <w:rPr>
                <w:lang w:eastAsia="zh-CN"/>
              </w:rPr>
            </w:pPr>
            <w:r>
              <w:rPr>
                <w:lang w:eastAsia="zh-CN"/>
              </w:rPr>
              <w:t>Ok to follow SA2</w:t>
            </w:r>
          </w:p>
        </w:tc>
      </w:tr>
      <w:tr w:rsidR="00A30C2B" w14:paraId="647CB72C" w14:textId="77777777">
        <w:tc>
          <w:tcPr>
            <w:tcW w:w="1538" w:type="dxa"/>
          </w:tcPr>
          <w:p w14:paraId="40D98495" w14:textId="77777777" w:rsidR="00A30C2B" w:rsidRDefault="00103946">
            <w:pPr>
              <w:rPr>
                <w:lang w:eastAsia="zh-CN"/>
              </w:rPr>
            </w:pPr>
            <w:r>
              <w:t>Lenovo</w:t>
            </w:r>
          </w:p>
        </w:tc>
        <w:tc>
          <w:tcPr>
            <w:tcW w:w="1301" w:type="dxa"/>
          </w:tcPr>
          <w:p w14:paraId="73C01813" w14:textId="77777777" w:rsidR="00A30C2B" w:rsidRDefault="00103946">
            <w:pPr>
              <w:rPr>
                <w:lang w:eastAsia="zh-CN"/>
              </w:rPr>
            </w:pPr>
            <w:proofErr w:type="gramStart"/>
            <w:r>
              <w:t>Yes</w:t>
            </w:r>
            <w:proofErr w:type="gramEnd"/>
            <w:r>
              <w:t xml:space="preserve"> with comment</w:t>
            </w:r>
          </w:p>
        </w:tc>
        <w:tc>
          <w:tcPr>
            <w:tcW w:w="6516" w:type="dxa"/>
          </w:tcPr>
          <w:p w14:paraId="2B6889D7" w14:textId="77777777" w:rsidR="00A30C2B" w:rsidRDefault="00103946">
            <w:pPr>
              <w:jc w:val="both"/>
              <w:rPr>
                <w:lang w:eastAsia="zh-CN"/>
              </w:rPr>
            </w:pPr>
            <w:r>
              <w:t>We wonder what the key difference is between Handling1 and Handling2.</w:t>
            </w:r>
          </w:p>
        </w:tc>
      </w:tr>
      <w:tr w:rsidR="00A30C2B" w14:paraId="719673D0" w14:textId="77777777">
        <w:tc>
          <w:tcPr>
            <w:tcW w:w="1538" w:type="dxa"/>
          </w:tcPr>
          <w:p w14:paraId="1F8C0A6C" w14:textId="77777777" w:rsidR="00A30C2B" w:rsidRDefault="00103946">
            <w:r>
              <w:t>InterDigital</w:t>
            </w:r>
          </w:p>
        </w:tc>
        <w:tc>
          <w:tcPr>
            <w:tcW w:w="1301" w:type="dxa"/>
          </w:tcPr>
          <w:p w14:paraId="5A78993D" w14:textId="77777777" w:rsidR="00A30C2B" w:rsidRDefault="00103946">
            <w:r>
              <w:t>Yes</w:t>
            </w:r>
          </w:p>
        </w:tc>
        <w:tc>
          <w:tcPr>
            <w:tcW w:w="6516" w:type="dxa"/>
          </w:tcPr>
          <w:p w14:paraId="5F9BA85A" w14:textId="77777777" w:rsidR="00A30C2B" w:rsidRDefault="00A30C2B">
            <w:pPr>
              <w:jc w:val="both"/>
            </w:pPr>
          </w:p>
        </w:tc>
      </w:tr>
      <w:tr w:rsidR="00A30C2B" w14:paraId="00BC5C20" w14:textId="77777777">
        <w:tc>
          <w:tcPr>
            <w:tcW w:w="1538" w:type="dxa"/>
          </w:tcPr>
          <w:p w14:paraId="33E5DAB7" w14:textId="77777777" w:rsidR="00A30C2B" w:rsidRDefault="00103946">
            <w:r>
              <w:t>Fraunhofer</w:t>
            </w:r>
          </w:p>
        </w:tc>
        <w:tc>
          <w:tcPr>
            <w:tcW w:w="1301" w:type="dxa"/>
          </w:tcPr>
          <w:p w14:paraId="1404648B" w14:textId="77777777" w:rsidR="00A30C2B" w:rsidRDefault="00103946">
            <w:r>
              <w:t xml:space="preserve"> Yes</w:t>
            </w:r>
          </w:p>
        </w:tc>
        <w:tc>
          <w:tcPr>
            <w:tcW w:w="6516" w:type="dxa"/>
          </w:tcPr>
          <w:p w14:paraId="0791D59B" w14:textId="77777777" w:rsidR="00A30C2B" w:rsidRDefault="00A30C2B">
            <w:pPr>
              <w:jc w:val="both"/>
            </w:pPr>
          </w:p>
        </w:tc>
      </w:tr>
      <w:tr w:rsidR="00A30C2B" w14:paraId="30F10BB1" w14:textId="77777777">
        <w:tc>
          <w:tcPr>
            <w:tcW w:w="1538" w:type="dxa"/>
          </w:tcPr>
          <w:p w14:paraId="5526EFAC" w14:textId="77777777" w:rsidR="00A30C2B" w:rsidRDefault="00103946">
            <w:pPr>
              <w:rPr>
                <w:lang w:eastAsia="zh-CN"/>
              </w:rPr>
            </w:pPr>
            <w:r>
              <w:rPr>
                <w:rFonts w:hint="eastAsia"/>
                <w:lang w:eastAsia="zh-CN"/>
              </w:rPr>
              <w:lastRenderedPageBreak/>
              <w:t>Xiaomi</w:t>
            </w:r>
          </w:p>
        </w:tc>
        <w:tc>
          <w:tcPr>
            <w:tcW w:w="1301" w:type="dxa"/>
          </w:tcPr>
          <w:p w14:paraId="51C56E3B" w14:textId="77777777" w:rsidR="00A30C2B" w:rsidRDefault="00103946">
            <w:pPr>
              <w:rPr>
                <w:lang w:eastAsia="zh-CN"/>
              </w:rPr>
            </w:pPr>
            <w:r>
              <w:rPr>
                <w:rFonts w:hint="eastAsia"/>
                <w:lang w:eastAsia="zh-CN"/>
              </w:rPr>
              <w:t>Yes</w:t>
            </w:r>
          </w:p>
        </w:tc>
        <w:tc>
          <w:tcPr>
            <w:tcW w:w="6516" w:type="dxa"/>
          </w:tcPr>
          <w:p w14:paraId="1E229D16" w14:textId="77777777" w:rsidR="00A30C2B" w:rsidRDefault="00103946">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A30C2B" w14:paraId="3788AD89" w14:textId="77777777">
        <w:tc>
          <w:tcPr>
            <w:tcW w:w="1538" w:type="dxa"/>
          </w:tcPr>
          <w:p w14:paraId="2A5A4FB5" w14:textId="77777777" w:rsidR="00A30C2B" w:rsidRDefault="00103946">
            <w:pPr>
              <w:rPr>
                <w:lang w:eastAsia="zh-CN"/>
              </w:rPr>
            </w:pPr>
            <w:r>
              <w:rPr>
                <w:lang w:eastAsia="zh-CN"/>
              </w:rPr>
              <w:t>Apple</w:t>
            </w:r>
          </w:p>
        </w:tc>
        <w:tc>
          <w:tcPr>
            <w:tcW w:w="1301" w:type="dxa"/>
          </w:tcPr>
          <w:p w14:paraId="65B09464" w14:textId="77777777" w:rsidR="00A30C2B" w:rsidRDefault="00103946">
            <w:pPr>
              <w:rPr>
                <w:lang w:eastAsia="zh-CN"/>
              </w:rPr>
            </w:pPr>
            <w:r>
              <w:rPr>
                <w:lang w:eastAsia="zh-CN"/>
              </w:rPr>
              <w:t>Yes</w:t>
            </w:r>
          </w:p>
        </w:tc>
        <w:tc>
          <w:tcPr>
            <w:tcW w:w="6516" w:type="dxa"/>
          </w:tcPr>
          <w:p w14:paraId="42399EAA" w14:textId="77777777" w:rsidR="00A30C2B" w:rsidRDefault="00A30C2B">
            <w:pPr>
              <w:jc w:val="both"/>
              <w:rPr>
                <w:lang w:eastAsia="zh-CN"/>
              </w:rPr>
            </w:pPr>
          </w:p>
        </w:tc>
      </w:tr>
      <w:tr w:rsidR="00A30C2B" w14:paraId="2618F147" w14:textId="77777777">
        <w:tc>
          <w:tcPr>
            <w:tcW w:w="1538" w:type="dxa"/>
          </w:tcPr>
          <w:p w14:paraId="11762914" w14:textId="77777777" w:rsidR="00A30C2B" w:rsidRDefault="00103946">
            <w:pPr>
              <w:rPr>
                <w:lang w:eastAsia="zh-CN"/>
              </w:rPr>
            </w:pPr>
            <w:r>
              <w:rPr>
                <w:lang w:eastAsia="zh-CN"/>
              </w:rPr>
              <w:t>Intel</w:t>
            </w:r>
          </w:p>
        </w:tc>
        <w:tc>
          <w:tcPr>
            <w:tcW w:w="1301" w:type="dxa"/>
          </w:tcPr>
          <w:p w14:paraId="7D12A29A" w14:textId="77777777" w:rsidR="00A30C2B" w:rsidRDefault="00103946">
            <w:pPr>
              <w:rPr>
                <w:lang w:eastAsia="zh-CN"/>
              </w:rPr>
            </w:pPr>
            <w:r>
              <w:rPr>
                <w:lang w:eastAsia="zh-CN"/>
              </w:rPr>
              <w:t>Yes</w:t>
            </w:r>
          </w:p>
        </w:tc>
        <w:tc>
          <w:tcPr>
            <w:tcW w:w="6516" w:type="dxa"/>
          </w:tcPr>
          <w:p w14:paraId="4EF4F2F1" w14:textId="77777777" w:rsidR="00A30C2B" w:rsidRDefault="00103946">
            <w:pPr>
              <w:jc w:val="both"/>
              <w:rPr>
                <w:lang w:eastAsia="zh-CN"/>
              </w:rPr>
            </w:pPr>
            <w:r>
              <w:rPr>
                <w:lang w:eastAsia="zh-CN"/>
              </w:rPr>
              <w:t xml:space="preserve">Agree with xiaomi to follow SA2. </w:t>
            </w:r>
          </w:p>
        </w:tc>
      </w:tr>
    </w:tbl>
    <w:p w14:paraId="25ECEF96" w14:textId="77777777" w:rsidR="00A30C2B" w:rsidRDefault="00103946">
      <w:pPr>
        <w:rPr>
          <w:ins w:id="139" w:author="Yi (Intel)" w:date="2023-08-08T16:56:00Z"/>
          <w:b/>
          <w:bCs/>
        </w:rPr>
      </w:pPr>
      <w:ins w:id="140" w:author="Yi (Intel)" w:date="2023-08-08T16:56:00Z">
        <w:r>
          <w:rPr>
            <w:b/>
            <w:bCs/>
          </w:rPr>
          <w:t>Summary:</w:t>
        </w:r>
      </w:ins>
    </w:p>
    <w:p w14:paraId="0DB00937" w14:textId="77777777" w:rsidR="00A30C2B" w:rsidRDefault="00103946">
      <w:pPr>
        <w:rPr>
          <w:ins w:id="141" w:author="Yi (Intel)" w:date="2023-08-08T17:02:00Z"/>
        </w:rPr>
      </w:pPr>
      <w:ins w:id="142" w:author="Yi (Intel)" w:date="2023-08-08T16:56:00Z">
        <w:r>
          <w:t xml:space="preserve">19 companies provided inputs. </w:t>
        </w:r>
      </w:ins>
    </w:p>
    <w:p w14:paraId="355E2D8A" w14:textId="77777777" w:rsidR="00A30C2B" w:rsidRDefault="00103946">
      <w:pPr>
        <w:jc w:val="both"/>
        <w:rPr>
          <w:ins w:id="143" w:author="Yi (Intel)" w:date="2023-08-08T17:02:00Z"/>
        </w:rPr>
      </w:pPr>
      <w:ins w:id="144"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7905E790" w14:textId="77777777" w:rsidR="00A30C2B" w:rsidRDefault="00103946">
      <w:pPr>
        <w:pStyle w:val="EX"/>
        <w:rPr>
          <w:ins w:id="145" w:author="Yi (Intel)" w:date="2023-08-08T17:02:00Z"/>
          <w:lang w:eastAsia="zh-CN"/>
        </w:rPr>
      </w:pPr>
      <w:ins w:id="146"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729176BF" w14:textId="77777777" w:rsidR="00A30C2B" w:rsidRDefault="00103946">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51856BE8" w14:textId="77777777" w:rsidR="00A30C2B" w:rsidRDefault="00103946">
      <w:pPr>
        <w:rPr>
          <w:ins w:id="152" w:author="Yi (Intel)" w:date="2023-08-08T16:56:00Z"/>
        </w:rPr>
      </w:pPr>
      <w:ins w:id="153" w:author="Yi (Intel)" w:date="2023-08-08T17:03:00Z">
        <w:r>
          <w:t xml:space="preserve">3 companies commented that the handling of </w:t>
        </w:r>
      </w:ins>
      <w:ins w:id="15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06897A21" w14:textId="77777777" w:rsidR="00A30C2B" w:rsidRDefault="00103946">
      <w:pPr>
        <w:rPr>
          <w:ins w:id="155" w:author="Yi (Intel)" w:date="2023-08-08T16:56:00Z"/>
          <w:b/>
          <w:bCs/>
        </w:rPr>
      </w:pPr>
      <w:ins w:id="156" w:author="Yi (Intel)" w:date="2023-08-08T16:56:00Z">
        <w:r>
          <w:rPr>
            <w:b/>
            <w:bCs/>
          </w:rPr>
          <w:t xml:space="preserve">Based on companies’ inputs, </w:t>
        </w:r>
      </w:ins>
      <w:ins w:id="157" w:author="Yi (Intel)" w:date="2023-08-08T17:05:00Z">
        <w:r>
          <w:rPr>
            <w:b/>
            <w:bCs/>
          </w:rPr>
          <w:t xml:space="preserve">for LMF involved SL based positioning (from core-network perspective), </w:t>
        </w:r>
      </w:ins>
      <w:ins w:id="158" w:author="Yi (Intel)" w:date="2023-08-08T16:56:00Z">
        <w:r>
          <w:rPr>
            <w:b/>
            <w:bCs/>
          </w:rPr>
          <w:t xml:space="preserve">there is </w:t>
        </w:r>
      </w:ins>
      <w:ins w:id="159" w:author="Yi (Intel)" w:date="2023-08-08T17:05:00Z">
        <w:r>
          <w:rPr>
            <w:b/>
            <w:bCs/>
          </w:rPr>
          <w:t>clear</w:t>
        </w:r>
      </w:ins>
      <w:ins w:id="160" w:author="Yi (Intel)" w:date="2023-08-08T16:56:00Z">
        <w:r>
          <w:rPr>
            <w:b/>
            <w:bCs/>
          </w:rPr>
          <w:t xml:space="preserve"> majority </w:t>
        </w:r>
      </w:ins>
      <w:ins w:id="161" w:author="Yi (Intel)" w:date="2023-08-08T17:05:00Z">
        <w:r>
          <w:rPr>
            <w:b/>
            <w:bCs/>
          </w:rPr>
          <w:t xml:space="preserve">to follow SA2 on how to handle session between UE who has connection with network, LMF and AMF. FFS on how to handle </w:t>
        </w:r>
      </w:ins>
      <w:ins w:id="162" w:author="Yi (Intel)" w:date="2023-08-08T17:06:00Z">
        <w:r>
          <w:rPr>
            <w:b/>
            <w:bCs/>
          </w:rPr>
          <w:t xml:space="preserve">UEs </w:t>
        </w:r>
      </w:ins>
      <w:ins w:id="163" w:author="Yi (Intel)" w:date="2023-08-08T17:46:00Z">
        <w:r>
          <w:rPr>
            <w:b/>
            <w:bCs/>
          </w:rPr>
          <w:t>involved in</w:t>
        </w:r>
      </w:ins>
      <w:ins w:id="164" w:author="Yi (Intel)" w:date="2023-08-08T17:06:00Z">
        <w:r>
          <w:rPr>
            <w:b/>
            <w:bCs/>
          </w:rPr>
          <w:t xml:space="preserve"> the</w:t>
        </w:r>
      </w:ins>
      <w:ins w:id="165" w:author="Yi (Intel)" w:date="2023-08-08T17:46:00Z">
        <w:r>
          <w:rPr>
            <w:b/>
            <w:bCs/>
          </w:rPr>
          <w:t xml:space="preserve"> same</w:t>
        </w:r>
      </w:ins>
      <w:ins w:id="166" w:author="Yi (Intel)" w:date="2023-08-08T17:06:00Z">
        <w:r>
          <w:rPr>
            <w:b/>
            <w:bCs/>
          </w:rPr>
          <w:t xml:space="preserve"> SLPP session. </w:t>
        </w:r>
      </w:ins>
    </w:p>
    <w:p w14:paraId="631EE51B" w14:textId="77777777" w:rsidR="00A30C2B" w:rsidRDefault="00A30C2B"/>
    <w:p w14:paraId="33482197" w14:textId="77777777" w:rsidR="00A30C2B" w:rsidRDefault="00103946">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713D5D18" w14:textId="77777777" w:rsidR="00A30C2B" w:rsidRDefault="00103946">
      <w:pPr>
        <w:jc w:val="both"/>
        <w:rPr>
          <w:b/>
          <w:bCs/>
          <w:u w:val="single"/>
        </w:rPr>
      </w:pPr>
      <w:r>
        <w:rPr>
          <w:b/>
          <w:bCs/>
          <w:u w:val="single"/>
        </w:rPr>
        <w:t xml:space="preserve">Question 3.2.1-2: For LMF involved SL based positioning, do companies agree that for the SLPP between UE </w:t>
      </w:r>
      <w:ins w:id="167" w:author="Yi (Intel)" w:date="2023-08-08T17:21:00Z">
        <w:r>
          <w:rPr>
            <w:b/>
            <w:bCs/>
            <w:u w:val="single"/>
          </w:rPr>
          <w:t xml:space="preserve">(who has direct connection with network) </w:t>
        </w:r>
      </w:ins>
      <w:r>
        <w:rPr>
          <w:b/>
          <w:bCs/>
          <w:u w:val="single"/>
        </w:rPr>
        <w:t xml:space="preserve">and LMF, explicit session ID in SLPP message is not needed, </w:t>
      </w:r>
      <w:proofErr w:type="gramStart"/>
      <w:r>
        <w:rPr>
          <w:b/>
          <w:bCs/>
          <w:u w:val="single"/>
        </w:rPr>
        <w:t>i.e.</w:t>
      </w:r>
      <w:proofErr w:type="gramEnd"/>
      <w:r>
        <w:rPr>
          <w:b/>
          <w:bCs/>
          <w:u w:val="single"/>
        </w:rPr>
        <w:t xml:space="preserve"> same as LPP. </w:t>
      </w:r>
    </w:p>
    <w:p w14:paraId="5A29473F" w14:textId="77777777" w:rsidR="00A30C2B" w:rsidRDefault="0010394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8"/>
        <w:gridCol w:w="6474"/>
      </w:tblGrid>
      <w:tr w:rsidR="00A30C2B" w14:paraId="01A9C508" w14:textId="77777777">
        <w:tc>
          <w:tcPr>
            <w:tcW w:w="1583" w:type="dxa"/>
          </w:tcPr>
          <w:p w14:paraId="7C9F1A85" w14:textId="77777777" w:rsidR="00A30C2B" w:rsidRDefault="00103946">
            <w:pPr>
              <w:jc w:val="both"/>
              <w:rPr>
                <w:b/>
                <w:bCs/>
              </w:rPr>
            </w:pPr>
            <w:r>
              <w:rPr>
                <w:b/>
                <w:bCs/>
              </w:rPr>
              <w:t>Company</w:t>
            </w:r>
          </w:p>
        </w:tc>
        <w:tc>
          <w:tcPr>
            <w:tcW w:w="1298" w:type="dxa"/>
          </w:tcPr>
          <w:p w14:paraId="7EC949F6" w14:textId="77777777" w:rsidR="00A30C2B" w:rsidRDefault="00103946">
            <w:pPr>
              <w:jc w:val="both"/>
              <w:rPr>
                <w:b/>
                <w:bCs/>
              </w:rPr>
            </w:pPr>
            <w:r>
              <w:rPr>
                <w:b/>
                <w:bCs/>
              </w:rPr>
              <w:t>Yes/No</w:t>
            </w:r>
          </w:p>
        </w:tc>
        <w:tc>
          <w:tcPr>
            <w:tcW w:w="6474" w:type="dxa"/>
          </w:tcPr>
          <w:p w14:paraId="0B276712" w14:textId="77777777" w:rsidR="00A30C2B" w:rsidRDefault="00103946">
            <w:pPr>
              <w:jc w:val="both"/>
              <w:rPr>
                <w:b/>
                <w:bCs/>
              </w:rPr>
            </w:pPr>
            <w:r>
              <w:rPr>
                <w:b/>
                <w:bCs/>
              </w:rPr>
              <w:t>Remark</w:t>
            </w:r>
          </w:p>
        </w:tc>
      </w:tr>
      <w:tr w:rsidR="00A30C2B" w14:paraId="16B3327F" w14:textId="77777777">
        <w:tc>
          <w:tcPr>
            <w:tcW w:w="1583" w:type="dxa"/>
          </w:tcPr>
          <w:p w14:paraId="68F86CD1" w14:textId="77777777" w:rsidR="00A30C2B" w:rsidRDefault="00103946">
            <w:r>
              <w:t>Qualcomm</w:t>
            </w:r>
          </w:p>
        </w:tc>
        <w:tc>
          <w:tcPr>
            <w:tcW w:w="1298" w:type="dxa"/>
          </w:tcPr>
          <w:p w14:paraId="1D736E83" w14:textId="77777777" w:rsidR="00A30C2B" w:rsidRDefault="00103946">
            <w:r>
              <w:t>Yes, with comments</w:t>
            </w:r>
          </w:p>
        </w:tc>
        <w:tc>
          <w:tcPr>
            <w:tcW w:w="6474" w:type="dxa"/>
          </w:tcPr>
          <w:p w14:paraId="70635BB2" w14:textId="77777777" w:rsidR="00A30C2B" w:rsidRDefault="00103946">
            <w:pPr>
              <w:rPr>
                <w:ins w:id="168" w:author="Yi (Intel)" w:date="2023-08-08T17:17:00Z"/>
              </w:rPr>
            </w:pPr>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2EC1C023" w14:textId="77777777" w:rsidR="00A30C2B" w:rsidRDefault="00103946">
            <w:ins w:id="169" w:author="Yi (Intel)" w:date="2023-08-08T17:17:00Z">
              <w:r>
                <w:t xml:space="preserve">[Moderator] It is related to how to support UEs under the same SLPP session. </w:t>
              </w:r>
            </w:ins>
          </w:p>
          <w:p w14:paraId="59F4DDF3" w14:textId="77777777" w:rsidR="00A30C2B" w:rsidRDefault="00103946">
            <w:pPr>
              <w:rPr>
                <w:ins w:id="170" w:author="Yi (Intel)" w:date="2023-08-08T17:16:00Z"/>
              </w:rPr>
            </w:pPr>
            <w:r>
              <w:t>Note that a new ID for SLPP is also needed in the 'Payload Container Type' in the UL/DL NAS TRANSPORT message specified in TS 24.501.</w:t>
            </w:r>
          </w:p>
          <w:p w14:paraId="21F387F3" w14:textId="77777777" w:rsidR="00A30C2B" w:rsidRDefault="00103946">
            <w:ins w:id="171" w:author="Yi (Intel)" w:date="2023-08-08T17:16:00Z">
              <w:r>
                <w:lastRenderedPageBreak/>
                <w:t xml:space="preserve">[Moderator] Yes, a new ID for SLPP is needed in NAS spec. </w:t>
              </w:r>
            </w:ins>
          </w:p>
        </w:tc>
      </w:tr>
      <w:tr w:rsidR="00A30C2B" w14:paraId="5988CF68" w14:textId="77777777">
        <w:tc>
          <w:tcPr>
            <w:tcW w:w="1583" w:type="dxa"/>
          </w:tcPr>
          <w:p w14:paraId="73A4F4F8" w14:textId="77777777" w:rsidR="00A30C2B" w:rsidRDefault="00103946">
            <w:r>
              <w:rPr>
                <w:lang w:eastAsia="zh-CN"/>
              </w:rPr>
              <w:lastRenderedPageBreak/>
              <w:t>OPPO</w:t>
            </w:r>
          </w:p>
        </w:tc>
        <w:tc>
          <w:tcPr>
            <w:tcW w:w="1298" w:type="dxa"/>
          </w:tcPr>
          <w:p w14:paraId="1A56CF33" w14:textId="77777777" w:rsidR="00A30C2B" w:rsidRDefault="00103946">
            <w:r>
              <w:rPr>
                <w:lang w:eastAsia="zh-CN"/>
              </w:rPr>
              <w:t>Yes</w:t>
            </w:r>
          </w:p>
        </w:tc>
        <w:tc>
          <w:tcPr>
            <w:tcW w:w="6474" w:type="dxa"/>
          </w:tcPr>
          <w:p w14:paraId="0F5789CF" w14:textId="77777777" w:rsidR="00A30C2B" w:rsidRDefault="00103946">
            <w:pPr>
              <w:rPr>
                <w:lang w:eastAsia="zh-CN"/>
              </w:rPr>
            </w:pPr>
            <w:r>
              <w:rPr>
                <w:lang w:eastAsia="zh-CN"/>
              </w:rPr>
              <w:t>Similar with the LPP, the SLPP between UE and LMF should be located on the top of the NAS layer, so the explicit session ID is not needed for the SLPP as well.</w:t>
            </w:r>
          </w:p>
          <w:p w14:paraId="2C4E791B" w14:textId="77777777" w:rsidR="00A30C2B" w:rsidRDefault="00A30C2B">
            <w:pPr>
              <w:rPr>
                <w:lang w:eastAsia="zh-CN"/>
              </w:rPr>
            </w:pPr>
          </w:p>
        </w:tc>
      </w:tr>
      <w:tr w:rsidR="00A30C2B" w14:paraId="06D25E7C" w14:textId="77777777">
        <w:tc>
          <w:tcPr>
            <w:tcW w:w="1583" w:type="dxa"/>
          </w:tcPr>
          <w:p w14:paraId="7089B75F" w14:textId="77777777" w:rsidR="00A30C2B" w:rsidRDefault="00103946">
            <w:r>
              <w:rPr>
                <w:lang w:eastAsia="zh-CN"/>
              </w:rPr>
              <w:t>vivo</w:t>
            </w:r>
          </w:p>
        </w:tc>
        <w:tc>
          <w:tcPr>
            <w:tcW w:w="1298" w:type="dxa"/>
          </w:tcPr>
          <w:p w14:paraId="6E4CBB9C" w14:textId="77777777" w:rsidR="00A30C2B" w:rsidRDefault="00103946">
            <w:r>
              <w:rPr>
                <w:lang w:eastAsia="zh-CN"/>
              </w:rPr>
              <w:t>not in the scope of this email.</w:t>
            </w:r>
          </w:p>
        </w:tc>
        <w:tc>
          <w:tcPr>
            <w:tcW w:w="6474" w:type="dxa"/>
          </w:tcPr>
          <w:p w14:paraId="10C63281" w14:textId="77777777" w:rsidR="00A30C2B" w:rsidRDefault="00103946">
            <w:pPr>
              <w:rPr>
                <w:lang w:eastAsia="zh-CN"/>
              </w:rPr>
            </w:pPr>
            <w:r>
              <w:rPr>
                <w:lang w:eastAsia="zh-CN"/>
              </w:rPr>
              <w:t xml:space="preserve">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1E8C48D2" w14:textId="77777777" w:rsidR="00A30C2B" w:rsidRDefault="00103946">
            <w:pPr>
              <w:rPr>
                <w:lang w:eastAsia="zh-CN"/>
              </w:rPr>
            </w:pPr>
            <w:r>
              <w:rPr>
                <w:lang w:eastAsia="zh-CN"/>
              </w:rPr>
              <w:t>Besides, we suppose the LMF related LPP session handlings are for information/reference. LMF involved SLPP session handling is not in the target scope of this email.</w:t>
            </w:r>
          </w:p>
        </w:tc>
      </w:tr>
      <w:tr w:rsidR="00A30C2B" w14:paraId="26072FC8" w14:textId="77777777">
        <w:tc>
          <w:tcPr>
            <w:tcW w:w="1583" w:type="dxa"/>
          </w:tcPr>
          <w:p w14:paraId="4F7F6561" w14:textId="77777777" w:rsidR="00A30C2B" w:rsidRDefault="00103946">
            <w:r>
              <w:t>Nokia</w:t>
            </w:r>
          </w:p>
        </w:tc>
        <w:tc>
          <w:tcPr>
            <w:tcW w:w="1298" w:type="dxa"/>
          </w:tcPr>
          <w:p w14:paraId="65612C21" w14:textId="77777777" w:rsidR="00A30C2B" w:rsidRDefault="00103946">
            <w:proofErr w:type="gramStart"/>
            <w:r>
              <w:t>Yes</w:t>
            </w:r>
            <w:proofErr w:type="gramEnd"/>
            <w:r>
              <w:t xml:space="preserve"> with comments</w:t>
            </w:r>
          </w:p>
        </w:tc>
        <w:tc>
          <w:tcPr>
            <w:tcW w:w="6474" w:type="dxa"/>
          </w:tcPr>
          <w:p w14:paraId="5BE6CB6C" w14:textId="77777777" w:rsidR="00A30C2B" w:rsidRDefault="0010394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4016DB7B" w14:textId="77777777" w:rsidR="00A30C2B" w:rsidRDefault="00103946">
            <w:pPr>
              <w:jc w:val="both"/>
            </w:pPr>
            <w:r>
              <w:t>In the specific case of UE - AMF / LMF and SLPP communications, we can reuse Routing and Correlation IDs to identify the positioning process in accordance with current design and SA2 recommendation.</w:t>
            </w:r>
          </w:p>
          <w:p w14:paraId="47EED114" w14:textId="77777777" w:rsidR="00A30C2B" w:rsidRDefault="00103946">
            <w:pPr>
              <w:jc w:val="both"/>
            </w:pPr>
            <w:r>
              <w:t xml:space="preserve">However, we should not isolate the related case of inter-UE and SLPP communications where an identification mechanism compatible with said Correlation / Routing ID approach is needed. </w:t>
            </w:r>
          </w:p>
          <w:p w14:paraId="2FD7CC7A" w14:textId="77777777" w:rsidR="00A30C2B" w:rsidRDefault="00103946">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04CC207E" w14:textId="77777777" w:rsidR="00A30C2B" w:rsidRDefault="00103946">
            <w:pPr>
              <w:jc w:val="both"/>
            </w:pPr>
            <w:ins w:id="173" w:author="Yi (Intel)" w:date="2023-08-08T17:22:00Z">
              <w:r>
                <w:t>[Moderator] Clarified, the question is only for the SLPP between UE (who has direct connection with network) and LMF.</w:t>
              </w:r>
            </w:ins>
          </w:p>
        </w:tc>
      </w:tr>
      <w:tr w:rsidR="00A30C2B" w14:paraId="297A2D16" w14:textId="77777777">
        <w:tc>
          <w:tcPr>
            <w:tcW w:w="1583" w:type="dxa"/>
          </w:tcPr>
          <w:p w14:paraId="7CC0D35C" w14:textId="77777777" w:rsidR="00A30C2B" w:rsidRDefault="00103946">
            <w:r>
              <w:t>Ericsson</w:t>
            </w:r>
          </w:p>
        </w:tc>
        <w:tc>
          <w:tcPr>
            <w:tcW w:w="1298" w:type="dxa"/>
          </w:tcPr>
          <w:p w14:paraId="0C796A1C" w14:textId="77777777" w:rsidR="00A30C2B" w:rsidRDefault="00103946">
            <w:r>
              <w:t>No, however</w:t>
            </w:r>
          </w:p>
        </w:tc>
        <w:tc>
          <w:tcPr>
            <w:tcW w:w="6474" w:type="dxa"/>
          </w:tcPr>
          <w:p w14:paraId="28E8670D" w14:textId="77777777" w:rsidR="00A30C2B" w:rsidRDefault="00103946">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76C61E02" w14:textId="77777777" w:rsidR="00A30C2B" w:rsidRDefault="00103946">
            <w:pPr>
              <w:jc w:val="both"/>
            </w:pPr>
            <w:ins w:id="175" w:author="Yi (Intel)" w:date="2023-08-08T17:24:00Z">
              <w:r>
                <w:t>[Moderator] Clarified, the question is only for the SLPP between UE (who has direct connection with network) and LMF.</w:t>
              </w:r>
            </w:ins>
          </w:p>
        </w:tc>
      </w:tr>
      <w:tr w:rsidR="00A30C2B" w14:paraId="09251B9B" w14:textId="77777777">
        <w:tc>
          <w:tcPr>
            <w:tcW w:w="1583" w:type="dxa"/>
          </w:tcPr>
          <w:p w14:paraId="4F20704B" w14:textId="77777777" w:rsidR="00A30C2B" w:rsidRDefault="00103946">
            <w:r>
              <w:t>LG</w:t>
            </w:r>
          </w:p>
        </w:tc>
        <w:tc>
          <w:tcPr>
            <w:tcW w:w="1298" w:type="dxa"/>
          </w:tcPr>
          <w:p w14:paraId="2A80DC24" w14:textId="77777777" w:rsidR="00A30C2B" w:rsidRDefault="00103946">
            <w:r>
              <w:t>Yes, but</w:t>
            </w:r>
          </w:p>
        </w:tc>
        <w:tc>
          <w:tcPr>
            <w:tcW w:w="6474" w:type="dxa"/>
          </w:tcPr>
          <w:p w14:paraId="2C8A2453" w14:textId="77777777" w:rsidR="00A30C2B" w:rsidRDefault="00103946">
            <w:pPr>
              <w:jc w:val="both"/>
            </w:pPr>
            <w:r>
              <w:t xml:space="preserve">Agree with Qualcomm. </w:t>
            </w:r>
          </w:p>
          <w:p w14:paraId="4AA0566C" w14:textId="77777777" w:rsidR="00A30C2B" w:rsidRDefault="00103946">
            <w:pPr>
              <w:jc w:val="both"/>
            </w:pPr>
            <w:r>
              <w:t xml:space="preserve">Although there is no strong need of session ID between UE and LMF, SLPP session ID would be useful for LMF to exchange SLPP message with anchor UEs. </w:t>
            </w:r>
          </w:p>
          <w:p w14:paraId="04205803" w14:textId="77777777" w:rsidR="00A30C2B" w:rsidRDefault="00103946">
            <w:pPr>
              <w:jc w:val="both"/>
              <w:rPr>
                <w:ins w:id="176" w:author="Yi (Intel)" w:date="2023-08-08T17:24:00Z"/>
              </w:rPr>
            </w:pPr>
            <w:r>
              <w:lastRenderedPageBreak/>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67DD1858" w14:textId="77777777" w:rsidR="00A30C2B" w:rsidRDefault="00103946">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But SLPP session and positioning session should be one by one mapping, therefore routing ID/correlation ID still work well?</w:t>
              </w:r>
            </w:ins>
          </w:p>
          <w:p w14:paraId="27FBDD15" w14:textId="77777777" w:rsidR="00A30C2B" w:rsidRDefault="00103946">
            <w:pPr>
              <w:jc w:val="both"/>
              <w:rPr>
                <w:ins w:id="180" w:author="Yi (Intel)" w:date="2023-08-08T17:34:00Z"/>
              </w:rPr>
            </w:pPr>
            <w:r>
              <w:t xml:space="preserve">For example (at step 13 of SL-MO-LR procedure in TS 23.273), UE1 forwards the assistance data received from LMF to UE2/.../UEn. </w:t>
            </w:r>
            <w:proofErr w:type="gramStart"/>
            <w:r>
              <w:t>But,</w:t>
            </w:r>
            <w:proofErr w:type="gramEnd"/>
            <w:r>
              <w:t xml:space="preserve"> we think that the AD data can be provided to UE2/.../UEn via SLPP by LMF in in-coverage scenario. In this case, it may be useful for LMF to distinguish SLPP session with SLPP session ID. </w:t>
            </w:r>
          </w:p>
          <w:p w14:paraId="045D44CD" w14:textId="77777777" w:rsidR="00A30C2B" w:rsidRDefault="00103946">
            <w:pPr>
              <w:jc w:val="both"/>
            </w:pPr>
            <w:ins w:id="181" w:author="Yi (Intel)" w:date="2023-08-08T17:34:00Z">
              <w:r>
                <w:t>[Moderator]</w:t>
              </w:r>
            </w:ins>
            <w:ins w:id="182" w:author="Yi (Intel)" w:date="2023-08-08T17:35:00Z">
              <w:r>
                <w:t>Let’s wait SA2 on this.</w:t>
              </w:r>
            </w:ins>
          </w:p>
        </w:tc>
      </w:tr>
      <w:tr w:rsidR="00A30C2B" w14:paraId="46F03D8E" w14:textId="77777777">
        <w:tc>
          <w:tcPr>
            <w:tcW w:w="1583" w:type="dxa"/>
          </w:tcPr>
          <w:p w14:paraId="6FA0C673" w14:textId="77777777" w:rsidR="00A30C2B" w:rsidRDefault="00103946">
            <w:pPr>
              <w:rPr>
                <w:lang w:eastAsia="zh-CN"/>
              </w:rPr>
            </w:pPr>
            <w:r>
              <w:rPr>
                <w:lang w:eastAsia="zh-CN"/>
              </w:rPr>
              <w:lastRenderedPageBreak/>
              <w:t>ZTE</w:t>
            </w:r>
          </w:p>
        </w:tc>
        <w:tc>
          <w:tcPr>
            <w:tcW w:w="1298" w:type="dxa"/>
          </w:tcPr>
          <w:p w14:paraId="05EA0C03" w14:textId="77777777" w:rsidR="00A30C2B" w:rsidRDefault="00103946">
            <w:pPr>
              <w:rPr>
                <w:lang w:eastAsia="zh-CN"/>
              </w:rPr>
            </w:pPr>
            <w:r>
              <w:rPr>
                <w:lang w:eastAsia="zh-CN"/>
              </w:rPr>
              <w:t>Yes</w:t>
            </w:r>
          </w:p>
        </w:tc>
        <w:tc>
          <w:tcPr>
            <w:tcW w:w="6474" w:type="dxa"/>
          </w:tcPr>
          <w:p w14:paraId="7EDB87A8" w14:textId="77777777" w:rsidR="00A30C2B" w:rsidRDefault="00103946">
            <w:pPr>
              <w:jc w:val="both"/>
              <w:rPr>
                <w:lang w:eastAsia="zh-CN"/>
              </w:rPr>
            </w:pPr>
            <w:r>
              <w:rPr>
                <w:lang w:eastAsia="zh-CN"/>
              </w:rPr>
              <w:t>SLPP is between UE and LMF via NAS signaling, AMF can allocate different correlation ID/routing ID to distinguish LPP sessions/SLPP sessions</w:t>
            </w:r>
          </w:p>
        </w:tc>
      </w:tr>
      <w:tr w:rsidR="00A30C2B" w14:paraId="53C6B749" w14:textId="77777777">
        <w:tc>
          <w:tcPr>
            <w:tcW w:w="1583" w:type="dxa"/>
          </w:tcPr>
          <w:p w14:paraId="09763E71" w14:textId="77777777" w:rsidR="00A30C2B" w:rsidRDefault="00103946">
            <w:r>
              <w:t>CEWiT</w:t>
            </w:r>
          </w:p>
        </w:tc>
        <w:tc>
          <w:tcPr>
            <w:tcW w:w="1298" w:type="dxa"/>
          </w:tcPr>
          <w:p w14:paraId="18461DF7" w14:textId="77777777" w:rsidR="00A30C2B" w:rsidRDefault="00103946">
            <w:r>
              <w:t>Yes</w:t>
            </w:r>
          </w:p>
        </w:tc>
        <w:tc>
          <w:tcPr>
            <w:tcW w:w="6474" w:type="dxa"/>
          </w:tcPr>
          <w:p w14:paraId="54F846F3" w14:textId="77777777" w:rsidR="00A30C2B" w:rsidRDefault="00103946">
            <w:pPr>
              <w:jc w:val="both"/>
            </w:pPr>
            <w:r>
              <w:t>Explicit session ID in SLPP may not be needed. However, there should be some provision in LMF to coordinate positioning activity involving multiple UEs.</w:t>
            </w:r>
          </w:p>
        </w:tc>
      </w:tr>
      <w:tr w:rsidR="00A30C2B" w14:paraId="634FD7A7" w14:textId="77777777">
        <w:tc>
          <w:tcPr>
            <w:tcW w:w="1583" w:type="dxa"/>
          </w:tcPr>
          <w:p w14:paraId="097251A7"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1B316E3"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E81C42D"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A30C2B" w14:paraId="58463797" w14:textId="77777777">
        <w:tc>
          <w:tcPr>
            <w:tcW w:w="1583" w:type="dxa"/>
          </w:tcPr>
          <w:p w14:paraId="09110254" w14:textId="77777777" w:rsidR="00A30C2B" w:rsidRDefault="00103946">
            <w:pPr>
              <w:rPr>
                <w:lang w:eastAsia="zh-CN"/>
              </w:rPr>
            </w:pPr>
            <w:r>
              <w:rPr>
                <w:rFonts w:hint="eastAsia"/>
                <w:lang w:eastAsia="zh-CN"/>
              </w:rPr>
              <w:t>CATT</w:t>
            </w:r>
          </w:p>
        </w:tc>
        <w:tc>
          <w:tcPr>
            <w:tcW w:w="1298" w:type="dxa"/>
          </w:tcPr>
          <w:p w14:paraId="6C931021" w14:textId="77777777" w:rsidR="00A30C2B" w:rsidRDefault="00103946">
            <w:pPr>
              <w:rPr>
                <w:lang w:eastAsia="zh-CN"/>
              </w:rPr>
            </w:pPr>
            <w:r>
              <w:rPr>
                <w:rFonts w:hint="eastAsia"/>
                <w:lang w:eastAsia="zh-CN"/>
              </w:rPr>
              <w:t>No</w:t>
            </w:r>
          </w:p>
        </w:tc>
        <w:tc>
          <w:tcPr>
            <w:tcW w:w="6474" w:type="dxa"/>
          </w:tcPr>
          <w:p w14:paraId="60DEA3FE" w14:textId="77777777" w:rsidR="00A30C2B" w:rsidRDefault="00103946">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A30C2B" w14:paraId="4D2650C9" w14:textId="77777777">
        <w:tc>
          <w:tcPr>
            <w:tcW w:w="1583" w:type="dxa"/>
          </w:tcPr>
          <w:p w14:paraId="18CF8069" w14:textId="77777777" w:rsidR="00A30C2B" w:rsidRDefault="00103946">
            <w:pPr>
              <w:rPr>
                <w:lang w:eastAsia="zh-CN"/>
              </w:rPr>
            </w:pPr>
            <w:r>
              <w:rPr>
                <w:rFonts w:hint="eastAsia"/>
                <w:lang w:eastAsia="zh-CN"/>
              </w:rPr>
              <w:t>H</w:t>
            </w:r>
            <w:r>
              <w:rPr>
                <w:lang w:eastAsia="zh-CN"/>
              </w:rPr>
              <w:t>uawei, HiSIlicon</w:t>
            </w:r>
          </w:p>
        </w:tc>
        <w:tc>
          <w:tcPr>
            <w:tcW w:w="1298" w:type="dxa"/>
          </w:tcPr>
          <w:p w14:paraId="6B7E0CD7" w14:textId="77777777" w:rsidR="00A30C2B" w:rsidRDefault="00103946">
            <w:pPr>
              <w:rPr>
                <w:lang w:eastAsia="zh-CN"/>
              </w:rPr>
            </w:pPr>
            <w:r>
              <w:rPr>
                <w:rFonts w:hint="eastAsia"/>
                <w:lang w:eastAsia="zh-CN"/>
              </w:rPr>
              <w:t>Y</w:t>
            </w:r>
            <w:r>
              <w:rPr>
                <w:lang w:eastAsia="zh-CN"/>
              </w:rPr>
              <w:t>es, but see comments</w:t>
            </w:r>
          </w:p>
        </w:tc>
        <w:tc>
          <w:tcPr>
            <w:tcW w:w="6474" w:type="dxa"/>
          </w:tcPr>
          <w:p w14:paraId="5DBF85FF" w14:textId="77777777" w:rsidR="00A30C2B" w:rsidRDefault="00103946">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 to identify different measurement and different assistance data, etc such that LMF can differentiate them.</w:t>
            </w:r>
          </w:p>
          <w:p w14:paraId="17846513" w14:textId="77777777" w:rsidR="00A30C2B" w:rsidRDefault="00103946">
            <w:pPr>
              <w:jc w:val="both"/>
              <w:rPr>
                <w:lang w:eastAsia="zh-CN"/>
              </w:rPr>
            </w:pPr>
            <w:r>
              <w:rPr>
                <w:lang w:eastAsia="zh-CN"/>
              </w:rPr>
              <w:t>We think the current Application layer ID in the SA2 spec servs this purpose.</w:t>
            </w:r>
          </w:p>
        </w:tc>
      </w:tr>
      <w:tr w:rsidR="00A30C2B" w14:paraId="7739B492" w14:textId="77777777">
        <w:tc>
          <w:tcPr>
            <w:tcW w:w="1583" w:type="dxa"/>
          </w:tcPr>
          <w:p w14:paraId="51F6026A" w14:textId="77777777" w:rsidR="00A30C2B" w:rsidRDefault="00103946">
            <w:pPr>
              <w:rPr>
                <w:lang w:eastAsia="zh-CN"/>
              </w:rPr>
            </w:pPr>
            <w:r>
              <w:rPr>
                <w:lang w:eastAsia="zh-CN"/>
              </w:rPr>
              <w:t>SONY</w:t>
            </w:r>
          </w:p>
        </w:tc>
        <w:tc>
          <w:tcPr>
            <w:tcW w:w="1298" w:type="dxa"/>
          </w:tcPr>
          <w:p w14:paraId="65C77CB7" w14:textId="77777777" w:rsidR="00A30C2B" w:rsidRDefault="00103946">
            <w:pPr>
              <w:rPr>
                <w:lang w:eastAsia="zh-CN"/>
              </w:rPr>
            </w:pPr>
            <w:r>
              <w:rPr>
                <w:lang w:eastAsia="zh-CN"/>
              </w:rPr>
              <w:t>Yes</w:t>
            </w:r>
          </w:p>
        </w:tc>
        <w:tc>
          <w:tcPr>
            <w:tcW w:w="6474" w:type="dxa"/>
          </w:tcPr>
          <w:p w14:paraId="31085B03" w14:textId="77777777" w:rsidR="00A30C2B" w:rsidRDefault="00103946">
            <w:pPr>
              <w:jc w:val="both"/>
              <w:rPr>
                <w:lang w:eastAsia="zh-CN"/>
              </w:rPr>
            </w:pPr>
            <w:r>
              <w:rPr>
                <w:lang w:eastAsia="zh-CN"/>
              </w:rPr>
              <w:t>For the case when SLPP between the endpoints UE and LMF, then no explicit session ID is needed.</w:t>
            </w:r>
          </w:p>
          <w:p w14:paraId="28985676" w14:textId="77777777" w:rsidR="00A30C2B" w:rsidRDefault="00A30C2B">
            <w:pPr>
              <w:jc w:val="both"/>
              <w:rPr>
                <w:lang w:eastAsia="zh-CN"/>
              </w:rPr>
            </w:pPr>
          </w:p>
        </w:tc>
      </w:tr>
      <w:tr w:rsidR="00A30C2B" w14:paraId="1A89A40B" w14:textId="77777777">
        <w:tc>
          <w:tcPr>
            <w:tcW w:w="1583" w:type="dxa"/>
          </w:tcPr>
          <w:p w14:paraId="7BD13EB8" w14:textId="77777777" w:rsidR="00A30C2B" w:rsidRDefault="00103946">
            <w:pPr>
              <w:rPr>
                <w:lang w:eastAsia="zh-CN"/>
              </w:rPr>
            </w:pPr>
            <w:bookmarkStart w:id="183" w:name="OLE_LINK7"/>
            <w:r>
              <w:rPr>
                <w:rFonts w:eastAsiaTheme="minorEastAsia" w:hint="eastAsia"/>
                <w:lang w:eastAsia="zh-CN"/>
              </w:rPr>
              <w:t>S</w:t>
            </w:r>
            <w:r>
              <w:rPr>
                <w:rFonts w:eastAsiaTheme="minorEastAsia"/>
                <w:lang w:eastAsia="zh-CN"/>
              </w:rPr>
              <w:t>preadtrum Communications</w:t>
            </w:r>
            <w:bookmarkEnd w:id="183"/>
          </w:p>
        </w:tc>
        <w:tc>
          <w:tcPr>
            <w:tcW w:w="1298" w:type="dxa"/>
          </w:tcPr>
          <w:p w14:paraId="25601873" w14:textId="77777777" w:rsidR="00A30C2B" w:rsidRDefault="00103946">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7296B423" w14:textId="77777777" w:rsidR="00A30C2B" w:rsidRDefault="00103946">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A30C2B" w14:paraId="70241C7E" w14:textId="77777777">
        <w:tc>
          <w:tcPr>
            <w:tcW w:w="1583" w:type="dxa"/>
          </w:tcPr>
          <w:p w14:paraId="2D670141" w14:textId="77777777" w:rsidR="00A30C2B" w:rsidRDefault="00103946">
            <w:pPr>
              <w:rPr>
                <w:rFonts w:eastAsiaTheme="minorEastAsia"/>
                <w:lang w:eastAsia="zh-CN"/>
              </w:rPr>
            </w:pPr>
            <w:r>
              <w:lastRenderedPageBreak/>
              <w:t>Lenovo</w:t>
            </w:r>
          </w:p>
        </w:tc>
        <w:tc>
          <w:tcPr>
            <w:tcW w:w="1298" w:type="dxa"/>
          </w:tcPr>
          <w:p w14:paraId="63A7EA7C" w14:textId="77777777" w:rsidR="00A30C2B" w:rsidRDefault="00103946">
            <w:pPr>
              <w:rPr>
                <w:rFonts w:eastAsiaTheme="minorEastAsia"/>
                <w:lang w:eastAsia="zh-CN"/>
              </w:rPr>
            </w:pPr>
            <w:r>
              <w:t>Yes</w:t>
            </w:r>
          </w:p>
        </w:tc>
        <w:tc>
          <w:tcPr>
            <w:tcW w:w="6474" w:type="dxa"/>
          </w:tcPr>
          <w:p w14:paraId="3BDB8903" w14:textId="77777777" w:rsidR="00A30C2B" w:rsidRDefault="00103946">
            <w:pPr>
              <w:jc w:val="both"/>
              <w:rPr>
                <w:rFonts w:eastAsiaTheme="minorEastAsia"/>
                <w:lang w:eastAsia="zh-CN"/>
              </w:rPr>
            </w:pPr>
            <w:r>
              <w:t>Existing framework of using Routing ID/LCS correlation ID is sufficient for the SLPP message exchange between UE and LMF.</w:t>
            </w:r>
          </w:p>
        </w:tc>
      </w:tr>
      <w:tr w:rsidR="00A30C2B" w14:paraId="4A9ABCEC" w14:textId="77777777">
        <w:tc>
          <w:tcPr>
            <w:tcW w:w="1583" w:type="dxa"/>
          </w:tcPr>
          <w:p w14:paraId="3465F6E6" w14:textId="77777777" w:rsidR="00A30C2B" w:rsidRDefault="00103946">
            <w:r>
              <w:t>InterDigital</w:t>
            </w:r>
          </w:p>
        </w:tc>
        <w:tc>
          <w:tcPr>
            <w:tcW w:w="1298" w:type="dxa"/>
          </w:tcPr>
          <w:p w14:paraId="46BDA966" w14:textId="77777777" w:rsidR="00A30C2B" w:rsidRDefault="00A30C2B"/>
        </w:tc>
        <w:tc>
          <w:tcPr>
            <w:tcW w:w="6474" w:type="dxa"/>
          </w:tcPr>
          <w:p w14:paraId="751891B5" w14:textId="77777777" w:rsidR="00A30C2B" w:rsidRDefault="00103946">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A30C2B" w14:paraId="5B247CF4" w14:textId="77777777">
        <w:tc>
          <w:tcPr>
            <w:tcW w:w="1583" w:type="dxa"/>
          </w:tcPr>
          <w:p w14:paraId="2D4E806E" w14:textId="77777777" w:rsidR="00A30C2B" w:rsidRDefault="00103946">
            <w:r>
              <w:t>Fraunhofer</w:t>
            </w:r>
          </w:p>
        </w:tc>
        <w:tc>
          <w:tcPr>
            <w:tcW w:w="1298" w:type="dxa"/>
          </w:tcPr>
          <w:p w14:paraId="37A1B582" w14:textId="77777777" w:rsidR="00A30C2B" w:rsidRDefault="00103946">
            <w:r>
              <w:t>No</w:t>
            </w:r>
          </w:p>
        </w:tc>
        <w:tc>
          <w:tcPr>
            <w:tcW w:w="6474" w:type="dxa"/>
          </w:tcPr>
          <w:p w14:paraId="51BD02E2" w14:textId="77777777" w:rsidR="00A30C2B" w:rsidRDefault="00103946">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rsidR="00A30C2B" w14:paraId="374CD85E" w14:textId="77777777">
        <w:tc>
          <w:tcPr>
            <w:tcW w:w="1583" w:type="dxa"/>
          </w:tcPr>
          <w:p w14:paraId="21DA8937" w14:textId="77777777" w:rsidR="00A30C2B" w:rsidRDefault="00103946">
            <w:pPr>
              <w:rPr>
                <w:lang w:eastAsia="zh-CN"/>
              </w:rPr>
            </w:pPr>
            <w:r>
              <w:rPr>
                <w:rFonts w:hint="eastAsia"/>
                <w:lang w:eastAsia="zh-CN"/>
              </w:rPr>
              <w:t>Xiaomi</w:t>
            </w:r>
          </w:p>
        </w:tc>
        <w:tc>
          <w:tcPr>
            <w:tcW w:w="1298" w:type="dxa"/>
          </w:tcPr>
          <w:p w14:paraId="57CEBE06" w14:textId="77777777" w:rsidR="00A30C2B" w:rsidRDefault="00103946">
            <w:pPr>
              <w:rPr>
                <w:lang w:eastAsia="zh-CN"/>
              </w:rPr>
            </w:pPr>
            <w:r>
              <w:rPr>
                <w:rFonts w:hint="eastAsia"/>
                <w:lang w:eastAsia="zh-CN"/>
              </w:rPr>
              <w:t>Yes</w:t>
            </w:r>
          </w:p>
        </w:tc>
        <w:tc>
          <w:tcPr>
            <w:tcW w:w="6474" w:type="dxa"/>
          </w:tcPr>
          <w:p w14:paraId="315CCB1D" w14:textId="77777777" w:rsidR="00A30C2B" w:rsidRDefault="00103946">
            <w:pPr>
              <w:jc w:val="both"/>
              <w:rPr>
                <w:lang w:eastAsia="zh-CN"/>
              </w:rPr>
            </w:pPr>
            <w:r>
              <w:rPr>
                <w:rFonts w:hint="eastAsia"/>
                <w:lang w:eastAsia="zh-CN"/>
              </w:rPr>
              <w:t>At least for one target UE case, from the current SA2 specs, there is no need of explicit session ID between UE and LMF.</w:t>
            </w:r>
          </w:p>
          <w:p w14:paraId="4FE8F6B2" w14:textId="77777777" w:rsidR="00A30C2B" w:rsidRDefault="00103946">
            <w:pPr>
              <w:jc w:val="both"/>
              <w:rPr>
                <w:lang w:eastAsia="zh-CN"/>
              </w:rPr>
            </w:pPr>
            <w:r>
              <w:rPr>
                <w:rFonts w:hint="eastAsia"/>
                <w:lang w:eastAsia="zh-CN"/>
              </w:rPr>
              <w:t>For now, we can assume this also for multiple target UE case. We can revist this when SA2 finishes the procedure for multiple target UEs case.</w:t>
            </w:r>
          </w:p>
        </w:tc>
      </w:tr>
      <w:tr w:rsidR="00A30C2B" w14:paraId="6CE2793C" w14:textId="77777777">
        <w:tc>
          <w:tcPr>
            <w:tcW w:w="1583" w:type="dxa"/>
          </w:tcPr>
          <w:p w14:paraId="1A154F7D" w14:textId="77777777" w:rsidR="00A30C2B" w:rsidRDefault="00103946">
            <w:pPr>
              <w:rPr>
                <w:lang w:eastAsia="zh-CN"/>
              </w:rPr>
            </w:pPr>
            <w:r>
              <w:rPr>
                <w:lang w:eastAsia="zh-CN"/>
              </w:rPr>
              <w:t>Apple</w:t>
            </w:r>
          </w:p>
        </w:tc>
        <w:tc>
          <w:tcPr>
            <w:tcW w:w="1298" w:type="dxa"/>
          </w:tcPr>
          <w:p w14:paraId="3E9730DF" w14:textId="77777777" w:rsidR="00A30C2B" w:rsidRDefault="00103946">
            <w:pPr>
              <w:rPr>
                <w:lang w:eastAsia="zh-CN"/>
              </w:rPr>
            </w:pPr>
            <w:r>
              <w:rPr>
                <w:lang w:eastAsia="zh-CN"/>
              </w:rPr>
              <w:t>Yes</w:t>
            </w:r>
          </w:p>
        </w:tc>
        <w:tc>
          <w:tcPr>
            <w:tcW w:w="6474" w:type="dxa"/>
          </w:tcPr>
          <w:p w14:paraId="493AB945" w14:textId="77777777" w:rsidR="00A30C2B" w:rsidRDefault="00103946">
            <w:pPr>
              <w:jc w:val="both"/>
              <w:rPr>
                <w:lang w:eastAsia="zh-CN"/>
              </w:rPr>
            </w:pPr>
            <w:r>
              <w:rPr>
                <w:lang w:eastAsia="zh-CN"/>
              </w:rPr>
              <w:t>The existing framework seems to be sufficient</w:t>
            </w:r>
          </w:p>
        </w:tc>
      </w:tr>
      <w:tr w:rsidR="00A30C2B" w14:paraId="108A1AA7" w14:textId="77777777">
        <w:tc>
          <w:tcPr>
            <w:tcW w:w="1583" w:type="dxa"/>
          </w:tcPr>
          <w:p w14:paraId="4751E596" w14:textId="77777777" w:rsidR="00A30C2B" w:rsidRDefault="00103946">
            <w:pPr>
              <w:rPr>
                <w:lang w:eastAsia="zh-CN"/>
              </w:rPr>
            </w:pPr>
            <w:r>
              <w:rPr>
                <w:lang w:eastAsia="zh-CN"/>
              </w:rPr>
              <w:t>Intel</w:t>
            </w:r>
          </w:p>
        </w:tc>
        <w:tc>
          <w:tcPr>
            <w:tcW w:w="1298" w:type="dxa"/>
          </w:tcPr>
          <w:p w14:paraId="2BE18FD3" w14:textId="77777777" w:rsidR="00A30C2B" w:rsidRDefault="00103946">
            <w:pPr>
              <w:rPr>
                <w:lang w:eastAsia="zh-CN"/>
              </w:rPr>
            </w:pPr>
            <w:r>
              <w:rPr>
                <w:lang w:eastAsia="zh-CN"/>
              </w:rPr>
              <w:t>Yes</w:t>
            </w:r>
          </w:p>
        </w:tc>
        <w:tc>
          <w:tcPr>
            <w:tcW w:w="6474" w:type="dxa"/>
          </w:tcPr>
          <w:p w14:paraId="07574D73" w14:textId="77777777" w:rsidR="00A30C2B" w:rsidRDefault="00103946">
            <w:pPr>
              <w:jc w:val="both"/>
              <w:rPr>
                <w:lang w:eastAsia="zh-CN"/>
              </w:rPr>
            </w:pPr>
            <w:r>
              <w:rPr>
                <w:lang w:eastAsia="zh-CN"/>
              </w:rPr>
              <w:t xml:space="preserve">Agree with Xiaomi, for multiple target UEs case, we can revise when SA2 finish the procedure. </w:t>
            </w:r>
          </w:p>
          <w:p w14:paraId="3B42E64E" w14:textId="77777777" w:rsidR="00A30C2B" w:rsidRDefault="00103946">
            <w:pPr>
              <w:jc w:val="both"/>
              <w:rPr>
                <w:lang w:eastAsia="zh-CN"/>
              </w:rPr>
            </w:pPr>
            <w:r>
              <w:rPr>
                <w:lang w:eastAsia="zh-CN"/>
              </w:rPr>
              <w:t xml:space="preserve">Regarding how to support multiple UEs within the same SLPP session, we may follow LMF not involved case. </w:t>
            </w:r>
          </w:p>
        </w:tc>
      </w:tr>
    </w:tbl>
    <w:p w14:paraId="1D2D23C1" w14:textId="77777777" w:rsidR="00A30C2B" w:rsidRDefault="00103946">
      <w:pPr>
        <w:rPr>
          <w:ins w:id="184" w:author="Yi (Intel)" w:date="2023-08-08T17:43:00Z"/>
          <w:b/>
          <w:bCs/>
        </w:rPr>
      </w:pPr>
      <w:ins w:id="185" w:author="Yi (Intel)" w:date="2023-08-08T17:43:00Z">
        <w:r>
          <w:rPr>
            <w:b/>
            <w:bCs/>
          </w:rPr>
          <w:t>Summary:</w:t>
        </w:r>
      </w:ins>
    </w:p>
    <w:p w14:paraId="67C16798" w14:textId="77777777" w:rsidR="00A30C2B" w:rsidRDefault="00103946">
      <w:pPr>
        <w:rPr>
          <w:ins w:id="186" w:author="Yi (Intel)" w:date="2023-08-08T17:43:00Z"/>
        </w:rPr>
      </w:pPr>
      <w:ins w:id="187" w:author="Yi (Intel)" w:date="2023-08-08T17:43:00Z">
        <w:r>
          <w:t xml:space="preserve">19 companies provided inputs. </w:t>
        </w:r>
      </w:ins>
    </w:p>
    <w:p w14:paraId="01B0332D" w14:textId="77777777" w:rsidR="00A30C2B" w:rsidRDefault="00103946">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 for LMF involved SL based positioning, same as LPP, the SLPP between UE (who has direct connection with network) and LMF, explicit session ID in SLPP message is not needed</w:t>
        </w:r>
      </w:ins>
      <w:ins w:id="193" w:author="Yi (Intel)" w:date="2023-08-08T17:43:00Z">
        <w:r>
          <w:t xml:space="preserve">. </w:t>
        </w:r>
      </w:ins>
    </w:p>
    <w:p w14:paraId="5FA7E99D" w14:textId="77777777" w:rsidR="00A30C2B" w:rsidRDefault="00103946">
      <w:pPr>
        <w:rPr>
          <w:ins w:id="194" w:author="Yi (Intel)" w:date="2023-08-08T17:43:00Z"/>
        </w:rPr>
      </w:pPr>
      <w:proofErr w:type="gramStart"/>
      <w:ins w:id="195" w:author="Yi (Intel)" w:date="2023-08-08T17:44:00Z">
        <w:r>
          <w:t>However</w:t>
        </w:r>
        <w:proofErr w:type="gramEnd"/>
        <w:r>
          <w:t xml:space="preserve"> </w:t>
        </w:r>
      </w:ins>
      <w:ins w:id="196" w:author="Yi (Intel)" w:date="2023-08-08T17:45:00Z">
        <w:r>
          <w:t xml:space="preserve">we still need to discuss how to handle UEs involved in the same SLPP session. </w:t>
        </w:r>
      </w:ins>
    </w:p>
    <w:p w14:paraId="47BA0294" w14:textId="77777777" w:rsidR="00A30C2B" w:rsidRDefault="00A30C2B"/>
    <w:p w14:paraId="4601D0BD" w14:textId="77777777" w:rsidR="00A30C2B" w:rsidRDefault="00A30C2B"/>
    <w:p w14:paraId="4EB1CEDB" w14:textId="77777777" w:rsidR="00A30C2B" w:rsidRDefault="00103946">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A30C2B" w14:paraId="0A34D09B" w14:textId="77777777">
        <w:tc>
          <w:tcPr>
            <w:tcW w:w="1524" w:type="dxa"/>
          </w:tcPr>
          <w:p w14:paraId="16598C7D" w14:textId="77777777" w:rsidR="00A30C2B" w:rsidRDefault="00103946">
            <w:pPr>
              <w:jc w:val="both"/>
              <w:rPr>
                <w:b/>
                <w:bCs/>
              </w:rPr>
            </w:pPr>
            <w:r>
              <w:rPr>
                <w:b/>
                <w:bCs/>
              </w:rPr>
              <w:t>Company</w:t>
            </w:r>
          </w:p>
        </w:tc>
        <w:tc>
          <w:tcPr>
            <w:tcW w:w="1350" w:type="dxa"/>
          </w:tcPr>
          <w:p w14:paraId="046F6497" w14:textId="77777777" w:rsidR="00A30C2B" w:rsidRDefault="00103946">
            <w:pPr>
              <w:jc w:val="both"/>
              <w:rPr>
                <w:b/>
                <w:bCs/>
              </w:rPr>
            </w:pPr>
            <w:r>
              <w:rPr>
                <w:b/>
                <w:bCs/>
              </w:rPr>
              <w:t>Issues</w:t>
            </w:r>
          </w:p>
        </w:tc>
        <w:tc>
          <w:tcPr>
            <w:tcW w:w="6481" w:type="dxa"/>
          </w:tcPr>
          <w:p w14:paraId="4072ABC7" w14:textId="77777777" w:rsidR="00A30C2B" w:rsidRDefault="00103946">
            <w:pPr>
              <w:jc w:val="both"/>
              <w:rPr>
                <w:b/>
                <w:bCs/>
              </w:rPr>
            </w:pPr>
            <w:r>
              <w:rPr>
                <w:b/>
                <w:bCs/>
              </w:rPr>
              <w:t>Remark</w:t>
            </w:r>
          </w:p>
        </w:tc>
      </w:tr>
      <w:tr w:rsidR="00A30C2B" w14:paraId="6DB0EF85" w14:textId="77777777">
        <w:tc>
          <w:tcPr>
            <w:tcW w:w="1524" w:type="dxa"/>
          </w:tcPr>
          <w:p w14:paraId="27337F96" w14:textId="77777777" w:rsidR="00A30C2B" w:rsidRDefault="00103946">
            <w:r>
              <w:t>Qualcomm</w:t>
            </w:r>
          </w:p>
        </w:tc>
        <w:tc>
          <w:tcPr>
            <w:tcW w:w="1350" w:type="dxa"/>
          </w:tcPr>
          <w:p w14:paraId="7DB25696" w14:textId="77777777" w:rsidR="00A30C2B" w:rsidRDefault="00103946">
            <w:r>
              <w:t>SLPP Session ID between UEs</w:t>
            </w:r>
          </w:p>
        </w:tc>
        <w:tc>
          <w:tcPr>
            <w:tcW w:w="6481" w:type="dxa"/>
          </w:tcPr>
          <w:p w14:paraId="3DB0A211" w14:textId="77777777" w:rsidR="00A30C2B" w:rsidRDefault="00103946">
            <w:r>
              <w:t>It has been forgotten that even when an LMF is involved, a group of UEs will still exchange SLPP messages within the group. For this, an SLPP session ID is essential as commented below for later questions.</w:t>
            </w:r>
          </w:p>
          <w:p w14:paraId="3C463D78" w14:textId="77777777" w:rsidR="00A30C2B" w:rsidRDefault="00103946">
            <w:ins w:id="197" w:author="Yi (Intel)" w:date="2023-08-08T17:38:00Z">
              <w:r>
                <w:t xml:space="preserve">[Moderator] for UEs </w:t>
              </w:r>
            </w:ins>
            <w:ins w:id="198" w:author="Yi (Intel)" w:date="2023-08-08T17:39:00Z">
              <w:r>
                <w:t>within the same SLPP session,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A30C2B" w14:paraId="2E0089B8" w14:textId="77777777">
        <w:tc>
          <w:tcPr>
            <w:tcW w:w="1524" w:type="dxa"/>
          </w:tcPr>
          <w:p w14:paraId="37E1B3BC" w14:textId="77777777" w:rsidR="00A30C2B" w:rsidRDefault="00103946">
            <w:r>
              <w:t>Nokia</w:t>
            </w:r>
          </w:p>
        </w:tc>
        <w:tc>
          <w:tcPr>
            <w:tcW w:w="1350" w:type="dxa"/>
          </w:tcPr>
          <w:p w14:paraId="68B8F4DB" w14:textId="77777777" w:rsidR="00A30C2B" w:rsidRDefault="00103946">
            <w:r>
              <w:t xml:space="preserve">Mechanism for “global” identification of a </w:t>
            </w:r>
            <w:r>
              <w:lastRenderedPageBreak/>
              <w:t>positioning process independently of protocol- and endpoint, applicable to all coverage scenarios</w:t>
            </w:r>
          </w:p>
        </w:tc>
        <w:tc>
          <w:tcPr>
            <w:tcW w:w="6481" w:type="dxa"/>
          </w:tcPr>
          <w:p w14:paraId="1A96734A" w14:textId="77777777" w:rsidR="00A30C2B" w:rsidRDefault="00103946">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8D1AFC8" w14:textId="77777777" w:rsidR="00A30C2B" w:rsidRDefault="00103946">
            <w:pPr>
              <w:jc w:val="both"/>
            </w:pPr>
            <w:r>
              <w:lastRenderedPageBreak/>
              <w:t>If Routing and Correlation IDs is reused in the specific case of UE - AMF / LMF for both SLPP and LPP, we need a compatible identification mechanism applicable to the case of inter-UE and SLPP communications.</w:t>
            </w:r>
          </w:p>
          <w:p w14:paraId="3F515396" w14:textId="77777777" w:rsidR="00A30C2B" w:rsidRDefault="00103946">
            <w:pPr>
              <w:jc w:val="both"/>
            </w:pPr>
            <w:r>
              <w:t>Few options are possible and should be discusses, one of them being an SLPP-specific “session ID” associated with, or equal to said Routing / Correlation IDs.</w:t>
            </w:r>
          </w:p>
        </w:tc>
      </w:tr>
      <w:tr w:rsidR="00A30C2B" w14:paraId="6619B8F0" w14:textId="77777777">
        <w:tc>
          <w:tcPr>
            <w:tcW w:w="1524" w:type="dxa"/>
          </w:tcPr>
          <w:p w14:paraId="65B024B8" w14:textId="77777777" w:rsidR="00A30C2B" w:rsidRDefault="00103946">
            <w:r>
              <w:lastRenderedPageBreak/>
              <w:t>Ericsson</w:t>
            </w:r>
          </w:p>
        </w:tc>
        <w:tc>
          <w:tcPr>
            <w:tcW w:w="1350" w:type="dxa"/>
          </w:tcPr>
          <w:p w14:paraId="317D8E9F" w14:textId="77777777" w:rsidR="00A30C2B" w:rsidRDefault="00103946">
            <w:r>
              <w:t>Agree with QC</w:t>
            </w:r>
          </w:p>
        </w:tc>
        <w:tc>
          <w:tcPr>
            <w:tcW w:w="6481" w:type="dxa"/>
          </w:tcPr>
          <w:p w14:paraId="38D53331" w14:textId="77777777" w:rsidR="00A30C2B" w:rsidRDefault="00103946">
            <w:r>
              <w:t>Agree with QC</w:t>
            </w:r>
          </w:p>
        </w:tc>
      </w:tr>
      <w:tr w:rsidR="00A30C2B" w14:paraId="35A16611" w14:textId="77777777">
        <w:tc>
          <w:tcPr>
            <w:tcW w:w="1524" w:type="dxa"/>
          </w:tcPr>
          <w:p w14:paraId="03D8BCBD" w14:textId="77777777" w:rsidR="00A30C2B" w:rsidRDefault="00103946">
            <w:r>
              <w:t>LG</w:t>
            </w:r>
          </w:p>
        </w:tc>
        <w:tc>
          <w:tcPr>
            <w:tcW w:w="1350" w:type="dxa"/>
          </w:tcPr>
          <w:p w14:paraId="2CCD4134" w14:textId="77777777" w:rsidR="00A30C2B" w:rsidRDefault="00103946">
            <w:r>
              <w:t>Agree with QC</w:t>
            </w:r>
          </w:p>
        </w:tc>
        <w:tc>
          <w:tcPr>
            <w:tcW w:w="6481" w:type="dxa"/>
          </w:tcPr>
          <w:p w14:paraId="594B379D" w14:textId="77777777" w:rsidR="00A30C2B" w:rsidRDefault="00103946">
            <w:r>
              <w:t>Agree with QC</w:t>
            </w:r>
          </w:p>
        </w:tc>
      </w:tr>
      <w:tr w:rsidR="00A30C2B" w14:paraId="4679DAC2" w14:textId="77777777">
        <w:tc>
          <w:tcPr>
            <w:tcW w:w="1524" w:type="dxa"/>
          </w:tcPr>
          <w:p w14:paraId="0BD5607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13E250E2" w14:textId="77777777" w:rsidR="00A30C2B" w:rsidRDefault="00103946">
            <w:pPr>
              <w:rPr>
                <w:rFonts w:eastAsia="Malgun Gothic"/>
                <w:lang w:eastAsia="ko-KR"/>
              </w:rPr>
            </w:pPr>
            <w:r>
              <w:rPr>
                <w:rFonts w:eastAsia="Malgun Gothic"/>
                <w:lang w:eastAsia="ko-KR"/>
              </w:rPr>
              <w:t>SLPP session ID between UEs</w:t>
            </w:r>
          </w:p>
        </w:tc>
        <w:tc>
          <w:tcPr>
            <w:tcW w:w="6481" w:type="dxa"/>
          </w:tcPr>
          <w:p w14:paraId="6C45A28D"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A30C2B" w14:paraId="5390F102" w14:textId="77777777">
        <w:tc>
          <w:tcPr>
            <w:tcW w:w="1524" w:type="dxa"/>
          </w:tcPr>
          <w:p w14:paraId="4BCA0EBB" w14:textId="77777777" w:rsidR="00A30C2B" w:rsidRDefault="00103946">
            <w:pPr>
              <w:rPr>
                <w:lang w:eastAsia="zh-CN"/>
              </w:rPr>
            </w:pPr>
            <w:r>
              <w:rPr>
                <w:rFonts w:hint="eastAsia"/>
                <w:lang w:eastAsia="zh-CN"/>
              </w:rPr>
              <w:t>CATT</w:t>
            </w:r>
          </w:p>
        </w:tc>
        <w:tc>
          <w:tcPr>
            <w:tcW w:w="1350" w:type="dxa"/>
          </w:tcPr>
          <w:p w14:paraId="21A3F600" w14:textId="77777777" w:rsidR="00A30C2B" w:rsidRDefault="00103946">
            <w:r>
              <w:t>Agree with QC</w:t>
            </w:r>
          </w:p>
        </w:tc>
        <w:tc>
          <w:tcPr>
            <w:tcW w:w="6481" w:type="dxa"/>
          </w:tcPr>
          <w:p w14:paraId="2A211E37" w14:textId="77777777" w:rsidR="00A30C2B" w:rsidRDefault="00103946">
            <w:r>
              <w:t>Agree with QC</w:t>
            </w:r>
          </w:p>
        </w:tc>
      </w:tr>
      <w:tr w:rsidR="00A30C2B" w14:paraId="15A8E8CA" w14:textId="77777777">
        <w:tc>
          <w:tcPr>
            <w:tcW w:w="1524" w:type="dxa"/>
          </w:tcPr>
          <w:p w14:paraId="7A7AA913" w14:textId="77777777" w:rsidR="00A30C2B" w:rsidRDefault="00103946">
            <w:pPr>
              <w:rPr>
                <w:lang w:eastAsia="zh-CN"/>
              </w:rPr>
            </w:pPr>
            <w:r>
              <w:rPr>
                <w:rFonts w:hint="eastAsia"/>
                <w:lang w:eastAsia="zh-CN"/>
              </w:rPr>
              <w:t>H</w:t>
            </w:r>
            <w:r>
              <w:rPr>
                <w:lang w:eastAsia="zh-CN"/>
              </w:rPr>
              <w:t>uawei, HiSilicon</w:t>
            </w:r>
          </w:p>
        </w:tc>
        <w:tc>
          <w:tcPr>
            <w:tcW w:w="1350" w:type="dxa"/>
          </w:tcPr>
          <w:p w14:paraId="4EB52574" w14:textId="77777777" w:rsidR="00A30C2B" w:rsidRDefault="00103946">
            <w:pPr>
              <w:rPr>
                <w:lang w:eastAsia="zh-CN"/>
              </w:rPr>
            </w:pPr>
            <w:r>
              <w:rPr>
                <w:rFonts w:hint="eastAsia"/>
                <w:lang w:eastAsia="zh-CN"/>
              </w:rPr>
              <w:t xml:space="preserve"> </w:t>
            </w:r>
          </w:p>
        </w:tc>
        <w:tc>
          <w:tcPr>
            <w:tcW w:w="6481" w:type="dxa"/>
          </w:tcPr>
          <w:p w14:paraId="166AAE2E" w14:textId="77777777" w:rsidR="00A30C2B" w:rsidRDefault="00103946">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A30C2B" w14:paraId="49249BE1" w14:textId="77777777">
        <w:tc>
          <w:tcPr>
            <w:tcW w:w="1524" w:type="dxa"/>
          </w:tcPr>
          <w:p w14:paraId="0BF74B34" w14:textId="77777777" w:rsidR="00A30C2B" w:rsidRDefault="00103946">
            <w:pPr>
              <w:rPr>
                <w:lang w:eastAsia="zh-CN"/>
              </w:rPr>
            </w:pPr>
            <w:r>
              <w:rPr>
                <w:lang w:eastAsia="zh-CN"/>
              </w:rPr>
              <w:t>SONY</w:t>
            </w:r>
          </w:p>
        </w:tc>
        <w:tc>
          <w:tcPr>
            <w:tcW w:w="1350" w:type="dxa"/>
          </w:tcPr>
          <w:p w14:paraId="290CB7C0" w14:textId="77777777" w:rsidR="00A30C2B" w:rsidRDefault="00103946">
            <w:pPr>
              <w:rPr>
                <w:lang w:eastAsia="zh-CN"/>
              </w:rPr>
            </w:pPr>
            <w:r>
              <w:t>SLPP Session ID linkage to Routing ID</w:t>
            </w:r>
          </w:p>
        </w:tc>
        <w:tc>
          <w:tcPr>
            <w:tcW w:w="6481" w:type="dxa"/>
          </w:tcPr>
          <w:p w14:paraId="67F1FA85" w14:textId="77777777" w:rsidR="00A30C2B" w:rsidRDefault="00103946">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A30C2B" w14:paraId="42AF9AEB" w14:textId="77777777">
        <w:tc>
          <w:tcPr>
            <w:tcW w:w="1524" w:type="dxa"/>
          </w:tcPr>
          <w:p w14:paraId="1C7CDF3B" w14:textId="77777777" w:rsidR="00A30C2B" w:rsidRDefault="00103946">
            <w:pPr>
              <w:rPr>
                <w:lang w:eastAsia="zh-CN"/>
              </w:rPr>
            </w:pPr>
            <w:r>
              <w:rPr>
                <w:rFonts w:hint="eastAsia"/>
                <w:lang w:eastAsia="zh-CN"/>
              </w:rPr>
              <w:t>Xiaomi</w:t>
            </w:r>
          </w:p>
        </w:tc>
        <w:tc>
          <w:tcPr>
            <w:tcW w:w="1350" w:type="dxa"/>
          </w:tcPr>
          <w:p w14:paraId="7D8CA1C3" w14:textId="77777777" w:rsidR="00A30C2B" w:rsidRDefault="00103946">
            <w:pPr>
              <w:rPr>
                <w:lang w:eastAsia="zh-CN"/>
              </w:rPr>
            </w:pPr>
            <w:r>
              <w:rPr>
                <w:rFonts w:hint="eastAsia"/>
                <w:lang w:eastAsia="zh-CN"/>
              </w:rPr>
              <w:t>Agree with QC</w:t>
            </w:r>
          </w:p>
        </w:tc>
        <w:tc>
          <w:tcPr>
            <w:tcW w:w="6481" w:type="dxa"/>
          </w:tcPr>
          <w:p w14:paraId="1726B30C" w14:textId="77777777" w:rsidR="00A30C2B" w:rsidRDefault="00103946">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A30C2B" w14:paraId="7702F44C" w14:textId="77777777">
        <w:tc>
          <w:tcPr>
            <w:tcW w:w="1524" w:type="dxa"/>
          </w:tcPr>
          <w:p w14:paraId="65D6EEC1" w14:textId="77777777" w:rsidR="00A30C2B" w:rsidRDefault="00103946">
            <w:pPr>
              <w:rPr>
                <w:lang w:eastAsia="zh-CN"/>
              </w:rPr>
            </w:pPr>
            <w:r>
              <w:rPr>
                <w:lang w:eastAsia="zh-CN"/>
              </w:rPr>
              <w:t>Intel</w:t>
            </w:r>
          </w:p>
        </w:tc>
        <w:tc>
          <w:tcPr>
            <w:tcW w:w="1350" w:type="dxa"/>
          </w:tcPr>
          <w:p w14:paraId="01924399" w14:textId="77777777" w:rsidR="00A30C2B" w:rsidRDefault="00103946">
            <w:pPr>
              <w:rPr>
                <w:lang w:eastAsia="zh-CN"/>
              </w:rPr>
            </w:pPr>
            <w:r>
              <w:rPr>
                <w:lang w:eastAsia="zh-CN"/>
              </w:rPr>
              <w:t>Agree with QC</w:t>
            </w:r>
          </w:p>
        </w:tc>
        <w:tc>
          <w:tcPr>
            <w:tcW w:w="6481" w:type="dxa"/>
          </w:tcPr>
          <w:p w14:paraId="6338041F" w14:textId="77777777" w:rsidR="00A30C2B" w:rsidRDefault="00103946">
            <w:pPr>
              <w:pStyle w:val="B1"/>
              <w:ind w:left="0" w:firstLine="0"/>
              <w:rPr>
                <w:lang w:val="en-US" w:eastAsia="zh-CN"/>
              </w:rPr>
            </w:pPr>
            <w:r>
              <w:rPr>
                <w:lang w:val="en-US" w:eastAsia="zh-CN"/>
              </w:rPr>
              <w:t xml:space="preserve">We can focus OoC first, and then discuss whether same mechanism can be reused for in coverage scenario. </w:t>
            </w:r>
          </w:p>
        </w:tc>
      </w:tr>
    </w:tbl>
    <w:p w14:paraId="47630783" w14:textId="77777777" w:rsidR="00A30C2B" w:rsidRDefault="00A30C2B">
      <w:pPr>
        <w:jc w:val="both"/>
      </w:pPr>
    </w:p>
    <w:p w14:paraId="3D2408D4" w14:textId="77777777" w:rsidR="00A30C2B" w:rsidRPr="00A30C2B" w:rsidRDefault="00103946">
      <w:pPr>
        <w:jc w:val="both"/>
        <w:rPr>
          <w:ins w:id="202" w:author="Yi (Intel)" w:date="2023-08-08T17:42:00Z"/>
          <w:b/>
          <w:bCs/>
          <w:rPrChange w:id="203" w:author="Yi (Intel)" w:date="2023-08-08T19:27:00Z">
            <w:rPr>
              <w:ins w:id="204" w:author="Yi (Intel)" w:date="2023-08-08T17:42:00Z"/>
            </w:rPr>
          </w:rPrChange>
        </w:rPr>
      </w:pPr>
      <w:ins w:id="205" w:author="Yi (Intel)" w:date="2023-08-08T19:27:00Z">
        <w:r>
          <w:rPr>
            <w:b/>
            <w:bCs/>
            <w:rPrChange w:id="206" w:author="Yi (Intel)" w:date="2023-08-08T19:27:00Z">
              <w:rPr/>
            </w:rPrChange>
          </w:rPr>
          <w:t>Summary:</w:t>
        </w:r>
      </w:ins>
    </w:p>
    <w:p w14:paraId="2A73777F" w14:textId="77777777" w:rsidR="00A30C2B" w:rsidRDefault="00103946">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t xml:space="preserve">how to handle UEs involved in the same SLPP session. </w:t>
        </w:r>
      </w:ins>
    </w:p>
    <w:p w14:paraId="2ABC0BBE" w14:textId="77777777" w:rsidR="00A30C2B" w:rsidRDefault="00103946">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0B1B523E" w14:textId="77777777" w:rsidR="00A30C2B" w:rsidRPr="00A30C2B" w:rsidRDefault="00103946">
      <w:pPr>
        <w:jc w:val="both"/>
        <w:rPr>
          <w:ins w:id="213" w:author="Yi (Intel)" w:date="2023-08-08T17:49:00Z"/>
          <w:b/>
          <w:bCs/>
          <w:rPrChange w:id="214" w:author="Yi (Intel)" w:date="2023-08-08T17:49:00Z">
            <w:rPr>
              <w:ins w:id="215" w:author="Yi (Intel)" w:date="2023-08-08T17:49:00Z"/>
            </w:rPr>
          </w:rPrChange>
        </w:rPr>
      </w:pPr>
      <w:ins w:id="216" w:author="Yi (Intel)" w:date="2023-08-08T17:49:00Z">
        <w:r>
          <w:rPr>
            <w:b/>
            <w:bCs/>
            <w:rPrChange w:id="217" w:author="Yi (Intel)" w:date="2023-08-08T17:49:00Z">
              <w:rPr/>
            </w:rPrChange>
          </w:rPr>
          <w:t>Proposal 1:</w:t>
        </w:r>
        <w:r>
          <w:rPr>
            <w:b/>
            <w:bCs/>
          </w:rPr>
          <w:t xml:space="preserve"> For LMF involved SL based positioning, follow SA2 on how to handle session between UE (who has connection with network), LMF and AMF. FFS on how to handle UEs involved in the same SLPP session</w:t>
        </w:r>
      </w:ins>
      <w:ins w:id="218" w:author="Yi (Intel)" w:date="2023-08-09T11:16:00Z">
        <w:r>
          <w:rPr>
            <w:b/>
            <w:bCs/>
          </w:rPr>
          <w:t xml:space="preserve"> and the relationship between </w:t>
        </w:r>
      </w:ins>
      <w:ins w:id="219" w:author="Yi (Intel)" w:date="2023-08-09T11:17:00Z">
        <w:r>
          <w:rPr>
            <w:b/>
            <w:bCs/>
          </w:rPr>
          <w:t>routing ID/correlation ID and session ID (see UE only operation)</w:t>
        </w:r>
      </w:ins>
      <w:ins w:id="220" w:author="Yi (Intel)" w:date="2023-08-08T17:49:00Z">
        <w:r>
          <w:rPr>
            <w:b/>
            <w:bCs/>
          </w:rPr>
          <w:t>.</w:t>
        </w:r>
      </w:ins>
    </w:p>
    <w:p w14:paraId="322EBC50" w14:textId="77777777" w:rsidR="00A30C2B" w:rsidRDefault="00A30C2B">
      <w:pPr>
        <w:jc w:val="both"/>
      </w:pPr>
    </w:p>
    <w:p w14:paraId="45FB0DD9" w14:textId="77777777" w:rsidR="00A30C2B" w:rsidRDefault="00A30C2B"/>
    <w:p w14:paraId="4B4F0DEE" w14:textId="77777777" w:rsidR="00A30C2B" w:rsidRDefault="00103946">
      <w:pPr>
        <w:pStyle w:val="Heading3"/>
        <w:numPr>
          <w:ilvl w:val="0"/>
          <w:numId w:val="0"/>
        </w:numPr>
      </w:pPr>
      <w:r>
        <w:lastRenderedPageBreak/>
        <w:t>3.2.2 UE only operation (LMF not involved case)</w:t>
      </w:r>
    </w:p>
    <w:p w14:paraId="32D643F8" w14:textId="77777777" w:rsidR="00A30C2B" w:rsidRDefault="00103946">
      <w:pPr>
        <w:pStyle w:val="Heading4"/>
        <w:numPr>
          <w:ilvl w:val="0"/>
          <w:numId w:val="0"/>
        </w:numPr>
        <w:ind w:left="864" w:hanging="864"/>
        <w:rPr>
          <w:lang w:val="en-US"/>
        </w:rPr>
      </w:pPr>
      <w:r>
        <w:rPr>
          <w:lang w:val="en-US"/>
        </w:rPr>
        <w:t>3.2.2.1 Session management</w:t>
      </w:r>
    </w:p>
    <w:p w14:paraId="60FA5922" w14:textId="77777777" w:rsidR="00A30C2B" w:rsidRDefault="00A30C2B">
      <w:pPr>
        <w:rPr>
          <w:lang w:val="en-GB" w:eastAsia="zh-CN"/>
        </w:rPr>
      </w:pPr>
    </w:p>
    <w:p w14:paraId="7F3A5799" w14:textId="77777777" w:rsidR="00A30C2B" w:rsidRDefault="00103946">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A30C2B" w14:paraId="27F11474" w14:textId="77777777">
        <w:tc>
          <w:tcPr>
            <w:tcW w:w="9350" w:type="dxa"/>
          </w:tcPr>
          <w:p w14:paraId="7C3F7826" w14:textId="77777777" w:rsidR="00A30C2B" w:rsidRDefault="00103946">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29F1357A" w14:textId="77777777" w:rsidR="00A30C2B" w:rsidRDefault="0010394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259D63E9" w14:textId="77777777" w:rsidR="00A30C2B" w:rsidRDefault="0010394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220EAC46" w14:textId="77777777" w:rsidR="00A30C2B" w:rsidRDefault="0010394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27F3CFF9" w14:textId="77777777" w:rsidR="00A30C2B" w:rsidRDefault="00103946">
            <w:pPr>
              <w:pStyle w:val="B1"/>
              <w:rPr>
                <w:rFonts w:eastAsia="DengXian"/>
                <w:lang w:eastAsia="zh-CN"/>
              </w:rPr>
            </w:pPr>
            <w:r>
              <w:rPr>
                <w:rFonts w:eastAsia="DengXian"/>
                <w:lang w:eastAsia="zh-CN"/>
              </w:rPr>
              <w:t>-</w:t>
            </w:r>
            <w:r>
              <w:rPr>
                <w:rFonts w:eastAsia="DengXian"/>
                <w:lang w:eastAsia="zh-CN"/>
              </w:rPr>
              <w:tab/>
              <w:t xml:space="preserve">The Ranging/Sidelink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4F7E556E" w14:textId="77777777" w:rsidR="00A30C2B" w:rsidRDefault="0010394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3CA02BDC" w14:textId="77777777" w:rsidR="00A30C2B" w:rsidRDefault="00103946">
            <w:pPr>
              <w:rPr>
                <w:rFonts w:eastAsia="DengXian"/>
              </w:rPr>
            </w:pPr>
            <w:r>
              <w:rPr>
                <w:rFonts w:eastAsia="DengXian"/>
                <w:highlight w:val="yellow"/>
              </w:rPr>
              <w:t>When Target UE not as SL Positioning Server UE</w:t>
            </w:r>
            <w:r>
              <w:rPr>
                <w:rFonts w:eastAsia="DengXian"/>
              </w:rPr>
              <w:t>, the following principles applies:</w:t>
            </w:r>
          </w:p>
          <w:p w14:paraId="67BF7B06" w14:textId="77777777" w:rsidR="00A30C2B" w:rsidRDefault="00103946">
            <w:pPr>
              <w:pStyle w:val="B1"/>
              <w:rPr>
                <w:rFonts w:eastAsia="DengXian"/>
              </w:rPr>
            </w:pPr>
            <w:r>
              <w:rPr>
                <w:rFonts w:eastAsia="DengXian"/>
              </w:rPr>
              <w:t>-</w:t>
            </w:r>
            <w:r>
              <w:rPr>
                <w:rFonts w:eastAsia="DengXian"/>
              </w:rPr>
              <w:tab/>
              <w:t>The Target UE performs the SL Positioning Server UE's discovery and selection.</w:t>
            </w:r>
          </w:p>
          <w:p w14:paraId="37DF88CB" w14:textId="77777777" w:rsidR="00A30C2B" w:rsidRDefault="0010394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58FB801" w14:textId="77777777" w:rsidR="00A30C2B" w:rsidRDefault="00103946">
            <w:pPr>
              <w:pStyle w:val="B1"/>
              <w:rPr>
                <w:rFonts w:eastAsia="DengXian"/>
              </w:rPr>
            </w:pPr>
            <w:r>
              <w:rPr>
                <w:rFonts w:eastAsia="DengXian"/>
              </w:rPr>
              <w:t>-</w:t>
            </w:r>
            <w:r>
              <w:rPr>
                <w:rFonts w:eastAsia="DengXian"/>
              </w:rPr>
              <w:tab/>
              <w:t xml:space="preserve">The Ranging/Sidelink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4592B330" w14:textId="77777777" w:rsidR="00A30C2B" w:rsidRDefault="00A30C2B">
            <w:pPr>
              <w:tabs>
                <w:tab w:val="left" w:pos="2816"/>
              </w:tabs>
              <w:jc w:val="both"/>
              <w:rPr>
                <w:lang w:val="en-GB"/>
              </w:rPr>
            </w:pPr>
          </w:p>
        </w:tc>
      </w:tr>
    </w:tbl>
    <w:p w14:paraId="66AA5BB6" w14:textId="77777777" w:rsidR="00A30C2B" w:rsidRDefault="00A30C2B">
      <w:pPr>
        <w:jc w:val="both"/>
        <w:rPr>
          <w:lang w:val="en-GB"/>
        </w:rPr>
      </w:pPr>
    </w:p>
    <w:p w14:paraId="308D5073" w14:textId="77777777" w:rsidR="00A30C2B" w:rsidRDefault="00103946">
      <w:pPr>
        <w:jc w:val="both"/>
        <w:rPr>
          <w:lang w:val="en-GB"/>
        </w:rPr>
      </w:pPr>
      <w:r>
        <w:rPr>
          <w:b/>
          <w:bCs/>
          <w:u w:val="single"/>
          <w:lang w:val="en-GB"/>
        </w:rPr>
        <w:t>In summary</w:t>
      </w:r>
      <w:r>
        <w:rPr>
          <w:lang w:val="en-GB"/>
        </w:rPr>
        <w:t>:</w:t>
      </w:r>
    </w:p>
    <w:p w14:paraId="385424DE" w14:textId="77777777" w:rsidR="00A30C2B" w:rsidRDefault="00103946">
      <w:pPr>
        <w:pStyle w:val="ListParagraph"/>
        <w:numPr>
          <w:ilvl w:val="0"/>
          <w:numId w:val="6"/>
        </w:numPr>
        <w:jc w:val="both"/>
        <w:rPr>
          <w:lang w:val="en-GB"/>
        </w:rPr>
      </w:pPr>
      <w:r>
        <w:rPr>
          <w:lang w:val="en-GB"/>
        </w:rPr>
        <w:t xml:space="preserve">Target UE may or may not act as SL positioning server UE. </w:t>
      </w:r>
    </w:p>
    <w:p w14:paraId="0F17315E" w14:textId="77777777" w:rsidR="00A30C2B" w:rsidRDefault="00103946">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07CD9907" w14:textId="77777777" w:rsidR="00A30C2B" w:rsidRDefault="00103946">
      <w:pPr>
        <w:pStyle w:val="ListParagraph"/>
        <w:numPr>
          <w:ilvl w:val="0"/>
          <w:numId w:val="6"/>
        </w:numPr>
        <w:jc w:val="both"/>
        <w:rPr>
          <w:lang w:val="en-GB"/>
        </w:rPr>
      </w:pPr>
      <w:r>
        <w:rPr>
          <w:lang w:val="en-GB"/>
        </w:rPr>
        <w:t>The SL positioning server UE may use the location of anchor UE together with Ran</w:t>
      </w:r>
      <w:ins w:id="221" w:author="Yi (Intel)" w:date="2023-08-08T18:59:00Z">
        <w:r>
          <w:rPr>
            <w:lang w:val="en-GB"/>
          </w:rPr>
          <w:t>g</w:t>
        </w:r>
      </w:ins>
      <w:r>
        <w:rPr>
          <w:lang w:val="en-GB"/>
        </w:rPr>
        <w:t xml:space="preserve">ing/SL positioning measurement results to estimate the location of target </w:t>
      </w:r>
      <w:proofErr w:type="gramStart"/>
      <w:r>
        <w:rPr>
          <w:lang w:val="en-GB"/>
        </w:rPr>
        <w:t>UE;</w:t>
      </w:r>
      <w:proofErr w:type="gramEnd"/>
    </w:p>
    <w:p w14:paraId="757445A8" w14:textId="77777777" w:rsidR="00A30C2B" w:rsidRDefault="0010394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A30C2B" w14:paraId="6BE70A94" w14:textId="77777777">
        <w:tc>
          <w:tcPr>
            <w:tcW w:w="9350" w:type="dxa"/>
          </w:tcPr>
          <w:p w14:paraId="08A12D01" w14:textId="77777777" w:rsidR="00A30C2B" w:rsidRDefault="00103946">
            <w:pPr>
              <w:pStyle w:val="Heading2"/>
              <w:numPr>
                <w:ilvl w:val="1"/>
                <w:numId w:val="5"/>
              </w:numPr>
            </w:pPr>
            <w:bookmarkStart w:id="222" w:name="_Toc138257570"/>
            <w:bookmarkStart w:id="223" w:name="_Toc134242688"/>
            <w:bookmarkStart w:id="224" w:name="_Toc136480586"/>
            <w:bookmarkStart w:id="225" w:name="_Toc133441719"/>
            <w:bookmarkStart w:id="226" w:name="_Toc136480700"/>
            <w:r>
              <w:lastRenderedPageBreak/>
              <w:t>6.8</w:t>
            </w:r>
            <w:r>
              <w:tab/>
              <w:t>Procedures of Ranging/Sidelink Positioning control</w:t>
            </w:r>
            <w:bookmarkEnd w:id="222"/>
            <w:bookmarkEnd w:id="223"/>
            <w:bookmarkEnd w:id="224"/>
            <w:bookmarkEnd w:id="225"/>
            <w:bookmarkEnd w:id="226"/>
          </w:p>
          <w:p w14:paraId="2A48334A" w14:textId="77777777" w:rsidR="00A30C2B" w:rsidRDefault="00103946">
            <w:r>
              <w:t>Either UE-only Operation or Network-based Operation is applied in the Ranging/Sidelink Positioning control procedures.</w:t>
            </w:r>
          </w:p>
          <w:p w14:paraId="2EE47301" w14:textId="77777777" w:rsidR="00A30C2B" w:rsidRDefault="00103946">
            <w:r>
              <w:t>UE-only Operation as specified in this clause is applied for the following cases:</w:t>
            </w:r>
          </w:p>
          <w:p w14:paraId="0D1CAE08" w14:textId="77777777" w:rsidR="00A30C2B" w:rsidRDefault="00103946">
            <w:pPr>
              <w:pStyle w:val="B1"/>
            </w:pPr>
            <w:r>
              <w:t>-</w:t>
            </w:r>
            <w:r>
              <w:tab/>
              <w:t>Neither Target UE nor SL Reference UE is served by NG-RAN.</w:t>
            </w:r>
          </w:p>
          <w:p w14:paraId="204D1305" w14:textId="77777777" w:rsidR="00A30C2B" w:rsidRDefault="00103946">
            <w:pPr>
              <w:pStyle w:val="B1"/>
            </w:pPr>
            <w:r>
              <w:t>-</w:t>
            </w:r>
            <w:r>
              <w:tab/>
            </w:r>
            <w:r>
              <w:rPr>
                <w:lang w:eastAsia="zh-CN"/>
              </w:rPr>
              <w:t>Network-based Operation</w:t>
            </w:r>
            <w:r>
              <w:t xml:space="preserve"> is </w:t>
            </w:r>
            <w:r>
              <w:rPr>
                <w:lang w:eastAsia="zh-CN"/>
              </w:rPr>
              <w:t>not supported</w:t>
            </w:r>
            <w:r>
              <w:t xml:space="preserve"> by the 5GC network:</w:t>
            </w:r>
          </w:p>
          <w:p w14:paraId="47DF5D70" w14:textId="77777777" w:rsidR="00A30C2B" w:rsidRDefault="0010394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5F107B7C" w14:textId="77777777" w:rsidR="00A30C2B" w:rsidRDefault="00103946">
            <w:pPr>
              <w:pStyle w:val="B2"/>
            </w:pPr>
            <w:r>
              <w:t>-</w:t>
            </w:r>
            <w:r>
              <w:tab/>
              <w:t>SL-MO-LR request is rejected by the network.</w:t>
            </w:r>
          </w:p>
          <w:p w14:paraId="165E302C" w14:textId="77777777" w:rsidR="00A30C2B" w:rsidRDefault="00103946">
            <w:r>
              <w:t>For any other cases, Network-based Operation as specified in clauses 6.20 of TS 23.273 [8] is applied.</w:t>
            </w:r>
          </w:p>
          <w:p w14:paraId="366ABF95" w14:textId="77777777" w:rsidR="00A30C2B" w:rsidRDefault="00103946">
            <w:pPr>
              <w:pStyle w:val="TH"/>
              <w:rPr>
                <w:rFonts w:eastAsia="DengXian"/>
                <w:lang w:eastAsia="zh-CN"/>
              </w:rPr>
            </w:pPr>
            <w:r>
              <w:rPr>
                <w:noProof/>
                <w:lang w:val="en-US" w:eastAsia="zh-CN"/>
              </w:rPr>
              <w:lastRenderedPageBreak/>
              <w:drawing>
                <wp:inline distT="0" distB="0" distL="0" distR="0" wp14:anchorId="29AD4BB4" wp14:editId="783E0D82">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3844886D" w14:textId="77777777" w:rsidR="00A30C2B" w:rsidRDefault="00103946">
            <w:pPr>
              <w:pStyle w:val="TF"/>
              <w:rPr>
                <w:lang w:eastAsia="zh-CN"/>
              </w:rPr>
            </w:pPr>
            <w:r>
              <w:t>Figure 6.</w:t>
            </w:r>
            <w:r>
              <w:rPr>
                <w:lang w:val="en-US"/>
              </w:rPr>
              <w:t>8</w:t>
            </w:r>
            <w:r>
              <w:t xml:space="preserve">.1-1 </w:t>
            </w:r>
            <w:r>
              <w:rPr>
                <w:lang w:eastAsia="zh-CN"/>
              </w:rPr>
              <w:t>Procedures for Ranging/Sidelink Positioning control (UE-only operation)</w:t>
            </w:r>
          </w:p>
          <w:p w14:paraId="38329A82" w14:textId="77777777" w:rsidR="00A30C2B" w:rsidRDefault="00103946">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085E501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5321955" w14:textId="77777777" w:rsidR="00A30C2B" w:rsidRDefault="00103946">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0E02891B" w14:textId="77777777" w:rsidR="00A30C2B" w:rsidRDefault="00103946">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UE2/.../UEn)</w:t>
            </w:r>
            <w:r>
              <w:rPr>
                <w:rFonts w:eastAsia="DengXian"/>
                <w:lang w:eastAsia="zh-CN"/>
              </w:rPr>
              <w:t xml:space="preserve">, and </w:t>
            </w:r>
            <w:r>
              <w:rPr>
                <w:lang w:eastAsia="zh-CN"/>
              </w:rPr>
              <w:t>Ranging/SL Positioning QoS</w:t>
            </w:r>
            <w:r>
              <w:t xml:space="preserve"> information</w:t>
            </w:r>
            <w:r>
              <w:rPr>
                <w:lang w:eastAsia="zh-CN"/>
              </w:rPr>
              <w:t>.</w:t>
            </w:r>
          </w:p>
          <w:p w14:paraId="12527F44" w14:textId="77777777" w:rsidR="00A30C2B" w:rsidRDefault="00103946">
            <w:pPr>
              <w:pStyle w:val="B2"/>
              <w:rPr>
                <w:lang w:eastAsia="zh-CN"/>
              </w:rPr>
            </w:pPr>
            <w:r>
              <w:rPr>
                <w:lang w:eastAsia="zh-CN"/>
              </w:rPr>
              <w:lastRenderedPageBreak/>
              <w:t>1b.</w:t>
            </w:r>
            <w:r>
              <w:rPr>
                <w:lang w:eastAsia="zh-CN"/>
              </w:rPr>
              <w:tab/>
              <w:t>RSPP application layer.</w:t>
            </w:r>
          </w:p>
          <w:p w14:paraId="01E91EDC" w14:textId="77777777" w:rsidR="00A30C2B" w:rsidRDefault="00103946">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67519884" w14:textId="77777777" w:rsidR="00A30C2B" w:rsidRDefault="00103946">
            <w:pPr>
              <w:pStyle w:val="B1"/>
              <w:rPr>
                <w:lang w:eastAsia="zh-CN"/>
              </w:rPr>
            </w:pPr>
            <w:r>
              <w:rPr>
                <w:lang w:eastAsia="zh-CN"/>
              </w:rPr>
              <w:t xml:space="preserve"> 2.</w:t>
            </w:r>
            <w:r>
              <w:rPr>
                <w:lang w:eastAsia="zh-CN"/>
              </w:rPr>
              <w:tab/>
              <w:t>UE1 discovers UE2/.../UEn (</w:t>
            </w:r>
            <w:proofErr w:type="gramStart"/>
            <w:r>
              <w:rPr>
                <w:lang w:eastAsia="zh-CN"/>
              </w:rPr>
              <w:t>i.e.</w:t>
            </w:r>
            <w:proofErr w:type="gramEnd"/>
            <w:r>
              <w:rPr>
                <w:lang w:eastAsia="zh-CN"/>
              </w:rPr>
              <w:t xml:space="preserve"> SL Reference UEs/Located UEs) as defined in clause 6.4, if needed.</w:t>
            </w:r>
          </w:p>
          <w:p w14:paraId="4054DB71"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12736694"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w:t>
            </w:r>
            <w:proofErr w:type="gramStart"/>
            <w:r>
              <w:rPr>
                <w:lang w:eastAsia="zh-CN"/>
              </w:rPr>
              <w:t>, ,</w:t>
            </w:r>
            <w:proofErr w:type="gramEnd"/>
            <w:r>
              <w:rPr>
                <w:lang w:eastAsia="zh-CN"/>
              </w:rPr>
              <w:t xml:space="preserve"> UE-only Operation is applied.</w:t>
            </w:r>
          </w:p>
          <w:p w14:paraId="7032FE26" w14:textId="77777777" w:rsidR="00A30C2B" w:rsidRDefault="0010394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6F4CF575" w14:textId="77777777" w:rsidR="00A30C2B" w:rsidRDefault="00103946">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76717ADE" w14:textId="77777777" w:rsidR="00A30C2B" w:rsidRDefault="0010394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7A83901B" w14:textId="77777777" w:rsidR="00A30C2B" w:rsidRDefault="0010394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243C4695" w14:textId="77777777" w:rsidR="00A30C2B" w:rsidRDefault="0010394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376C95D3" w14:textId="77777777" w:rsidR="00A30C2B" w:rsidRDefault="00103946">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5BBC955E" w14:textId="77777777" w:rsidR="00A30C2B" w:rsidRDefault="00103946">
            <w:pPr>
              <w:pStyle w:val="NO"/>
              <w:rPr>
                <w:lang w:eastAsia="zh-CN"/>
              </w:rPr>
            </w:pPr>
            <w:r>
              <w:rPr>
                <w:highlight w:val="yellow"/>
                <w:lang w:eastAsia="zh-CN"/>
              </w:rPr>
              <w:t>NOTE 3:</w:t>
            </w:r>
            <w:r>
              <w:rPr>
                <w:highlight w:val="yellow"/>
                <w:lang w:eastAsia="zh-CN"/>
              </w:rPr>
              <w:tab/>
              <w:t>Details of step 4-8 are developed by RAN WGs.</w:t>
            </w:r>
          </w:p>
          <w:p w14:paraId="6CBB2F8E" w14:textId="77777777" w:rsidR="00A30C2B" w:rsidRDefault="00103946">
            <w:pPr>
              <w:pStyle w:val="B1"/>
              <w:rPr>
                <w:lang w:eastAsia="zh-CN"/>
              </w:rPr>
            </w:pPr>
            <w:r>
              <w:rPr>
                <w:lang w:eastAsia="zh-CN"/>
              </w:rPr>
              <w:t>9.</w:t>
            </w:r>
            <w:r>
              <w:rPr>
                <w:lang w:eastAsia="zh-CN"/>
              </w:rPr>
              <w:tab/>
              <w:t>Ranging/SL Positioning result is transferred to:</w:t>
            </w:r>
          </w:p>
          <w:p w14:paraId="641C56D1"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2E3B700F" w14:textId="77777777" w:rsidR="00A30C2B" w:rsidRDefault="00103946">
            <w:pPr>
              <w:pStyle w:val="B2"/>
              <w:rPr>
                <w:lang w:eastAsia="zh-CN"/>
              </w:rPr>
            </w:pPr>
            <w:r>
              <w:rPr>
                <w:lang w:eastAsia="zh-CN"/>
              </w:rPr>
              <w:t>9b.</w:t>
            </w:r>
            <w:r>
              <w:rPr>
                <w:lang w:eastAsia="zh-CN"/>
              </w:rPr>
              <w:tab/>
              <w:t>RSPP application layer.</w:t>
            </w:r>
          </w:p>
          <w:p w14:paraId="3946CB03" w14:textId="77777777" w:rsidR="00A30C2B" w:rsidRDefault="00A30C2B">
            <w:pPr>
              <w:jc w:val="both"/>
            </w:pPr>
          </w:p>
        </w:tc>
      </w:tr>
    </w:tbl>
    <w:p w14:paraId="198DBD77" w14:textId="77777777" w:rsidR="00A30C2B" w:rsidRDefault="00A30C2B">
      <w:pPr>
        <w:jc w:val="both"/>
      </w:pPr>
    </w:p>
    <w:p w14:paraId="6DAA2EB5" w14:textId="77777777" w:rsidR="00A30C2B" w:rsidRDefault="00103946">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34CEC39A" w14:textId="77777777" w:rsidR="00A30C2B" w:rsidRDefault="00103946">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7B32A982" w14:textId="77777777" w:rsidR="00A30C2B" w:rsidRDefault="00103946">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619DD3C4" w14:textId="77777777" w:rsidR="00A30C2B" w:rsidRDefault="00103946">
      <w:pPr>
        <w:jc w:val="both"/>
      </w:pPr>
      <w:r>
        <w:rPr>
          <w:b/>
          <w:bCs/>
        </w:rPr>
        <w:t>Observation 7</w:t>
      </w:r>
      <w:r>
        <w:t xml:space="preserve">: SA2 did not define the dedicated procedure on ranging for multiple target </w:t>
      </w:r>
      <w:proofErr w:type="gramStart"/>
      <w:r>
        <w:t>UEs;</w:t>
      </w:r>
      <w:proofErr w:type="gramEnd"/>
    </w:p>
    <w:p w14:paraId="7ED1E3A3" w14:textId="77777777" w:rsidR="00A30C2B" w:rsidRDefault="00103946">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5516D176" w14:textId="77777777" w:rsidR="00A30C2B" w:rsidRDefault="0010394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A30C2B" w14:paraId="126F9F1B" w14:textId="77777777">
        <w:tc>
          <w:tcPr>
            <w:tcW w:w="1583" w:type="dxa"/>
          </w:tcPr>
          <w:p w14:paraId="676E6F69" w14:textId="77777777" w:rsidR="00A30C2B" w:rsidRDefault="00103946">
            <w:pPr>
              <w:jc w:val="both"/>
              <w:rPr>
                <w:b/>
                <w:bCs/>
              </w:rPr>
            </w:pPr>
            <w:r>
              <w:rPr>
                <w:b/>
                <w:bCs/>
              </w:rPr>
              <w:t>Company</w:t>
            </w:r>
          </w:p>
        </w:tc>
        <w:tc>
          <w:tcPr>
            <w:tcW w:w="1298" w:type="dxa"/>
          </w:tcPr>
          <w:p w14:paraId="12B4FD4B" w14:textId="77777777" w:rsidR="00A30C2B" w:rsidRDefault="00103946">
            <w:pPr>
              <w:jc w:val="both"/>
              <w:rPr>
                <w:b/>
                <w:bCs/>
              </w:rPr>
            </w:pPr>
            <w:r>
              <w:rPr>
                <w:b/>
                <w:bCs/>
              </w:rPr>
              <w:t>Yes/No</w:t>
            </w:r>
          </w:p>
        </w:tc>
        <w:tc>
          <w:tcPr>
            <w:tcW w:w="6474" w:type="dxa"/>
          </w:tcPr>
          <w:p w14:paraId="4465DA2C" w14:textId="77777777" w:rsidR="00A30C2B" w:rsidRDefault="00103946">
            <w:pPr>
              <w:jc w:val="both"/>
              <w:rPr>
                <w:b/>
                <w:bCs/>
              </w:rPr>
            </w:pPr>
            <w:r>
              <w:rPr>
                <w:b/>
                <w:bCs/>
              </w:rPr>
              <w:t>Remark</w:t>
            </w:r>
          </w:p>
        </w:tc>
      </w:tr>
      <w:tr w:rsidR="00A30C2B" w14:paraId="0647FC1D" w14:textId="77777777">
        <w:tc>
          <w:tcPr>
            <w:tcW w:w="1583" w:type="dxa"/>
          </w:tcPr>
          <w:p w14:paraId="5F378F78" w14:textId="77777777" w:rsidR="00A30C2B" w:rsidRDefault="00103946">
            <w:r>
              <w:t>Qualcomm</w:t>
            </w:r>
          </w:p>
        </w:tc>
        <w:tc>
          <w:tcPr>
            <w:tcW w:w="1298" w:type="dxa"/>
          </w:tcPr>
          <w:p w14:paraId="7187E56D" w14:textId="77777777" w:rsidR="00A30C2B" w:rsidRDefault="00103946">
            <w:r>
              <w:t>See comment</w:t>
            </w:r>
          </w:p>
        </w:tc>
        <w:tc>
          <w:tcPr>
            <w:tcW w:w="6474" w:type="dxa"/>
          </w:tcPr>
          <w:p w14:paraId="057989F3" w14:textId="77777777" w:rsidR="00A30C2B" w:rsidRDefault="00103946">
            <w:r>
              <w:t>We do not see that SLPP session handling depends on the UE role. Groupcast remains valid when one UE has information to send (e.g., capabilities, SL PRS configuration(s), location results) to multiple other UEs. It does not matter what roles these other UEs have.</w:t>
            </w:r>
          </w:p>
          <w:p w14:paraId="22ADF2CA" w14:textId="77777777" w:rsidR="00A30C2B" w:rsidRDefault="0010394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A30C2B" w14:paraId="02B6E651" w14:textId="77777777">
        <w:tc>
          <w:tcPr>
            <w:tcW w:w="1583" w:type="dxa"/>
          </w:tcPr>
          <w:p w14:paraId="129F9804" w14:textId="77777777" w:rsidR="00A30C2B" w:rsidRDefault="00103946">
            <w:r>
              <w:rPr>
                <w:lang w:eastAsia="zh-CN"/>
              </w:rPr>
              <w:t>OPPO</w:t>
            </w:r>
          </w:p>
        </w:tc>
        <w:tc>
          <w:tcPr>
            <w:tcW w:w="1298" w:type="dxa"/>
          </w:tcPr>
          <w:p w14:paraId="0F977CC4" w14:textId="77777777" w:rsidR="00A30C2B" w:rsidRDefault="00103946">
            <w:r>
              <w:rPr>
                <w:lang w:eastAsia="zh-CN"/>
              </w:rPr>
              <w:t>No</w:t>
            </w:r>
          </w:p>
        </w:tc>
        <w:tc>
          <w:tcPr>
            <w:tcW w:w="6474" w:type="dxa"/>
          </w:tcPr>
          <w:p w14:paraId="419A1E3B" w14:textId="77777777" w:rsidR="00A30C2B" w:rsidRDefault="00103946">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p w14:paraId="50868BA8" w14:textId="77777777" w:rsidR="00A30C2B" w:rsidRDefault="00103946">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 xml:space="preserve">ocated UE is not </w:t>
              </w:r>
              <w:proofErr w:type="gramStart"/>
              <w:r>
                <w:rPr>
                  <w:lang w:eastAsia="zh-CN"/>
                </w:rPr>
                <w:t>target</w:t>
              </w:r>
              <w:proofErr w:type="gramEnd"/>
              <w:r>
                <w:rPr>
                  <w:lang w:eastAsia="zh-CN"/>
                </w:rPr>
                <w:t xml:space="preserve"> UE, see the definition</w:t>
              </w:r>
            </w:ins>
          </w:p>
          <w:p w14:paraId="54A89E25" w14:textId="77777777" w:rsidR="00A30C2B" w:rsidRDefault="00103946">
            <w:pPr>
              <w:rPr>
                <w:ins w:id="232" w:author="Yi (Intel)" w:date="2023-08-08T19:24:00Z"/>
                <w:lang w:eastAsia="zh-CN" w:bidi="ar"/>
              </w:rPr>
            </w:pPr>
            <w:ins w:id="233" w:author="Yi (Intel)" w:date="2023-08-08T19:24:00Z">
              <w:r>
                <w:rPr>
                  <w:b/>
                  <w:lang w:eastAsia="zh-CN" w:bidi="ar"/>
                </w:rPr>
                <w:t>Located UE:</w:t>
              </w:r>
              <w:r>
                <w:rPr>
                  <w:lang w:eastAsia="zh-CN" w:bidi="ar"/>
                </w:rPr>
                <w:t xml:space="preserve"> A SL Reference UE of which the location is known or </w:t>
              </w:r>
              <w:proofErr w:type="gramStart"/>
              <w:r>
                <w:rPr>
                  <w:lang w:eastAsia="zh-CN" w:bidi="ar"/>
                </w:rPr>
                <w:t>is able to</w:t>
              </w:r>
              <w:proofErr w:type="gramEnd"/>
              <w:r>
                <w:rPr>
                  <w:lang w:eastAsia="zh-CN" w:bidi="ar"/>
                </w:rPr>
                <w:t xml:space="preserve"> be known using Uu based positioning. A Located UE can be used to determine the location of a Target UE using Sidelink Positioning.</w:t>
              </w:r>
            </w:ins>
          </w:p>
          <w:p w14:paraId="63C7E3C8" w14:textId="77777777" w:rsidR="00A30C2B" w:rsidRDefault="00A30C2B">
            <w:pPr>
              <w:rPr>
                <w:ins w:id="234" w:author="Yi (Intel)" w:date="2023-08-08T19:23:00Z"/>
                <w:lang w:eastAsia="zh-CN"/>
              </w:rPr>
            </w:pPr>
          </w:p>
          <w:p w14:paraId="067A508B" w14:textId="77777777" w:rsidR="00A30C2B" w:rsidRDefault="00103946">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1D7092A8" w14:textId="77777777" w:rsidR="00A30C2B" w:rsidRPr="00A30C2B" w:rsidRDefault="00A30C2B">
            <w:pPr>
              <w:rPr>
                <w:lang w:val="en-GB"/>
                <w:rPrChange w:id="237" w:author="Yi (Intel)" w:date="2023-08-08T19:23:00Z">
                  <w:rPr/>
                </w:rPrChange>
              </w:rPr>
            </w:pPr>
          </w:p>
        </w:tc>
      </w:tr>
      <w:tr w:rsidR="00A30C2B" w14:paraId="41876C77" w14:textId="77777777">
        <w:tc>
          <w:tcPr>
            <w:tcW w:w="1583" w:type="dxa"/>
          </w:tcPr>
          <w:p w14:paraId="3DAE5624" w14:textId="77777777" w:rsidR="00A30C2B" w:rsidRDefault="00103946">
            <w:pPr>
              <w:rPr>
                <w:lang w:eastAsia="zh-CN"/>
              </w:rPr>
            </w:pPr>
            <w:r>
              <w:rPr>
                <w:lang w:eastAsia="zh-CN"/>
              </w:rPr>
              <w:t>vivo</w:t>
            </w:r>
          </w:p>
        </w:tc>
        <w:tc>
          <w:tcPr>
            <w:tcW w:w="1298" w:type="dxa"/>
          </w:tcPr>
          <w:p w14:paraId="642B7D11" w14:textId="77777777" w:rsidR="00A30C2B" w:rsidRDefault="00103946">
            <w:r>
              <w:rPr>
                <w:lang w:eastAsia="zh-CN"/>
              </w:rPr>
              <w:t>See comments</w:t>
            </w:r>
          </w:p>
        </w:tc>
        <w:tc>
          <w:tcPr>
            <w:tcW w:w="6474" w:type="dxa"/>
          </w:tcPr>
          <w:p w14:paraId="7369EBC9" w14:textId="77777777" w:rsidR="00A30C2B" w:rsidRDefault="00103946">
            <w:pPr>
              <w:rPr>
                <w:lang w:eastAsia="zh-CN"/>
              </w:rPr>
            </w:pPr>
            <w:r>
              <w:rPr>
                <w:lang w:eastAsia="zh-CN"/>
              </w:rPr>
              <w:t>RAN2 should focus on a single target UE first and further study RAN2 impact to support multiple target UEs and the group cast.</w:t>
            </w:r>
          </w:p>
        </w:tc>
      </w:tr>
      <w:tr w:rsidR="00A30C2B" w14:paraId="430C8830" w14:textId="77777777">
        <w:tc>
          <w:tcPr>
            <w:tcW w:w="1583" w:type="dxa"/>
          </w:tcPr>
          <w:p w14:paraId="0358E12F" w14:textId="77777777" w:rsidR="00A30C2B" w:rsidRDefault="00103946">
            <w:r>
              <w:lastRenderedPageBreak/>
              <w:t>Nokia</w:t>
            </w:r>
          </w:p>
        </w:tc>
        <w:tc>
          <w:tcPr>
            <w:tcW w:w="1298" w:type="dxa"/>
          </w:tcPr>
          <w:p w14:paraId="03C37449" w14:textId="77777777" w:rsidR="00A30C2B" w:rsidRDefault="00103946">
            <w:r>
              <w:t>See comments</w:t>
            </w:r>
          </w:p>
        </w:tc>
        <w:tc>
          <w:tcPr>
            <w:tcW w:w="6474" w:type="dxa"/>
          </w:tcPr>
          <w:p w14:paraId="7C50CE70" w14:textId="77777777" w:rsidR="00A30C2B" w:rsidRDefault="00103946">
            <w:r>
              <w:t>Agree with Vivo.</w:t>
            </w:r>
          </w:p>
        </w:tc>
      </w:tr>
      <w:tr w:rsidR="00A30C2B" w14:paraId="47B0DA08" w14:textId="77777777">
        <w:tc>
          <w:tcPr>
            <w:tcW w:w="1583" w:type="dxa"/>
          </w:tcPr>
          <w:p w14:paraId="52D169AF" w14:textId="77777777" w:rsidR="00A30C2B" w:rsidRDefault="00103946">
            <w:r>
              <w:t>Ericsson</w:t>
            </w:r>
          </w:p>
        </w:tc>
        <w:tc>
          <w:tcPr>
            <w:tcW w:w="1298" w:type="dxa"/>
          </w:tcPr>
          <w:p w14:paraId="46D04D05" w14:textId="77777777" w:rsidR="00A30C2B" w:rsidRDefault="00103946">
            <w:r>
              <w:t>No</w:t>
            </w:r>
          </w:p>
        </w:tc>
        <w:tc>
          <w:tcPr>
            <w:tcW w:w="6474" w:type="dxa"/>
          </w:tcPr>
          <w:p w14:paraId="4027889E" w14:textId="77777777" w:rsidR="00A30C2B" w:rsidRDefault="00103946">
            <w:r>
              <w:t>We think multiple target UE is important use case that needs to be solved.</w:t>
            </w:r>
          </w:p>
        </w:tc>
      </w:tr>
      <w:tr w:rsidR="00A30C2B" w14:paraId="425B1513" w14:textId="77777777">
        <w:tc>
          <w:tcPr>
            <w:tcW w:w="1583" w:type="dxa"/>
          </w:tcPr>
          <w:p w14:paraId="66A94D6E" w14:textId="77777777" w:rsidR="00A30C2B" w:rsidRDefault="00103946">
            <w:r>
              <w:t>LG</w:t>
            </w:r>
          </w:p>
        </w:tc>
        <w:tc>
          <w:tcPr>
            <w:tcW w:w="1298" w:type="dxa"/>
          </w:tcPr>
          <w:p w14:paraId="080C5DB7" w14:textId="77777777" w:rsidR="00A30C2B" w:rsidRDefault="00103946">
            <w:r>
              <w:t>See comments</w:t>
            </w:r>
          </w:p>
        </w:tc>
        <w:tc>
          <w:tcPr>
            <w:tcW w:w="6474" w:type="dxa"/>
          </w:tcPr>
          <w:p w14:paraId="5D73E668" w14:textId="77777777" w:rsidR="00A30C2B" w:rsidRDefault="00103946">
            <w:r>
              <w:t xml:space="preserve">We think groupcast mode is independent from multiple target UEs service even though it is useful for group positioning. Anyway, RAN2 can wait for SA3 until secured groupcast is resolved.  </w:t>
            </w:r>
          </w:p>
        </w:tc>
      </w:tr>
      <w:tr w:rsidR="00A30C2B" w14:paraId="6EAFA900" w14:textId="77777777">
        <w:tc>
          <w:tcPr>
            <w:tcW w:w="1583" w:type="dxa"/>
          </w:tcPr>
          <w:p w14:paraId="3B4445F5" w14:textId="77777777" w:rsidR="00A30C2B" w:rsidRDefault="00103946">
            <w:pPr>
              <w:rPr>
                <w:lang w:eastAsia="zh-CN"/>
              </w:rPr>
            </w:pPr>
            <w:r>
              <w:rPr>
                <w:lang w:eastAsia="zh-CN"/>
              </w:rPr>
              <w:t>ZTE</w:t>
            </w:r>
          </w:p>
        </w:tc>
        <w:tc>
          <w:tcPr>
            <w:tcW w:w="1298" w:type="dxa"/>
          </w:tcPr>
          <w:p w14:paraId="453C897E" w14:textId="77777777" w:rsidR="00A30C2B" w:rsidRDefault="00103946">
            <w:pPr>
              <w:rPr>
                <w:lang w:eastAsia="zh-CN"/>
              </w:rPr>
            </w:pPr>
            <w:r>
              <w:rPr>
                <w:lang w:eastAsia="zh-CN"/>
              </w:rPr>
              <w:t>Yes</w:t>
            </w:r>
          </w:p>
        </w:tc>
        <w:tc>
          <w:tcPr>
            <w:tcW w:w="6474" w:type="dxa"/>
          </w:tcPr>
          <w:p w14:paraId="3E73772C" w14:textId="77777777" w:rsidR="00A30C2B" w:rsidRDefault="00103946">
            <w:pPr>
              <w:rPr>
                <w:lang w:eastAsia="zh-CN"/>
              </w:rPr>
            </w:pPr>
            <w:r>
              <w:rPr>
                <w:lang w:eastAsia="zh-CN"/>
              </w:rPr>
              <w:t>Agree with Vivo</w:t>
            </w:r>
          </w:p>
        </w:tc>
      </w:tr>
      <w:tr w:rsidR="00A30C2B" w14:paraId="1464CE09" w14:textId="77777777">
        <w:tc>
          <w:tcPr>
            <w:tcW w:w="1583" w:type="dxa"/>
          </w:tcPr>
          <w:p w14:paraId="63F352EB" w14:textId="77777777" w:rsidR="00A30C2B" w:rsidRDefault="0010394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08C0ED32"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6C585940"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A30C2B" w14:paraId="0A92C5CC" w14:textId="77777777">
        <w:tc>
          <w:tcPr>
            <w:tcW w:w="1583" w:type="dxa"/>
          </w:tcPr>
          <w:p w14:paraId="7A40E464" w14:textId="77777777" w:rsidR="00A30C2B" w:rsidRDefault="00103946">
            <w:pPr>
              <w:rPr>
                <w:lang w:eastAsia="zh-CN"/>
              </w:rPr>
            </w:pPr>
            <w:r>
              <w:rPr>
                <w:rFonts w:hint="eastAsia"/>
                <w:lang w:eastAsia="zh-CN"/>
              </w:rPr>
              <w:t>CATT</w:t>
            </w:r>
          </w:p>
        </w:tc>
        <w:tc>
          <w:tcPr>
            <w:tcW w:w="1298" w:type="dxa"/>
          </w:tcPr>
          <w:p w14:paraId="2686C837" w14:textId="77777777" w:rsidR="00A30C2B" w:rsidRDefault="00103946">
            <w:pPr>
              <w:rPr>
                <w:lang w:eastAsia="zh-CN"/>
              </w:rPr>
            </w:pPr>
            <w:r>
              <w:t>See comments</w:t>
            </w:r>
          </w:p>
        </w:tc>
        <w:tc>
          <w:tcPr>
            <w:tcW w:w="6474" w:type="dxa"/>
          </w:tcPr>
          <w:p w14:paraId="1BBBB170" w14:textId="77777777" w:rsidR="00A30C2B" w:rsidRDefault="00103946">
            <w:r>
              <w:t>Agree with Vivo.</w:t>
            </w:r>
          </w:p>
        </w:tc>
      </w:tr>
      <w:tr w:rsidR="00A30C2B" w14:paraId="51149462" w14:textId="77777777">
        <w:tc>
          <w:tcPr>
            <w:tcW w:w="1583" w:type="dxa"/>
          </w:tcPr>
          <w:p w14:paraId="3BBAC7C0" w14:textId="77777777" w:rsidR="00A30C2B" w:rsidRDefault="00103946">
            <w:pPr>
              <w:rPr>
                <w:lang w:eastAsia="zh-CN"/>
              </w:rPr>
            </w:pPr>
            <w:r>
              <w:rPr>
                <w:rFonts w:hint="eastAsia"/>
                <w:lang w:eastAsia="zh-CN"/>
              </w:rPr>
              <w:t>H</w:t>
            </w:r>
            <w:r>
              <w:rPr>
                <w:lang w:eastAsia="zh-CN"/>
              </w:rPr>
              <w:t>uawei, HiSIlicon</w:t>
            </w:r>
          </w:p>
        </w:tc>
        <w:tc>
          <w:tcPr>
            <w:tcW w:w="1298" w:type="dxa"/>
          </w:tcPr>
          <w:p w14:paraId="078DE3C6" w14:textId="77777777" w:rsidR="00A30C2B" w:rsidRDefault="00103946">
            <w:pPr>
              <w:rPr>
                <w:lang w:eastAsia="zh-CN"/>
              </w:rPr>
            </w:pPr>
            <w:r>
              <w:rPr>
                <w:rFonts w:hint="eastAsia"/>
                <w:lang w:eastAsia="zh-CN"/>
              </w:rPr>
              <w:t>Y</w:t>
            </w:r>
            <w:r>
              <w:rPr>
                <w:lang w:eastAsia="zh-CN"/>
              </w:rPr>
              <w:t>es</w:t>
            </w:r>
          </w:p>
        </w:tc>
        <w:tc>
          <w:tcPr>
            <w:tcW w:w="6474" w:type="dxa"/>
          </w:tcPr>
          <w:p w14:paraId="6967E04B" w14:textId="77777777" w:rsidR="00A30C2B" w:rsidRDefault="00103946">
            <w:pPr>
              <w:rPr>
                <w:lang w:eastAsia="zh-CN"/>
              </w:rPr>
            </w:pPr>
            <w:r>
              <w:rPr>
                <w:rFonts w:hint="eastAsia"/>
                <w:lang w:eastAsia="zh-CN"/>
              </w:rPr>
              <w:t>F</w:t>
            </w:r>
            <w:r>
              <w:rPr>
                <w:lang w:eastAsia="zh-CN"/>
              </w:rPr>
              <w:t xml:space="preserve">or SLPP broadcast and groupcast, </w:t>
            </w:r>
            <w:proofErr w:type="gramStart"/>
            <w:r>
              <w:rPr>
                <w:lang w:eastAsia="zh-CN"/>
              </w:rPr>
              <w:t>it should be pointed out that currently</w:t>
            </w:r>
            <w:proofErr w:type="gramEnd"/>
            <w:r>
              <w:rPr>
                <w:lang w:eastAsia="zh-CN"/>
              </w:rPr>
              <w:t xml:space="preserve"> SA3 has no progress on this.</w:t>
            </w:r>
          </w:p>
        </w:tc>
      </w:tr>
      <w:tr w:rsidR="00A30C2B" w14:paraId="2B5C52F0" w14:textId="77777777">
        <w:tc>
          <w:tcPr>
            <w:tcW w:w="1583" w:type="dxa"/>
          </w:tcPr>
          <w:p w14:paraId="1D8D461A" w14:textId="77777777" w:rsidR="00A30C2B" w:rsidRDefault="00103946">
            <w:pPr>
              <w:rPr>
                <w:lang w:eastAsia="zh-CN"/>
              </w:rPr>
            </w:pPr>
            <w:r>
              <w:rPr>
                <w:lang w:eastAsia="zh-CN"/>
              </w:rPr>
              <w:t>SONY</w:t>
            </w:r>
          </w:p>
        </w:tc>
        <w:tc>
          <w:tcPr>
            <w:tcW w:w="1298" w:type="dxa"/>
          </w:tcPr>
          <w:p w14:paraId="4FC70665" w14:textId="77777777" w:rsidR="00A30C2B" w:rsidRDefault="00103946">
            <w:pPr>
              <w:rPr>
                <w:lang w:eastAsia="zh-CN"/>
              </w:rPr>
            </w:pPr>
            <w:r>
              <w:t>See comments</w:t>
            </w:r>
          </w:p>
        </w:tc>
        <w:tc>
          <w:tcPr>
            <w:tcW w:w="6474" w:type="dxa"/>
          </w:tcPr>
          <w:p w14:paraId="214D3E50" w14:textId="77777777" w:rsidR="00A30C2B" w:rsidRDefault="00103946">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A30C2B" w14:paraId="76ED3435" w14:textId="77777777">
        <w:tc>
          <w:tcPr>
            <w:tcW w:w="1583" w:type="dxa"/>
          </w:tcPr>
          <w:p w14:paraId="0FE68CCB" w14:textId="77777777" w:rsidR="00A30C2B" w:rsidRDefault="00103946">
            <w:pPr>
              <w:rPr>
                <w:lang w:eastAsia="zh-CN"/>
              </w:rPr>
            </w:pPr>
            <w:bookmarkStart w:id="238" w:name="OLE_LINK9"/>
            <w:r>
              <w:rPr>
                <w:rFonts w:eastAsiaTheme="minorEastAsia" w:hint="eastAsia"/>
                <w:lang w:eastAsia="zh-CN"/>
              </w:rPr>
              <w:t>S</w:t>
            </w:r>
            <w:r>
              <w:rPr>
                <w:rFonts w:eastAsiaTheme="minorEastAsia"/>
                <w:lang w:eastAsia="zh-CN"/>
              </w:rPr>
              <w:t>preadtrum Communications</w:t>
            </w:r>
            <w:bookmarkEnd w:id="238"/>
          </w:p>
        </w:tc>
        <w:tc>
          <w:tcPr>
            <w:tcW w:w="1298" w:type="dxa"/>
          </w:tcPr>
          <w:p w14:paraId="1AB405CA" w14:textId="77777777" w:rsidR="00A30C2B" w:rsidRDefault="00103946">
            <w:r>
              <w:rPr>
                <w:rFonts w:eastAsiaTheme="minorEastAsia" w:hint="eastAsia"/>
                <w:lang w:eastAsia="zh-CN"/>
              </w:rPr>
              <w:t>Y</w:t>
            </w:r>
            <w:r>
              <w:rPr>
                <w:rFonts w:eastAsiaTheme="minorEastAsia"/>
                <w:lang w:eastAsia="zh-CN"/>
              </w:rPr>
              <w:t>es</w:t>
            </w:r>
          </w:p>
        </w:tc>
        <w:tc>
          <w:tcPr>
            <w:tcW w:w="6474" w:type="dxa"/>
          </w:tcPr>
          <w:p w14:paraId="074ED926" w14:textId="77777777" w:rsidR="00A30C2B" w:rsidRDefault="00103946">
            <w:r>
              <w:rPr>
                <w:lang w:eastAsia="zh-CN"/>
              </w:rPr>
              <w:t>Agree with Vivo</w:t>
            </w:r>
          </w:p>
        </w:tc>
      </w:tr>
      <w:tr w:rsidR="00A30C2B" w14:paraId="2CD6207C" w14:textId="77777777">
        <w:tc>
          <w:tcPr>
            <w:tcW w:w="1583" w:type="dxa"/>
          </w:tcPr>
          <w:p w14:paraId="04F8D84F" w14:textId="77777777" w:rsidR="00A30C2B" w:rsidRDefault="00103946">
            <w:pPr>
              <w:rPr>
                <w:rFonts w:eastAsiaTheme="minorEastAsia"/>
                <w:lang w:eastAsia="zh-CN"/>
              </w:rPr>
            </w:pPr>
            <w:r>
              <w:t>Lenovo</w:t>
            </w:r>
          </w:p>
        </w:tc>
        <w:tc>
          <w:tcPr>
            <w:tcW w:w="1298" w:type="dxa"/>
          </w:tcPr>
          <w:p w14:paraId="598EF656" w14:textId="77777777" w:rsidR="00A30C2B" w:rsidRDefault="00103946">
            <w:pPr>
              <w:rPr>
                <w:rFonts w:eastAsiaTheme="minorEastAsia"/>
                <w:lang w:eastAsia="zh-CN"/>
              </w:rPr>
            </w:pPr>
            <w:r>
              <w:t>Yes</w:t>
            </w:r>
          </w:p>
        </w:tc>
        <w:tc>
          <w:tcPr>
            <w:tcW w:w="6474" w:type="dxa"/>
          </w:tcPr>
          <w:p w14:paraId="5C8D1E74" w14:textId="77777777" w:rsidR="00A30C2B" w:rsidRDefault="00103946">
            <w:r>
              <w:t xml:space="preserve">Officially, SA2 has completed their work so we are not sure whether SL positioning of multiple target UEs in UE-only operation will be supported in Rel-18 or not. </w:t>
            </w:r>
          </w:p>
        </w:tc>
      </w:tr>
      <w:tr w:rsidR="00A30C2B" w14:paraId="2321363D" w14:textId="77777777">
        <w:tc>
          <w:tcPr>
            <w:tcW w:w="1583" w:type="dxa"/>
          </w:tcPr>
          <w:p w14:paraId="2DA8EE72" w14:textId="77777777" w:rsidR="00A30C2B" w:rsidRDefault="00103946">
            <w:r>
              <w:t>InterDigital</w:t>
            </w:r>
          </w:p>
        </w:tc>
        <w:tc>
          <w:tcPr>
            <w:tcW w:w="1298" w:type="dxa"/>
          </w:tcPr>
          <w:p w14:paraId="44D04423" w14:textId="77777777" w:rsidR="00A30C2B" w:rsidRDefault="00103946">
            <w:r>
              <w:t>Yes</w:t>
            </w:r>
          </w:p>
        </w:tc>
        <w:tc>
          <w:tcPr>
            <w:tcW w:w="6474" w:type="dxa"/>
          </w:tcPr>
          <w:p w14:paraId="04D2B973" w14:textId="77777777" w:rsidR="00A30C2B" w:rsidRDefault="00103946">
            <w:r>
              <w:t>We would be better to focus on single target UE case.</w:t>
            </w:r>
          </w:p>
        </w:tc>
      </w:tr>
      <w:tr w:rsidR="00A30C2B" w14:paraId="1B62F753" w14:textId="77777777">
        <w:tc>
          <w:tcPr>
            <w:tcW w:w="1583" w:type="dxa"/>
          </w:tcPr>
          <w:p w14:paraId="4C2A843F" w14:textId="77777777" w:rsidR="00A30C2B" w:rsidRDefault="00103946">
            <w:r>
              <w:t>Fraunhofer</w:t>
            </w:r>
          </w:p>
        </w:tc>
        <w:tc>
          <w:tcPr>
            <w:tcW w:w="1298" w:type="dxa"/>
          </w:tcPr>
          <w:p w14:paraId="162046AC" w14:textId="77777777" w:rsidR="00A30C2B" w:rsidRDefault="00103946">
            <w:r>
              <w:t>Yes</w:t>
            </w:r>
          </w:p>
        </w:tc>
        <w:tc>
          <w:tcPr>
            <w:tcW w:w="6474" w:type="dxa"/>
          </w:tcPr>
          <w:p w14:paraId="6F43E988" w14:textId="77777777" w:rsidR="00A30C2B" w:rsidRDefault="00103946">
            <w:r>
              <w:t xml:space="preserve">Let’s focus first on the single target UE case. </w:t>
            </w:r>
          </w:p>
        </w:tc>
      </w:tr>
      <w:tr w:rsidR="00A30C2B" w14:paraId="40C690E1" w14:textId="77777777">
        <w:tc>
          <w:tcPr>
            <w:tcW w:w="1583" w:type="dxa"/>
          </w:tcPr>
          <w:p w14:paraId="3EB6FACD" w14:textId="77777777" w:rsidR="00A30C2B" w:rsidRDefault="00103946">
            <w:pPr>
              <w:rPr>
                <w:lang w:eastAsia="zh-CN"/>
              </w:rPr>
            </w:pPr>
            <w:r>
              <w:rPr>
                <w:rFonts w:hint="eastAsia"/>
                <w:lang w:eastAsia="zh-CN"/>
              </w:rPr>
              <w:t>Xiaomi</w:t>
            </w:r>
          </w:p>
        </w:tc>
        <w:tc>
          <w:tcPr>
            <w:tcW w:w="1298" w:type="dxa"/>
          </w:tcPr>
          <w:p w14:paraId="0CC06789"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multiple target UE, maybe no for groupcast</w:t>
            </w:r>
          </w:p>
        </w:tc>
        <w:tc>
          <w:tcPr>
            <w:tcW w:w="6474" w:type="dxa"/>
          </w:tcPr>
          <w:p w14:paraId="4C50BD2C" w14:textId="77777777" w:rsidR="00A30C2B" w:rsidRDefault="00103946">
            <w:pPr>
              <w:spacing w:beforeAutospacing="1" w:after="0" w:afterAutospacing="1"/>
              <w:rPr>
                <w:rFonts w:ascii="Calibri" w:hAnsi="Calibri" w:cs="Calibri"/>
                <w:sz w:val="22"/>
                <w:szCs w:val="22"/>
              </w:rPr>
            </w:pPr>
            <w:r>
              <w:rPr>
                <w:rFonts w:ascii="DengXian" w:eastAsia="DengXian" w:hAnsi="DengXian" w:cs="DengXian" w:hint="eastAsia"/>
                <w:sz w:val="21"/>
                <w:szCs w:val="21"/>
              </w:rPr>
              <w:t xml:space="preserve">Regarding multiple target UE and groupcast, SA2 has already support the case of 1:M SL </w:t>
            </w:r>
            <w:proofErr w:type="gramStart"/>
            <w:r>
              <w:rPr>
                <w:rFonts w:ascii="DengXian" w:eastAsia="DengXian" w:hAnsi="DengXian" w:cs="DengXian" w:hint="eastAsia"/>
                <w:sz w:val="21"/>
                <w:szCs w:val="21"/>
              </w:rPr>
              <w:t>positioning(</w:t>
            </w:r>
            <w:proofErr w:type="gramEnd"/>
            <w:r>
              <w:rPr>
                <w:rFonts w:ascii="DengXian" w:eastAsia="DengXian" w:hAnsi="DengXian" w:cs="DengXian" w:hint="eastAsia"/>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507628FC" w14:textId="77777777" w:rsidR="00A30C2B" w:rsidRDefault="00103946">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600F29E1" w14:textId="77777777" w:rsidR="00A30C2B" w:rsidRDefault="00A30C2B"/>
        </w:tc>
      </w:tr>
      <w:tr w:rsidR="00A30C2B" w14:paraId="6F17F40A" w14:textId="77777777">
        <w:tc>
          <w:tcPr>
            <w:tcW w:w="1583" w:type="dxa"/>
          </w:tcPr>
          <w:p w14:paraId="1CB0D00C" w14:textId="77777777" w:rsidR="00A30C2B" w:rsidRDefault="00103946">
            <w:pPr>
              <w:rPr>
                <w:lang w:eastAsia="zh-CN"/>
              </w:rPr>
            </w:pPr>
            <w:r>
              <w:rPr>
                <w:lang w:eastAsia="zh-CN"/>
              </w:rPr>
              <w:lastRenderedPageBreak/>
              <w:t>Apple</w:t>
            </w:r>
          </w:p>
        </w:tc>
        <w:tc>
          <w:tcPr>
            <w:tcW w:w="1298" w:type="dxa"/>
          </w:tcPr>
          <w:p w14:paraId="462A1AB3" w14:textId="77777777" w:rsidR="00A30C2B" w:rsidRDefault="00103946">
            <w:pPr>
              <w:rPr>
                <w:lang w:eastAsia="zh-CN"/>
              </w:rPr>
            </w:pPr>
            <w:r>
              <w:rPr>
                <w:lang w:eastAsia="zh-CN"/>
              </w:rPr>
              <w:t>Comments</w:t>
            </w:r>
          </w:p>
        </w:tc>
        <w:tc>
          <w:tcPr>
            <w:tcW w:w="6474" w:type="dxa"/>
          </w:tcPr>
          <w:p w14:paraId="584F23A9" w14:textId="77777777" w:rsidR="00A30C2B" w:rsidRDefault="00103946">
            <w:pPr>
              <w:spacing w:beforeAutospacing="1" w:after="0" w:afterAutospacing="1"/>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A30C2B" w14:paraId="1A01B46F" w14:textId="77777777">
        <w:tc>
          <w:tcPr>
            <w:tcW w:w="1583" w:type="dxa"/>
          </w:tcPr>
          <w:p w14:paraId="04FA282F" w14:textId="77777777" w:rsidR="00A30C2B" w:rsidRDefault="00103946">
            <w:pPr>
              <w:rPr>
                <w:lang w:eastAsia="zh-CN"/>
              </w:rPr>
            </w:pPr>
            <w:r>
              <w:rPr>
                <w:lang w:eastAsia="zh-CN"/>
              </w:rPr>
              <w:t>Intel</w:t>
            </w:r>
          </w:p>
        </w:tc>
        <w:tc>
          <w:tcPr>
            <w:tcW w:w="1298" w:type="dxa"/>
          </w:tcPr>
          <w:p w14:paraId="0BE452FE" w14:textId="77777777" w:rsidR="00A30C2B" w:rsidRDefault="00103946">
            <w:pPr>
              <w:rPr>
                <w:lang w:eastAsia="zh-CN"/>
              </w:rPr>
            </w:pPr>
            <w:r>
              <w:rPr>
                <w:lang w:eastAsia="zh-CN"/>
              </w:rPr>
              <w:t>Yes</w:t>
            </w:r>
          </w:p>
        </w:tc>
        <w:tc>
          <w:tcPr>
            <w:tcW w:w="6474" w:type="dxa"/>
          </w:tcPr>
          <w:p w14:paraId="51508B6D" w14:textId="77777777" w:rsidR="00A30C2B" w:rsidRDefault="00103946">
            <w:pPr>
              <w:spacing w:beforeAutospacing="1" w:after="0" w:afterAutospacing="1"/>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4E73C603" w14:textId="77777777" w:rsidR="00A30C2B" w:rsidRDefault="00A30C2B">
      <w:pPr>
        <w:jc w:val="both"/>
        <w:rPr>
          <w:ins w:id="239" w:author="Yi (Intel)" w:date="2023-08-08T19:27:00Z"/>
        </w:rPr>
      </w:pPr>
    </w:p>
    <w:p w14:paraId="4A804A10" w14:textId="77777777" w:rsidR="00A30C2B" w:rsidRDefault="00103946">
      <w:pPr>
        <w:jc w:val="both"/>
        <w:rPr>
          <w:ins w:id="240" w:author="Yi (Intel)" w:date="2023-08-08T19:27:00Z"/>
          <w:b/>
          <w:bCs/>
        </w:rPr>
      </w:pPr>
      <w:ins w:id="241" w:author="Yi (Intel)" w:date="2023-08-08T19:27:00Z">
        <w:r>
          <w:rPr>
            <w:b/>
            <w:bCs/>
          </w:rPr>
          <w:t>Summary:</w:t>
        </w:r>
      </w:ins>
    </w:p>
    <w:p w14:paraId="36A63403" w14:textId="77777777" w:rsidR="00A30C2B" w:rsidRDefault="00103946">
      <w:pPr>
        <w:jc w:val="both"/>
        <w:rPr>
          <w:ins w:id="242" w:author="Yi (Intel)" w:date="2023-08-08T19:27:00Z"/>
        </w:rPr>
      </w:pPr>
      <w:ins w:id="243" w:author="Yi (Intel)" w:date="2023-08-08T19:27:00Z">
        <w:r>
          <w:t>19 companies provided inputs.</w:t>
        </w:r>
      </w:ins>
    </w:p>
    <w:p w14:paraId="212615A8" w14:textId="77777777" w:rsidR="00A30C2B" w:rsidRDefault="00103946">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4D199B35" w14:textId="77777777" w:rsidR="00A30C2B" w:rsidRDefault="00103946">
      <w:pPr>
        <w:jc w:val="both"/>
        <w:rPr>
          <w:ins w:id="250" w:author="Yi (Intel)" w:date="2023-08-08T19:31:00Z"/>
        </w:rPr>
      </w:pPr>
      <w:ins w:id="251" w:author="Yi (Intel)" w:date="2023-08-08T19:33:00Z">
        <w:r>
          <w:t xml:space="preserve">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w:t>
        </w:r>
      </w:ins>
    </w:p>
    <w:p w14:paraId="6A641D8A" w14:textId="77777777" w:rsidR="00A30C2B" w:rsidRDefault="00103946">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1DCE1672" w14:textId="77777777" w:rsidR="00A30C2B" w:rsidRDefault="00103946">
      <w:pPr>
        <w:jc w:val="both"/>
        <w:rPr>
          <w:ins w:id="254" w:author="Yi (Intel)" w:date="2023-08-08T19:36:00Z"/>
        </w:rPr>
      </w:pPr>
      <w:ins w:id="255" w:author="Yi (Intel)" w:date="2023-08-08T19:27:00Z">
        <w:r>
          <w:t xml:space="preserve">Moderator would </w:t>
        </w:r>
      </w:ins>
      <w:ins w:id="256" w:author="Yi (Intel)" w:date="2023-08-08T19:35:00Z">
        <w:r>
          <w:t xml:space="preserve">suggest </w:t>
        </w:r>
      </w:ins>
      <w:bookmarkStart w:id="257" w:name="_Hlk142415831"/>
      <w:ins w:id="258" w:author="Yi (Intel)" w:date="2023-08-08T19:36:00Z">
        <w:r>
          <w:t>focusing</w:t>
        </w:r>
      </w:ins>
      <w:ins w:id="259" w:author="Yi (Intel)" w:date="2023-08-08T19:35:00Z">
        <w:r>
          <w:t xml:space="preserve"> on single target scenario in this discussion, and RAN2 can continue the discussion on multiple target UEs, and br</w:t>
        </w:r>
      </w:ins>
      <w:ins w:id="260" w:author="Yi (Intel)" w:date="2023-08-08T19:36:00Z">
        <w:r>
          <w:t xml:space="preserve">oadcast/groupcast </w:t>
        </w:r>
      </w:ins>
      <w:ins w:id="261" w:author="Yi (Intel)" w:date="2023-08-08T19:37:00Z">
        <w:r>
          <w:t>once</w:t>
        </w:r>
      </w:ins>
      <w:ins w:id="262" w:author="Yi (Intel)" w:date="2023-08-08T19:36:00Z">
        <w:r>
          <w:t xml:space="preserve"> SA2/SA3 provide further inputs</w:t>
        </w:r>
      </w:ins>
      <w:ins w:id="263" w:author="Yi (Intel)" w:date="2023-08-08T19:35:00Z">
        <w:r>
          <w:t xml:space="preserve">. </w:t>
        </w:r>
      </w:ins>
      <w:ins w:id="264" w:author="Yi (Intel)" w:date="2023-08-08T19:27:00Z">
        <w:r>
          <w:t xml:space="preserve"> </w:t>
        </w:r>
      </w:ins>
    </w:p>
    <w:bookmarkEnd w:id="257"/>
    <w:p w14:paraId="063FC8B1" w14:textId="77777777" w:rsidR="00A30C2B" w:rsidRDefault="00103946">
      <w:pPr>
        <w:jc w:val="both"/>
        <w:rPr>
          <w:ins w:id="265" w:author="Yi (Intel)" w:date="2023-08-08T19:27:00Z"/>
          <w:b/>
          <w:bCs/>
        </w:rPr>
      </w:pPr>
      <w:ins w:id="266" w:author="Yi (Intel)" w:date="2023-08-08T19:36:00Z">
        <w:r>
          <w:rPr>
            <w:b/>
            <w:bCs/>
          </w:rPr>
          <w:t xml:space="preserve">Proposal 2: </w:t>
        </w:r>
      </w:ins>
      <w:ins w:id="267" w:author="Yi (Intel)" w:date="2023-08-08T19:37:00Z">
        <w:r>
          <w:rPr>
            <w:b/>
            <w:bCs/>
          </w:rPr>
          <w:t xml:space="preserve">RAN2 should </w:t>
        </w:r>
      </w:ins>
      <w:ins w:id="268" w:author="Yi (Intel)" w:date="2023-08-08T19:36:00Z">
        <w:r>
          <w:rPr>
            <w:b/>
            <w:bCs/>
          </w:rPr>
          <w:t xml:space="preserve">focus on single target scenario and </w:t>
        </w:r>
      </w:ins>
      <w:ins w:id="269" w:author="Yi (Intel)" w:date="2023-08-08T19:37:00Z">
        <w:r>
          <w:rPr>
            <w:b/>
            <w:bCs/>
          </w:rPr>
          <w:t>will</w:t>
        </w:r>
      </w:ins>
      <w:ins w:id="270" w:author="Yi (Intel)" w:date="2023-08-08T19:36:00Z">
        <w:r>
          <w:rPr>
            <w:b/>
            <w:bCs/>
          </w:rPr>
          <w:t xml:space="preserve"> continue the discussion on multiple target UEs, and broadcast/groupcast </w:t>
        </w:r>
      </w:ins>
      <w:ins w:id="271" w:author="Yi (Intel)" w:date="2023-08-08T19:37:00Z">
        <w:r>
          <w:rPr>
            <w:b/>
            <w:bCs/>
          </w:rPr>
          <w:t>once</w:t>
        </w:r>
      </w:ins>
      <w:ins w:id="272" w:author="Yi (Intel)" w:date="2023-08-08T19:36:00Z">
        <w:r>
          <w:rPr>
            <w:b/>
            <w:bCs/>
          </w:rPr>
          <w:t xml:space="preserve"> SA2/SA3 provide further inputs.  </w:t>
        </w:r>
      </w:ins>
    </w:p>
    <w:p w14:paraId="5802E765" w14:textId="77777777" w:rsidR="00A30C2B" w:rsidRDefault="00A30C2B">
      <w:pPr>
        <w:jc w:val="both"/>
      </w:pPr>
    </w:p>
    <w:p w14:paraId="0273F745" w14:textId="77777777" w:rsidR="00A30C2B" w:rsidRDefault="00103946">
      <w:pPr>
        <w:jc w:val="both"/>
        <w:rPr>
          <w:b/>
          <w:bCs/>
          <w:u w:val="single"/>
        </w:rPr>
      </w:pPr>
      <w:r>
        <w:rPr>
          <w:b/>
          <w:bCs/>
          <w:u w:val="single"/>
        </w:rPr>
        <w:t xml:space="preserve">Following discussion is only for single target UE scenario. </w:t>
      </w:r>
    </w:p>
    <w:p w14:paraId="35E1C2EC" w14:textId="77777777" w:rsidR="00A30C2B" w:rsidRDefault="00103946">
      <w:pPr>
        <w:jc w:val="both"/>
      </w:pPr>
      <w:r>
        <w:t>In the procedure, UE1 (target UE) acts the important role as the AMF:</w:t>
      </w:r>
    </w:p>
    <w:p w14:paraId="30FF9BB3" w14:textId="77777777" w:rsidR="00A30C2B" w:rsidRDefault="0010394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5904E2D7" w14:textId="77777777" w:rsidR="00A30C2B" w:rsidRDefault="00103946">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2B7F3084" w14:textId="77777777" w:rsidR="00A30C2B" w:rsidRDefault="00103946">
      <w:pPr>
        <w:pStyle w:val="ListParagraph"/>
        <w:numPr>
          <w:ilvl w:val="0"/>
          <w:numId w:val="6"/>
        </w:numPr>
        <w:jc w:val="both"/>
      </w:pPr>
      <w:r>
        <w:t>Target UE shall establish PC5 connection with each SL Positioning server UE, Anchor UEs (reference UE in SA2)</w:t>
      </w:r>
    </w:p>
    <w:p w14:paraId="49750CB2" w14:textId="77777777" w:rsidR="00A30C2B" w:rsidRDefault="00103946">
      <w:pPr>
        <w:jc w:val="both"/>
      </w:pPr>
      <w:r>
        <w:t xml:space="preserve">So far, for Uu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gNB and UE). </w:t>
      </w:r>
    </w:p>
    <w:p w14:paraId="2A74F337" w14:textId="77777777" w:rsidR="00A30C2B" w:rsidRDefault="0010394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63A343B2" w14:textId="77777777" w:rsidR="00A30C2B" w:rsidRDefault="00103946">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0968DEC8"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6172838D" w14:textId="77777777">
        <w:tc>
          <w:tcPr>
            <w:tcW w:w="1583" w:type="dxa"/>
          </w:tcPr>
          <w:p w14:paraId="17374D57" w14:textId="77777777" w:rsidR="00A30C2B" w:rsidRDefault="00103946">
            <w:pPr>
              <w:jc w:val="both"/>
              <w:rPr>
                <w:b/>
                <w:bCs/>
              </w:rPr>
            </w:pPr>
            <w:r>
              <w:rPr>
                <w:b/>
                <w:bCs/>
              </w:rPr>
              <w:t>Company</w:t>
            </w:r>
          </w:p>
        </w:tc>
        <w:tc>
          <w:tcPr>
            <w:tcW w:w="1298" w:type="dxa"/>
          </w:tcPr>
          <w:p w14:paraId="3F9EBC4D" w14:textId="77777777" w:rsidR="00A30C2B" w:rsidRDefault="00103946">
            <w:pPr>
              <w:jc w:val="both"/>
              <w:rPr>
                <w:b/>
                <w:bCs/>
              </w:rPr>
            </w:pPr>
            <w:r>
              <w:rPr>
                <w:b/>
                <w:bCs/>
              </w:rPr>
              <w:t>Target UE</w:t>
            </w:r>
          </w:p>
          <w:p w14:paraId="47AAAA91" w14:textId="77777777" w:rsidR="00A30C2B" w:rsidRDefault="00103946">
            <w:pPr>
              <w:jc w:val="both"/>
              <w:rPr>
                <w:b/>
                <w:bCs/>
              </w:rPr>
            </w:pPr>
            <w:r>
              <w:rPr>
                <w:b/>
                <w:bCs/>
              </w:rPr>
              <w:t>Anchor UE</w:t>
            </w:r>
          </w:p>
          <w:p w14:paraId="795E5949" w14:textId="77777777" w:rsidR="00A30C2B" w:rsidRDefault="00103946">
            <w:pPr>
              <w:jc w:val="both"/>
              <w:rPr>
                <w:b/>
                <w:bCs/>
              </w:rPr>
            </w:pPr>
            <w:r>
              <w:rPr>
                <w:b/>
                <w:bCs/>
              </w:rPr>
              <w:t>Server UE</w:t>
            </w:r>
          </w:p>
          <w:p w14:paraId="339432D7" w14:textId="77777777" w:rsidR="00A30C2B" w:rsidRDefault="00103946">
            <w:pPr>
              <w:jc w:val="both"/>
              <w:rPr>
                <w:b/>
                <w:bCs/>
              </w:rPr>
            </w:pPr>
            <w:r>
              <w:rPr>
                <w:b/>
                <w:bCs/>
              </w:rPr>
              <w:t>Others?</w:t>
            </w:r>
          </w:p>
        </w:tc>
        <w:tc>
          <w:tcPr>
            <w:tcW w:w="6474" w:type="dxa"/>
          </w:tcPr>
          <w:p w14:paraId="576F3C8B" w14:textId="77777777" w:rsidR="00A30C2B" w:rsidRDefault="00103946">
            <w:pPr>
              <w:jc w:val="both"/>
              <w:rPr>
                <w:b/>
                <w:bCs/>
              </w:rPr>
            </w:pPr>
            <w:r>
              <w:rPr>
                <w:b/>
                <w:bCs/>
              </w:rPr>
              <w:t>Remark</w:t>
            </w:r>
          </w:p>
        </w:tc>
      </w:tr>
      <w:tr w:rsidR="00A30C2B" w14:paraId="730A4EC2" w14:textId="77777777">
        <w:tc>
          <w:tcPr>
            <w:tcW w:w="1583" w:type="dxa"/>
          </w:tcPr>
          <w:p w14:paraId="012D9703" w14:textId="77777777" w:rsidR="00A30C2B" w:rsidRDefault="00103946">
            <w:r>
              <w:t>Qualcomm</w:t>
            </w:r>
          </w:p>
        </w:tc>
        <w:tc>
          <w:tcPr>
            <w:tcW w:w="1298" w:type="dxa"/>
          </w:tcPr>
          <w:p w14:paraId="4D06F8F3" w14:textId="77777777" w:rsidR="00A30C2B" w:rsidRDefault="00103946">
            <w:r>
              <w:t>Other</w:t>
            </w:r>
          </w:p>
        </w:tc>
        <w:tc>
          <w:tcPr>
            <w:tcW w:w="6474" w:type="dxa"/>
          </w:tcPr>
          <w:p w14:paraId="1F895839" w14:textId="77777777" w:rsidR="00A30C2B" w:rsidRDefault="0010394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A30C2B" w14:paraId="621BB0E2" w14:textId="77777777">
        <w:tc>
          <w:tcPr>
            <w:tcW w:w="1583" w:type="dxa"/>
          </w:tcPr>
          <w:p w14:paraId="6D7C5053" w14:textId="77777777" w:rsidR="00A30C2B" w:rsidRDefault="00103946">
            <w:r>
              <w:rPr>
                <w:lang w:eastAsia="zh-CN"/>
              </w:rPr>
              <w:t>OPPO</w:t>
            </w:r>
          </w:p>
        </w:tc>
        <w:tc>
          <w:tcPr>
            <w:tcW w:w="1298" w:type="dxa"/>
          </w:tcPr>
          <w:p w14:paraId="55227710" w14:textId="77777777" w:rsidR="00A30C2B" w:rsidRDefault="00103946">
            <w:r>
              <w:rPr>
                <w:lang w:eastAsia="zh-CN"/>
              </w:rPr>
              <w:t>Target UE first and then the SL positioning server UE</w:t>
            </w:r>
          </w:p>
        </w:tc>
        <w:tc>
          <w:tcPr>
            <w:tcW w:w="6474" w:type="dxa"/>
          </w:tcPr>
          <w:p w14:paraId="263E84D8" w14:textId="77777777" w:rsidR="00A30C2B" w:rsidRPr="00A30C2B" w:rsidRDefault="00103946">
            <w:pPr>
              <w:pStyle w:val="ListParagraph"/>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477B18C0" w14:textId="77777777" w:rsidR="00A30C2B" w:rsidRDefault="00103946">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w:t>
              </w:r>
              <w:proofErr w:type="gramStart"/>
              <w:r>
                <w:rPr>
                  <w:lang w:eastAsia="zh-CN"/>
                </w:rPr>
                <w:t>e.g.</w:t>
              </w:r>
              <w:proofErr w:type="gramEnd"/>
              <w:r>
                <w:rPr>
                  <w:lang w:eastAsia="zh-CN"/>
                </w:rPr>
                <w:t xml:space="preserve"> </w:t>
              </w:r>
              <w:r>
                <w:rPr>
                  <w:szCs w:val="22"/>
                </w:rPr>
                <w:t>R2-2306422</w:t>
              </w:r>
            </w:ins>
          </w:p>
          <w:p w14:paraId="58716620" w14:textId="77777777" w:rsidR="00A30C2B" w:rsidRDefault="00A30C2B">
            <w:pPr>
              <w:numPr>
                <w:ilvl w:val="0"/>
                <w:numId w:val="7"/>
              </w:numPr>
              <w:rPr>
                <w:lang w:eastAsia="zh-CN"/>
              </w:rPr>
              <w:pPrChange w:id="279" w:author="Yi (Intel)" w:date="2023-08-08T19:50:00Z">
                <w:pPr>
                  <w:pStyle w:val="ListParagraph"/>
                  <w:numPr>
                    <w:numId w:val="7"/>
                  </w:numPr>
                  <w:tabs>
                    <w:tab w:val="left" w:pos="0"/>
                  </w:tabs>
                  <w:ind w:left="360" w:hanging="360"/>
                </w:pPr>
              </w:pPrChange>
            </w:pPr>
          </w:p>
          <w:p w14:paraId="1167B471" w14:textId="77777777" w:rsidR="00A30C2B" w:rsidRDefault="0010394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msgs will be exchanged between two endpoints.</w:t>
            </w:r>
          </w:p>
          <w:p w14:paraId="52820C38" w14:textId="77777777" w:rsidR="00A30C2B" w:rsidRDefault="00103946">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A30C2B" w14:paraId="71A500DF" w14:textId="77777777">
        <w:tc>
          <w:tcPr>
            <w:tcW w:w="1583" w:type="dxa"/>
          </w:tcPr>
          <w:p w14:paraId="5B5DC78F" w14:textId="77777777" w:rsidR="00A30C2B" w:rsidRDefault="00103946">
            <w:pPr>
              <w:rPr>
                <w:lang w:eastAsia="zh-CN"/>
              </w:rPr>
            </w:pPr>
            <w:r>
              <w:rPr>
                <w:lang w:eastAsia="zh-CN"/>
              </w:rPr>
              <w:t>vivo</w:t>
            </w:r>
          </w:p>
        </w:tc>
        <w:tc>
          <w:tcPr>
            <w:tcW w:w="1298" w:type="dxa"/>
          </w:tcPr>
          <w:p w14:paraId="37BDA3A6" w14:textId="77777777" w:rsidR="00A30C2B" w:rsidRDefault="00103946">
            <w:r>
              <w:rPr>
                <w:lang w:eastAsia="zh-CN"/>
              </w:rPr>
              <w:t>See comments</w:t>
            </w:r>
          </w:p>
        </w:tc>
        <w:tc>
          <w:tcPr>
            <w:tcW w:w="6474" w:type="dxa"/>
          </w:tcPr>
          <w:p w14:paraId="013BE3F6" w14:textId="77777777" w:rsidR="00A30C2B" w:rsidRDefault="00103946">
            <w:r>
              <w:rPr>
                <w:lang w:eastAsia="zh-CN"/>
              </w:rPr>
              <w:t>The UE acts as a positioning server should be responsible for session management, i.e., target UE if target UE acts as server UE, or server UE if target UE does not act as server UE.</w:t>
            </w:r>
          </w:p>
        </w:tc>
      </w:tr>
      <w:tr w:rsidR="00A30C2B" w14:paraId="5B60E42B" w14:textId="77777777">
        <w:tc>
          <w:tcPr>
            <w:tcW w:w="1583" w:type="dxa"/>
          </w:tcPr>
          <w:p w14:paraId="621F672B" w14:textId="77777777" w:rsidR="00A30C2B" w:rsidRDefault="00103946">
            <w:r>
              <w:t>Nokia</w:t>
            </w:r>
          </w:p>
        </w:tc>
        <w:tc>
          <w:tcPr>
            <w:tcW w:w="1298" w:type="dxa"/>
          </w:tcPr>
          <w:p w14:paraId="69C5C13F" w14:textId="77777777" w:rsidR="00A30C2B" w:rsidRDefault="00103946">
            <w:r>
              <w:t>Server UE</w:t>
            </w:r>
          </w:p>
        </w:tc>
        <w:tc>
          <w:tcPr>
            <w:tcW w:w="6474" w:type="dxa"/>
          </w:tcPr>
          <w:p w14:paraId="62938BEA" w14:textId="77777777" w:rsidR="00A30C2B" w:rsidRDefault="00103946">
            <w:pPr>
              <w:jc w:val="both"/>
            </w:pPr>
            <w:r>
              <w:t xml:space="preserve">It is rather unclear what exactly constitutes an SLPP session (eg, usage of bi-directional communications, commitment to perform certain tasks, de/encryption capability?). </w:t>
            </w:r>
          </w:p>
          <w:p w14:paraId="516B7DC7" w14:textId="77777777" w:rsidR="00A30C2B" w:rsidRDefault="00103946">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3C5191B" w14:textId="77777777" w:rsidR="00A30C2B" w:rsidRDefault="00103946">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A30C2B" w14:paraId="329D5786" w14:textId="77777777">
        <w:tc>
          <w:tcPr>
            <w:tcW w:w="1583" w:type="dxa"/>
          </w:tcPr>
          <w:p w14:paraId="2F1E2AC7" w14:textId="77777777" w:rsidR="00A30C2B" w:rsidRDefault="00103946">
            <w:r>
              <w:lastRenderedPageBreak/>
              <w:t>Ericsson</w:t>
            </w:r>
          </w:p>
        </w:tc>
        <w:tc>
          <w:tcPr>
            <w:tcW w:w="1298" w:type="dxa"/>
          </w:tcPr>
          <w:p w14:paraId="335BD003" w14:textId="77777777" w:rsidR="00A30C2B" w:rsidRDefault="00103946">
            <w:r>
              <w:t>Other</w:t>
            </w:r>
          </w:p>
        </w:tc>
        <w:tc>
          <w:tcPr>
            <w:tcW w:w="6474" w:type="dxa"/>
          </w:tcPr>
          <w:p w14:paraId="6447D403" w14:textId="77777777" w:rsidR="00A30C2B" w:rsidRDefault="00103946">
            <w:r>
              <w:t>Same as LPP; the instigator should manage.</w:t>
            </w:r>
          </w:p>
        </w:tc>
      </w:tr>
      <w:tr w:rsidR="00A30C2B" w14:paraId="6A5D2B79" w14:textId="77777777">
        <w:tc>
          <w:tcPr>
            <w:tcW w:w="1583" w:type="dxa"/>
          </w:tcPr>
          <w:p w14:paraId="593380C0" w14:textId="77777777" w:rsidR="00A30C2B" w:rsidRDefault="00103946">
            <w:r>
              <w:t>LG</w:t>
            </w:r>
          </w:p>
        </w:tc>
        <w:tc>
          <w:tcPr>
            <w:tcW w:w="1298" w:type="dxa"/>
          </w:tcPr>
          <w:p w14:paraId="27DF341F" w14:textId="77777777" w:rsidR="00A30C2B" w:rsidRDefault="00103946">
            <w:r>
              <w:t>Server UE</w:t>
            </w:r>
          </w:p>
        </w:tc>
        <w:tc>
          <w:tcPr>
            <w:tcW w:w="6474" w:type="dxa"/>
          </w:tcPr>
          <w:p w14:paraId="38DF5218" w14:textId="77777777" w:rsidR="00A30C2B" w:rsidRDefault="0010394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A30C2B" w14:paraId="53F07850" w14:textId="77777777">
        <w:tc>
          <w:tcPr>
            <w:tcW w:w="1583" w:type="dxa"/>
          </w:tcPr>
          <w:p w14:paraId="1359A91C" w14:textId="77777777" w:rsidR="00A30C2B" w:rsidRDefault="00103946">
            <w:pPr>
              <w:rPr>
                <w:lang w:eastAsia="zh-CN"/>
              </w:rPr>
            </w:pPr>
            <w:r>
              <w:rPr>
                <w:lang w:eastAsia="zh-CN"/>
              </w:rPr>
              <w:t>ZTE</w:t>
            </w:r>
          </w:p>
        </w:tc>
        <w:tc>
          <w:tcPr>
            <w:tcW w:w="1298" w:type="dxa"/>
          </w:tcPr>
          <w:p w14:paraId="71B95D14" w14:textId="77777777" w:rsidR="00A30C2B" w:rsidRDefault="00103946">
            <w:pPr>
              <w:rPr>
                <w:lang w:eastAsia="zh-CN"/>
              </w:rPr>
            </w:pPr>
            <w:r>
              <w:rPr>
                <w:lang w:eastAsia="zh-CN"/>
              </w:rPr>
              <w:t>Target UE</w:t>
            </w:r>
          </w:p>
        </w:tc>
        <w:tc>
          <w:tcPr>
            <w:tcW w:w="6474" w:type="dxa"/>
          </w:tcPr>
          <w:p w14:paraId="6F34B429" w14:textId="77777777" w:rsidR="00A30C2B" w:rsidRDefault="00103946">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A30C2B" w14:paraId="2D0D28A8" w14:textId="77777777">
        <w:tc>
          <w:tcPr>
            <w:tcW w:w="1583" w:type="dxa"/>
          </w:tcPr>
          <w:p w14:paraId="4B4472CC" w14:textId="77777777" w:rsidR="00A30C2B" w:rsidRDefault="00103946">
            <w:r>
              <w:t>CEWiT</w:t>
            </w:r>
          </w:p>
        </w:tc>
        <w:tc>
          <w:tcPr>
            <w:tcW w:w="1298" w:type="dxa"/>
          </w:tcPr>
          <w:p w14:paraId="1BF4DEDE" w14:textId="77777777" w:rsidR="00A30C2B" w:rsidRDefault="00103946">
            <w:r>
              <w:t>Server UE</w:t>
            </w:r>
          </w:p>
        </w:tc>
        <w:tc>
          <w:tcPr>
            <w:tcW w:w="6474" w:type="dxa"/>
          </w:tcPr>
          <w:p w14:paraId="1C16AD90" w14:textId="77777777" w:rsidR="00A30C2B" w:rsidRDefault="00103946">
            <w:r>
              <w:t>SL Positioning server which can be either target UE or any other anchor UE is best suited for session management in both SL-MO-LR and SL-MT-LR cases not involving LMF.</w:t>
            </w:r>
          </w:p>
        </w:tc>
      </w:tr>
      <w:tr w:rsidR="00A30C2B" w14:paraId="567B6F19" w14:textId="77777777">
        <w:tc>
          <w:tcPr>
            <w:tcW w:w="1583" w:type="dxa"/>
          </w:tcPr>
          <w:p w14:paraId="6CDD8979"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9EFDC00" w14:textId="77777777" w:rsidR="00A30C2B" w:rsidRDefault="00103946">
            <w:pPr>
              <w:rPr>
                <w:rFonts w:eastAsia="Malgun Gothic"/>
                <w:lang w:eastAsia="ko-KR"/>
              </w:rPr>
            </w:pPr>
            <w:r>
              <w:rPr>
                <w:rFonts w:eastAsia="Malgun Gothic"/>
                <w:lang w:eastAsia="ko-KR"/>
              </w:rPr>
              <w:t>Both UE can be possible</w:t>
            </w:r>
          </w:p>
        </w:tc>
        <w:tc>
          <w:tcPr>
            <w:tcW w:w="6474" w:type="dxa"/>
          </w:tcPr>
          <w:p w14:paraId="51D794FC"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A30C2B" w14:paraId="42179A0C" w14:textId="77777777">
        <w:tc>
          <w:tcPr>
            <w:tcW w:w="1583" w:type="dxa"/>
          </w:tcPr>
          <w:p w14:paraId="5861ECF8" w14:textId="77777777" w:rsidR="00A30C2B" w:rsidRDefault="00103946">
            <w:pPr>
              <w:rPr>
                <w:lang w:eastAsia="zh-CN"/>
              </w:rPr>
            </w:pPr>
            <w:r>
              <w:rPr>
                <w:rFonts w:hint="eastAsia"/>
                <w:lang w:eastAsia="zh-CN"/>
              </w:rPr>
              <w:t>CATT</w:t>
            </w:r>
          </w:p>
        </w:tc>
        <w:tc>
          <w:tcPr>
            <w:tcW w:w="1298" w:type="dxa"/>
          </w:tcPr>
          <w:p w14:paraId="3FCCCC99" w14:textId="77777777" w:rsidR="00A30C2B" w:rsidRDefault="00103946">
            <w:r>
              <w:rPr>
                <w:lang w:eastAsia="zh-CN"/>
              </w:rPr>
              <w:t>Target UE first and then the SL positioning server UE</w:t>
            </w:r>
          </w:p>
        </w:tc>
        <w:tc>
          <w:tcPr>
            <w:tcW w:w="6474" w:type="dxa"/>
          </w:tcPr>
          <w:p w14:paraId="2ED1CFA4" w14:textId="77777777" w:rsidR="00A30C2B" w:rsidRDefault="00103946">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A30C2B" w14:paraId="2EA1D0B1" w14:textId="77777777">
        <w:tc>
          <w:tcPr>
            <w:tcW w:w="1583" w:type="dxa"/>
          </w:tcPr>
          <w:p w14:paraId="1E7DA58A" w14:textId="77777777" w:rsidR="00A30C2B" w:rsidRDefault="00103946">
            <w:pPr>
              <w:rPr>
                <w:lang w:eastAsia="zh-CN"/>
              </w:rPr>
            </w:pPr>
            <w:r>
              <w:rPr>
                <w:rFonts w:hint="eastAsia"/>
                <w:lang w:eastAsia="zh-CN"/>
              </w:rPr>
              <w:t>H</w:t>
            </w:r>
            <w:r>
              <w:rPr>
                <w:lang w:eastAsia="zh-CN"/>
              </w:rPr>
              <w:t>uawei, HiSilicon</w:t>
            </w:r>
          </w:p>
        </w:tc>
        <w:tc>
          <w:tcPr>
            <w:tcW w:w="1298" w:type="dxa"/>
          </w:tcPr>
          <w:p w14:paraId="5544572E" w14:textId="77777777" w:rsidR="00A30C2B" w:rsidRDefault="00103946">
            <w:pPr>
              <w:rPr>
                <w:lang w:eastAsia="zh-CN"/>
              </w:rPr>
            </w:pPr>
            <w:r>
              <w:rPr>
                <w:lang w:eastAsia="zh-CN"/>
              </w:rPr>
              <w:t>Target UE</w:t>
            </w:r>
          </w:p>
        </w:tc>
        <w:tc>
          <w:tcPr>
            <w:tcW w:w="6474" w:type="dxa"/>
          </w:tcPr>
          <w:p w14:paraId="39D15475" w14:textId="77777777" w:rsidR="00A30C2B" w:rsidRDefault="00103946">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A30C2B" w14:paraId="1E1AD9F2" w14:textId="77777777">
        <w:tc>
          <w:tcPr>
            <w:tcW w:w="1583" w:type="dxa"/>
          </w:tcPr>
          <w:p w14:paraId="10CFD505" w14:textId="77777777" w:rsidR="00A30C2B" w:rsidRDefault="00103946">
            <w:pPr>
              <w:rPr>
                <w:lang w:eastAsia="zh-CN"/>
              </w:rPr>
            </w:pPr>
            <w:r>
              <w:rPr>
                <w:lang w:eastAsia="zh-CN"/>
              </w:rPr>
              <w:t>SONY</w:t>
            </w:r>
          </w:p>
        </w:tc>
        <w:tc>
          <w:tcPr>
            <w:tcW w:w="1298" w:type="dxa"/>
          </w:tcPr>
          <w:p w14:paraId="102BD592" w14:textId="77777777" w:rsidR="00A30C2B" w:rsidRDefault="00103946">
            <w:pPr>
              <w:rPr>
                <w:lang w:eastAsia="zh-CN"/>
              </w:rPr>
            </w:pPr>
            <w:r>
              <w:rPr>
                <w:lang w:eastAsia="zh-CN"/>
              </w:rPr>
              <w:t xml:space="preserve">See </w:t>
            </w:r>
            <w:proofErr w:type="gramStart"/>
            <w:r>
              <w:rPr>
                <w:lang w:eastAsia="zh-CN"/>
              </w:rPr>
              <w:t>comments</w:t>
            </w:r>
            <w:proofErr w:type="gramEnd"/>
          </w:p>
          <w:p w14:paraId="7CACF0B7" w14:textId="77777777" w:rsidR="00A30C2B" w:rsidRDefault="00A30C2B">
            <w:pPr>
              <w:rPr>
                <w:lang w:eastAsia="zh-CN"/>
              </w:rPr>
            </w:pPr>
          </w:p>
        </w:tc>
        <w:tc>
          <w:tcPr>
            <w:tcW w:w="6474" w:type="dxa"/>
          </w:tcPr>
          <w:p w14:paraId="119BA2E8" w14:textId="77777777" w:rsidR="00A30C2B" w:rsidRDefault="00103946">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1AC54CAA" w14:textId="77777777" w:rsidR="00A30C2B" w:rsidRDefault="00A30C2B">
            <w:pPr>
              <w:rPr>
                <w:lang w:eastAsia="zh-CN"/>
              </w:rPr>
            </w:pPr>
          </w:p>
        </w:tc>
      </w:tr>
      <w:tr w:rsidR="00A30C2B" w14:paraId="7BCC99AF" w14:textId="77777777">
        <w:tc>
          <w:tcPr>
            <w:tcW w:w="1583" w:type="dxa"/>
          </w:tcPr>
          <w:p w14:paraId="0727D7A2" w14:textId="77777777" w:rsidR="00A30C2B" w:rsidRDefault="00103946">
            <w:pPr>
              <w:rPr>
                <w:lang w:eastAsia="zh-CN"/>
              </w:rPr>
            </w:pPr>
            <w:bookmarkStart w:id="280" w:name="OLE_LINK27"/>
            <w:r>
              <w:rPr>
                <w:rFonts w:eastAsiaTheme="minorEastAsia" w:hint="eastAsia"/>
                <w:lang w:eastAsia="zh-CN"/>
              </w:rPr>
              <w:t>S</w:t>
            </w:r>
            <w:r>
              <w:rPr>
                <w:rFonts w:eastAsiaTheme="minorEastAsia"/>
                <w:lang w:eastAsia="zh-CN"/>
              </w:rPr>
              <w:t>preadtrum Communications</w:t>
            </w:r>
            <w:bookmarkEnd w:id="280"/>
          </w:p>
        </w:tc>
        <w:tc>
          <w:tcPr>
            <w:tcW w:w="1298" w:type="dxa"/>
          </w:tcPr>
          <w:p w14:paraId="1E88169A" w14:textId="77777777" w:rsidR="00A30C2B" w:rsidRDefault="00103946">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65D7E6FD" w14:textId="77777777" w:rsidR="00A30C2B" w:rsidRDefault="00103946">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26C557F8" w14:textId="77777777" w:rsidR="00A30C2B" w:rsidRDefault="00103946">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A30C2B" w14:paraId="1644BAB6" w14:textId="77777777">
        <w:tc>
          <w:tcPr>
            <w:tcW w:w="1583" w:type="dxa"/>
          </w:tcPr>
          <w:p w14:paraId="7330D18C" w14:textId="77777777" w:rsidR="00A30C2B" w:rsidRDefault="00103946">
            <w:pPr>
              <w:rPr>
                <w:rFonts w:eastAsiaTheme="minorEastAsia"/>
                <w:lang w:eastAsia="zh-CN"/>
              </w:rPr>
            </w:pPr>
            <w:r>
              <w:lastRenderedPageBreak/>
              <w:t>Lenovo</w:t>
            </w:r>
          </w:p>
        </w:tc>
        <w:tc>
          <w:tcPr>
            <w:tcW w:w="1298" w:type="dxa"/>
          </w:tcPr>
          <w:p w14:paraId="32E3D52E" w14:textId="77777777" w:rsidR="00A30C2B" w:rsidRDefault="00103946">
            <w:pPr>
              <w:rPr>
                <w:rFonts w:eastAsiaTheme="minorEastAsia"/>
                <w:lang w:eastAsia="zh-CN"/>
              </w:rPr>
            </w:pPr>
            <w:r>
              <w:t xml:space="preserve">Target UE and Server UE </w:t>
            </w:r>
          </w:p>
        </w:tc>
        <w:tc>
          <w:tcPr>
            <w:tcW w:w="6474" w:type="dxa"/>
          </w:tcPr>
          <w:p w14:paraId="69762026" w14:textId="77777777" w:rsidR="00A30C2B" w:rsidRDefault="00103946">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73BC34DB" w14:textId="77777777" w:rsidR="00A30C2B" w:rsidRDefault="00103946">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A30C2B" w14:paraId="0E31FE75" w14:textId="77777777">
        <w:tc>
          <w:tcPr>
            <w:tcW w:w="1583" w:type="dxa"/>
          </w:tcPr>
          <w:p w14:paraId="65BB830D" w14:textId="77777777" w:rsidR="00A30C2B" w:rsidRDefault="00103946">
            <w:r>
              <w:t>InterDigital</w:t>
            </w:r>
          </w:p>
        </w:tc>
        <w:tc>
          <w:tcPr>
            <w:tcW w:w="1298" w:type="dxa"/>
          </w:tcPr>
          <w:p w14:paraId="659F66A2" w14:textId="77777777" w:rsidR="00A30C2B" w:rsidRDefault="00103946">
            <w:r>
              <w:t>Server UE</w:t>
            </w:r>
          </w:p>
        </w:tc>
        <w:tc>
          <w:tcPr>
            <w:tcW w:w="6474" w:type="dxa"/>
          </w:tcPr>
          <w:p w14:paraId="2F3137AF" w14:textId="77777777" w:rsidR="00A30C2B" w:rsidRDefault="00A30C2B"/>
        </w:tc>
      </w:tr>
      <w:tr w:rsidR="00A30C2B" w14:paraId="496B87A5" w14:textId="77777777">
        <w:tc>
          <w:tcPr>
            <w:tcW w:w="1583" w:type="dxa"/>
          </w:tcPr>
          <w:p w14:paraId="2EFB85BA" w14:textId="77777777" w:rsidR="00A30C2B" w:rsidRDefault="00103946">
            <w:r>
              <w:t xml:space="preserve">Fraunhofer </w:t>
            </w:r>
          </w:p>
        </w:tc>
        <w:tc>
          <w:tcPr>
            <w:tcW w:w="1298" w:type="dxa"/>
          </w:tcPr>
          <w:p w14:paraId="02460565" w14:textId="77777777" w:rsidR="00A30C2B" w:rsidRDefault="00103946">
            <w:r>
              <w:t xml:space="preserve">Server UE </w:t>
            </w:r>
          </w:p>
        </w:tc>
        <w:tc>
          <w:tcPr>
            <w:tcW w:w="6474" w:type="dxa"/>
          </w:tcPr>
          <w:p w14:paraId="5349987B" w14:textId="77777777" w:rsidR="00A30C2B" w:rsidRDefault="00103946">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A30C2B" w14:paraId="7A2D7386" w14:textId="77777777">
        <w:tc>
          <w:tcPr>
            <w:tcW w:w="1583" w:type="dxa"/>
          </w:tcPr>
          <w:p w14:paraId="3D3F9112" w14:textId="77777777" w:rsidR="00A30C2B" w:rsidRDefault="00103946">
            <w:pPr>
              <w:rPr>
                <w:lang w:eastAsia="zh-CN"/>
              </w:rPr>
            </w:pPr>
            <w:r>
              <w:rPr>
                <w:rFonts w:hint="eastAsia"/>
                <w:lang w:eastAsia="zh-CN"/>
              </w:rPr>
              <w:t>Xiaomi</w:t>
            </w:r>
          </w:p>
        </w:tc>
        <w:tc>
          <w:tcPr>
            <w:tcW w:w="1298" w:type="dxa"/>
          </w:tcPr>
          <w:p w14:paraId="4AAD27FF" w14:textId="77777777" w:rsidR="00A30C2B" w:rsidRDefault="00103946">
            <w:pPr>
              <w:rPr>
                <w:lang w:eastAsia="zh-CN"/>
              </w:rPr>
            </w:pPr>
            <w:r>
              <w:rPr>
                <w:rFonts w:hint="eastAsia"/>
                <w:lang w:eastAsia="zh-CN"/>
              </w:rPr>
              <w:t>Other</w:t>
            </w:r>
          </w:p>
        </w:tc>
        <w:tc>
          <w:tcPr>
            <w:tcW w:w="6474" w:type="dxa"/>
          </w:tcPr>
          <w:p w14:paraId="6FE42DE9" w14:textId="77777777" w:rsidR="00A30C2B" w:rsidRDefault="00103946">
            <w:pPr>
              <w:rPr>
                <w:lang w:eastAsia="zh-CN"/>
              </w:rPr>
            </w:pPr>
            <w:r>
              <w:rPr>
                <w:rFonts w:hint="eastAsia"/>
                <w:lang w:eastAsia="zh-CN"/>
              </w:rPr>
              <w:t>The UE who initiates the SLPP session should performs the session management.</w:t>
            </w:r>
          </w:p>
          <w:p w14:paraId="1FC24067" w14:textId="77777777" w:rsidR="00A30C2B" w:rsidRDefault="00103946">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A30C2B" w14:paraId="28C6F293" w14:textId="77777777">
        <w:tc>
          <w:tcPr>
            <w:tcW w:w="1583" w:type="dxa"/>
          </w:tcPr>
          <w:p w14:paraId="3CB5E027" w14:textId="77777777" w:rsidR="00A30C2B" w:rsidRDefault="00103946">
            <w:pPr>
              <w:rPr>
                <w:lang w:eastAsia="zh-CN"/>
              </w:rPr>
            </w:pPr>
            <w:r>
              <w:rPr>
                <w:lang w:eastAsia="zh-CN"/>
              </w:rPr>
              <w:t>Apple</w:t>
            </w:r>
          </w:p>
        </w:tc>
        <w:tc>
          <w:tcPr>
            <w:tcW w:w="1298" w:type="dxa"/>
          </w:tcPr>
          <w:p w14:paraId="28651767" w14:textId="77777777" w:rsidR="00A30C2B" w:rsidRDefault="00103946">
            <w:pPr>
              <w:rPr>
                <w:lang w:eastAsia="zh-CN"/>
              </w:rPr>
            </w:pPr>
            <w:r>
              <w:rPr>
                <w:lang w:eastAsia="zh-CN"/>
              </w:rPr>
              <w:t>Comments</w:t>
            </w:r>
          </w:p>
        </w:tc>
        <w:tc>
          <w:tcPr>
            <w:tcW w:w="6474" w:type="dxa"/>
          </w:tcPr>
          <w:p w14:paraId="493F9F16" w14:textId="77777777" w:rsidR="00A30C2B" w:rsidRDefault="00103946">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A30C2B" w14:paraId="387851ED" w14:textId="77777777">
        <w:tc>
          <w:tcPr>
            <w:tcW w:w="1583" w:type="dxa"/>
          </w:tcPr>
          <w:p w14:paraId="7354B43C" w14:textId="77777777" w:rsidR="00A30C2B" w:rsidRDefault="00103946">
            <w:pPr>
              <w:rPr>
                <w:lang w:eastAsia="zh-CN"/>
              </w:rPr>
            </w:pPr>
            <w:r>
              <w:rPr>
                <w:lang w:eastAsia="zh-CN"/>
              </w:rPr>
              <w:t>Intel</w:t>
            </w:r>
          </w:p>
        </w:tc>
        <w:tc>
          <w:tcPr>
            <w:tcW w:w="1298" w:type="dxa"/>
          </w:tcPr>
          <w:p w14:paraId="139362E7" w14:textId="77777777" w:rsidR="00A30C2B" w:rsidRDefault="00103946">
            <w:pPr>
              <w:rPr>
                <w:lang w:eastAsia="zh-CN"/>
              </w:rPr>
            </w:pPr>
            <w:r>
              <w:t>The UE which initiates or triggers an SLPP session</w:t>
            </w:r>
          </w:p>
        </w:tc>
        <w:tc>
          <w:tcPr>
            <w:tcW w:w="6474" w:type="dxa"/>
          </w:tcPr>
          <w:p w14:paraId="1845EA33" w14:textId="77777777" w:rsidR="00A30C2B" w:rsidRDefault="00103946">
            <w:pPr>
              <w:rPr>
                <w:lang w:eastAsia="zh-CN"/>
              </w:rPr>
            </w:pPr>
            <w:r>
              <w:rPr>
                <w:lang w:eastAsia="zh-CN"/>
              </w:rPr>
              <w:t xml:space="preserve">Agree with QC and Xiaomi that the UE which initiates an SLPP session is in the best position for session management, </w:t>
            </w:r>
            <w:proofErr w:type="gramStart"/>
            <w:r>
              <w:rPr>
                <w:lang w:eastAsia="zh-CN"/>
              </w:rPr>
              <w:t>e.g.</w:t>
            </w:r>
            <w:proofErr w:type="gramEnd"/>
            <w:r>
              <w:rPr>
                <w:lang w:eastAsia="zh-CN"/>
              </w:rPr>
              <w:t xml:space="preserve"> assign the session ID, e.t.c.</w:t>
            </w:r>
          </w:p>
          <w:p w14:paraId="4D36556F" w14:textId="77777777" w:rsidR="00A30C2B" w:rsidRDefault="00A30C2B">
            <w:pPr>
              <w:rPr>
                <w:lang w:eastAsia="zh-CN"/>
              </w:rPr>
            </w:pPr>
          </w:p>
        </w:tc>
      </w:tr>
    </w:tbl>
    <w:p w14:paraId="7AEBB953" w14:textId="77777777" w:rsidR="00A30C2B" w:rsidRDefault="00103946">
      <w:pPr>
        <w:jc w:val="both"/>
        <w:rPr>
          <w:ins w:id="283" w:author="Yi (Intel)" w:date="2023-08-08T19:27:00Z"/>
          <w:b/>
          <w:bCs/>
        </w:rPr>
      </w:pPr>
      <w:ins w:id="284" w:author="Yi (Intel)" w:date="2023-08-08T19:27:00Z">
        <w:r>
          <w:rPr>
            <w:b/>
            <w:bCs/>
          </w:rPr>
          <w:t>Summary:</w:t>
        </w:r>
      </w:ins>
    </w:p>
    <w:p w14:paraId="4031A940" w14:textId="77777777" w:rsidR="00A30C2B" w:rsidRDefault="00103946">
      <w:pPr>
        <w:jc w:val="both"/>
        <w:rPr>
          <w:ins w:id="285" w:author="Yi (Intel)" w:date="2023-08-08T19:27:00Z"/>
        </w:rPr>
      </w:pPr>
      <w:ins w:id="286" w:author="Yi (Intel)" w:date="2023-08-08T19:27:00Z">
        <w:r>
          <w:t>19 companies provided inputs.</w:t>
        </w:r>
      </w:ins>
    </w:p>
    <w:p w14:paraId="4C36DF14" w14:textId="77777777" w:rsidR="00A30C2B" w:rsidRDefault="00103946">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 xml:space="preserve">4 companies </w:t>
        </w:r>
        <w:proofErr w:type="gramStart"/>
        <w:r>
          <w:t>(</w:t>
        </w:r>
      </w:ins>
      <w:ins w:id="291" w:author="Yi (Intel)" w:date="2023-08-08T20:48:00Z">
        <w:r>
          <w:t xml:space="preserve"> Qualcomm</w:t>
        </w:r>
        <w:proofErr w:type="gramEnd"/>
        <w:r>
          <w:t xml:space="preserve">, </w:t>
        </w:r>
      </w:ins>
      <w:ins w:id="292" w:author="Yi (Intel)" w:date="2023-08-08T20:50:00Z">
        <w:r>
          <w:t xml:space="preserve">Ericsson, </w:t>
        </w:r>
      </w:ins>
      <w:ins w:id="293" w:author="Yi (Intel)" w:date="2023-08-08T20:54:00Z">
        <w:r>
          <w:t>Xiaomi, Intel)</w:t>
        </w:r>
      </w:ins>
    </w:p>
    <w:p w14:paraId="7018F281" w14:textId="77777777" w:rsidR="00A30C2B" w:rsidRDefault="00103946">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ins w:id="301" w:author="Yi (Intel)" w:date="2023-08-08T20:53:00Z">
        <w:r>
          <w:t>Spreadtrum, Lenovo</w:t>
        </w:r>
      </w:ins>
      <w:ins w:id="302" w:author="Yi (Intel)" w:date="2023-08-08T20:54:00Z">
        <w:r>
          <w:t>)</w:t>
        </w:r>
      </w:ins>
      <w:ins w:id="303" w:author="Yi (Intel)" w:date="2023-08-08T20:53:00Z">
        <w:r>
          <w:t xml:space="preserve"> </w:t>
        </w:r>
      </w:ins>
    </w:p>
    <w:p w14:paraId="081C42D1" w14:textId="77777777" w:rsidR="00A30C2B" w:rsidRDefault="00103946">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LG, CEWiT,</w:t>
        </w:r>
      </w:ins>
      <w:ins w:id="309" w:author="Yi (Intel)" w:date="2023-08-08T20:51:00Z">
        <w:r>
          <w:t xml:space="preserve"> Samsung, </w:t>
        </w:r>
      </w:ins>
      <w:ins w:id="310" w:author="Yi (Intel)" w:date="2023-08-08T20:53:00Z">
        <w:r>
          <w:t xml:space="preserve">SONY, Spreadtrum, Lenovo, InterDigital, Fraunhofer, </w:t>
        </w:r>
      </w:ins>
      <w:ins w:id="311" w:author="Yi (Intel)" w:date="2023-08-08T20:54:00Z">
        <w:r>
          <w:t>APPLE)</w:t>
        </w:r>
      </w:ins>
    </w:p>
    <w:p w14:paraId="3F3BFA75" w14:textId="77777777" w:rsidR="00A30C2B" w:rsidRDefault="00103946">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7B042C9F" w14:textId="77777777" w:rsidR="00A30C2B" w:rsidRDefault="00103946">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proofErr w:type="gramStart"/>
      <w:ins w:id="320" w:author="Yi (Intel)" w:date="2023-08-08T20:55:00Z">
        <w:r>
          <w:t>to check</w:t>
        </w:r>
        <w:proofErr w:type="gramEnd"/>
        <w:r>
          <w:t xml:space="preserve"> companies’ view again in Phase 2 discussion</w:t>
        </w:r>
      </w:ins>
      <w:ins w:id="321" w:author="Yi (Intel)" w:date="2023-08-08T19:35:00Z">
        <w:r>
          <w:t xml:space="preserve">. </w:t>
        </w:r>
      </w:ins>
      <w:ins w:id="322" w:author="Yi (Intel)" w:date="2023-08-08T19:27:00Z">
        <w:r>
          <w:t xml:space="preserve"> </w:t>
        </w:r>
      </w:ins>
    </w:p>
    <w:p w14:paraId="6A30D2F5" w14:textId="77777777" w:rsidR="00A30C2B" w:rsidRDefault="00A30C2B">
      <w:pPr>
        <w:jc w:val="both"/>
      </w:pPr>
    </w:p>
    <w:p w14:paraId="6E1A034D" w14:textId="77777777" w:rsidR="00A30C2B" w:rsidRDefault="00103946">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A30C2B" w14:paraId="4952E007" w14:textId="77777777">
        <w:tc>
          <w:tcPr>
            <w:tcW w:w="1583" w:type="dxa"/>
          </w:tcPr>
          <w:p w14:paraId="76FD9C4D" w14:textId="77777777" w:rsidR="00A30C2B" w:rsidRDefault="00103946">
            <w:pPr>
              <w:jc w:val="both"/>
              <w:rPr>
                <w:b/>
                <w:bCs/>
              </w:rPr>
            </w:pPr>
            <w:r>
              <w:rPr>
                <w:b/>
                <w:bCs/>
              </w:rPr>
              <w:t>Company</w:t>
            </w:r>
          </w:p>
        </w:tc>
        <w:tc>
          <w:tcPr>
            <w:tcW w:w="1297" w:type="dxa"/>
          </w:tcPr>
          <w:p w14:paraId="7A623593" w14:textId="77777777" w:rsidR="00A30C2B" w:rsidRDefault="00103946">
            <w:pPr>
              <w:jc w:val="both"/>
              <w:rPr>
                <w:b/>
                <w:bCs/>
              </w:rPr>
            </w:pPr>
            <w:r>
              <w:rPr>
                <w:b/>
                <w:bCs/>
              </w:rPr>
              <w:t>Yes/No</w:t>
            </w:r>
          </w:p>
        </w:tc>
        <w:tc>
          <w:tcPr>
            <w:tcW w:w="6475" w:type="dxa"/>
          </w:tcPr>
          <w:p w14:paraId="24AE2F22" w14:textId="77777777" w:rsidR="00A30C2B" w:rsidRDefault="00103946">
            <w:pPr>
              <w:jc w:val="both"/>
              <w:rPr>
                <w:b/>
                <w:bCs/>
              </w:rPr>
            </w:pPr>
            <w:r>
              <w:rPr>
                <w:b/>
                <w:bCs/>
              </w:rPr>
              <w:t>Remark</w:t>
            </w:r>
          </w:p>
        </w:tc>
      </w:tr>
      <w:tr w:rsidR="00A30C2B" w14:paraId="53BBC9DF" w14:textId="77777777">
        <w:tc>
          <w:tcPr>
            <w:tcW w:w="1583" w:type="dxa"/>
          </w:tcPr>
          <w:p w14:paraId="0B693A9F" w14:textId="77777777" w:rsidR="00A30C2B" w:rsidRDefault="00103946">
            <w:r>
              <w:t>Qualcomm</w:t>
            </w:r>
          </w:p>
        </w:tc>
        <w:tc>
          <w:tcPr>
            <w:tcW w:w="1297" w:type="dxa"/>
          </w:tcPr>
          <w:p w14:paraId="5EFAA393" w14:textId="77777777" w:rsidR="00A30C2B" w:rsidRDefault="00103946">
            <w:r>
              <w:t>No</w:t>
            </w:r>
          </w:p>
        </w:tc>
        <w:tc>
          <w:tcPr>
            <w:tcW w:w="6475" w:type="dxa"/>
          </w:tcPr>
          <w:p w14:paraId="506238FC" w14:textId="77777777" w:rsidR="00A30C2B" w:rsidRDefault="00103946">
            <w:r>
              <w:t>Each UE in a session needs to be aware of each other UE in the session and when the session has started and ended, e.g., to assign and later release resources, state information, etc. If UEs are not aware of this, the following problems could arise:</w:t>
            </w:r>
          </w:p>
          <w:p w14:paraId="6330FBAE"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69341DC5"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0F670D6C"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7F7AAF90"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20AE2485" w14:textId="77777777" w:rsidR="00A30C2B" w:rsidRDefault="0010394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A30C2B" w14:paraId="6D0FC255" w14:textId="77777777">
        <w:tc>
          <w:tcPr>
            <w:tcW w:w="1583" w:type="dxa"/>
          </w:tcPr>
          <w:p w14:paraId="663C5BC2" w14:textId="77777777" w:rsidR="00A30C2B" w:rsidRDefault="00103946">
            <w:pPr>
              <w:rPr>
                <w:lang w:eastAsia="zh-CN"/>
              </w:rPr>
            </w:pPr>
            <w:r>
              <w:rPr>
                <w:lang w:eastAsia="zh-CN"/>
              </w:rPr>
              <w:t>OPPO</w:t>
            </w:r>
          </w:p>
        </w:tc>
        <w:tc>
          <w:tcPr>
            <w:tcW w:w="1297" w:type="dxa"/>
          </w:tcPr>
          <w:p w14:paraId="349902F6" w14:textId="77777777" w:rsidR="00A30C2B" w:rsidRDefault="00103946">
            <w:pPr>
              <w:rPr>
                <w:lang w:eastAsia="zh-CN"/>
              </w:rPr>
            </w:pPr>
            <w:r>
              <w:rPr>
                <w:lang w:eastAsia="zh-CN"/>
              </w:rPr>
              <w:t>Yes</w:t>
            </w:r>
          </w:p>
        </w:tc>
        <w:tc>
          <w:tcPr>
            <w:tcW w:w="6475" w:type="dxa"/>
          </w:tcPr>
          <w:p w14:paraId="6D1356E7" w14:textId="77777777" w:rsidR="00A30C2B" w:rsidRDefault="00103946">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19F9DD52" w14:textId="77777777" w:rsidR="00A30C2B" w:rsidRDefault="0010394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21AC60F1" w14:textId="77777777" w:rsidR="00A30C2B" w:rsidRDefault="0010394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A30C2B" w14:paraId="3026668B" w14:textId="77777777">
        <w:tc>
          <w:tcPr>
            <w:tcW w:w="1583" w:type="dxa"/>
          </w:tcPr>
          <w:p w14:paraId="109F2D58" w14:textId="77777777" w:rsidR="00A30C2B" w:rsidRDefault="00103946">
            <w:r>
              <w:rPr>
                <w:lang w:eastAsia="zh-CN"/>
              </w:rPr>
              <w:t>vivo</w:t>
            </w:r>
          </w:p>
        </w:tc>
        <w:tc>
          <w:tcPr>
            <w:tcW w:w="1297" w:type="dxa"/>
          </w:tcPr>
          <w:p w14:paraId="459B4330" w14:textId="77777777" w:rsidR="00A30C2B" w:rsidRDefault="00103946">
            <w:r>
              <w:rPr>
                <w:lang w:eastAsia="zh-CN"/>
              </w:rPr>
              <w:t>Yes</w:t>
            </w:r>
          </w:p>
        </w:tc>
        <w:tc>
          <w:tcPr>
            <w:tcW w:w="6475" w:type="dxa"/>
          </w:tcPr>
          <w:p w14:paraId="706D6772" w14:textId="77777777" w:rsidR="00A30C2B" w:rsidRDefault="00103946">
            <w:proofErr w:type="gramStart"/>
            <w:r>
              <w:rPr>
                <w:lang w:eastAsia="zh-CN"/>
              </w:rPr>
              <w:t>Similar to</w:t>
            </w:r>
            <w:proofErr w:type="gramEnd"/>
            <w:r>
              <w:rPr>
                <w:lang w:eastAsia="zh-CN"/>
              </w:rPr>
              <w:t xml:space="preserve"> Uu positioning, explicit session management is not needed. A UE may release the positioning session when there has been no activity for a particular location session for a specific time.</w:t>
            </w:r>
          </w:p>
        </w:tc>
      </w:tr>
      <w:tr w:rsidR="00A30C2B" w14:paraId="5A5D04D4" w14:textId="77777777">
        <w:tc>
          <w:tcPr>
            <w:tcW w:w="1583" w:type="dxa"/>
          </w:tcPr>
          <w:p w14:paraId="4C38AC26" w14:textId="77777777" w:rsidR="00A30C2B" w:rsidRDefault="00103946">
            <w:r>
              <w:t>Nokia</w:t>
            </w:r>
          </w:p>
        </w:tc>
        <w:tc>
          <w:tcPr>
            <w:tcW w:w="1297" w:type="dxa"/>
          </w:tcPr>
          <w:p w14:paraId="35311CD9" w14:textId="77777777" w:rsidR="00A30C2B" w:rsidRDefault="00103946">
            <w:r>
              <w:t>Yes</w:t>
            </w:r>
          </w:p>
        </w:tc>
        <w:tc>
          <w:tcPr>
            <w:tcW w:w="6475" w:type="dxa"/>
          </w:tcPr>
          <w:p w14:paraId="382C9204" w14:textId="77777777" w:rsidR="00A30C2B" w:rsidRDefault="00103946">
            <w:pPr>
              <w:jc w:val="both"/>
            </w:pPr>
            <w:r>
              <w:t xml:space="preserve">Explicit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20EA6D7C" w14:textId="77777777" w:rsidR="00A30C2B" w:rsidRDefault="00103946">
            <w:pPr>
              <w:jc w:val="both"/>
            </w:pPr>
            <w:r>
              <w:t xml:space="preserve">Transparent light-weight management where only specific UE(s) may be aware of full session extent and state (eg, only the server UE) is preferable. </w:t>
            </w:r>
          </w:p>
          <w:p w14:paraId="5C76F334" w14:textId="77777777" w:rsidR="00A30C2B" w:rsidRDefault="00103946">
            <w:pPr>
              <w:jc w:val="both"/>
            </w:pPr>
            <w:r>
              <w:t>Technically, the transparent approach can be implemented based on coordination of SL PRS transmissions and measurements via appropriate assistance data.</w:t>
            </w:r>
          </w:p>
        </w:tc>
      </w:tr>
      <w:tr w:rsidR="00A30C2B" w14:paraId="5262D3FB" w14:textId="77777777">
        <w:tc>
          <w:tcPr>
            <w:tcW w:w="1583" w:type="dxa"/>
          </w:tcPr>
          <w:p w14:paraId="3D8F2B48" w14:textId="77777777" w:rsidR="00A30C2B" w:rsidRDefault="00103946">
            <w:r>
              <w:lastRenderedPageBreak/>
              <w:t>Ericsson</w:t>
            </w:r>
          </w:p>
        </w:tc>
        <w:tc>
          <w:tcPr>
            <w:tcW w:w="1297" w:type="dxa"/>
          </w:tcPr>
          <w:p w14:paraId="387C4312" w14:textId="77777777" w:rsidR="00A30C2B" w:rsidRDefault="00103946">
            <w:r>
              <w:t>Yes</w:t>
            </w:r>
          </w:p>
        </w:tc>
        <w:tc>
          <w:tcPr>
            <w:tcW w:w="6475" w:type="dxa"/>
          </w:tcPr>
          <w:p w14:paraId="1225E22F" w14:textId="77777777" w:rsidR="00A30C2B" w:rsidRDefault="00103946">
            <w:pPr>
              <w:jc w:val="both"/>
            </w:pPr>
            <w:r>
              <w:t>Prefer light weight.</w:t>
            </w:r>
          </w:p>
        </w:tc>
      </w:tr>
      <w:tr w:rsidR="00A30C2B" w14:paraId="765E0A65" w14:textId="77777777">
        <w:tc>
          <w:tcPr>
            <w:tcW w:w="1583" w:type="dxa"/>
          </w:tcPr>
          <w:p w14:paraId="346B12C9" w14:textId="77777777" w:rsidR="00A30C2B" w:rsidRDefault="00103946">
            <w:r>
              <w:t>LG</w:t>
            </w:r>
          </w:p>
        </w:tc>
        <w:tc>
          <w:tcPr>
            <w:tcW w:w="1297" w:type="dxa"/>
          </w:tcPr>
          <w:p w14:paraId="0ABC7141" w14:textId="77777777" w:rsidR="00A30C2B" w:rsidRDefault="00103946">
            <w:r>
              <w:t>No</w:t>
            </w:r>
          </w:p>
        </w:tc>
        <w:tc>
          <w:tcPr>
            <w:tcW w:w="6475" w:type="dxa"/>
          </w:tcPr>
          <w:p w14:paraId="7A5181FB" w14:textId="77777777" w:rsidR="00A30C2B" w:rsidRDefault="0010394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23F4834E" w14:textId="77777777" w:rsidR="00A30C2B" w:rsidRDefault="00103946">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A30C2B" w14:paraId="14339332" w14:textId="77777777">
        <w:tc>
          <w:tcPr>
            <w:tcW w:w="1583" w:type="dxa"/>
          </w:tcPr>
          <w:p w14:paraId="10C1B456" w14:textId="77777777" w:rsidR="00A30C2B" w:rsidRDefault="00103946">
            <w:pPr>
              <w:rPr>
                <w:lang w:eastAsia="zh-CN"/>
              </w:rPr>
            </w:pPr>
            <w:r>
              <w:rPr>
                <w:lang w:eastAsia="zh-CN"/>
              </w:rPr>
              <w:t>ZTE</w:t>
            </w:r>
          </w:p>
        </w:tc>
        <w:tc>
          <w:tcPr>
            <w:tcW w:w="1297" w:type="dxa"/>
          </w:tcPr>
          <w:p w14:paraId="72301397" w14:textId="77777777" w:rsidR="00A30C2B" w:rsidRDefault="00103946">
            <w:pPr>
              <w:rPr>
                <w:lang w:eastAsia="zh-CN"/>
              </w:rPr>
            </w:pPr>
            <w:r>
              <w:rPr>
                <w:lang w:eastAsia="zh-CN"/>
              </w:rPr>
              <w:t>Yes</w:t>
            </w:r>
          </w:p>
        </w:tc>
        <w:tc>
          <w:tcPr>
            <w:tcW w:w="6475" w:type="dxa"/>
          </w:tcPr>
          <w:p w14:paraId="396C8B95" w14:textId="77777777" w:rsidR="00A30C2B" w:rsidRDefault="00103946">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A30C2B" w14:paraId="4B7D8834" w14:textId="77777777">
        <w:tc>
          <w:tcPr>
            <w:tcW w:w="1583" w:type="dxa"/>
          </w:tcPr>
          <w:p w14:paraId="19A2A442" w14:textId="77777777" w:rsidR="00A30C2B" w:rsidRDefault="00103946">
            <w:r>
              <w:t>CEWiT</w:t>
            </w:r>
          </w:p>
        </w:tc>
        <w:tc>
          <w:tcPr>
            <w:tcW w:w="1297" w:type="dxa"/>
          </w:tcPr>
          <w:p w14:paraId="0F842935" w14:textId="77777777" w:rsidR="00A30C2B" w:rsidRDefault="00103946">
            <w:r>
              <w:t>See comment</w:t>
            </w:r>
          </w:p>
        </w:tc>
        <w:tc>
          <w:tcPr>
            <w:tcW w:w="6475" w:type="dxa"/>
          </w:tcPr>
          <w:p w14:paraId="5C2D96B1" w14:textId="77777777" w:rsidR="00A30C2B" w:rsidRDefault="00103946">
            <w:pPr>
              <w:jc w:val="both"/>
            </w:pPr>
            <w:r>
              <w:t>We have some queries regarding transparency of session management.</w:t>
            </w:r>
          </w:p>
          <w:p w14:paraId="5BFAE63B" w14:textId="77777777" w:rsidR="00A30C2B" w:rsidRDefault="00103946">
            <w:pPr>
              <w:jc w:val="both"/>
              <w:rPr>
                <w:del w:id="323" w:author="Yi (Intel)" w:date="2023-08-08T21:15:00Z"/>
              </w:rPr>
            </w:pPr>
            <w:r>
              <w:t xml:space="preserve">Is session ID indicated to the participating UEs if session handling is transparent? </w:t>
            </w:r>
          </w:p>
          <w:p w14:paraId="435F4EC8" w14:textId="77777777" w:rsidR="00A30C2B" w:rsidRDefault="00103946">
            <w:pPr>
              <w:jc w:val="both"/>
              <w:rPr>
                <w:ins w:id="324" w:author="Yi (Intel)" w:date="2023-08-08T21:15:00Z"/>
              </w:rPr>
            </w:pPr>
            <w:ins w:id="325" w:author="Yi (Intel)" w:date="2023-08-08T21:15:00Z">
              <w:r>
                <w:t xml:space="preserve">[Moderator] the question is only related to session management procedure, </w:t>
              </w:r>
              <w:proofErr w:type="gramStart"/>
              <w:r>
                <w:t>i.e.</w:t>
              </w:r>
              <w:proofErr w:type="gramEnd"/>
              <w:r>
                <w:t xml:space="preserve"> whether explicit session setup/</w:t>
              </w:r>
            </w:ins>
            <w:ins w:id="326" w:author="Yi (Intel)" w:date="2023-08-08T21:16:00Z">
              <w:r>
                <w:t xml:space="preserve">modification/release is needed or not. It is unrelated to whether session ID should be included in SLPP message. </w:t>
              </w:r>
            </w:ins>
          </w:p>
          <w:p w14:paraId="3A5E3755" w14:textId="77777777" w:rsidR="00A30C2B" w:rsidRDefault="00103946">
            <w:pPr>
              <w:jc w:val="both"/>
            </w:pPr>
            <w:r>
              <w:t>Do the participating UEs in SL positioning activity get assigned same session ID by the UE handling session management?</w:t>
            </w:r>
          </w:p>
        </w:tc>
      </w:tr>
      <w:tr w:rsidR="00A30C2B" w14:paraId="50AE7621" w14:textId="77777777">
        <w:tc>
          <w:tcPr>
            <w:tcW w:w="1583" w:type="dxa"/>
          </w:tcPr>
          <w:p w14:paraId="29DF01F1"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6B5A463A" w14:textId="77777777" w:rsidR="00A30C2B" w:rsidRDefault="00103946">
            <w:pPr>
              <w:rPr>
                <w:rFonts w:eastAsia="Malgun Gothic"/>
                <w:lang w:eastAsia="ko-KR"/>
              </w:rPr>
            </w:pPr>
            <w:r>
              <w:rPr>
                <w:rFonts w:eastAsia="Malgun Gothic"/>
                <w:lang w:eastAsia="ko-KR"/>
              </w:rPr>
              <w:t>Slightly prefer “Yes”</w:t>
            </w:r>
          </w:p>
        </w:tc>
        <w:tc>
          <w:tcPr>
            <w:tcW w:w="6475" w:type="dxa"/>
          </w:tcPr>
          <w:p w14:paraId="01450A72"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A30C2B" w14:paraId="248EC976" w14:textId="77777777">
        <w:tc>
          <w:tcPr>
            <w:tcW w:w="1583" w:type="dxa"/>
          </w:tcPr>
          <w:p w14:paraId="4FF6AB1A" w14:textId="77777777" w:rsidR="00A30C2B" w:rsidRDefault="00103946">
            <w:pPr>
              <w:rPr>
                <w:lang w:eastAsia="zh-CN"/>
              </w:rPr>
            </w:pPr>
            <w:r>
              <w:rPr>
                <w:rFonts w:hint="eastAsia"/>
                <w:lang w:eastAsia="zh-CN"/>
              </w:rPr>
              <w:t>CATT</w:t>
            </w:r>
          </w:p>
        </w:tc>
        <w:tc>
          <w:tcPr>
            <w:tcW w:w="1297" w:type="dxa"/>
          </w:tcPr>
          <w:p w14:paraId="450EE4F4" w14:textId="77777777" w:rsidR="00A30C2B" w:rsidRDefault="00103946">
            <w:r>
              <w:t>Yes</w:t>
            </w:r>
          </w:p>
        </w:tc>
        <w:tc>
          <w:tcPr>
            <w:tcW w:w="6475" w:type="dxa"/>
          </w:tcPr>
          <w:p w14:paraId="67723CAE" w14:textId="77777777" w:rsidR="00A30C2B" w:rsidRDefault="00103946">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A30C2B" w14:paraId="7105DB1E" w14:textId="77777777">
        <w:tc>
          <w:tcPr>
            <w:tcW w:w="1583" w:type="dxa"/>
          </w:tcPr>
          <w:p w14:paraId="14D37D13" w14:textId="77777777" w:rsidR="00A30C2B" w:rsidRDefault="00103946">
            <w:pPr>
              <w:rPr>
                <w:lang w:eastAsia="zh-CN"/>
              </w:rPr>
            </w:pPr>
            <w:r>
              <w:rPr>
                <w:rFonts w:hint="eastAsia"/>
                <w:lang w:eastAsia="zh-CN"/>
              </w:rPr>
              <w:t>H</w:t>
            </w:r>
            <w:r>
              <w:rPr>
                <w:lang w:eastAsia="zh-CN"/>
              </w:rPr>
              <w:t>uawei, HiSIlicon</w:t>
            </w:r>
          </w:p>
        </w:tc>
        <w:tc>
          <w:tcPr>
            <w:tcW w:w="1297" w:type="dxa"/>
          </w:tcPr>
          <w:p w14:paraId="10720724" w14:textId="77777777" w:rsidR="00A30C2B" w:rsidRDefault="00103946">
            <w:pPr>
              <w:rPr>
                <w:lang w:eastAsia="zh-CN"/>
              </w:rPr>
            </w:pPr>
            <w:r>
              <w:rPr>
                <w:rFonts w:hint="eastAsia"/>
                <w:lang w:eastAsia="zh-CN"/>
              </w:rPr>
              <w:t>Y</w:t>
            </w:r>
            <w:r>
              <w:rPr>
                <w:lang w:eastAsia="zh-CN"/>
              </w:rPr>
              <w:t>es</w:t>
            </w:r>
          </w:p>
        </w:tc>
        <w:tc>
          <w:tcPr>
            <w:tcW w:w="6475" w:type="dxa"/>
          </w:tcPr>
          <w:p w14:paraId="01889D44" w14:textId="77777777" w:rsidR="00A30C2B" w:rsidRDefault="00103946">
            <w:pPr>
              <w:jc w:val="both"/>
              <w:rPr>
                <w:lang w:eastAsia="zh-CN"/>
              </w:rPr>
            </w:pPr>
            <w:r>
              <w:rPr>
                <w:rFonts w:hint="eastAsia"/>
                <w:lang w:eastAsia="zh-CN"/>
              </w:rPr>
              <w:t>N</w:t>
            </w:r>
            <w:r>
              <w:rPr>
                <w:lang w:eastAsia="zh-CN"/>
              </w:rPr>
              <w:t>o need for explicit SLPP session management, just like LPP</w:t>
            </w:r>
          </w:p>
        </w:tc>
      </w:tr>
      <w:tr w:rsidR="00A30C2B" w14:paraId="5C8FD087" w14:textId="77777777">
        <w:tc>
          <w:tcPr>
            <w:tcW w:w="1583" w:type="dxa"/>
          </w:tcPr>
          <w:p w14:paraId="08B40E8E" w14:textId="77777777" w:rsidR="00A30C2B" w:rsidRDefault="00103946">
            <w:pPr>
              <w:rPr>
                <w:lang w:eastAsia="zh-CN"/>
              </w:rPr>
            </w:pPr>
            <w:r>
              <w:rPr>
                <w:lang w:eastAsia="zh-CN"/>
              </w:rPr>
              <w:lastRenderedPageBreak/>
              <w:t>SONY</w:t>
            </w:r>
          </w:p>
        </w:tc>
        <w:tc>
          <w:tcPr>
            <w:tcW w:w="1297" w:type="dxa"/>
          </w:tcPr>
          <w:p w14:paraId="7E9F17F4" w14:textId="77777777" w:rsidR="00A30C2B" w:rsidRDefault="00103946">
            <w:pPr>
              <w:rPr>
                <w:lang w:eastAsia="zh-CN"/>
              </w:rPr>
            </w:pPr>
            <w:r>
              <w:t>See comment</w:t>
            </w:r>
          </w:p>
        </w:tc>
        <w:tc>
          <w:tcPr>
            <w:tcW w:w="6475" w:type="dxa"/>
          </w:tcPr>
          <w:p w14:paraId="3866D896" w14:textId="77777777" w:rsidR="00A30C2B" w:rsidRDefault="00103946">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A30C2B" w14:paraId="2D3F6FC2" w14:textId="77777777">
        <w:tc>
          <w:tcPr>
            <w:tcW w:w="1583" w:type="dxa"/>
          </w:tcPr>
          <w:p w14:paraId="143FA350"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7" w:type="dxa"/>
          </w:tcPr>
          <w:p w14:paraId="6868E67D" w14:textId="77777777" w:rsidR="00A30C2B" w:rsidRDefault="00103946">
            <w:r>
              <w:rPr>
                <w:rFonts w:eastAsiaTheme="minorEastAsia" w:hint="eastAsia"/>
                <w:lang w:eastAsia="zh-CN"/>
              </w:rPr>
              <w:t>Y</w:t>
            </w:r>
            <w:r>
              <w:rPr>
                <w:rFonts w:eastAsiaTheme="minorEastAsia"/>
                <w:lang w:eastAsia="zh-CN"/>
              </w:rPr>
              <w:t>es</w:t>
            </w:r>
          </w:p>
        </w:tc>
        <w:tc>
          <w:tcPr>
            <w:tcW w:w="6475" w:type="dxa"/>
          </w:tcPr>
          <w:p w14:paraId="1B5F2C9E" w14:textId="77777777" w:rsidR="00A30C2B" w:rsidRDefault="00103946">
            <w:pPr>
              <w:jc w:val="both"/>
              <w:rPr>
                <w:lang w:eastAsia="zh-CN"/>
              </w:rPr>
            </w:pPr>
            <w:proofErr w:type="gramStart"/>
            <w:r>
              <w:rPr>
                <w:rFonts w:eastAsiaTheme="minorEastAsia"/>
                <w:lang w:eastAsia="zh-CN"/>
              </w:rPr>
              <w:t>Similar to</w:t>
            </w:r>
            <w:proofErr w:type="gramEnd"/>
            <w:r>
              <w:rPr>
                <w:rFonts w:eastAsiaTheme="minorEastAsia"/>
                <w:lang w:eastAsia="zh-CN"/>
              </w:rPr>
              <w:t xml:space="preserve">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A30C2B" w14:paraId="21C4226F" w14:textId="77777777">
        <w:tc>
          <w:tcPr>
            <w:tcW w:w="1583" w:type="dxa"/>
          </w:tcPr>
          <w:p w14:paraId="75AF2E74" w14:textId="77777777" w:rsidR="00A30C2B" w:rsidRDefault="00103946">
            <w:pPr>
              <w:rPr>
                <w:rFonts w:eastAsiaTheme="minorEastAsia"/>
                <w:lang w:eastAsia="zh-CN"/>
              </w:rPr>
            </w:pPr>
            <w:r>
              <w:t>Lenovo</w:t>
            </w:r>
          </w:p>
        </w:tc>
        <w:tc>
          <w:tcPr>
            <w:tcW w:w="1297" w:type="dxa"/>
          </w:tcPr>
          <w:p w14:paraId="5C961532" w14:textId="77777777" w:rsidR="00A30C2B" w:rsidRDefault="00103946">
            <w:pPr>
              <w:rPr>
                <w:rFonts w:eastAsiaTheme="minorEastAsia"/>
                <w:lang w:eastAsia="zh-CN"/>
              </w:rPr>
            </w:pPr>
            <w:r>
              <w:t>No</w:t>
            </w:r>
          </w:p>
        </w:tc>
        <w:tc>
          <w:tcPr>
            <w:tcW w:w="6475" w:type="dxa"/>
          </w:tcPr>
          <w:p w14:paraId="04B7FF27" w14:textId="77777777" w:rsidR="00A30C2B" w:rsidRDefault="00103946">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A30C2B" w14:paraId="06FF6514" w14:textId="77777777">
        <w:tc>
          <w:tcPr>
            <w:tcW w:w="1583" w:type="dxa"/>
          </w:tcPr>
          <w:p w14:paraId="7C69B6B1" w14:textId="77777777" w:rsidR="00A30C2B" w:rsidRDefault="00103946">
            <w:r>
              <w:t>InterDigital</w:t>
            </w:r>
          </w:p>
        </w:tc>
        <w:tc>
          <w:tcPr>
            <w:tcW w:w="1297" w:type="dxa"/>
          </w:tcPr>
          <w:p w14:paraId="7E92913E" w14:textId="77777777" w:rsidR="00A30C2B" w:rsidRDefault="00103946">
            <w:r>
              <w:t>No</w:t>
            </w:r>
          </w:p>
        </w:tc>
        <w:tc>
          <w:tcPr>
            <w:tcW w:w="6475" w:type="dxa"/>
          </w:tcPr>
          <w:p w14:paraId="57DAFBEC" w14:textId="77777777" w:rsidR="00A30C2B" w:rsidRDefault="00103946">
            <w:pPr>
              <w:jc w:val="both"/>
            </w:pPr>
            <w:r>
              <w:t>Explicit SLPP session is clear to all UEs.</w:t>
            </w:r>
          </w:p>
        </w:tc>
      </w:tr>
      <w:tr w:rsidR="00A30C2B" w14:paraId="786B5E54" w14:textId="77777777">
        <w:tc>
          <w:tcPr>
            <w:tcW w:w="1583" w:type="dxa"/>
          </w:tcPr>
          <w:p w14:paraId="0ED569AA" w14:textId="77777777" w:rsidR="00A30C2B" w:rsidRDefault="00103946">
            <w:r>
              <w:t>Fraunhofer</w:t>
            </w:r>
          </w:p>
        </w:tc>
        <w:tc>
          <w:tcPr>
            <w:tcW w:w="1297" w:type="dxa"/>
          </w:tcPr>
          <w:p w14:paraId="2C43577B" w14:textId="77777777" w:rsidR="00A30C2B" w:rsidRDefault="00103946">
            <w:r>
              <w:t>Yes</w:t>
            </w:r>
          </w:p>
        </w:tc>
        <w:tc>
          <w:tcPr>
            <w:tcW w:w="6475" w:type="dxa"/>
          </w:tcPr>
          <w:p w14:paraId="2E7FD06B" w14:textId="77777777" w:rsidR="00A30C2B" w:rsidRDefault="00103946">
            <w:pPr>
              <w:jc w:val="both"/>
            </w:pPr>
            <w:r>
              <w:t xml:space="preserve">The server UE should handle this. The assistance data provided to UEs can be updated if another UE has left the session. </w:t>
            </w:r>
          </w:p>
        </w:tc>
      </w:tr>
      <w:tr w:rsidR="00A30C2B" w14:paraId="3E9C2EB3" w14:textId="77777777">
        <w:tc>
          <w:tcPr>
            <w:tcW w:w="1583" w:type="dxa"/>
          </w:tcPr>
          <w:p w14:paraId="4A0EA4F7" w14:textId="77777777" w:rsidR="00A30C2B" w:rsidRDefault="00103946">
            <w:pPr>
              <w:rPr>
                <w:lang w:eastAsia="zh-CN"/>
              </w:rPr>
            </w:pPr>
            <w:r>
              <w:rPr>
                <w:rFonts w:hint="eastAsia"/>
                <w:lang w:eastAsia="zh-CN"/>
              </w:rPr>
              <w:t>Xiaomi</w:t>
            </w:r>
          </w:p>
        </w:tc>
        <w:tc>
          <w:tcPr>
            <w:tcW w:w="1297" w:type="dxa"/>
          </w:tcPr>
          <w:p w14:paraId="2EDB79AA" w14:textId="77777777" w:rsidR="00A30C2B" w:rsidRDefault="00103946">
            <w:pPr>
              <w:rPr>
                <w:lang w:eastAsia="zh-CN"/>
              </w:rPr>
            </w:pPr>
            <w:r>
              <w:rPr>
                <w:rFonts w:hint="eastAsia"/>
                <w:lang w:eastAsia="zh-CN"/>
              </w:rPr>
              <w:t>May be no</w:t>
            </w:r>
          </w:p>
        </w:tc>
        <w:tc>
          <w:tcPr>
            <w:tcW w:w="6475" w:type="dxa"/>
          </w:tcPr>
          <w:p w14:paraId="34D731BF" w14:textId="77777777" w:rsidR="00A30C2B" w:rsidRDefault="00103946">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A30C2B" w14:paraId="3F998014" w14:textId="77777777">
        <w:tc>
          <w:tcPr>
            <w:tcW w:w="1583" w:type="dxa"/>
          </w:tcPr>
          <w:p w14:paraId="08B8595B" w14:textId="77777777" w:rsidR="00A30C2B" w:rsidRDefault="00103946">
            <w:pPr>
              <w:rPr>
                <w:lang w:eastAsia="zh-CN"/>
              </w:rPr>
            </w:pPr>
            <w:r>
              <w:rPr>
                <w:lang w:eastAsia="zh-CN"/>
              </w:rPr>
              <w:t>Apple</w:t>
            </w:r>
          </w:p>
        </w:tc>
        <w:tc>
          <w:tcPr>
            <w:tcW w:w="1297" w:type="dxa"/>
          </w:tcPr>
          <w:p w14:paraId="2348A0BF" w14:textId="77777777" w:rsidR="00A30C2B" w:rsidRDefault="00103946">
            <w:pPr>
              <w:rPr>
                <w:lang w:eastAsia="zh-CN"/>
              </w:rPr>
            </w:pPr>
            <w:r>
              <w:rPr>
                <w:lang w:eastAsia="zh-CN"/>
              </w:rPr>
              <w:t>Comments</w:t>
            </w:r>
          </w:p>
        </w:tc>
        <w:tc>
          <w:tcPr>
            <w:tcW w:w="6475" w:type="dxa"/>
          </w:tcPr>
          <w:p w14:paraId="344B8B11" w14:textId="77777777" w:rsidR="00A30C2B" w:rsidRDefault="00103946">
            <w:pPr>
              <w:jc w:val="both"/>
              <w:rPr>
                <w:ins w:id="327" w:author="Yi (Intel)" w:date="2023-08-08T21:17:00Z"/>
                <w:lang w:eastAsia="zh-CN"/>
              </w:rPr>
            </w:pPr>
            <w:r>
              <w:rPr>
                <w:lang w:eastAsia="zh-CN"/>
              </w:rPr>
              <w:t xml:space="preserve">If the question is about explicit SLPP session management then we don’t see the need for this. </w:t>
            </w:r>
          </w:p>
          <w:p w14:paraId="5122D02F" w14:textId="77777777" w:rsidR="00A30C2B" w:rsidRDefault="00103946">
            <w:pPr>
              <w:jc w:val="both"/>
              <w:rPr>
                <w:lang w:eastAsia="zh-CN"/>
              </w:rPr>
            </w:pPr>
            <w:ins w:id="328" w:author="Yi (Intel)" w:date="2023-08-08T21:17:00Z">
              <w:r>
                <w:rPr>
                  <w:lang w:eastAsia="zh-CN"/>
                </w:rPr>
                <w:t xml:space="preserve">[Moderator] Yes, the question is for explicit SLPP session management. </w:t>
              </w:r>
            </w:ins>
          </w:p>
        </w:tc>
      </w:tr>
      <w:tr w:rsidR="00A30C2B" w14:paraId="288A0176" w14:textId="77777777">
        <w:tc>
          <w:tcPr>
            <w:tcW w:w="1583" w:type="dxa"/>
          </w:tcPr>
          <w:p w14:paraId="7ED35368" w14:textId="77777777" w:rsidR="00A30C2B" w:rsidRDefault="00103946">
            <w:pPr>
              <w:rPr>
                <w:lang w:eastAsia="zh-CN"/>
              </w:rPr>
            </w:pPr>
            <w:r>
              <w:rPr>
                <w:lang w:eastAsia="zh-CN"/>
              </w:rPr>
              <w:t>Intel</w:t>
            </w:r>
          </w:p>
        </w:tc>
        <w:tc>
          <w:tcPr>
            <w:tcW w:w="1297" w:type="dxa"/>
          </w:tcPr>
          <w:p w14:paraId="0C33BC50" w14:textId="77777777" w:rsidR="00A30C2B" w:rsidRDefault="00103946">
            <w:pPr>
              <w:rPr>
                <w:lang w:eastAsia="zh-CN"/>
              </w:rPr>
            </w:pPr>
            <w:r>
              <w:rPr>
                <w:lang w:eastAsia="zh-CN"/>
              </w:rPr>
              <w:t>Yes</w:t>
            </w:r>
          </w:p>
        </w:tc>
        <w:tc>
          <w:tcPr>
            <w:tcW w:w="6475" w:type="dxa"/>
          </w:tcPr>
          <w:p w14:paraId="37CC0289" w14:textId="77777777" w:rsidR="00A30C2B" w:rsidRDefault="00103946">
            <w:pPr>
              <w:jc w:val="both"/>
              <w:rPr>
                <w:lang w:eastAsia="zh-CN"/>
              </w:rPr>
            </w:pPr>
            <w:r>
              <w:rPr>
                <w:lang w:eastAsia="zh-CN"/>
              </w:rPr>
              <w:t>Same as legacy LPP procedure, there is no explicit session setup/modification/release procedure.</w:t>
            </w:r>
          </w:p>
        </w:tc>
      </w:tr>
    </w:tbl>
    <w:p w14:paraId="5166CE7A" w14:textId="77777777" w:rsidR="00A30C2B" w:rsidRDefault="00103946">
      <w:pPr>
        <w:jc w:val="both"/>
        <w:rPr>
          <w:ins w:id="329" w:author="Yi (Intel)" w:date="2023-08-08T19:27:00Z"/>
          <w:b/>
          <w:bCs/>
        </w:rPr>
      </w:pPr>
      <w:ins w:id="330" w:author="Yi (Intel)" w:date="2023-08-08T19:27:00Z">
        <w:r>
          <w:rPr>
            <w:b/>
            <w:bCs/>
          </w:rPr>
          <w:t>Summary:</w:t>
        </w:r>
      </w:ins>
    </w:p>
    <w:p w14:paraId="700C0A84" w14:textId="77777777" w:rsidR="00A30C2B" w:rsidRDefault="00103946">
      <w:pPr>
        <w:jc w:val="both"/>
        <w:rPr>
          <w:ins w:id="331" w:author="Yi (Intel)" w:date="2023-08-08T19:27:00Z"/>
        </w:rPr>
      </w:pPr>
      <w:ins w:id="332" w:author="Yi (Intel)" w:date="2023-08-08T19:27:00Z">
        <w:r>
          <w:t>19 companies provided inputs.</w:t>
        </w:r>
      </w:ins>
    </w:p>
    <w:p w14:paraId="18FC4EE2" w14:textId="77777777" w:rsidR="00A30C2B" w:rsidRDefault="00103946">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t>12</w:t>
        </w:r>
      </w:ins>
      <w:ins w:id="337" w:author="Yi (Intel)" w:date="2023-08-08T20:54:00Z">
        <w:r>
          <w:t xml:space="preserve"> companies </w:t>
        </w:r>
        <w:proofErr w:type="gramStart"/>
        <w:r>
          <w:t>(</w:t>
        </w:r>
      </w:ins>
      <w:ins w:id="338" w:author="Yi (Intel)" w:date="2023-08-08T20:48:00Z">
        <w:r>
          <w:t xml:space="preserve"> </w:t>
        </w:r>
      </w:ins>
      <w:ins w:id="339" w:author="Yi (Intel)" w:date="2023-08-08T21:15:00Z">
        <w:r>
          <w:t>OPPO</w:t>
        </w:r>
        <w:proofErr w:type="gramEnd"/>
        <w:r>
          <w:t xml:space="preserve">, vivo, Nokia, Ericsson, ZTE, </w:t>
        </w:r>
      </w:ins>
      <w:ins w:id="340" w:author="Yi (Intel)" w:date="2023-08-08T21:16:00Z">
        <w:r>
          <w:t xml:space="preserve">Samsung, CATT, Huawei, Spreadtrum, </w:t>
        </w:r>
      </w:ins>
      <w:ins w:id="341" w:author="Yi (Intel)" w:date="2023-08-08T21:17:00Z">
        <w:r>
          <w:t xml:space="preserve">Fraunhofer, </w:t>
        </w:r>
      </w:ins>
      <w:ins w:id="342" w:author="Yi (Intel)" w:date="2023-08-08T21:15:00Z">
        <w:r>
          <w:t xml:space="preserve"> </w:t>
        </w:r>
      </w:ins>
      <w:ins w:id="343" w:author="Yi (Intel)" w:date="2023-08-08T21:17:00Z">
        <w:r>
          <w:t>APPLE, Intel</w:t>
        </w:r>
      </w:ins>
      <w:ins w:id="344" w:author="Yi (Intel)" w:date="2023-08-08T20:54:00Z">
        <w:r>
          <w:t>)</w:t>
        </w:r>
      </w:ins>
    </w:p>
    <w:p w14:paraId="226B015B" w14:textId="77777777" w:rsidR="00A30C2B" w:rsidRDefault="00103946">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t xml:space="preserve">5 companies </w:t>
        </w:r>
      </w:ins>
      <w:ins w:id="348" w:author="Yi (Intel)" w:date="2023-08-08T21:13:00Z">
        <w:r>
          <w:t xml:space="preserve">(Qualcomm, </w:t>
        </w:r>
      </w:ins>
      <w:ins w:id="349" w:author="Yi (Intel)" w:date="2023-08-08T21:15:00Z">
        <w:r>
          <w:t xml:space="preserve">LG, </w:t>
        </w:r>
      </w:ins>
      <w:ins w:id="350" w:author="Yi (Intel)" w:date="2023-08-08T21:16:00Z">
        <w:r>
          <w:t>Lenovo</w:t>
        </w:r>
      </w:ins>
      <w:ins w:id="351" w:author="Yi (Intel)" w:date="2023-08-08T21:17:00Z">
        <w:r>
          <w:t>, InterDigital, xiaomi</w:t>
        </w:r>
        <w:proofErr w:type="gramStart"/>
        <w:r>
          <w:t xml:space="preserve">, </w:t>
        </w:r>
      </w:ins>
      <w:ins w:id="352" w:author="Yi (Intel)" w:date="2023-08-08T21:13:00Z">
        <w:r>
          <w:t>)</w:t>
        </w:r>
        <w:proofErr w:type="gramEnd"/>
        <w:r>
          <w:tab/>
        </w:r>
      </w:ins>
    </w:p>
    <w:p w14:paraId="7E1FBDF2" w14:textId="77777777" w:rsidR="00A30C2B" w:rsidRDefault="00103946">
      <w:pPr>
        <w:rPr>
          <w:ins w:id="353" w:author="Yi (Intel)" w:date="2023-08-08T21:13:00Z"/>
        </w:rPr>
      </w:pPr>
      <w:ins w:id="354" w:author="Yi (Intel)" w:date="2023-08-08T21:13:00Z">
        <w:r>
          <w:t>Qualcomm mentioned “If UEs are not aware of this, the following problems could arise:</w:t>
        </w:r>
      </w:ins>
    </w:p>
    <w:p w14:paraId="22C6EE78" w14:textId="77777777" w:rsidR="00A30C2B" w:rsidRDefault="00103946">
      <w:pPr>
        <w:pStyle w:val="ListParagraph"/>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ins>
    </w:p>
    <w:p w14:paraId="44B72751" w14:textId="77777777" w:rsidR="00A30C2B" w:rsidRDefault="00103946">
      <w:pPr>
        <w:pStyle w:val="ListParagraph"/>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ins>
    </w:p>
    <w:p w14:paraId="416C3155" w14:textId="77777777" w:rsidR="00A30C2B" w:rsidRDefault="00103946">
      <w:pPr>
        <w:pStyle w:val="ListParagraph"/>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ins>
    </w:p>
    <w:p w14:paraId="6EAD5AB9" w14:textId="77777777" w:rsidR="00A30C2B" w:rsidRDefault="00103946">
      <w:pPr>
        <w:pStyle w:val="ListParagraph"/>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ins>
    </w:p>
    <w:p w14:paraId="0B7E6B0A" w14:textId="77777777" w:rsidR="00A30C2B" w:rsidRDefault="00103946">
      <w:pPr>
        <w:pStyle w:val="ListParagraph"/>
        <w:numPr>
          <w:ilvl w:val="0"/>
          <w:numId w:val="6"/>
        </w:numPr>
        <w:jc w:val="both"/>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lastRenderedPageBreak/>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ins>
      <w:proofErr w:type="gramEnd"/>
    </w:p>
    <w:p w14:paraId="0BDD0D9E" w14:textId="77777777" w:rsidR="00A30C2B" w:rsidRDefault="00103946">
      <w:pPr>
        <w:jc w:val="both"/>
        <w:rPr>
          <w:ins w:id="366" w:author="Yi (Intel)" w:date="2023-08-08T21:14:00Z"/>
        </w:rPr>
      </w:pPr>
      <w:proofErr w:type="gramStart"/>
      <w:ins w:id="367" w:author="Yi (Intel)" w:date="2023-08-08T21:14:00Z">
        <w:r>
          <w:t>However</w:t>
        </w:r>
        <w:proofErr w:type="gramEnd"/>
        <w:r>
          <w:t xml:space="preserve"> companies who preferred to follow legacy LPP procedure believed the issue mentioned by Qualcomm can be resolved by assistance data management procedure as today. </w:t>
        </w:r>
      </w:ins>
    </w:p>
    <w:p w14:paraId="3A60159B" w14:textId="77777777" w:rsidR="00A30C2B" w:rsidRDefault="00103946">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proofErr w:type="gramStart"/>
      <w:ins w:id="373" w:author="Yi (Intel)" w:date="2023-08-08T20:55:00Z">
        <w:r>
          <w:t>to check</w:t>
        </w:r>
        <w:proofErr w:type="gramEnd"/>
        <w:r>
          <w:t xml:space="preserve"> companies’ view again in Phase 2 discussion</w:t>
        </w:r>
      </w:ins>
      <w:ins w:id="374" w:author="Yi (Intel)" w:date="2023-08-08T19:35:00Z">
        <w:r>
          <w:t xml:space="preserve">. </w:t>
        </w:r>
      </w:ins>
      <w:ins w:id="375" w:author="Yi (Intel)" w:date="2023-08-08T19:27:00Z">
        <w:r>
          <w:t xml:space="preserve"> </w:t>
        </w:r>
      </w:ins>
    </w:p>
    <w:p w14:paraId="13299F6C" w14:textId="77777777" w:rsidR="00A30C2B" w:rsidRDefault="00A30C2B">
      <w:pPr>
        <w:jc w:val="both"/>
      </w:pPr>
    </w:p>
    <w:p w14:paraId="3ED5A9FB" w14:textId="77777777" w:rsidR="00A30C2B" w:rsidRDefault="0010394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A30C2B" w14:paraId="7DFCC650" w14:textId="77777777">
        <w:tc>
          <w:tcPr>
            <w:tcW w:w="1528" w:type="dxa"/>
          </w:tcPr>
          <w:p w14:paraId="25E6E16B" w14:textId="77777777" w:rsidR="00A30C2B" w:rsidRDefault="00103946">
            <w:pPr>
              <w:jc w:val="both"/>
              <w:rPr>
                <w:b/>
                <w:bCs/>
              </w:rPr>
            </w:pPr>
            <w:r>
              <w:rPr>
                <w:b/>
                <w:bCs/>
              </w:rPr>
              <w:t>Company</w:t>
            </w:r>
          </w:p>
        </w:tc>
        <w:tc>
          <w:tcPr>
            <w:tcW w:w="1301" w:type="dxa"/>
          </w:tcPr>
          <w:p w14:paraId="25629A8B" w14:textId="77777777" w:rsidR="00A30C2B" w:rsidRDefault="00103946">
            <w:pPr>
              <w:jc w:val="both"/>
              <w:rPr>
                <w:b/>
                <w:bCs/>
              </w:rPr>
            </w:pPr>
            <w:r>
              <w:rPr>
                <w:b/>
                <w:bCs/>
              </w:rPr>
              <w:t>Issues</w:t>
            </w:r>
          </w:p>
        </w:tc>
        <w:tc>
          <w:tcPr>
            <w:tcW w:w="6526" w:type="dxa"/>
          </w:tcPr>
          <w:p w14:paraId="52CF83B6" w14:textId="77777777" w:rsidR="00A30C2B" w:rsidRDefault="00103946">
            <w:pPr>
              <w:jc w:val="both"/>
              <w:rPr>
                <w:b/>
                <w:bCs/>
              </w:rPr>
            </w:pPr>
            <w:r>
              <w:rPr>
                <w:b/>
                <w:bCs/>
              </w:rPr>
              <w:t>Remark</w:t>
            </w:r>
          </w:p>
        </w:tc>
      </w:tr>
      <w:tr w:rsidR="00A30C2B" w14:paraId="37752067" w14:textId="77777777">
        <w:tc>
          <w:tcPr>
            <w:tcW w:w="1528" w:type="dxa"/>
          </w:tcPr>
          <w:p w14:paraId="6550EC29" w14:textId="77777777" w:rsidR="00A30C2B" w:rsidRDefault="00A30C2B"/>
        </w:tc>
        <w:tc>
          <w:tcPr>
            <w:tcW w:w="1301" w:type="dxa"/>
          </w:tcPr>
          <w:p w14:paraId="6C80DFE5" w14:textId="77777777" w:rsidR="00A30C2B" w:rsidRDefault="00A30C2B"/>
        </w:tc>
        <w:tc>
          <w:tcPr>
            <w:tcW w:w="6526" w:type="dxa"/>
          </w:tcPr>
          <w:p w14:paraId="271A4FD3" w14:textId="77777777" w:rsidR="00A30C2B" w:rsidRDefault="00A30C2B"/>
        </w:tc>
      </w:tr>
      <w:tr w:rsidR="00A30C2B" w14:paraId="353FFFF4" w14:textId="77777777">
        <w:tc>
          <w:tcPr>
            <w:tcW w:w="1528" w:type="dxa"/>
          </w:tcPr>
          <w:p w14:paraId="2368E596" w14:textId="77777777" w:rsidR="00A30C2B" w:rsidRDefault="00A30C2B"/>
        </w:tc>
        <w:tc>
          <w:tcPr>
            <w:tcW w:w="1301" w:type="dxa"/>
          </w:tcPr>
          <w:p w14:paraId="0A3C80FD" w14:textId="77777777" w:rsidR="00A30C2B" w:rsidRDefault="00A30C2B"/>
        </w:tc>
        <w:tc>
          <w:tcPr>
            <w:tcW w:w="6526" w:type="dxa"/>
          </w:tcPr>
          <w:p w14:paraId="4E2D270D" w14:textId="77777777" w:rsidR="00A30C2B" w:rsidRDefault="00A30C2B"/>
        </w:tc>
      </w:tr>
      <w:tr w:rsidR="00A30C2B" w14:paraId="76897475" w14:textId="77777777">
        <w:tc>
          <w:tcPr>
            <w:tcW w:w="1528" w:type="dxa"/>
          </w:tcPr>
          <w:p w14:paraId="734B127F" w14:textId="77777777" w:rsidR="00A30C2B" w:rsidRDefault="00A30C2B"/>
        </w:tc>
        <w:tc>
          <w:tcPr>
            <w:tcW w:w="1301" w:type="dxa"/>
          </w:tcPr>
          <w:p w14:paraId="221190B1" w14:textId="77777777" w:rsidR="00A30C2B" w:rsidRDefault="00A30C2B"/>
        </w:tc>
        <w:tc>
          <w:tcPr>
            <w:tcW w:w="6526" w:type="dxa"/>
          </w:tcPr>
          <w:p w14:paraId="16E8A833" w14:textId="77777777" w:rsidR="00A30C2B" w:rsidRDefault="00A30C2B"/>
        </w:tc>
      </w:tr>
      <w:tr w:rsidR="00A30C2B" w14:paraId="44882C24" w14:textId="77777777">
        <w:tc>
          <w:tcPr>
            <w:tcW w:w="1528" w:type="dxa"/>
          </w:tcPr>
          <w:p w14:paraId="124594BB" w14:textId="77777777" w:rsidR="00A30C2B" w:rsidRDefault="00A30C2B"/>
        </w:tc>
        <w:tc>
          <w:tcPr>
            <w:tcW w:w="1301" w:type="dxa"/>
          </w:tcPr>
          <w:p w14:paraId="126796E3" w14:textId="77777777" w:rsidR="00A30C2B" w:rsidRDefault="00A30C2B"/>
        </w:tc>
        <w:tc>
          <w:tcPr>
            <w:tcW w:w="6526" w:type="dxa"/>
          </w:tcPr>
          <w:p w14:paraId="2B144AD9" w14:textId="77777777" w:rsidR="00A30C2B" w:rsidRDefault="00A30C2B"/>
        </w:tc>
      </w:tr>
    </w:tbl>
    <w:p w14:paraId="37123B98" w14:textId="77777777" w:rsidR="00A30C2B" w:rsidRDefault="00A30C2B">
      <w:pPr>
        <w:jc w:val="both"/>
      </w:pPr>
    </w:p>
    <w:p w14:paraId="5184F9E1" w14:textId="77777777" w:rsidR="00A30C2B" w:rsidRDefault="00103946">
      <w:pPr>
        <w:pStyle w:val="Heading4"/>
        <w:numPr>
          <w:ilvl w:val="0"/>
          <w:numId w:val="0"/>
        </w:numPr>
        <w:ind w:left="864" w:hanging="864"/>
        <w:rPr>
          <w:lang w:val="en-US"/>
        </w:rPr>
      </w:pPr>
      <w:r>
        <w:rPr>
          <w:lang w:val="en-US"/>
        </w:rPr>
        <w:t>3.2.2.2 The need of explicit session ID for UE-only operation</w:t>
      </w:r>
    </w:p>
    <w:p w14:paraId="75730766" w14:textId="77777777" w:rsidR="00A30C2B" w:rsidRDefault="00A30C2B">
      <w:pPr>
        <w:jc w:val="both"/>
      </w:pPr>
    </w:p>
    <w:p w14:paraId="58EFCC04" w14:textId="77777777" w:rsidR="00A30C2B" w:rsidRDefault="00103946">
      <w:pPr>
        <w:jc w:val="both"/>
      </w:pPr>
      <w:r>
        <w:t>As discussed in the section 3.1, the purposes of session ID for Uu based positioning are:</w:t>
      </w:r>
    </w:p>
    <w:tbl>
      <w:tblPr>
        <w:tblStyle w:val="TableGrid"/>
        <w:tblW w:w="9350" w:type="dxa"/>
        <w:tblLook w:val="04A0" w:firstRow="1" w:lastRow="0" w:firstColumn="1" w:lastColumn="0" w:noHBand="0" w:noVBand="1"/>
      </w:tblPr>
      <w:tblGrid>
        <w:gridCol w:w="9350"/>
      </w:tblGrid>
      <w:tr w:rsidR="00A30C2B" w14:paraId="48427E23" w14:textId="77777777">
        <w:tc>
          <w:tcPr>
            <w:tcW w:w="9350" w:type="dxa"/>
          </w:tcPr>
          <w:p w14:paraId="027287F4" w14:textId="77777777" w:rsidR="00A30C2B" w:rsidRDefault="00103946">
            <w:r>
              <w:t>From core-network perspective, the purposes of session ID for Uu based positioning are:</w:t>
            </w:r>
          </w:p>
          <w:p w14:paraId="7ED64E97" w14:textId="77777777" w:rsidR="00A30C2B" w:rsidRDefault="00103946">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7E91E479" w14:textId="77777777" w:rsidR="00A30C2B" w:rsidRDefault="0010394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3DF70333" w14:textId="77777777" w:rsidR="00A30C2B" w:rsidRDefault="00A30C2B">
            <w:pPr>
              <w:jc w:val="both"/>
            </w:pPr>
          </w:p>
        </w:tc>
      </w:tr>
    </w:tbl>
    <w:p w14:paraId="39EDF0E9" w14:textId="77777777" w:rsidR="00A30C2B" w:rsidRDefault="00A30C2B">
      <w:pPr>
        <w:jc w:val="both"/>
      </w:pPr>
    </w:p>
    <w:p w14:paraId="783FFF92" w14:textId="77777777" w:rsidR="00A30C2B" w:rsidRDefault="0010394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A3C7794" w14:textId="77777777" w:rsidR="00A30C2B" w:rsidRDefault="00A30C2B"/>
    <w:p w14:paraId="0CC44634" w14:textId="77777777" w:rsidR="00A30C2B" w:rsidRDefault="0010394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60C5FFC5" w14:textId="77777777" w:rsidR="00A30C2B" w:rsidRDefault="00A30C2B">
      <w:pPr>
        <w:rPr>
          <w:b/>
          <w:bCs/>
        </w:rPr>
      </w:pPr>
    </w:p>
    <w:tbl>
      <w:tblPr>
        <w:tblStyle w:val="TableGrid"/>
        <w:tblW w:w="9355" w:type="dxa"/>
        <w:tblLook w:val="04A0" w:firstRow="1" w:lastRow="0" w:firstColumn="1" w:lastColumn="0" w:noHBand="0" w:noVBand="1"/>
      </w:tblPr>
      <w:tblGrid>
        <w:gridCol w:w="1583"/>
        <w:gridCol w:w="1299"/>
        <w:gridCol w:w="6473"/>
      </w:tblGrid>
      <w:tr w:rsidR="00A30C2B" w14:paraId="2A07E56E" w14:textId="77777777">
        <w:tc>
          <w:tcPr>
            <w:tcW w:w="1583" w:type="dxa"/>
          </w:tcPr>
          <w:p w14:paraId="26F22254" w14:textId="77777777" w:rsidR="00A30C2B" w:rsidRDefault="00103946">
            <w:pPr>
              <w:jc w:val="both"/>
              <w:rPr>
                <w:b/>
                <w:bCs/>
              </w:rPr>
            </w:pPr>
            <w:r>
              <w:rPr>
                <w:b/>
                <w:bCs/>
              </w:rPr>
              <w:lastRenderedPageBreak/>
              <w:t>Company</w:t>
            </w:r>
          </w:p>
        </w:tc>
        <w:tc>
          <w:tcPr>
            <w:tcW w:w="1299" w:type="dxa"/>
          </w:tcPr>
          <w:p w14:paraId="321BAA5D" w14:textId="77777777" w:rsidR="00A30C2B" w:rsidRDefault="00103946">
            <w:pPr>
              <w:jc w:val="both"/>
              <w:rPr>
                <w:b/>
                <w:bCs/>
              </w:rPr>
            </w:pPr>
            <w:r>
              <w:rPr>
                <w:b/>
                <w:bCs/>
              </w:rPr>
              <w:t>Purpose 1</w:t>
            </w:r>
          </w:p>
          <w:p w14:paraId="6A636DF3" w14:textId="77777777" w:rsidR="00A30C2B" w:rsidRDefault="00103946">
            <w:pPr>
              <w:jc w:val="both"/>
              <w:rPr>
                <w:b/>
                <w:bCs/>
              </w:rPr>
            </w:pPr>
            <w:r>
              <w:rPr>
                <w:b/>
                <w:bCs/>
              </w:rPr>
              <w:t>Purpose 2</w:t>
            </w:r>
          </w:p>
          <w:p w14:paraId="037DFE04" w14:textId="77777777" w:rsidR="00A30C2B" w:rsidRDefault="00103946">
            <w:pPr>
              <w:jc w:val="both"/>
              <w:rPr>
                <w:b/>
                <w:bCs/>
              </w:rPr>
            </w:pPr>
            <w:r>
              <w:rPr>
                <w:b/>
                <w:bCs/>
              </w:rPr>
              <w:t>Others?</w:t>
            </w:r>
          </w:p>
        </w:tc>
        <w:tc>
          <w:tcPr>
            <w:tcW w:w="6473" w:type="dxa"/>
          </w:tcPr>
          <w:p w14:paraId="138680CD" w14:textId="77777777" w:rsidR="00A30C2B" w:rsidRDefault="00103946">
            <w:pPr>
              <w:jc w:val="both"/>
              <w:rPr>
                <w:b/>
                <w:bCs/>
              </w:rPr>
            </w:pPr>
            <w:r>
              <w:rPr>
                <w:b/>
                <w:bCs/>
              </w:rPr>
              <w:t>Remark</w:t>
            </w:r>
          </w:p>
        </w:tc>
      </w:tr>
      <w:tr w:rsidR="00A30C2B" w14:paraId="0F63FBFC" w14:textId="77777777">
        <w:tc>
          <w:tcPr>
            <w:tcW w:w="1583" w:type="dxa"/>
          </w:tcPr>
          <w:p w14:paraId="0BF98634" w14:textId="77777777" w:rsidR="00A30C2B" w:rsidRDefault="00103946">
            <w:r>
              <w:t>Qualcomm</w:t>
            </w:r>
          </w:p>
        </w:tc>
        <w:tc>
          <w:tcPr>
            <w:tcW w:w="1299" w:type="dxa"/>
          </w:tcPr>
          <w:p w14:paraId="7E9E392D" w14:textId="77777777" w:rsidR="00A30C2B" w:rsidRDefault="00103946">
            <w:r>
              <w:t>Other</w:t>
            </w:r>
          </w:p>
        </w:tc>
        <w:tc>
          <w:tcPr>
            <w:tcW w:w="6473" w:type="dxa"/>
          </w:tcPr>
          <w:p w14:paraId="17046DB5" w14:textId="77777777" w:rsidR="00A30C2B" w:rsidRDefault="00103946">
            <w:r>
              <w:t xml:space="preserve">LMF/AMF Correlation </w:t>
            </w:r>
            <w:proofErr w:type="gramStart"/>
            <w:r>
              <w:t>ID  and</w:t>
            </w:r>
            <w:proofErr w:type="gramEnd"/>
            <w:r>
              <w:t xml:space="preserve"> Routing ID are not relevant to SLPP interactions between UEs.</w:t>
            </w:r>
          </w:p>
          <w:p w14:paraId="1FF1840F" w14:textId="77777777" w:rsidR="00A30C2B" w:rsidRDefault="00103946">
            <w:r>
              <w:t>The SLPP Session ID is used to identify a sidelink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A30C2B" w14:paraId="357997E0" w14:textId="77777777">
        <w:tc>
          <w:tcPr>
            <w:tcW w:w="1583" w:type="dxa"/>
          </w:tcPr>
          <w:p w14:paraId="09C69F6F" w14:textId="77777777" w:rsidR="00A30C2B" w:rsidRDefault="00103946">
            <w:pPr>
              <w:rPr>
                <w:lang w:eastAsia="zh-CN"/>
              </w:rPr>
            </w:pPr>
            <w:r>
              <w:rPr>
                <w:lang w:eastAsia="zh-CN"/>
              </w:rPr>
              <w:t>OPPO</w:t>
            </w:r>
          </w:p>
        </w:tc>
        <w:tc>
          <w:tcPr>
            <w:tcW w:w="1299" w:type="dxa"/>
          </w:tcPr>
          <w:p w14:paraId="23DF113C" w14:textId="77777777" w:rsidR="00A30C2B" w:rsidRDefault="00A30C2B"/>
        </w:tc>
        <w:tc>
          <w:tcPr>
            <w:tcW w:w="6473" w:type="dxa"/>
          </w:tcPr>
          <w:p w14:paraId="3FA4EF35" w14:textId="77777777" w:rsidR="00A30C2B" w:rsidRDefault="0010394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A30C2B" w14:paraId="0FE4ABC6" w14:textId="77777777">
        <w:tc>
          <w:tcPr>
            <w:tcW w:w="1583" w:type="dxa"/>
          </w:tcPr>
          <w:p w14:paraId="14C43B21" w14:textId="77777777" w:rsidR="00A30C2B" w:rsidRDefault="00103946">
            <w:r>
              <w:rPr>
                <w:lang w:eastAsia="zh-CN"/>
              </w:rPr>
              <w:t>vivo</w:t>
            </w:r>
          </w:p>
        </w:tc>
        <w:tc>
          <w:tcPr>
            <w:tcW w:w="1299" w:type="dxa"/>
          </w:tcPr>
          <w:p w14:paraId="471D10CB" w14:textId="77777777" w:rsidR="00A30C2B" w:rsidRDefault="00103946">
            <w:pPr>
              <w:rPr>
                <w:lang w:eastAsia="zh-CN"/>
              </w:rPr>
            </w:pPr>
            <w:r>
              <w:rPr>
                <w:lang w:eastAsia="zh-CN"/>
              </w:rPr>
              <w:t>Others</w:t>
            </w:r>
          </w:p>
        </w:tc>
        <w:tc>
          <w:tcPr>
            <w:tcW w:w="6473" w:type="dxa"/>
          </w:tcPr>
          <w:p w14:paraId="411A113D" w14:textId="77777777" w:rsidR="00A30C2B" w:rsidRDefault="00103946">
            <w:pPr>
              <w:rPr>
                <w:lang w:eastAsia="zh-CN"/>
              </w:rPr>
            </w:pPr>
            <w:proofErr w:type="gramStart"/>
            <w:r>
              <w:rPr>
                <w:lang w:eastAsia="zh-CN"/>
              </w:rPr>
              <w:t>Similar to</w:t>
            </w:r>
            <w:proofErr w:type="gramEnd"/>
            <w:r>
              <w:rPr>
                <w:lang w:eastAsia="zh-CN"/>
              </w:rPr>
              <w:t xml:space="preserve"> Uu positioning, </w:t>
            </w:r>
            <w:r>
              <w:t xml:space="preserve">an SLPP session can be used between UEs to manage the positioning procedures for one specific location request. </w:t>
            </w:r>
          </w:p>
          <w:p w14:paraId="201434AB" w14:textId="77777777" w:rsidR="00A30C2B" w:rsidRDefault="0010394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2353FFD" w14:textId="77777777" w:rsidR="00A30C2B" w:rsidRDefault="00103946">
            <w:pPr>
              <w:rPr>
                <w:lang w:eastAsia="zh-CN"/>
              </w:rPr>
            </w:pPr>
            <w:r>
              <w:rPr>
                <w:lang w:eastAsia="zh-CN"/>
              </w:rPr>
              <w:t>- UEs can manage the AD/</w:t>
            </w:r>
            <w:r>
              <w:t xml:space="preserve"> </w:t>
            </w:r>
            <w:r>
              <w:rPr>
                <w:lang w:eastAsia="zh-CN"/>
              </w:rPr>
              <w:t>variables per SLPP session.</w:t>
            </w:r>
          </w:p>
        </w:tc>
      </w:tr>
      <w:tr w:rsidR="00A30C2B" w14:paraId="07C2D77D" w14:textId="77777777">
        <w:tc>
          <w:tcPr>
            <w:tcW w:w="1583" w:type="dxa"/>
          </w:tcPr>
          <w:p w14:paraId="529E7CC2" w14:textId="77777777" w:rsidR="00A30C2B" w:rsidRDefault="00103946">
            <w:r>
              <w:t>Nokia</w:t>
            </w:r>
          </w:p>
        </w:tc>
        <w:tc>
          <w:tcPr>
            <w:tcW w:w="1299" w:type="dxa"/>
          </w:tcPr>
          <w:p w14:paraId="2524F04D" w14:textId="77777777" w:rsidR="00A30C2B" w:rsidRDefault="00103946">
            <w:r>
              <w:t>See comments</w:t>
            </w:r>
          </w:p>
        </w:tc>
        <w:tc>
          <w:tcPr>
            <w:tcW w:w="6473" w:type="dxa"/>
          </w:tcPr>
          <w:p w14:paraId="15237AF0" w14:textId="77777777" w:rsidR="00A30C2B" w:rsidRDefault="00103946">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gramStart"/>
            <w:r>
              <w:t>eg</w:t>
            </w:r>
            <w:proofErr w:type="gramEnd"/>
            <w:r>
              <w:t xml:space="preserve"> when OOC condition is upcoming or for load-balancing / latency purposes. Vice versa, a handover from server UE to LMF is plausible too, </w:t>
            </w:r>
            <w:proofErr w:type="gramStart"/>
            <w:r>
              <w:t>eg</w:t>
            </w:r>
            <w:proofErr w:type="gramEnd"/>
            <w:r>
              <w:t xml:space="preserve"> target UE or its anchor UE move back to IC conditions).</w:t>
            </w:r>
          </w:p>
          <w:p w14:paraId="0D300F2D" w14:textId="77777777" w:rsidR="00A30C2B" w:rsidRDefault="00103946">
            <w:pPr>
              <w:jc w:val="both"/>
            </w:pPr>
            <w:proofErr w:type="gramStart"/>
            <w:r>
              <w:t>So</w:t>
            </w:r>
            <w:proofErr w:type="gramEnd"/>
            <w:r>
              <w:t xml:space="preserve"> while it is agreeable to introduce a session ID in SLPP, we should do so with an understanding of how to connect the SLPP identifiers with LPP </w:t>
            </w:r>
            <w:r>
              <w:lastRenderedPageBreak/>
              <w:t>Routing / Correlation ID. For example, these can be all equal (eg, used to initialize each other). Alternatively, if stand-alone SLPP session IDs are used, then we need to discuss how to configure and preserve their association with the Routing / Correlation ID.</w:t>
            </w:r>
          </w:p>
        </w:tc>
      </w:tr>
      <w:tr w:rsidR="00A30C2B" w14:paraId="108C446E" w14:textId="77777777">
        <w:tc>
          <w:tcPr>
            <w:tcW w:w="1583" w:type="dxa"/>
          </w:tcPr>
          <w:p w14:paraId="58D19B58" w14:textId="77777777" w:rsidR="00A30C2B" w:rsidRDefault="00103946">
            <w:r>
              <w:lastRenderedPageBreak/>
              <w:t>Ericsson</w:t>
            </w:r>
          </w:p>
        </w:tc>
        <w:tc>
          <w:tcPr>
            <w:tcW w:w="1299" w:type="dxa"/>
          </w:tcPr>
          <w:p w14:paraId="7C415D00" w14:textId="77777777" w:rsidR="00A30C2B" w:rsidRDefault="00103946">
            <w:r>
              <w:t>See Comments</w:t>
            </w:r>
          </w:p>
        </w:tc>
        <w:tc>
          <w:tcPr>
            <w:tcW w:w="6473" w:type="dxa"/>
          </w:tcPr>
          <w:p w14:paraId="7299C7A0" w14:textId="77777777" w:rsidR="00A30C2B" w:rsidRDefault="00103946">
            <w:pPr>
              <w:jc w:val="both"/>
            </w:pPr>
            <w:r>
              <w:t>If NRPPa transaction ID alike solution could work for SL UE only operation, then we agree explicit session ID is not needed.</w:t>
            </w:r>
          </w:p>
        </w:tc>
      </w:tr>
      <w:tr w:rsidR="00A30C2B" w14:paraId="7B05ABCA" w14:textId="77777777">
        <w:tc>
          <w:tcPr>
            <w:tcW w:w="1583" w:type="dxa"/>
          </w:tcPr>
          <w:p w14:paraId="7029FAD0" w14:textId="77777777" w:rsidR="00A30C2B" w:rsidRDefault="00103946">
            <w:r>
              <w:t>LG</w:t>
            </w:r>
          </w:p>
        </w:tc>
        <w:tc>
          <w:tcPr>
            <w:tcW w:w="1299" w:type="dxa"/>
          </w:tcPr>
          <w:p w14:paraId="1587E903" w14:textId="77777777" w:rsidR="00A30C2B" w:rsidRDefault="00103946">
            <w:r>
              <w:t>Other</w:t>
            </w:r>
          </w:p>
        </w:tc>
        <w:tc>
          <w:tcPr>
            <w:tcW w:w="6473" w:type="dxa"/>
          </w:tcPr>
          <w:p w14:paraId="1A02DDDA" w14:textId="77777777" w:rsidR="00A30C2B" w:rsidRDefault="00103946">
            <w:pPr>
              <w:jc w:val="both"/>
            </w:pPr>
            <w:r>
              <w:t xml:space="preserve">See below answer (Question 3.2.2.2-2).  </w:t>
            </w:r>
          </w:p>
        </w:tc>
      </w:tr>
      <w:tr w:rsidR="00A30C2B" w14:paraId="1CBD154F" w14:textId="77777777">
        <w:tc>
          <w:tcPr>
            <w:tcW w:w="1583" w:type="dxa"/>
          </w:tcPr>
          <w:p w14:paraId="239C5C0C" w14:textId="77777777" w:rsidR="00A30C2B" w:rsidRDefault="00103946">
            <w:pPr>
              <w:rPr>
                <w:lang w:eastAsia="zh-CN"/>
              </w:rPr>
            </w:pPr>
            <w:r>
              <w:rPr>
                <w:lang w:eastAsia="zh-CN"/>
              </w:rPr>
              <w:t>ZTE</w:t>
            </w:r>
          </w:p>
        </w:tc>
        <w:tc>
          <w:tcPr>
            <w:tcW w:w="1299" w:type="dxa"/>
          </w:tcPr>
          <w:p w14:paraId="4083EEFB" w14:textId="77777777" w:rsidR="00A30C2B" w:rsidRDefault="00103946">
            <w:pPr>
              <w:rPr>
                <w:lang w:eastAsia="zh-CN"/>
              </w:rPr>
            </w:pPr>
            <w:r>
              <w:rPr>
                <w:lang w:eastAsia="zh-CN"/>
              </w:rPr>
              <w:t>others</w:t>
            </w:r>
          </w:p>
        </w:tc>
        <w:tc>
          <w:tcPr>
            <w:tcW w:w="6473" w:type="dxa"/>
          </w:tcPr>
          <w:p w14:paraId="2073FCFC" w14:textId="77777777" w:rsidR="00A30C2B" w:rsidRDefault="00103946">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gramStart"/>
            <w:r>
              <w:rPr>
                <w:lang w:eastAsia="zh-CN"/>
              </w:rPr>
              <w:t>a</w:t>
            </w:r>
            <w:proofErr w:type="gramEnd"/>
            <w:r>
              <w:rPr>
                <w:lang w:eastAsia="zh-CN"/>
              </w:rPr>
              <w:t xml:space="preserve"> anchor UE in session 2(send SL-PRS to other UEs). we think session ID is used to differ different SLPP sessions of one UE</w:t>
            </w:r>
          </w:p>
        </w:tc>
      </w:tr>
      <w:tr w:rsidR="00A30C2B" w14:paraId="67E876A1" w14:textId="77777777">
        <w:tc>
          <w:tcPr>
            <w:tcW w:w="1583" w:type="dxa"/>
          </w:tcPr>
          <w:p w14:paraId="1CE72F4C" w14:textId="77777777" w:rsidR="00A30C2B" w:rsidRDefault="00103946">
            <w:r>
              <w:t>CEWiT</w:t>
            </w:r>
          </w:p>
        </w:tc>
        <w:tc>
          <w:tcPr>
            <w:tcW w:w="1299" w:type="dxa"/>
          </w:tcPr>
          <w:p w14:paraId="6C0E47E7" w14:textId="77777777" w:rsidR="00A30C2B" w:rsidRDefault="00103946">
            <w:r>
              <w:t>Other</w:t>
            </w:r>
          </w:p>
        </w:tc>
        <w:tc>
          <w:tcPr>
            <w:tcW w:w="6473" w:type="dxa"/>
          </w:tcPr>
          <w:p w14:paraId="7AE96C30" w14:textId="77777777" w:rsidR="00A30C2B" w:rsidRDefault="00103946">
            <w:pPr>
              <w:jc w:val="both"/>
            </w:pPr>
            <w:r>
              <w:t>Explicit session ID handled by server UE is preferable in the case of UE-only operation.</w:t>
            </w:r>
          </w:p>
        </w:tc>
      </w:tr>
      <w:tr w:rsidR="00A30C2B" w14:paraId="601619F9" w14:textId="77777777">
        <w:tc>
          <w:tcPr>
            <w:tcW w:w="1583" w:type="dxa"/>
          </w:tcPr>
          <w:p w14:paraId="5C1BEECE"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36A53964" w14:textId="77777777" w:rsidR="00A30C2B" w:rsidRDefault="00103946">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7B978206" w14:textId="77777777" w:rsidR="00A30C2B" w:rsidRDefault="00103946">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E641211" w14:textId="77777777" w:rsidR="00A30C2B" w:rsidRDefault="00103946">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A30C2B" w14:paraId="4B724CCE" w14:textId="77777777">
        <w:tc>
          <w:tcPr>
            <w:tcW w:w="1583" w:type="dxa"/>
          </w:tcPr>
          <w:p w14:paraId="4AEF52C7" w14:textId="77777777" w:rsidR="00A30C2B" w:rsidRDefault="00103946">
            <w:pPr>
              <w:rPr>
                <w:lang w:eastAsia="zh-CN"/>
              </w:rPr>
            </w:pPr>
            <w:r>
              <w:rPr>
                <w:rFonts w:hint="eastAsia"/>
                <w:lang w:eastAsia="zh-CN"/>
              </w:rPr>
              <w:t>CATT</w:t>
            </w:r>
          </w:p>
        </w:tc>
        <w:tc>
          <w:tcPr>
            <w:tcW w:w="1299" w:type="dxa"/>
          </w:tcPr>
          <w:p w14:paraId="5A4776A8" w14:textId="77777777" w:rsidR="00A30C2B" w:rsidRDefault="00103946">
            <w:r>
              <w:t>Other</w:t>
            </w:r>
          </w:p>
        </w:tc>
        <w:tc>
          <w:tcPr>
            <w:tcW w:w="6473" w:type="dxa"/>
          </w:tcPr>
          <w:p w14:paraId="029FE71F" w14:textId="77777777" w:rsidR="00A30C2B" w:rsidRDefault="00103946">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A30C2B" w14:paraId="4279AECC" w14:textId="77777777">
        <w:tc>
          <w:tcPr>
            <w:tcW w:w="1583" w:type="dxa"/>
          </w:tcPr>
          <w:p w14:paraId="7AF94BAF" w14:textId="77777777" w:rsidR="00A30C2B" w:rsidRDefault="00103946">
            <w:pPr>
              <w:rPr>
                <w:lang w:eastAsia="zh-CN"/>
              </w:rPr>
            </w:pPr>
            <w:r>
              <w:rPr>
                <w:rFonts w:hint="eastAsia"/>
                <w:lang w:eastAsia="zh-CN"/>
              </w:rPr>
              <w:t>H</w:t>
            </w:r>
            <w:r>
              <w:rPr>
                <w:lang w:eastAsia="zh-CN"/>
              </w:rPr>
              <w:t>uawei, HiSIlicon</w:t>
            </w:r>
          </w:p>
        </w:tc>
        <w:tc>
          <w:tcPr>
            <w:tcW w:w="1299" w:type="dxa"/>
          </w:tcPr>
          <w:p w14:paraId="48D9690B" w14:textId="77777777" w:rsidR="00A30C2B" w:rsidRDefault="00103946">
            <w:pPr>
              <w:rPr>
                <w:lang w:eastAsia="zh-CN"/>
              </w:rPr>
            </w:pPr>
            <w:r>
              <w:rPr>
                <w:lang w:eastAsia="zh-CN"/>
              </w:rPr>
              <w:t>Agree with QC’s comment</w:t>
            </w:r>
          </w:p>
        </w:tc>
        <w:tc>
          <w:tcPr>
            <w:tcW w:w="6473" w:type="dxa"/>
          </w:tcPr>
          <w:p w14:paraId="579F9732" w14:textId="77777777" w:rsidR="00A30C2B" w:rsidRDefault="00103946">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20784EF4" w14:textId="77777777" w:rsidR="00A30C2B" w:rsidRDefault="00103946">
            <w:pPr>
              <w:jc w:val="both"/>
              <w:rPr>
                <w:lang w:eastAsia="zh-CN"/>
              </w:rPr>
            </w:pPr>
            <w:r>
              <w:rPr>
                <w:lang w:eastAsia="zh-CN"/>
              </w:rPr>
              <w:t>Nevertheless, the session ID is still needed between two UEs to differentiate multiple positioning sessions</w:t>
            </w:r>
          </w:p>
        </w:tc>
      </w:tr>
      <w:tr w:rsidR="00A30C2B" w14:paraId="1AC56509" w14:textId="77777777">
        <w:tc>
          <w:tcPr>
            <w:tcW w:w="1583" w:type="dxa"/>
          </w:tcPr>
          <w:p w14:paraId="51339EE0" w14:textId="77777777" w:rsidR="00A30C2B" w:rsidRDefault="00103946">
            <w:pPr>
              <w:rPr>
                <w:lang w:eastAsia="zh-CN"/>
              </w:rPr>
            </w:pPr>
            <w:r>
              <w:rPr>
                <w:lang w:eastAsia="zh-CN"/>
              </w:rPr>
              <w:t>SONY</w:t>
            </w:r>
          </w:p>
        </w:tc>
        <w:tc>
          <w:tcPr>
            <w:tcW w:w="1299" w:type="dxa"/>
          </w:tcPr>
          <w:p w14:paraId="4462DE40" w14:textId="77777777" w:rsidR="00A30C2B" w:rsidRDefault="00103946">
            <w:pPr>
              <w:rPr>
                <w:lang w:eastAsia="zh-CN"/>
              </w:rPr>
            </w:pPr>
            <w:r>
              <w:t>Other</w:t>
            </w:r>
          </w:p>
        </w:tc>
        <w:tc>
          <w:tcPr>
            <w:tcW w:w="6473" w:type="dxa"/>
          </w:tcPr>
          <w:p w14:paraId="1FF52627" w14:textId="77777777" w:rsidR="00A30C2B" w:rsidRDefault="00103946">
            <w:pPr>
              <w:jc w:val="both"/>
              <w:rPr>
                <w:lang w:eastAsia="zh-CN"/>
              </w:rPr>
            </w:pPr>
            <w:r>
              <w:rPr>
                <w:lang w:eastAsia="zh-CN"/>
              </w:rPr>
              <w:t>Same solution shall be selected for UE-only mode as for non-UE-only mode. Whether this is a SLPP Session ID or other implicit solution we need to conclude.</w:t>
            </w:r>
          </w:p>
        </w:tc>
      </w:tr>
      <w:tr w:rsidR="00A30C2B" w14:paraId="5123C17E" w14:textId="77777777">
        <w:tc>
          <w:tcPr>
            <w:tcW w:w="1583" w:type="dxa"/>
          </w:tcPr>
          <w:p w14:paraId="21C1CCF5"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22E09FCF" w14:textId="77777777" w:rsidR="00A30C2B" w:rsidRDefault="00103946">
            <w:r>
              <w:rPr>
                <w:rFonts w:eastAsiaTheme="minorEastAsia" w:hint="eastAsia"/>
                <w:lang w:eastAsia="zh-CN"/>
              </w:rPr>
              <w:t>O</w:t>
            </w:r>
            <w:r>
              <w:rPr>
                <w:rFonts w:eastAsiaTheme="minorEastAsia"/>
                <w:lang w:eastAsia="zh-CN"/>
              </w:rPr>
              <w:t>thers</w:t>
            </w:r>
          </w:p>
        </w:tc>
        <w:tc>
          <w:tcPr>
            <w:tcW w:w="6473" w:type="dxa"/>
          </w:tcPr>
          <w:p w14:paraId="1E5F82A5" w14:textId="77777777" w:rsidR="00A30C2B" w:rsidRDefault="00103946">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A30C2B" w14:paraId="6450CE76" w14:textId="77777777">
        <w:tc>
          <w:tcPr>
            <w:tcW w:w="1583" w:type="dxa"/>
          </w:tcPr>
          <w:p w14:paraId="63C2D889" w14:textId="77777777" w:rsidR="00A30C2B" w:rsidRDefault="00103946">
            <w:pPr>
              <w:rPr>
                <w:rFonts w:eastAsiaTheme="minorEastAsia"/>
                <w:lang w:eastAsia="zh-CN"/>
              </w:rPr>
            </w:pPr>
            <w:r>
              <w:t>Lenovo</w:t>
            </w:r>
          </w:p>
        </w:tc>
        <w:tc>
          <w:tcPr>
            <w:tcW w:w="1299" w:type="dxa"/>
          </w:tcPr>
          <w:p w14:paraId="44F9F0D6" w14:textId="77777777" w:rsidR="00A30C2B" w:rsidRDefault="00103946">
            <w:pPr>
              <w:rPr>
                <w:rFonts w:eastAsiaTheme="minorEastAsia"/>
                <w:lang w:eastAsia="zh-CN"/>
              </w:rPr>
            </w:pPr>
            <w:r>
              <w:t>See comments</w:t>
            </w:r>
          </w:p>
        </w:tc>
        <w:tc>
          <w:tcPr>
            <w:tcW w:w="6473" w:type="dxa"/>
          </w:tcPr>
          <w:p w14:paraId="43991F41" w14:textId="77777777" w:rsidR="00A30C2B" w:rsidRDefault="00103946">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A30C2B" w14:paraId="5234B85C" w14:textId="77777777">
        <w:tc>
          <w:tcPr>
            <w:tcW w:w="1583" w:type="dxa"/>
          </w:tcPr>
          <w:p w14:paraId="0B0D7A82" w14:textId="77777777" w:rsidR="00A30C2B" w:rsidRDefault="00103946">
            <w:r>
              <w:t>InterDigital</w:t>
            </w:r>
          </w:p>
        </w:tc>
        <w:tc>
          <w:tcPr>
            <w:tcW w:w="1299" w:type="dxa"/>
          </w:tcPr>
          <w:p w14:paraId="1F218773" w14:textId="77777777" w:rsidR="00A30C2B" w:rsidRDefault="00A30C2B"/>
        </w:tc>
        <w:tc>
          <w:tcPr>
            <w:tcW w:w="6473" w:type="dxa"/>
          </w:tcPr>
          <w:p w14:paraId="6455FF6C" w14:textId="77777777" w:rsidR="00A30C2B" w:rsidRDefault="00103946">
            <w:pPr>
              <w:jc w:val="both"/>
            </w:pPr>
            <w:r>
              <w:t>Explicit session ID in an SLPP is needed for UE-only operation.</w:t>
            </w:r>
          </w:p>
        </w:tc>
      </w:tr>
      <w:tr w:rsidR="00A30C2B" w14:paraId="017A67BB" w14:textId="77777777">
        <w:tc>
          <w:tcPr>
            <w:tcW w:w="1583" w:type="dxa"/>
          </w:tcPr>
          <w:p w14:paraId="4B91915D" w14:textId="77777777" w:rsidR="00A30C2B" w:rsidRDefault="00103946">
            <w:r>
              <w:lastRenderedPageBreak/>
              <w:t xml:space="preserve">Fraunhofer </w:t>
            </w:r>
          </w:p>
        </w:tc>
        <w:tc>
          <w:tcPr>
            <w:tcW w:w="1299" w:type="dxa"/>
          </w:tcPr>
          <w:p w14:paraId="2A8284DD" w14:textId="77777777" w:rsidR="00A30C2B" w:rsidRDefault="00103946">
            <w:r>
              <w:t>Other</w:t>
            </w:r>
          </w:p>
        </w:tc>
        <w:tc>
          <w:tcPr>
            <w:tcW w:w="6473" w:type="dxa"/>
          </w:tcPr>
          <w:p w14:paraId="6C2FD139" w14:textId="77777777" w:rsidR="00A30C2B" w:rsidRDefault="00103946">
            <w:pPr>
              <w:jc w:val="both"/>
            </w:pPr>
            <w:r>
              <w:t xml:space="preserve">We see session ID to identify signalling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A30C2B" w14:paraId="527D57A2" w14:textId="77777777">
        <w:tc>
          <w:tcPr>
            <w:tcW w:w="1583" w:type="dxa"/>
          </w:tcPr>
          <w:p w14:paraId="4FEA1353" w14:textId="77777777" w:rsidR="00A30C2B" w:rsidRDefault="00103946">
            <w:pPr>
              <w:rPr>
                <w:lang w:eastAsia="zh-CN"/>
              </w:rPr>
            </w:pPr>
            <w:r>
              <w:rPr>
                <w:rFonts w:hint="eastAsia"/>
                <w:lang w:eastAsia="zh-CN"/>
              </w:rPr>
              <w:t>Xiaomi</w:t>
            </w:r>
          </w:p>
        </w:tc>
        <w:tc>
          <w:tcPr>
            <w:tcW w:w="1299" w:type="dxa"/>
          </w:tcPr>
          <w:p w14:paraId="61F43F4D" w14:textId="77777777" w:rsidR="00A30C2B" w:rsidRDefault="00103946">
            <w:pPr>
              <w:rPr>
                <w:lang w:eastAsia="zh-CN"/>
              </w:rPr>
            </w:pPr>
            <w:r>
              <w:rPr>
                <w:rFonts w:hint="eastAsia"/>
                <w:lang w:eastAsia="zh-CN"/>
              </w:rPr>
              <w:t>Other</w:t>
            </w:r>
          </w:p>
        </w:tc>
        <w:tc>
          <w:tcPr>
            <w:tcW w:w="6473" w:type="dxa"/>
          </w:tcPr>
          <w:p w14:paraId="722D64B5" w14:textId="77777777" w:rsidR="00A30C2B" w:rsidRDefault="00103946">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A30C2B" w14:paraId="1D55DB71" w14:textId="77777777">
        <w:tc>
          <w:tcPr>
            <w:tcW w:w="1583" w:type="dxa"/>
          </w:tcPr>
          <w:p w14:paraId="2D97C0A3" w14:textId="77777777" w:rsidR="00A30C2B" w:rsidRDefault="00103946">
            <w:pPr>
              <w:rPr>
                <w:lang w:eastAsia="zh-CN"/>
              </w:rPr>
            </w:pPr>
            <w:r>
              <w:rPr>
                <w:lang w:eastAsia="zh-CN"/>
              </w:rPr>
              <w:t>Apple</w:t>
            </w:r>
          </w:p>
        </w:tc>
        <w:tc>
          <w:tcPr>
            <w:tcW w:w="1299" w:type="dxa"/>
          </w:tcPr>
          <w:p w14:paraId="31C5FE70" w14:textId="77777777" w:rsidR="00A30C2B" w:rsidRDefault="00103946">
            <w:pPr>
              <w:rPr>
                <w:lang w:eastAsia="zh-CN"/>
              </w:rPr>
            </w:pPr>
            <w:r>
              <w:rPr>
                <w:lang w:eastAsia="zh-CN"/>
              </w:rPr>
              <w:t>Comments</w:t>
            </w:r>
          </w:p>
        </w:tc>
        <w:tc>
          <w:tcPr>
            <w:tcW w:w="6473" w:type="dxa"/>
          </w:tcPr>
          <w:p w14:paraId="13BEE4A2" w14:textId="77777777" w:rsidR="00A30C2B" w:rsidRDefault="00103946">
            <w:pPr>
              <w:jc w:val="both"/>
              <w:rPr>
                <w:lang w:eastAsia="zh-CN"/>
              </w:rPr>
            </w:pPr>
            <w:r>
              <w:rPr>
                <w:lang w:eastAsia="zh-CN"/>
              </w:rPr>
              <w:t>Agree with Qualcomm</w:t>
            </w:r>
          </w:p>
        </w:tc>
      </w:tr>
      <w:tr w:rsidR="00A30C2B" w14:paraId="75D8DDDA" w14:textId="77777777">
        <w:tc>
          <w:tcPr>
            <w:tcW w:w="1583" w:type="dxa"/>
          </w:tcPr>
          <w:p w14:paraId="01D0478F" w14:textId="77777777" w:rsidR="00A30C2B" w:rsidRDefault="00103946">
            <w:pPr>
              <w:rPr>
                <w:lang w:eastAsia="zh-CN"/>
              </w:rPr>
            </w:pPr>
            <w:r>
              <w:rPr>
                <w:lang w:eastAsia="zh-CN"/>
              </w:rPr>
              <w:t>Intel</w:t>
            </w:r>
          </w:p>
        </w:tc>
        <w:tc>
          <w:tcPr>
            <w:tcW w:w="1299" w:type="dxa"/>
          </w:tcPr>
          <w:p w14:paraId="2E55F3B2" w14:textId="77777777" w:rsidR="00A30C2B" w:rsidRDefault="00103946">
            <w:pPr>
              <w:rPr>
                <w:lang w:eastAsia="zh-CN"/>
              </w:rPr>
            </w:pPr>
            <w:r>
              <w:rPr>
                <w:lang w:eastAsia="zh-CN"/>
              </w:rPr>
              <w:t>None</w:t>
            </w:r>
          </w:p>
        </w:tc>
        <w:tc>
          <w:tcPr>
            <w:tcW w:w="6473" w:type="dxa"/>
          </w:tcPr>
          <w:p w14:paraId="3272B6BA" w14:textId="77777777" w:rsidR="00A30C2B" w:rsidRDefault="00103946">
            <w:pPr>
              <w:jc w:val="both"/>
              <w:rPr>
                <w:lang w:eastAsia="zh-CN"/>
              </w:rPr>
            </w:pPr>
            <w:r>
              <w:rPr>
                <w:lang w:eastAsia="zh-CN"/>
              </w:rPr>
              <w:t xml:space="preserve">Purpose 1 and 2 are not applied for SLPP OoC scenario. </w:t>
            </w:r>
          </w:p>
        </w:tc>
      </w:tr>
    </w:tbl>
    <w:p w14:paraId="1BC3DDB2" w14:textId="77777777" w:rsidR="00A30C2B" w:rsidRDefault="00A30C2B">
      <w:pPr>
        <w:rPr>
          <w:lang w:eastAsia="zh-CN"/>
        </w:rPr>
      </w:pPr>
    </w:p>
    <w:p w14:paraId="441CC5EA" w14:textId="77777777" w:rsidR="00A30C2B" w:rsidRDefault="00103946">
      <w:pPr>
        <w:jc w:val="both"/>
        <w:rPr>
          <w:ins w:id="376" w:author="Yi (Intel)" w:date="2023-08-08T19:27:00Z"/>
          <w:b/>
          <w:bCs/>
        </w:rPr>
      </w:pPr>
      <w:ins w:id="377" w:author="Yi (Intel)" w:date="2023-08-08T19:27:00Z">
        <w:r>
          <w:rPr>
            <w:b/>
            <w:bCs/>
          </w:rPr>
          <w:t>Summary:</w:t>
        </w:r>
      </w:ins>
    </w:p>
    <w:p w14:paraId="1EE16A17" w14:textId="77777777" w:rsidR="00A30C2B" w:rsidRDefault="00103946">
      <w:pPr>
        <w:jc w:val="both"/>
        <w:rPr>
          <w:ins w:id="378" w:author="Yi (Intel)" w:date="2023-08-08T19:27:00Z"/>
        </w:rPr>
      </w:pPr>
      <w:ins w:id="379" w:author="Yi (Intel)" w:date="2023-08-08T19:27:00Z">
        <w:r>
          <w:t>19 companies provided inputs.</w:t>
        </w:r>
      </w:ins>
    </w:p>
    <w:p w14:paraId="48AFC427" w14:textId="77777777" w:rsidR="00A30C2B" w:rsidRDefault="00103946">
      <w:pPr>
        <w:jc w:val="both"/>
        <w:rPr>
          <w:ins w:id="380" w:author="Yi (Intel)" w:date="2023-08-09T09:49:00Z"/>
        </w:rPr>
      </w:pPr>
      <w:ins w:id="381" w:author="Yi (Intel)" w:date="2023-08-09T09:48:00Z">
        <w:r>
          <w:t>Need of session ID</w:t>
        </w:r>
      </w:ins>
      <w:ins w:id="382" w:author="Yi (Intel)" w:date="2023-08-09T10:14:00Z">
        <w:r>
          <w:t xml:space="preserve"> (same as purpose 6 in </w:t>
        </w:r>
      </w:ins>
      <w:ins w:id="383" w:author="Yi (Intel)" w:date="2023-08-09T10:15:00Z">
        <w:r>
          <w:t>Question 3.2.2.2-2</w:t>
        </w:r>
      </w:ins>
      <w:ins w:id="384" w:author="Yi (Intel)" w:date="2023-08-09T10:14:00Z">
        <w:r>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t xml:space="preserve">LG, </w:t>
        </w:r>
      </w:ins>
      <w:ins w:id="397" w:author="Yi (Intel)" w:date="2023-08-09T09:53:00Z">
        <w:r>
          <w:t>ZTE, CEWiT</w:t>
        </w:r>
      </w:ins>
      <w:ins w:id="398" w:author="Yi (Intel)" w:date="2023-08-09T09:54:00Z">
        <w:r>
          <w:t xml:space="preserve">, </w:t>
        </w:r>
      </w:ins>
      <w:ins w:id="399" w:author="Yi (Intel)" w:date="2023-08-09T11:11:00Z">
        <w:r>
          <w:t xml:space="preserve">Samsung, </w:t>
        </w:r>
      </w:ins>
      <w:ins w:id="400" w:author="Yi (Intel)" w:date="2023-08-09T09:54:00Z">
        <w:r>
          <w:t xml:space="preserve">CATT, Huawei, </w:t>
        </w:r>
      </w:ins>
      <w:ins w:id="401" w:author="Yi (Intel)" w:date="2023-08-09T09:55:00Z">
        <w:r>
          <w:t xml:space="preserve">Spreadtrum, Lenovo, InterDigital,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t xml:space="preserve">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w:t>
        </w:r>
      </w:ins>
      <w:ins w:id="407" w:author="Yi (Intel)" w:date="2023-08-09T09:52:00Z">
        <w:r>
          <w:t>”</w:t>
        </w:r>
      </w:ins>
    </w:p>
    <w:p w14:paraId="1A04F72B" w14:textId="77777777" w:rsidR="00A30C2B" w:rsidRDefault="00103946">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4B8AEEC8" w14:textId="77777777" w:rsidR="00A30C2B" w:rsidRDefault="00103946">
      <w:pPr>
        <w:jc w:val="both"/>
        <w:rPr>
          <w:ins w:id="411" w:author="Yi (Intel)" w:date="2023-08-09T09:55:00Z"/>
        </w:rPr>
      </w:pPr>
      <w:ins w:id="412" w:author="Yi (Intel)" w:date="2023-08-09T09:52:00Z">
        <w:r>
          <w:t xml:space="preserve">Ericsson commented that </w:t>
        </w:r>
      </w:ins>
      <w:ins w:id="413" w:author="Yi (Intel)" w:date="2023-08-09T09:53:00Z">
        <w:r>
          <w:t>“If NRPPa transaction ID alike solution could work for SL UE only operation, then we agree explicit session ID is not needed.”.</w:t>
        </w:r>
      </w:ins>
    </w:p>
    <w:p w14:paraId="2BF75768" w14:textId="77777777" w:rsidR="00A30C2B" w:rsidRDefault="00103946">
      <w:pPr>
        <w:jc w:val="both"/>
        <w:rPr>
          <w:ins w:id="414" w:author="Yi (Intel)" w:date="2023-08-08T21:13:00Z"/>
        </w:rPr>
      </w:pPr>
      <w:ins w:id="415" w:author="Yi (Intel)" w:date="2023-08-09T09:55:00Z">
        <w:r>
          <w:t xml:space="preserve">SONY preferred the common solution for UE only mode and non-UE-only mode. </w:t>
        </w:r>
      </w:ins>
    </w:p>
    <w:p w14:paraId="4AE10813" w14:textId="77777777" w:rsidR="00A30C2B" w:rsidRDefault="00103946">
      <w:pPr>
        <w:jc w:val="both"/>
        <w:rPr>
          <w:ins w:id="416" w:author="Yi (Intel)" w:date="2023-08-08T19:36:00Z"/>
        </w:rPr>
      </w:pPr>
      <w:ins w:id="417" w:author="Yi (Intel)" w:date="2023-08-09T10:15:00Z">
        <w:r>
          <w:t>Considering the purposes mentioned by companies are same as purposes listed in Question 3.2.2.2-2, these two issues can be discussed toget</w:t>
        </w:r>
      </w:ins>
      <w:ins w:id="418" w:author="Yi (Intel)" w:date="2023-08-09T10:16:00Z">
        <w:r>
          <w:t xml:space="preserve">her. </w:t>
        </w:r>
      </w:ins>
    </w:p>
    <w:p w14:paraId="35FF8BD5" w14:textId="77777777" w:rsidR="00A30C2B" w:rsidRDefault="00A30C2B">
      <w:pPr>
        <w:rPr>
          <w:lang w:eastAsia="zh-CN"/>
        </w:rPr>
      </w:pPr>
    </w:p>
    <w:tbl>
      <w:tblPr>
        <w:tblStyle w:val="TableGrid"/>
        <w:tblW w:w="9350" w:type="dxa"/>
        <w:tblLook w:val="04A0" w:firstRow="1" w:lastRow="0" w:firstColumn="1" w:lastColumn="0" w:noHBand="0" w:noVBand="1"/>
      </w:tblPr>
      <w:tblGrid>
        <w:gridCol w:w="9350"/>
      </w:tblGrid>
      <w:tr w:rsidR="00A30C2B" w14:paraId="30EF3BA0" w14:textId="77777777">
        <w:tc>
          <w:tcPr>
            <w:tcW w:w="9350" w:type="dxa"/>
          </w:tcPr>
          <w:p w14:paraId="27A4366F" w14:textId="77777777" w:rsidR="00A30C2B" w:rsidRDefault="00103946">
            <w:pPr>
              <w:pStyle w:val="ListParagraph"/>
              <w:numPr>
                <w:ilvl w:val="0"/>
                <w:numId w:val="6"/>
              </w:numPr>
            </w:pPr>
            <w:r>
              <w:t xml:space="preserve">Reliable transmission </w:t>
            </w:r>
          </w:p>
          <w:p w14:paraId="61C901CF"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75758F5"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6CFCAB62" w14:textId="77777777" w:rsidR="00A30C2B" w:rsidRDefault="0010394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447BC86" w14:textId="77777777" w:rsidR="00A30C2B" w:rsidRDefault="0010394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F182623" w14:textId="77777777" w:rsidR="00A30C2B" w:rsidRDefault="00103946">
            <w:pPr>
              <w:pStyle w:val="ListParagraph"/>
              <w:numPr>
                <w:ilvl w:val="0"/>
                <w:numId w:val="6"/>
              </w:numPr>
            </w:pPr>
            <w:r>
              <w:t>Periodic Assistance Data Transfer</w:t>
            </w:r>
          </w:p>
          <w:p w14:paraId="1C7BF52B" w14:textId="77777777" w:rsidR="00A30C2B" w:rsidRDefault="00103946">
            <w:pPr>
              <w:pStyle w:val="ListParagraph"/>
              <w:numPr>
                <w:ilvl w:val="1"/>
                <w:numId w:val="6"/>
              </w:numPr>
            </w:pPr>
            <w:r>
              <w:rPr>
                <w:i/>
              </w:rPr>
              <w:lastRenderedPageBreak/>
              <w:t>periodicSessionID</w:t>
            </w:r>
          </w:p>
          <w:p w14:paraId="5A792E0A" w14:textId="77777777" w:rsidR="00A30C2B" w:rsidRDefault="00103946">
            <w:pPr>
              <w:pStyle w:val="ListParagraph"/>
              <w:numPr>
                <w:ilvl w:val="0"/>
                <w:numId w:val="6"/>
              </w:numPr>
            </w:pPr>
            <w:r>
              <w:rPr>
                <w:iCs/>
              </w:rPr>
              <w:t>Error Detection</w:t>
            </w:r>
          </w:p>
          <w:p w14:paraId="75E8110B" w14:textId="77777777" w:rsidR="00A30C2B" w:rsidRDefault="00103946">
            <w:pPr>
              <w:pStyle w:val="ListParagraph"/>
              <w:numPr>
                <w:ilvl w:val="1"/>
                <w:numId w:val="6"/>
              </w:numPr>
            </w:pPr>
            <w:r>
              <w:t>4&gt;</w:t>
            </w:r>
            <w:r>
              <w:tab/>
              <w:t xml:space="preserve">discard all stored LPP message segments </w:t>
            </w:r>
            <w:r>
              <w:rPr>
                <w:highlight w:val="yellow"/>
              </w:rPr>
              <w:t>for this session</w:t>
            </w:r>
            <w:r>
              <w:t xml:space="preserve"> and LPP-</w:t>
            </w:r>
            <w:proofErr w:type="gramStart"/>
            <w:r>
              <w:t>TransactionID;</w:t>
            </w:r>
            <w:proofErr w:type="gramEnd"/>
          </w:p>
          <w:p w14:paraId="62E2C3E9" w14:textId="77777777" w:rsidR="00A30C2B" w:rsidRDefault="00A30C2B"/>
          <w:p w14:paraId="3082B7A8" w14:textId="77777777" w:rsidR="00A30C2B" w:rsidRDefault="00103946">
            <w:r>
              <w:t>From LPP management perspective, the purposes of session ID for Uu based positioning are:</w:t>
            </w:r>
          </w:p>
          <w:p w14:paraId="21CC8518" w14:textId="77777777" w:rsidR="00A30C2B" w:rsidRDefault="00103946">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3E1AB41F" w14:textId="77777777" w:rsidR="00A30C2B" w:rsidRDefault="00103946">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217CF144" w14:textId="77777777" w:rsidR="00A30C2B" w:rsidRDefault="00103946">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514075AD" w14:textId="77777777" w:rsidR="00A30C2B" w:rsidRDefault="00A30C2B"/>
        </w:tc>
      </w:tr>
    </w:tbl>
    <w:p w14:paraId="64CF316E" w14:textId="77777777" w:rsidR="00A30C2B" w:rsidRDefault="00A30C2B"/>
    <w:p w14:paraId="7BA82DA9" w14:textId="77777777" w:rsidR="00A30C2B" w:rsidRDefault="00103946">
      <w:pPr>
        <w:jc w:val="both"/>
        <w:rPr>
          <w:b/>
          <w:bCs/>
        </w:rPr>
      </w:pPr>
      <w:r>
        <w:rPr>
          <w:b/>
          <w:bCs/>
        </w:rPr>
        <w:t>Rapporteur’s understanding:</w:t>
      </w:r>
    </w:p>
    <w:p w14:paraId="7DECB164" w14:textId="77777777" w:rsidR="00A30C2B" w:rsidRDefault="00103946">
      <w:pPr>
        <w:jc w:val="both"/>
        <w:rPr>
          <w:b/>
          <w:bCs/>
        </w:rPr>
      </w:pPr>
      <w:r>
        <w:rPr>
          <w:b/>
          <w:bCs/>
        </w:rPr>
        <w:t>For purpose 3</w:t>
      </w:r>
    </w:p>
    <w:p w14:paraId="7C5E330C" w14:textId="77777777" w:rsidR="00A30C2B" w:rsidRDefault="0010394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44D95EF3" w14:textId="77777777" w:rsidR="00A30C2B" w:rsidRDefault="00103946">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621C7966" w14:textId="77777777" w:rsidR="00A30C2B" w:rsidRDefault="0010394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796A382F" w14:textId="77777777" w:rsidR="00A30C2B" w:rsidRDefault="0010394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AFA661F" w14:textId="77777777" w:rsidR="00A30C2B" w:rsidRDefault="00103946">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732CA79F" w14:textId="77777777" w:rsidR="00A30C2B" w:rsidRDefault="00103946">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A30C2B" w14:paraId="6DC2D587" w14:textId="77777777">
        <w:tc>
          <w:tcPr>
            <w:tcW w:w="9350" w:type="dxa"/>
          </w:tcPr>
          <w:p w14:paraId="1327826A" w14:textId="77777777" w:rsidR="00A30C2B" w:rsidRDefault="0010394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66867EA6" w14:textId="77777777" w:rsidR="00A30C2B" w:rsidRDefault="00A30C2B">
      <w:pPr>
        <w:jc w:val="both"/>
      </w:pPr>
    </w:p>
    <w:p w14:paraId="50B581A4" w14:textId="77777777" w:rsidR="00A30C2B" w:rsidRDefault="00103946">
      <w:pPr>
        <w:jc w:val="both"/>
        <w:rPr>
          <w:b/>
          <w:bCs/>
        </w:rPr>
      </w:pPr>
      <w:r>
        <w:rPr>
          <w:b/>
          <w:bCs/>
        </w:rPr>
        <w:t>Rapporteur’s understanding:</w:t>
      </w:r>
    </w:p>
    <w:p w14:paraId="5E3B5A86" w14:textId="77777777" w:rsidR="00A30C2B" w:rsidRDefault="00103946">
      <w:pPr>
        <w:jc w:val="both"/>
      </w:pPr>
      <w:r>
        <w:rPr>
          <w:b/>
          <w:bCs/>
        </w:rPr>
        <w:t xml:space="preserve">For purpose 6: </w:t>
      </w:r>
      <w:r>
        <w:t xml:space="preserve">so far RAN2 has agreed following </w:t>
      </w:r>
      <w:proofErr w:type="gramStart"/>
      <w:r>
        <w:t>messages</w:t>
      </w:r>
      <w:proofErr w:type="gramEnd"/>
    </w:p>
    <w:p w14:paraId="260CC0BD"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524AE861"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EC1A34A"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5A1FD6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32829EF3"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58189DE7" w14:textId="77777777" w:rsidR="00A30C2B" w:rsidRDefault="00A30C2B">
      <w:pPr>
        <w:jc w:val="both"/>
      </w:pPr>
    </w:p>
    <w:p w14:paraId="436E87A7" w14:textId="77777777" w:rsidR="00A30C2B" w:rsidRDefault="00103946">
      <w:pPr>
        <w:pStyle w:val="ListParagraph"/>
        <w:numPr>
          <w:ilvl w:val="0"/>
          <w:numId w:val="6"/>
        </w:numPr>
        <w:jc w:val="both"/>
      </w:pPr>
      <w:r>
        <w:t>Messages “Positioning Capability Transfer” and “Abort” are not session specific procedure.</w:t>
      </w:r>
    </w:p>
    <w:p w14:paraId="0256D841" w14:textId="77777777" w:rsidR="00A30C2B" w:rsidRDefault="00103946">
      <w:pPr>
        <w:pStyle w:val="ListParagraph"/>
        <w:numPr>
          <w:ilvl w:val="0"/>
          <w:numId w:val="6"/>
        </w:numPr>
        <w:jc w:val="both"/>
      </w:pPr>
      <w:r>
        <w:t xml:space="preserve">Message “Error handling” is related to purpose </w:t>
      </w:r>
      <w:proofErr w:type="gramStart"/>
      <w:r>
        <w:t>4;</w:t>
      </w:r>
      <w:proofErr w:type="gramEnd"/>
    </w:p>
    <w:p w14:paraId="58B2ED22" w14:textId="77777777" w:rsidR="00A30C2B" w:rsidRDefault="00103946">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6340220B" w14:textId="77777777" w:rsidR="00A30C2B" w:rsidRDefault="00A30C2B">
      <w:pPr>
        <w:pStyle w:val="ListParagraph"/>
        <w:jc w:val="both"/>
      </w:pPr>
    </w:p>
    <w:p w14:paraId="2E66F808" w14:textId="77777777" w:rsidR="00A30C2B" w:rsidRDefault="00103946">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3F46244C" w14:textId="77777777" w:rsidR="00A30C2B" w:rsidRDefault="0010394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00EB45D7" w14:textId="77777777" w:rsidR="00A30C2B" w:rsidRDefault="00A30C2B">
      <w:pPr>
        <w:rPr>
          <w:lang w:val="en-GB" w:eastAsia="zh-CN"/>
        </w:rPr>
      </w:pPr>
    </w:p>
    <w:p w14:paraId="5CE2EE7E" w14:textId="77777777" w:rsidR="00A30C2B" w:rsidRDefault="00103946">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08E44A1E" w14:textId="77777777" w:rsidR="00A30C2B" w:rsidRDefault="00A30C2B">
      <w:pPr>
        <w:rPr>
          <w:b/>
          <w:bCs/>
        </w:rPr>
      </w:pPr>
    </w:p>
    <w:tbl>
      <w:tblPr>
        <w:tblStyle w:val="TableGrid"/>
        <w:tblW w:w="9355" w:type="dxa"/>
        <w:tblLook w:val="04A0" w:firstRow="1" w:lastRow="0" w:firstColumn="1" w:lastColumn="0" w:noHBand="0" w:noVBand="1"/>
      </w:tblPr>
      <w:tblGrid>
        <w:gridCol w:w="1538"/>
        <w:gridCol w:w="1300"/>
        <w:gridCol w:w="6517"/>
      </w:tblGrid>
      <w:tr w:rsidR="00A30C2B" w14:paraId="4D075149" w14:textId="77777777">
        <w:tc>
          <w:tcPr>
            <w:tcW w:w="1538" w:type="dxa"/>
          </w:tcPr>
          <w:p w14:paraId="38FC26E2" w14:textId="77777777" w:rsidR="00A30C2B" w:rsidRDefault="00103946">
            <w:pPr>
              <w:jc w:val="both"/>
              <w:rPr>
                <w:b/>
                <w:bCs/>
              </w:rPr>
            </w:pPr>
            <w:r>
              <w:rPr>
                <w:b/>
                <w:bCs/>
              </w:rPr>
              <w:t>Company</w:t>
            </w:r>
          </w:p>
        </w:tc>
        <w:tc>
          <w:tcPr>
            <w:tcW w:w="1300" w:type="dxa"/>
          </w:tcPr>
          <w:p w14:paraId="3C6C789B" w14:textId="77777777" w:rsidR="00A30C2B" w:rsidRDefault="00103946">
            <w:pPr>
              <w:jc w:val="both"/>
              <w:rPr>
                <w:b/>
                <w:bCs/>
              </w:rPr>
            </w:pPr>
            <w:r>
              <w:rPr>
                <w:b/>
                <w:bCs/>
              </w:rPr>
              <w:t>Purpose 3</w:t>
            </w:r>
          </w:p>
          <w:p w14:paraId="285B973F" w14:textId="77777777" w:rsidR="00A30C2B" w:rsidRDefault="00103946">
            <w:pPr>
              <w:jc w:val="both"/>
              <w:rPr>
                <w:b/>
                <w:bCs/>
              </w:rPr>
            </w:pPr>
            <w:r>
              <w:rPr>
                <w:b/>
                <w:bCs/>
              </w:rPr>
              <w:t>Purpose 4</w:t>
            </w:r>
          </w:p>
          <w:p w14:paraId="5CC6038F" w14:textId="77777777" w:rsidR="00A30C2B" w:rsidRDefault="00103946">
            <w:pPr>
              <w:jc w:val="both"/>
              <w:rPr>
                <w:b/>
                <w:bCs/>
              </w:rPr>
            </w:pPr>
            <w:r>
              <w:rPr>
                <w:b/>
                <w:bCs/>
              </w:rPr>
              <w:t>Purpose 5</w:t>
            </w:r>
          </w:p>
          <w:p w14:paraId="33835D37" w14:textId="77777777" w:rsidR="00A30C2B" w:rsidRDefault="00103946">
            <w:pPr>
              <w:jc w:val="both"/>
              <w:rPr>
                <w:b/>
                <w:bCs/>
              </w:rPr>
            </w:pPr>
            <w:r>
              <w:rPr>
                <w:b/>
                <w:bCs/>
              </w:rPr>
              <w:t>Purpose 6</w:t>
            </w:r>
          </w:p>
          <w:p w14:paraId="519BDFC5" w14:textId="77777777" w:rsidR="00A30C2B" w:rsidRDefault="00103946">
            <w:pPr>
              <w:jc w:val="both"/>
              <w:rPr>
                <w:b/>
                <w:bCs/>
              </w:rPr>
            </w:pPr>
            <w:r>
              <w:rPr>
                <w:b/>
                <w:bCs/>
              </w:rPr>
              <w:t>Others?</w:t>
            </w:r>
          </w:p>
        </w:tc>
        <w:tc>
          <w:tcPr>
            <w:tcW w:w="6517" w:type="dxa"/>
          </w:tcPr>
          <w:p w14:paraId="63E46BC5" w14:textId="77777777" w:rsidR="00A30C2B" w:rsidRDefault="00103946">
            <w:pPr>
              <w:jc w:val="both"/>
              <w:rPr>
                <w:b/>
                <w:bCs/>
              </w:rPr>
            </w:pPr>
            <w:r>
              <w:rPr>
                <w:b/>
                <w:bCs/>
              </w:rPr>
              <w:t>Remark</w:t>
            </w:r>
          </w:p>
        </w:tc>
      </w:tr>
      <w:tr w:rsidR="00A30C2B" w14:paraId="75AD1C55" w14:textId="77777777">
        <w:tc>
          <w:tcPr>
            <w:tcW w:w="1538" w:type="dxa"/>
          </w:tcPr>
          <w:p w14:paraId="2CC64CDD" w14:textId="77777777" w:rsidR="00A30C2B" w:rsidRDefault="00103946">
            <w:r>
              <w:t>Qualcomm</w:t>
            </w:r>
          </w:p>
        </w:tc>
        <w:tc>
          <w:tcPr>
            <w:tcW w:w="1300" w:type="dxa"/>
          </w:tcPr>
          <w:p w14:paraId="4E7F90FA" w14:textId="77777777" w:rsidR="00A30C2B" w:rsidRDefault="00103946">
            <w:r>
              <w:t>All and Others</w:t>
            </w:r>
          </w:p>
        </w:tc>
        <w:tc>
          <w:tcPr>
            <w:tcW w:w="6517" w:type="dxa"/>
          </w:tcPr>
          <w:p w14:paraId="0EE9A6BB" w14:textId="77777777" w:rsidR="00A30C2B" w:rsidRDefault="0010394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34AE1A98" w14:textId="77777777" w:rsidR="00A30C2B" w:rsidRDefault="00103946">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A30C2B" w14:paraId="41DAF8E2" w14:textId="77777777">
              <w:trPr>
                <w:cantSplit/>
              </w:trPr>
              <w:tc>
                <w:tcPr>
                  <w:tcW w:w="6310" w:type="dxa"/>
                </w:tcPr>
                <w:p w14:paraId="163EF7B6" w14:textId="77777777" w:rsidR="00A30C2B" w:rsidRDefault="00103946">
                  <w:pPr>
                    <w:rPr>
                      <w:sz w:val="22"/>
                      <w:szCs w:val="22"/>
                    </w:rPr>
                  </w:pPr>
                  <w:r>
                    <w:rPr>
                      <w:sz w:val="22"/>
                      <w:szCs w:val="22"/>
                    </w:rPr>
                    <w:lastRenderedPageBreak/>
                    <w:t xml:space="preserve">Agreement: </w:t>
                  </w:r>
                </w:p>
                <w:p w14:paraId="08B1C754" w14:textId="77777777" w:rsidR="00A30C2B" w:rsidRDefault="0010394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27389C90" w14:textId="77777777" w:rsidR="00A30C2B" w:rsidRDefault="00103946">
                  <w:pPr>
                    <w:spacing w:after="60"/>
                    <w:rPr>
                      <w:sz w:val="22"/>
                      <w:szCs w:val="22"/>
                    </w:rPr>
                  </w:pPr>
                  <w:r>
                    <w:rPr>
                      <w:sz w:val="22"/>
                      <w:szCs w:val="22"/>
                    </w:rPr>
                    <w:t>FFS if there is also sessionless operation and what aspects of session-based operation would not be included.</w:t>
                  </w:r>
                </w:p>
              </w:tc>
            </w:tr>
          </w:tbl>
          <w:p w14:paraId="088AD544" w14:textId="77777777" w:rsidR="00A30C2B" w:rsidRDefault="00A30C2B"/>
          <w:p w14:paraId="5124390A" w14:textId="77777777" w:rsidR="00A30C2B" w:rsidRDefault="00103946">
            <w:r>
              <w:t>The remaining question seems to be how this can be realized in SLPP, and we think a Session ID in each SLPP message is a rather obvious/simple realization.</w:t>
            </w:r>
          </w:p>
        </w:tc>
      </w:tr>
      <w:tr w:rsidR="00A30C2B" w14:paraId="0CD3EE04" w14:textId="77777777">
        <w:tc>
          <w:tcPr>
            <w:tcW w:w="1538" w:type="dxa"/>
            <w:tcBorders>
              <w:top w:val="single" w:sz="4" w:space="0" w:color="000000"/>
              <w:left w:val="single" w:sz="4" w:space="0" w:color="000000"/>
              <w:bottom w:val="single" w:sz="4" w:space="0" w:color="000000"/>
              <w:right w:val="single" w:sz="4" w:space="0" w:color="000000"/>
            </w:tcBorders>
          </w:tcPr>
          <w:p w14:paraId="0D24D1B5" w14:textId="77777777" w:rsidR="00A30C2B" w:rsidRDefault="0010394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588DC4B9" w14:textId="77777777" w:rsidR="00A30C2B" w:rsidRDefault="0010394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1C0E158" w14:textId="77777777" w:rsidR="00A30C2B" w:rsidRDefault="00103946">
            <w:r>
              <w:t>See comments to Question 3.2.2.2-1.</w:t>
            </w:r>
          </w:p>
          <w:p w14:paraId="6F91DBA3" w14:textId="77777777" w:rsidR="00A30C2B" w:rsidRDefault="00103946">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9A3E0EB" w14:textId="77777777" w:rsidR="00A30C2B" w:rsidRDefault="00103946">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2EF87602" w14:textId="77777777" w:rsidR="00A30C2B" w:rsidRDefault="00103946">
            <w:r>
              <w:rPr>
                <w:lang w:eastAsia="zh-CN"/>
              </w:rPr>
              <w:t>Therefore, we think that explicit SLPP session ID is needed.</w:t>
            </w:r>
          </w:p>
        </w:tc>
      </w:tr>
      <w:tr w:rsidR="00A30C2B" w14:paraId="3C500068" w14:textId="77777777">
        <w:tc>
          <w:tcPr>
            <w:tcW w:w="1538" w:type="dxa"/>
            <w:tcBorders>
              <w:top w:val="single" w:sz="4" w:space="0" w:color="000000"/>
              <w:left w:val="single" w:sz="4" w:space="0" w:color="000000"/>
              <w:bottom w:val="single" w:sz="4" w:space="0" w:color="000000"/>
              <w:right w:val="single" w:sz="4" w:space="0" w:color="000000"/>
            </w:tcBorders>
          </w:tcPr>
          <w:p w14:paraId="395EC747" w14:textId="77777777" w:rsidR="00A30C2B" w:rsidRDefault="00103946">
            <w:r>
              <w:t>Nokia</w:t>
            </w:r>
          </w:p>
        </w:tc>
        <w:tc>
          <w:tcPr>
            <w:tcW w:w="1300" w:type="dxa"/>
            <w:tcBorders>
              <w:top w:val="single" w:sz="4" w:space="0" w:color="000000"/>
              <w:left w:val="single" w:sz="4" w:space="0" w:color="000000"/>
              <w:bottom w:val="single" w:sz="4" w:space="0" w:color="000000"/>
              <w:right w:val="single" w:sz="4" w:space="0" w:color="000000"/>
            </w:tcBorders>
          </w:tcPr>
          <w:p w14:paraId="040FAEA3"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8AB4D66" w14:textId="77777777" w:rsidR="00A30C2B" w:rsidRDefault="00103946">
            <w:pPr>
              <w:jc w:val="both"/>
            </w:pPr>
            <w:r>
              <w:t xml:space="preserve">As already noted above, said Purposes are based on the ability to identify individual positioning processes (“sessions”). </w:t>
            </w:r>
          </w:p>
          <w:p w14:paraId="0EC52603" w14:textId="77777777" w:rsidR="00A30C2B" w:rsidRDefault="00103946">
            <w:pPr>
              <w:jc w:val="both"/>
            </w:pPr>
            <w:r>
              <w:t xml:space="preserve">Introducing a “session ID” in SLPP domain to this end should be however discussed in conjunction with the identification mechanisms of the LPP domain, </w:t>
            </w:r>
            <w:proofErr w:type="gramStart"/>
            <w:r>
              <w:t>ie</w:t>
            </w:r>
            <w:proofErr w:type="gramEnd"/>
            <w:r>
              <w:t xml:space="preserve"> the connection to Routing / Correlation ID. </w:t>
            </w:r>
          </w:p>
        </w:tc>
      </w:tr>
      <w:tr w:rsidR="00A30C2B" w14:paraId="716CBFAC" w14:textId="77777777">
        <w:tc>
          <w:tcPr>
            <w:tcW w:w="1538" w:type="dxa"/>
            <w:tcBorders>
              <w:top w:val="single" w:sz="4" w:space="0" w:color="000000"/>
              <w:left w:val="single" w:sz="4" w:space="0" w:color="000000"/>
              <w:bottom w:val="single" w:sz="4" w:space="0" w:color="000000"/>
              <w:right w:val="single" w:sz="4" w:space="0" w:color="000000"/>
            </w:tcBorders>
          </w:tcPr>
          <w:p w14:paraId="642C5BEA" w14:textId="77777777" w:rsidR="00A30C2B" w:rsidRDefault="00103946">
            <w:r>
              <w:t>Ericsson</w:t>
            </w:r>
          </w:p>
        </w:tc>
        <w:tc>
          <w:tcPr>
            <w:tcW w:w="1300" w:type="dxa"/>
            <w:tcBorders>
              <w:top w:val="single" w:sz="4" w:space="0" w:color="000000"/>
              <w:left w:val="single" w:sz="4" w:space="0" w:color="000000"/>
              <w:bottom w:val="single" w:sz="4" w:space="0" w:color="000000"/>
              <w:right w:val="single" w:sz="4" w:space="0" w:color="000000"/>
            </w:tcBorders>
          </w:tcPr>
          <w:p w14:paraId="14CEFA73" w14:textId="77777777" w:rsidR="00A30C2B" w:rsidRDefault="00A30C2B"/>
        </w:tc>
        <w:tc>
          <w:tcPr>
            <w:tcW w:w="6517" w:type="dxa"/>
            <w:tcBorders>
              <w:top w:val="single" w:sz="4" w:space="0" w:color="000000"/>
              <w:left w:val="single" w:sz="4" w:space="0" w:color="000000"/>
              <w:bottom w:val="single" w:sz="4" w:space="0" w:color="000000"/>
              <w:right w:val="single" w:sz="4" w:space="0" w:color="000000"/>
            </w:tcBorders>
          </w:tcPr>
          <w:p w14:paraId="636ACA78" w14:textId="77777777" w:rsidR="00A30C2B" w:rsidRDefault="00103946">
            <w:r>
              <w:t>It appears there can be two different approaches:</w:t>
            </w:r>
          </w:p>
          <w:p w14:paraId="12E63C62" w14:textId="77777777" w:rsidR="00A30C2B" w:rsidRDefault="00103946">
            <w:pPr>
              <w:pStyle w:val="ListParagraph"/>
              <w:numPr>
                <w:ilvl w:val="0"/>
                <w:numId w:val="8"/>
              </w:numPr>
            </w:pPr>
            <w:r>
              <w:t>Use explicit Session ID</w:t>
            </w:r>
          </w:p>
          <w:p w14:paraId="25A72676" w14:textId="77777777" w:rsidR="00A30C2B" w:rsidRDefault="00103946">
            <w:pPr>
              <w:pStyle w:val="ListParagraph"/>
              <w:numPr>
                <w:ilvl w:val="0"/>
                <w:numId w:val="8"/>
              </w:numPr>
            </w:pPr>
            <w:r>
              <w:t xml:space="preserve">Use implicit Session ID by using transaction </w:t>
            </w:r>
            <w:proofErr w:type="gramStart"/>
            <w:r>
              <w:t>ID</w:t>
            </w:r>
            <w:proofErr w:type="gramEnd"/>
          </w:p>
          <w:p w14:paraId="187B52D0" w14:textId="77777777" w:rsidR="00A30C2B" w:rsidRDefault="00103946">
            <w:r>
              <w:t>We could see the solution for both and decide.</w:t>
            </w:r>
          </w:p>
          <w:p w14:paraId="4E24B626" w14:textId="77777777" w:rsidR="00A30C2B" w:rsidRDefault="00A30C2B"/>
        </w:tc>
      </w:tr>
      <w:tr w:rsidR="00A30C2B" w14:paraId="72676F24" w14:textId="77777777">
        <w:tc>
          <w:tcPr>
            <w:tcW w:w="1538" w:type="dxa"/>
            <w:tcBorders>
              <w:top w:val="single" w:sz="4" w:space="0" w:color="000000"/>
              <w:left w:val="single" w:sz="4" w:space="0" w:color="000000"/>
              <w:bottom w:val="single" w:sz="4" w:space="0" w:color="000000"/>
              <w:right w:val="single" w:sz="4" w:space="0" w:color="000000"/>
            </w:tcBorders>
          </w:tcPr>
          <w:p w14:paraId="74020A97" w14:textId="77777777" w:rsidR="00A30C2B" w:rsidRDefault="00103946">
            <w:r>
              <w:t>LG</w:t>
            </w:r>
          </w:p>
        </w:tc>
        <w:tc>
          <w:tcPr>
            <w:tcW w:w="1300" w:type="dxa"/>
            <w:tcBorders>
              <w:top w:val="single" w:sz="4" w:space="0" w:color="000000"/>
              <w:left w:val="single" w:sz="4" w:space="0" w:color="000000"/>
              <w:bottom w:val="single" w:sz="4" w:space="0" w:color="000000"/>
              <w:right w:val="single" w:sz="4" w:space="0" w:color="000000"/>
            </w:tcBorders>
          </w:tcPr>
          <w:p w14:paraId="0D5D2C48"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4A788F83" w14:textId="77777777" w:rsidR="00A30C2B" w:rsidRDefault="00103946">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0E2667C3" w14:textId="77777777" w:rsidR="00A30C2B" w:rsidRDefault="00103946">
            <w:r>
              <w:t>We think explicit SLPP session ID is necessary for sidelink positioning.</w:t>
            </w:r>
          </w:p>
        </w:tc>
      </w:tr>
      <w:tr w:rsidR="00A30C2B" w14:paraId="043C633F" w14:textId="77777777">
        <w:tc>
          <w:tcPr>
            <w:tcW w:w="1538" w:type="dxa"/>
            <w:tcBorders>
              <w:top w:val="single" w:sz="4" w:space="0" w:color="000000"/>
              <w:left w:val="single" w:sz="4" w:space="0" w:color="000000"/>
              <w:bottom w:val="single" w:sz="4" w:space="0" w:color="000000"/>
              <w:right w:val="single" w:sz="4" w:space="0" w:color="000000"/>
            </w:tcBorders>
          </w:tcPr>
          <w:p w14:paraId="051FA6FA" w14:textId="77777777" w:rsidR="00A30C2B" w:rsidRDefault="00103946">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2A5571B4" w14:textId="77777777" w:rsidR="00A30C2B" w:rsidRDefault="0010394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2AF7D8AA" w14:textId="77777777" w:rsidR="00A30C2B" w:rsidRDefault="00103946">
            <w:pPr>
              <w:rPr>
                <w:lang w:eastAsia="zh-CN"/>
              </w:rPr>
            </w:pPr>
            <w:r>
              <w:rPr>
                <w:lang w:eastAsia="zh-CN"/>
              </w:rPr>
              <w:t>We think explicit session ID is needed to better serve one-to-many/man-to-one positioning, which contains multiple source-destination ID pairs.</w:t>
            </w:r>
          </w:p>
          <w:p w14:paraId="013FB62C" w14:textId="77777777" w:rsidR="00A30C2B" w:rsidRDefault="00103946">
            <w:pPr>
              <w:rPr>
                <w:lang w:eastAsia="zh-CN"/>
              </w:rPr>
            </w:pPr>
            <w:r>
              <w:rPr>
                <w:lang w:eastAsia="zh-CN"/>
              </w:rPr>
              <w:t xml:space="preserve">Also agree with vivo that only session+transaction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A30C2B" w14:paraId="50029C24" w14:textId="77777777">
        <w:tc>
          <w:tcPr>
            <w:tcW w:w="1538" w:type="dxa"/>
            <w:tcBorders>
              <w:top w:val="single" w:sz="4" w:space="0" w:color="000000"/>
              <w:left w:val="single" w:sz="4" w:space="0" w:color="000000"/>
              <w:bottom w:val="single" w:sz="4" w:space="0" w:color="000000"/>
              <w:right w:val="single" w:sz="4" w:space="0" w:color="000000"/>
            </w:tcBorders>
          </w:tcPr>
          <w:p w14:paraId="1BB81047" w14:textId="77777777" w:rsidR="00A30C2B" w:rsidRDefault="00103946">
            <w:r>
              <w:t>CEWiT</w:t>
            </w:r>
          </w:p>
        </w:tc>
        <w:tc>
          <w:tcPr>
            <w:tcW w:w="1300" w:type="dxa"/>
            <w:tcBorders>
              <w:top w:val="single" w:sz="4" w:space="0" w:color="000000"/>
              <w:left w:val="single" w:sz="4" w:space="0" w:color="000000"/>
              <w:bottom w:val="single" w:sz="4" w:space="0" w:color="000000"/>
              <w:right w:val="single" w:sz="4" w:space="0" w:color="000000"/>
            </w:tcBorders>
          </w:tcPr>
          <w:p w14:paraId="7F552F17" w14:textId="77777777" w:rsidR="00A30C2B" w:rsidRDefault="00103946">
            <w:r>
              <w:t>All</w:t>
            </w:r>
          </w:p>
        </w:tc>
        <w:tc>
          <w:tcPr>
            <w:tcW w:w="6517" w:type="dxa"/>
            <w:tcBorders>
              <w:top w:val="single" w:sz="4" w:space="0" w:color="000000"/>
              <w:left w:val="single" w:sz="4" w:space="0" w:color="000000"/>
              <w:bottom w:val="single" w:sz="4" w:space="0" w:color="000000"/>
              <w:right w:val="single" w:sz="4" w:space="0" w:color="000000"/>
            </w:tcBorders>
          </w:tcPr>
          <w:p w14:paraId="01FC8839" w14:textId="77777777" w:rsidR="00A30C2B" w:rsidRDefault="00103946">
            <w:r>
              <w:t xml:space="preserve">Explicit session ID in SLPP message can support all the </w:t>
            </w:r>
            <w:proofErr w:type="gramStart"/>
            <w:r>
              <w:t>above mentioned</w:t>
            </w:r>
            <w:proofErr w:type="gramEnd"/>
            <w:r>
              <w:t xml:space="preserve"> purposes. </w:t>
            </w:r>
          </w:p>
        </w:tc>
      </w:tr>
      <w:tr w:rsidR="00A30C2B" w14:paraId="0EFB250F" w14:textId="77777777">
        <w:tc>
          <w:tcPr>
            <w:tcW w:w="1538" w:type="dxa"/>
            <w:tcBorders>
              <w:top w:val="single" w:sz="4" w:space="0" w:color="000000"/>
              <w:left w:val="single" w:sz="4" w:space="0" w:color="000000"/>
              <w:bottom w:val="single" w:sz="4" w:space="0" w:color="000000"/>
              <w:right w:val="single" w:sz="4" w:space="0" w:color="000000"/>
            </w:tcBorders>
          </w:tcPr>
          <w:p w14:paraId="0F2CFC15"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4BCF646E" w14:textId="77777777" w:rsidR="00A30C2B" w:rsidRDefault="00103946">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6E4CAFA4"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A30C2B" w14:paraId="4C861691" w14:textId="77777777">
        <w:tc>
          <w:tcPr>
            <w:tcW w:w="1538" w:type="dxa"/>
            <w:tcBorders>
              <w:top w:val="single" w:sz="4" w:space="0" w:color="000000"/>
              <w:left w:val="single" w:sz="4" w:space="0" w:color="000000"/>
              <w:bottom w:val="single" w:sz="4" w:space="0" w:color="000000"/>
              <w:right w:val="single" w:sz="4" w:space="0" w:color="000000"/>
            </w:tcBorders>
          </w:tcPr>
          <w:p w14:paraId="53C97B4D" w14:textId="77777777" w:rsidR="00A30C2B" w:rsidRDefault="00103946">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738C246B"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25E08D7" w14:textId="77777777" w:rsidR="00A30C2B" w:rsidRDefault="00103946">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A30C2B" w14:paraId="4C871A39" w14:textId="77777777">
        <w:tc>
          <w:tcPr>
            <w:tcW w:w="1538" w:type="dxa"/>
            <w:tcBorders>
              <w:top w:val="single" w:sz="4" w:space="0" w:color="000000"/>
              <w:left w:val="single" w:sz="4" w:space="0" w:color="000000"/>
              <w:bottom w:val="single" w:sz="4" w:space="0" w:color="000000"/>
              <w:right w:val="single" w:sz="4" w:space="0" w:color="000000"/>
            </w:tcBorders>
          </w:tcPr>
          <w:p w14:paraId="4F1C992F" w14:textId="77777777" w:rsidR="00A30C2B" w:rsidRDefault="00103946">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172D781E" w14:textId="77777777" w:rsidR="00A30C2B" w:rsidRDefault="00103946">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665DAC9" w14:textId="77777777" w:rsidR="00A30C2B" w:rsidRDefault="00103946">
            <w:pPr>
              <w:rPr>
                <w:lang w:eastAsia="zh-CN"/>
              </w:rPr>
            </w:pPr>
            <w:r>
              <w:rPr>
                <w:rFonts w:hint="eastAsia"/>
                <w:lang w:eastAsia="zh-CN"/>
              </w:rPr>
              <w:t>T</w:t>
            </w:r>
            <w:r>
              <w:rPr>
                <w:lang w:eastAsia="zh-CN"/>
              </w:rPr>
              <w:t>he SLPP procedures should be per SLPP session</w:t>
            </w:r>
          </w:p>
        </w:tc>
      </w:tr>
      <w:tr w:rsidR="00A30C2B" w14:paraId="26F4EC43" w14:textId="77777777">
        <w:tc>
          <w:tcPr>
            <w:tcW w:w="1538" w:type="dxa"/>
            <w:tcBorders>
              <w:top w:val="single" w:sz="4" w:space="0" w:color="000000"/>
              <w:left w:val="single" w:sz="4" w:space="0" w:color="000000"/>
              <w:bottom w:val="single" w:sz="4" w:space="0" w:color="000000"/>
              <w:right w:val="single" w:sz="4" w:space="0" w:color="000000"/>
            </w:tcBorders>
          </w:tcPr>
          <w:p w14:paraId="7605E84D" w14:textId="77777777" w:rsidR="00A30C2B" w:rsidRDefault="00103946">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BADCBE1" w14:textId="77777777" w:rsidR="00A30C2B" w:rsidRDefault="00103946">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57364F5" w14:textId="77777777" w:rsidR="00A30C2B" w:rsidRDefault="00103946">
            <w:pPr>
              <w:rPr>
                <w:lang w:eastAsia="zh-CN"/>
              </w:rPr>
            </w:pPr>
            <w:r>
              <w:rPr>
                <w:lang w:eastAsia="zh-CN"/>
              </w:rPr>
              <w:t>We support explicit SLPP Session ID for PC5 and Correlation/routing ID for Uu. A UE may need to associate the SLPP Session ID (PC5) with the routing ID for Uu (LMF).</w:t>
            </w:r>
          </w:p>
        </w:tc>
      </w:tr>
      <w:tr w:rsidR="00A30C2B" w14:paraId="4D895492" w14:textId="77777777">
        <w:tc>
          <w:tcPr>
            <w:tcW w:w="1538" w:type="dxa"/>
            <w:tcBorders>
              <w:top w:val="single" w:sz="4" w:space="0" w:color="000000"/>
              <w:left w:val="single" w:sz="4" w:space="0" w:color="000000"/>
              <w:bottom w:val="single" w:sz="4" w:space="0" w:color="000000"/>
              <w:right w:val="single" w:sz="4" w:space="0" w:color="000000"/>
            </w:tcBorders>
          </w:tcPr>
          <w:p w14:paraId="1D189757" w14:textId="77777777" w:rsidR="00A30C2B" w:rsidRDefault="00103946">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5372A5A4" w14:textId="77777777" w:rsidR="00A30C2B" w:rsidRDefault="00103946">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704977E4" w14:textId="77777777" w:rsidR="00A30C2B" w:rsidRDefault="00103946">
            <w:pPr>
              <w:rPr>
                <w:lang w:eastAsia="zh-CN"/>
              </w:rPr>
            </w:pPr>
            <w:r>
              <w:t xml:space="preserve">Explicit session ID in SLPP message can support all the </w:t>
            </w:r>
            <w:proofErr w:type="gramStart"/>
            <w:r>
              <w:t>above mentioned</w:t>
            </w:r>
            <w:proofErr w:type="gramEnd"/>
            <w:r>
              <w:t xml:space="preserve"> purposes.</w:t>
            </w:r>
          </w:p>
        </w:tc>
      </w:tr>
      <w:tr w:rsidR="00A30C2B" w14:paraId="161C13F3" w14:textId="77777777">
        <w:tc>
          <w:tcPr>
            <w:tcW w:w="1538" w:type="dxa"/>
          </w:tcPr>
          <w:p w14:paraId="287E50DD" w14:textId="77777777" w:rsidR="00A30C2B" w:rsidRDefault="00103946">
            <w:pPr>
              <w:rPr>
                <w:rFonts w:eastAsiaTheme="minorEastAsia"/>
                <w:lang w:eastAsia="zh-CN"/>
              </w:rPr>
            </w:pPr>
            <w:r>
              <w:t>Lenovo</w:t>
            </w:r>
          </w:p>
        </w:tc>
        <w:tc>
          <w:tcPr>
            <w:tcW w:w="1300" w:type="dxa"/>
          </w:tcPr>
          <w:p w14:paraId="10F0F060" w14:textId="77777777" w:rsidR="00A30C2B" w:rsidRDefault="00103946">
            <w:pPr>
              <w:rPr>
                <w:rFonts w:eastAsiaTheme="minorEastAsia"/>
                <w:lang w:eastAsia="zh-CN"/>
              </w:rPr>
            </w:pPr>
            <w:r>
              <w:t>3 + 4 + 6</w:t>
            </w:r>
          </w:p>
        </w:tc>
        <w:tc>
          <w:tcPr>
            <w:tcW w:w="6517" w:type="dxa"/>
          </w:tcPr>
          <w:p w14:paraId="06424E4C" w14:textId="77777777" w:rsidR="00A30C2B" w:rsidRDefault="00103946">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38C26EA9" w14:textId="77777777" w:rsidR="00A30C2B" w:rsidRDefault="00103946">
            <w:r>
              <w:t>Purpose 5 can be supported if A-GNSS is supported for SL positioning.</w:t>
            </w:r>
          </w:p>
        </w:tc>
      </w:tr>
      <w:tr w:rsidR="00A30C2B" w14:paraId="5CCE9768" w14:textId="77777777">
        <w:tc>
          <w:tcPr>
            <w:tcW w:w="1538" w:type="dxa"/>
          </w:tcPr>
          <w:p w14:paraId="4E3620DA" w14:textId="77777777" w:rsidR="00A30C2B" w:rsidRDefault="00103946">
            <w:r>
              <w:t>InterDigital</w:t>
            </w:r>
          </w:p>
        </w:tc>
        <w:tc>
          <w:tcPr>
            <w:tcW w:w="1300" w:type="dxa"/>
          </w:tcPr>
          <w:p w14:paraId="0D97214B" w14:textId="77777777" w:rsidR="00A30C2B" w:rsidRDefault="00103946">
            <w:r>
              <w:t>All</w:t>
            </w:r>
          </w:p>
        </w:tc>
        <w:tc>
          <w:tcPr>
            <w:tcW w:w="6517" w:type="dxa"/>
          </w:tcPr>
          <w:p w14:paraId="79E4E268" w14:textId="77777777" w:rsidR="00A30C2B" w:rsidRDefault="00A30C2B"/>
        </w:tc>
      </w:tr>
      <w:tr w:rsidR="00A30C2B" w14:paraId="309E7E59" w14:textId="77777777">
        <w:tc>
          <w:tcPr>
            <w:tcW w:w="1538" w:type="dxa"/>
          </w:tcPr>
          <w:p w14:paraId="7C9352B6" w14:textId="77777777" w:rsidR="00A30C2B" w:rsidRDefault="00103946">
            <w:r>
              <w:t xml:space="preserve">Fraunhofer </w:t>
            </w:r>
          </w:p>
        </w:tc>
        <w:tc>
          <w:tcPr>
            <w:tcW w:w="1300" w:type="dxa"/>
          </w:tcPr>
          <w:p w14:paraId="3AD8F978" w14:textId="77777777" w:rsidR="00A30C2B" w:rsidRDefault="00103946">
            <w:r>
              <w:t>All</w:t>
            </w:r>
          </w:p>
        </w:tc>
        <w:tc>
          <w:tcPr>
            <w:tcW w:w="6517" w:type="dxa"/>
          </w:tcPr>
          <w:p w14:paraId="30E7330E" w14:textId="77777777" w:rsidR="00A30C2B" w:rsidRDefault="00A30C2B"/>
        </w:tc>
      </w:tr>
      <w:tr w:rsidR="00A30C2B" w14:paraId="2CEEF65E" w14:textId="77777777">
        <w:tc>
          <w:tcPr>
            <w:tcW w:w="1538" w:type="dxa"/>
          </w:tcPr>
          <w:p w14:paraId="4B61E324" w14:textId="77777777" w:rsidR="00A30C2B" w:rsidRDefault="00103946">
            <w:pPr>
              <w:rPr>
                <w:lang w:eastAsia="zh-CN"/>
              </w:rPr>
            </w:pPr>
            <w:r>
              <w:rPr>
                <w:rFonts w:hint="eastAsia"/>
                <w:lang w:eastAsia="zh-CN"/>
              </w:rPr>
              <w:t>Xiaomi</w:t>
            </w:r>
          </w:p>
        </w:tc>
        <w:tc>
          <w:tcPr>
            <w:tcW w:w="1300" w:type="dxa"/>
          </w:tcPr>
          <w:p w14:paraId="0553A882" w14:textId="77777777" w:rsidR="00A30C2B" w:rsidRDefault="00103946">
            <w:pPr>
              <w:rPr>
                <w:lang w:eastAsia="zh-CN"/>
              </w:rPr>
            </w:pPr>
            <w:r>
              <w:rPr>
                <w:rFonts w:hint="eastAsia"/>
                <w:lang w:eastAsia="zh-CN"/>
              </w:rPr>
              <w:t>All &amp; others</w:t>
            </w:r>
          </w:p>
        </w:tc>
        <w:tc>
          <w:tcPr>
            <w:tcW w:w="6517" w:type="dxa"/>
          </w:tcPr>
          <w:p w14:paraId="75744130" w14:textId="77777777" w:rsidR="00A30C2B" w:rsidRDefault="00A30C2B"/>
          <w:p w14:paraId="07F5D6F6" w14:textId="77777777" w:rsidR="00A30C2B" w:rsidRDefault="00103946">
            <w:pPr>
              <w:rPr>
                <w:lang w:eastAsia="zh-CN"/>
              </w:rPr>
            </w:pPr>
            <w:r>
              <w:rPr>
                <w:rFonts w:hint="eastAsia"/>
                <w:lang w:eastAsia="zh-CN"/>
              </w:rPr>
              <w:t>A possible mapping between SLPP sessions and SL-PRS resources in a UE are given below:</w:t>
            </w:r>
          </w:p>
          <w:p w14:paraId="7D444D0B" w14:textId="77777777" w:rsidR="00A30C2B" w:rsidRDefault="00103946">
            <w:r>
              <w:object w:dxaOrig="6243" w:dyaOrig="3205" w14:anchorId="2B51EDB3">
                <v:shape id="_x0000_i1026" type="#_x0000_t75" style="width:312pt;height:160.5pt" o:ole="">
                  <v:imagedata r:id="rId14" o:title=""/>
                  <o:lock v:ext="edit" aspectratio="f"/>
                </v:shape>
                <o:OLEObject Type="Embed" ProgID="Visio.Drawing.15" ShapeID="_x0000_i1026" DrawAspect="Content" ObjectID="_1753166333" r:id="rId15"/>
              </w:object>
            </w:r>
          </w:p>
          <w:p w14:paraId="2E7A06AD" w14:textId="77777777" w:rsidR="00A30C2B" w:rsidRDefault="00103946">
            <w:pPr>
              <w:rPr>
                <w:lang w:eastAsia="zh-CN"/>
              </w:rPr>
            </w:pPr>
            <w:r>
              <w:rPr>
                <w:rFonts w:hint="eastAsia"/>
                <w:lang w:eastAsia="zh-CN"/>
              </w:rPr>
              <w:t>Excepts the purpose listed by the rapporteur, session ID also helps:</w:t>
            </w:r>
          </w:p>
          <w:p w14:paraId="1A5EDFA3" w14:textId="77777777" w:rsidR="00A30C2B" w:rsidRDefault="00103946">
            <w:pPr>
              <w:rPr>
                <w:lang w:eastAsia="zh-CN"/>
              </w:rPr>
            </w:pPr>
            <w:r>
              <w:rPr>
                <w:rFonts w:hint="eastAsia"/>
                <w:lang w:eastAsia="zh-CN"/>
              </w:rPr>
              <w:t>- correlates a SL-PRS resource as well as positioning method with a session.</w:t>
            </w:r>
          </w:p>
          <w:p w14:paraId="44B62574" w14:textId="77777777" w:rsidR="00A30C2B" w:rsidRDefault="00A30C2B">
            <w:pPr>
              <w:rPr>
                <w:lang w:eastAsia="zh-CN"/>
              </w:rPr>
            </w:pPr>
          </w:p>
          <w:p w14:paraId="1AC79BF0" w14:textId="77777777" w:rsidR="00A30C2B" w:rsidRDefault="00103946">
            <w:pPr>
              <w:rPr>
                <w:lang w:eastAsia="zh-CN"/>
              </w:rPr>
            </w:pPr>
            <w:r>
              <w:rPr>
                <w:rFonts w:hint="eastAsia"/>
                <w:lang w:eastAsia="zh-CN"/>
              </w:rPr>
              <w:t>SL-PRS resources is provided in assistant information per positioning method.</w:t>
            </w:r>
          </w:p>
          <w:p w14:paraId="76B5F83D" w14:textId="77777777" w:rsidR="00A30C2B" w:rsidRDefault="00103946">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3E0122E3" w14:textId="77777777" w:rsidR="00A30C2B" w:rsidRDefault="00A30C2B">
            <w:pPr>
              <w:rPr>
                <w:lang w:eastAsia="zh-CN"/>
              </w:rPr>
            </w:pPr>
          </w:p>
          <w:p w14:paraId="4CA43981" w14:textId="77777777" w:rsidR="00A30C2B" w:rsidRDefault="00103946">
            <w:pPr>
              <w:rPr>
                <w:lang w:eastAsia="zh-CN"/>
              </w:rPr>
            </w:pPr>
            <w:r>
              <w:rPr>
                <w:rFonts w:hint="eastAsia"/>
                <w:lang w:eastAsia="zh-CN"/>
              </w:rPr>
              <w:t xml:space="preserve">Besides, Rapporteur says to use transaction ID for differentiation different sessions. It will limit the number of parallel sessions one UE can support </w:t>
            </w:r>
            <w:proofErr w:type="gramStart"/>
            <w:r>
              <w:rPr>
                <w:rFonts w:hint="eastAsia"/>
                <w:lang w:eastAsia="zh-CN"/>
              </w:rPr>
              <w:t>and also</w:t>
            </w:r>
            <w:proofErr w:type="gramEnd"/>
            <w:r>
              <w:rPr>
                <w:rFonts w:hint="eastAsia"/>
                <w:lang w:eastAsia="zh-CN"/>
              </w:rPr>
              <w:t xml:space="preserve">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533ED7F0" w14:textId="77777777" w:rsidR="00A30C2B" w:rsidRDefault="00A30C2B">
            <w:pPr>
              <w:rPr>
                <w:lang w:eastAsia="zh-CN"/>
              </w:rPr>
            </w:pPr>
          </w:p>
        </w:tc>
      </w:tr>
      <w:tr w:rsidR="00A30C2B" w14:paraId="2F6DEA56" w14:textId="77777777">
        <w:tc>
          <w:tcPr>
            <w:tcW w:w="1538" w:type="dxa"/>
          </w:tcPr>
          <w:p w14:paraId="666E485E" w14:textId="77777777" w:rsidR="00A30C2B" w:rsidRDefault="00103946">
            <w:pPr>
              <w:rPr>
                <w:lang w:eastAsia="zh-CN"/>
              </w:rPr>
            </w:pPr>
            <w:r>
              <w:rPr>
                <w:lang w:eastAsia="zh-CN"/>
              </w:rPr>
              <w:lastRenderedPageBreak/>
              <w:t>Apple</w:t>
            </w:r>
          </w:p>
        </w:tc>
        <w:tc>
          <w:tcPr>
            <w:tcW w:w="1300" w:type="dxa"/>
          </w:tcPr>
          <w:p w14:paraId="2FDB1E48" w14:textId="77777777" w:rsidR="00A30C2B" w:rsidRDefault="00A30C2B">
            <w:pPr>
              <w:rPr>
                <w:lang w:eastAsia="zh-CN"/>
              </w:rPr>
            </w:pPr>
          </w:p>
        </w:tc>
        <w:tc>
          <w:tcPr>
            <w:tcW w:w="6517" w:type="dxa"/>
          </w:tcPr>
          <w:p w14:paraId="04258BB9" w14:textId="77777777" w:rsidR="00A30C2B" w:rsidRDefault="00103946">
            <w:r>
              <w:t>Agree with E///</w:t>
            </w:r>
          </w:p>
        </w:tc>
      </w:tr>
      <w:tr w:rsidR="00A30C2B" w14:paraId="50F5FCED" w14:textId="77777777">
        <w:tc>
          <w:tcPr>
            <w:tcW w:w="1538" w:type="dxa"/>
          </w:tcPr>
          <w:p w14:paraId="26C3AC93" w14:textId="77777777" w:rsidR="00A30C2B" w:rsidRDefault="00103946">
            <w:pPr>
              <w:rPr>
                <w:lang w:eastAsia="zh-CN"/>
              </w:rPr>
            </w:pPr>
            <w:r>
              <w:rPr>
                <w:lang w:eastAsia="zh-CN"/>
              </w:rPr>
              <w:t>Intel</w:t>
            </w:r>
          </w:p>
        </w:tc>
        <w:tc>
          <w:tcPr>
            <w:tcW w:w="1300" w:type="dxa"/>
          </w:tcPr>
          <w:p w14:paraId="3BC05A3F" w14:textId="77777777" w:rsidR="00A30C2B" w:rsidRDefault="00A30C2B">
            <w:pPr>
              <w:rPr>
                <w:lang w:eastAsia="zh-CN"/>
              </w:rPr>
            </w:pPr>
          </w:p>
        </w:tc>
        <w:tc>
          <w:tcPr>
            <w:tcW w:w="6517" w:type="dxa"/>
          </w:tcPr>
          <w:p w14:paraId="5D52EA5E" w14:textId="77777777" w:rsidR="00A30C2B" w:rsidRDefault="00103946">
            <w:r>
              <w:t>We are fine to go for majority</w:t>
            </w:r>
          </w:p>
        </w:tc>
      </w:tr>
    </w:tbl>
    <w:p w14:paraId="07F4F5B4" w14:textId="77777777" w:rsidR="00A30C2B" w:rsidRDefault="00103946">
      <w:pPr>
        <w:jc w:val="both"/>
        <w:rPr>
          <w:ins w:id="420" w:author="Yi (Intel)" w:date="2023-08-09T10:34:00Z"/>
          <w:b/>
          <w:bCs/>
        </w:rPr>
      </w:pPr>
      <w:ins w:id="421" w:author="Yi (Intel)" w:date="2023-08-09T10:34:00Z">
        <w:r>
          <w:rPr>
            <w:b/>
            <w:bCs/>
          </w:rPr>
          <w:t>Summary:</w:t>
        </w:r>
      </w:ins>
    </w:p>
    <w:p w14:paraId="5B82B98E" w14:textId="77777777" w:rsidR="00A30C2B" w:rsidRDefault="00103946">
      <w:pPr>
        <w:jc w:val="both"/>
        <w:rPr>
          <w:ins w:id="422" w:author="Yi (Intel)" w:date="2023-08-09T10:34:00Z"/>
        </w:rPr>
      </w:pPr>
      <w:ins w:id="423" w:author="Yi (Intel)" w:date="2023-08-09T10:34:00Z">
        <w:r>
          <w:t>1</w:t>
        </w:r>
      </w:ins>
      <w:r>
        <w:t>8</w:t>
      </w:r>
      <w:ins w:id="424" w:author="Yi (Intel)" w:date="2023-08-09T10:34:00Z">
        <w:r>
          <w:t xml:space="preserve"> companies provided inputs.</w:t>
        </w:r>
      </w:ins>
    </w:p>
    <w:p w14:paraId="41155B25" w14:textId="77777777" w:rsidR="00A30C2B" w:rsidRDefault="00103946">
      <w:pPr>
        <w:jc w:val="both"/>
        <w:rPr>
          <w:ins w:id="425" w:author="Yi (Intel)" w:date="2023-08-09T10:34:00Z"/>
        </w:rPr>
      </w:pPr>
      <w:ins w:id="426" w:author="Yi (Intel)" w:date="2023-08-09T10:34:00Z">
        <w:r>
          <w:t xml:space="preserve">Need of session ID (purpose </w:t>
        </w:r>
      </w:ins>
      <w:ins w:id="427" w:author="Yi (Intel)" w:date="2023-08-09T11:05:00Z">
        <w:r>
          <w:t>3-</w:t>
        </w:r>
      </w:ins>
      <w:ins w:id="428" w:author="Yi (Intel)" w:date="2023-08-09T10:34:00Z">
        <w:r>
          <w:t xml:space="preserve">6 </w:t>
        </w:r>
      </w:ins>
      <w:ins w:id="429" w:author="Yi (Intel)" w:date="2023-08-09T11:07:00Z">
        <w:r>
          <w:t>and tt allows endpoints to distinguish messages for one session from messages for other sessions.</w:t>
        </w:r>
      </w:ins>
      <w:ins w:id="430" w:author="Yi (Intel)" w:date="2023-08-09T10:34:00Z">
        <w:r>
          <w:t>) :1</w:t>
        </w:r>
      </w:ins>
      <w:r>
        <w:t>5</w:t>
      </w:r>
      <w:ins w:id="431" w:author="Yi (Intel)" w:date="2023-08-09T10:34:00Z">
        <w:r>
          <w:t xml:space="preserve"> companies </w:t>
        </w:r>
        <w:proofErr w:type="gramStart"/>
        <w:r>
          <w:t>( Qualcomm</w:t>
        </w:r>
        <w:proofErr w:type="gramEnd"/>
        <w:r>
          <w:t xml:space="preserve">, vivo, Nokia, </w:t>
        </w:r>
      </w:ins>
      <w:ins w:id="432" w:author="Yi (Intel)" w:date="2023-08-09T11:09:00Z">
        <w:r>
          <w:t>LG,</w:t>
        </w:r>
      </w:ins>
      <w:ins w:id="433" w:author="Yi (Intel)" w:date="2023-08-09T10:34:00Z">
        <w:r>
          <w:t xml:space="preserve"> ZTE, CEWiT, </w:t>
        </w:r>
      </w:ins>
      <w:ins w:id="434" w:author="Yi (Intel)" w:date="2023-08-09T11:11:00Z">
        <w:r>
          <w:t xml:space="preserve">Samsung, </w:t>
        </w:r>
      </w:ins>
      <w:ins w:id="435" w:author="Yi (Intel)" w:date="2023-08-09T10:34:00Z">
        <w:r>
          <w:t xml:space="preserve">CATT, Huawei, </w:t>
        </w:r>
      </w:ins>
      <w:ins w:id="436" w:author="Yi (Intel)" w:date="2023-08-09T11:12:00Z">
        <w:r>
          <w:t xml:space="preserve">Sony, </w:t>
        </w:r>
      </w:ins>
      <w:ins w:id="437" w:author="Yi (Intel)" w:date="2023-08-09T10:34:00Z">
        <w:r>
          <w:t>Spreadtrum, Lenovo</w:t>
        </w:r>
      </w:ins>
      <w:ins w:id="438" w:author="Yi (Intel)" w:date="2023-08-09T11:12:00Z">
        <w:r>
          <w:t xml:space="preserve"> (except 5)</w:t>
        </w:r>
      </w:ins>
      <w:ins w:id="439" w:author="Yi (Intel)" w:date="2023-08-09T10:34:00Z">
        <w:r>
          <w:t xml:space="preserve">, InterDigital, Fraunhofer, Xiaomi); </w:t>
        </w:r>
      </w:ins>
      <w:ins w:id="440"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6B567D1F" w14:textId="77777777" w:rsidR="00A30C2B" w:rsidRDefault="00103946">
      <w:pPr>
        <w:jc w:val="both"/>
        <w:rPr>
          <w:ins w:id="441" w:author="Yi (Intel)" w:date="2023-08-09T11:09:00Z"/>
        </w:rPr>
      </w:pPr>
      <w:ins w:id="442" w:author="Yi (Intel)" w:date="2023-08-09T10:34:00Z">
        <w:r>
          <w:t>Ericsson</w:t>
        </w:r>
      </w:ins>
      <w:ins w:id="443" w:author="Yi (Intel)" w:date="2023-08-09T11:13:00Z">
        <w:r>
          <w:t>/Apple</w:t>
        </w:r>
      </w:ins>
      <w:ins w:id="444" w:author="Yi (Intel)" w:date="2023-08-09T10:34:00Z">
        <w:r>
          <w:t xml:space="preserve"> commented that “</w:t>
        </w:r>
      </w:ins>
    </w:p>
    <w:tbl>
      <w:tblPr>
        <w:tblStyle w:val="TableGrid"/>
        <w:tblW w:w="0" w:type="auto"/>
        <w:tblLook w:val="04A0" w:firstRow="1" w:lastRow="0" w:firstColumn="1" w:lastColumn="0" w:noHBand="0" w:noVBand="1"/>
      </w:tblPr>
      <w:tblGrid>
        <w:gridCol w:w="9350"/>
      </w:tblGrid>
      <w:tr w:rsidR="00A30C2B" w14:paraId="58269C62" w14:textId="77777777">
        <w:trPr>
          <w:ins w:id="445" w:author="Yi (Intel)" w:date="2023-08-09T11:09:00Z"/>
        </w:trPr>
        <w:tc>
          <w:tcPr>
            <w:tcW w:w="9350" w:type="dxa"/>
          </w:tcPr>
          <w:p w14:paraId="700AF091" w14:textId="77777777" w:rsidR="00A30C2B" w:rsidRDefault="00103946">
            <w:pPr>
              <w:rPr>
                <w:ins w:id="446" w:author="Yi (Intel)" w:date="2023-08-09T11:09:00Z"/>
              </w:rPr>
            </w:pPr>
            <w:ins w:id="447" w:author="Yi (Intel)" w:date="2023-08-09T11:09:00Z">
              <w:r>
                <w:t>It appears there can be two different approaches:</w:t>
              </w:r>
            </w:ins>
          </w:p>
          <w:p w14:paraId="6EBBD080" w14:textId="77777777" w:rsidR="00A30C2B" w:rsidRDefault="00103946">
            <w:pPr>
              <w:pStyle w:val="ListParagraph"/>
              <w:numPr>
                <w:ilvl w:val="0"/>
                <w:numId w:val="9"/>
              </w:numPr>
              <w:rPr>
                <w:ins w:id="448" w:author="Yi (Intel)" w:date="2023-08-09T11:09:00Z"/>
              </w:rPr>
            </w:pPr>
            <w:ins w:id="449" w:author="Yi (Intel)" w:date="2023-08-09T11:09:00Z">
              <w:r>
                <w:lastRenderedPageBreak/>
                <w:t>Use explicit Session ID</w:t>
              </w:r>
            </w:ins>
          </w:p>
          <w:p w14:paraId="363AB902" w14:textId="77777777" w:rsidR="00A30C2B" w:rsidRDefault="00103946">
            <w:pPr>
              <w:pStyle w:val="ListParagraph"/>
              <w:numPr>
                <w:ilvl w:val="0"/>
                <w:numId w:val="9"/>
              </w:numPr>
              <w:rPr>
                <w:ins w:id="450" w:author="Yi (Intel)" w:date="2023-08-09T11:09:00Z"/>
              </w:rPr>
            </w:pPr>
            <w:ins w:id="451" w:author="Yi (Intel)" w:date="2023-08-09T11:09:00Z">
              <w:r>
                <w:t xml:space="preserve">Use implicit Session ID by using transaction </w:t>
              </w:r>
              <w:proofErr w:type="gramStart"/>
              <w:r>
                <w:t>ID</w:t>
              </w:r>
              <w:proofErr w:type="gramEnd"/>
            </w:ins>
          </w:p>
          <w:p w14:paraId="05D85AF8" w14:textId="77777777" w:rsidR="00A30C2B" w:rsidRDefault="00103946">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5C4A2F98" w14:textId="77777777" w:rsidR="00A30C2B" w:rsidRDefault="00103946">
      <w:pPr>
        <w:jc w:val="both"/>
        <w:rPr>
          <w:ins w:id="455" w:author="Yi (Intel)" w:date="2023-08-09T10:34:00Z"/>
        </w:rPr>
      </w:pPr>
      <w:ins w:id="456" w:author="Yi (Intel)" w:date="2023-08-09T10:34:00Z">
        <w:r>
          <w:lastRenderedPageBreak/>
          <w:t>”.</w:t>
        </w:r>
      </w:ins>
    </w:p>
    <w:p w14:paraId="2510CBD0" w14:textId="77777777" w:rsidR="00A30C2B" w:rsidRDefault="00103946">
      <w:pPr>
        <w:jc w:val="both"/>
        <w:rPr>
          <w:ins w:id="457" w:author="Yi (Intel)" w:date="2023-08-09T11:15:00Z"/>
        </w:rPr>
      </w:pPr>
      <w:ins w:id="458" w:author="Yi (Intel)" w:date="2023-08-09T10:34:00Z">
        <w:r>
          <w:t>Considering the</w:t>
        </w:r>
      </w:ins>
      <w:ins w:id="459" w:author="Yi (Intel)" w:date="2023-08-09T11:15:00Z">
        <w:r>
          <w:t>re is clear majority on the need of explicit session ID. Rapporteur would suggest:</w:t>
        </w:r>
      </w:ins>
    </w:p>
    <w:p w14:paraId="1067AC21" w14:textId="77777777" w:rsidR="00A30C2B" w:rsidRDefault="00103946">
      <w:pPr>
        <w:jc w:val="both"/>
        <w:rPr>
          <w:ins w:id="460" w:author="Yi (Intel)" w:date="2023-08-09T11:18:00Z"/>
          <w:b/>
          <w:bCs/>
        </w:rPr>
      </w:pPr>
      <w:ins w:id="461" w:author="Yi (Intel)" w:date="2023-08-09T11:18:00Z">
        <w:r>
          <w:rPr>
            <w:b/>
            <w:bCs/>
          </w:rPr>
          <w:t xml:space="preserve">Proposal 3: Introduce explicit </w:t>
        </w:r>
      </w:ins>
      <w:ins w:id="462" w:author="Yi (Intel)" w:date="2023-08-09T11:19:00Z">
        <w:r>
          <w:rPr>
            <w:b/>
            <w:bCs/>
          </w:rPr>
          <w:t xml:space="preserve">field </w:t>
        </w:r>
      </w:ins>
      <w:ins w:id="463" w:author="Yi (Intel)" w:date="2023-08-09T11:18:00Z">
        <w:r>
          <w:rPr>
            <w:b/>
            <w:bCs/>
          </w:rPr>
          <w:t xml:space="preserve">“sessionID” in </w:t>
        </w:r>
        <w:proofErr w:type="gramStart"/>
        <w:r>
          <w:rPr>
            <w:b/>
            <w:bCs/>
          </w:rPr>
          <w:t>SLPP</w:t>
        </w:r>
      </w:ins>
      <w:ins w:id="464" w:author="Yi (Intel)" w:date="2023-08-09T11:19:00Z">
        <w:r>
          <w:rPr>
            <w:b/>
            <w:bCs/>
          </w:rPr>
          <w:t>, and</w:t>
        </w:r>
        <w:proofErr w:type="gramEnd"/>
        <w:r>
          <w:rPr>
            <w:b/>
            <w:bCs/>
          </w:rPr>
          <w:t xml:space="preserve"> put it under message</w:t>
        </w:r>
      </w:ins>
      <w:ins w:id="465" w:author="Yi (Intel)" w:date="2023-08-09T11:20:00Z">
        <w:r>
          <w:rPr>
            <w:b/>
            <w:bCs/>
          </w:rPr>
          <w:t xml:space="preserve"> header of SLPP message</w:t>
        </w:r>
      </w:ins>
      <w:ins w:id="466" w:author="Yi (Intel)" w:date="2023-08-09T11:18:00Z">
        <w:r>
          <w:rPr>
            <w:b/>
            <w:bCs/>
          </w:rPr>
          <w:t xml:space="preserve">.  </w:t>
        </w:r>
      </w:ins>
    </w:p>
    <w:p w14:paraId="74431EFD" w14:textId="77777777" w:rsidR="00A30C2B" w:rsidRDefault="00A30C2B">
      <w:pPr>
        <w:rPr>
          <w:lang w:eastAsia="zh-CN"/>
        </w:rPr>
      </w:pPr>
    </w:p>
    <w:p w14:paraId="4E08C82B" w14:textId="77777777" w:rsidR="00A30C2B" w:rsidRDefault="0010394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A30C2B" w14:paraId="70150476" w14:textId="77777777">
        <w:tc>
          <w:tcPr>
            <w:tcW w:w="1528" w:type="dxa"/>
          </w:tcPr>
          <w:p w14:paraId="41F407FE" w14:textId="77777777" w:rsidR="00A30C2B" w:rsidRDefault="00103946">
            <w:pPr>
              <w:jc w:val="both"/>
              <w:rPr>
                <w:b/>
                <w:bCs/>
              </w:rPr>
            </w:pPr>
            <w:r>
              <w:rPr>
                <w:b/>
                <w:bCs/>
              </w:rPr>
              <w:t>Company</w:t>
            </w:r>
          </w:p>
        </w:tc>
        <w:tc>
          <w:tcPr>
            <w:tcW w:w="4420" w:type="dxa"/>
          </w:tcPr>
          <w:p w14:paraId="49E3641A" w14:textId="77777777" w:rsidR="00A30C2B" w:rsidRDefault="00103946">
            <w:pPr>
              <w:jc w:val="both"/>
              <w:rPr>
                <w:b/>
                <w:bCs/>
              </w:rPr>
            </w:pPr>
            <w:r>
              <w:rPr>
                <w:b/>
                <w:bCs/>
              </w:rPr>
              <w:t>Issues</w:t>
            </w:r>
          </w:p>
        </w:tc>
        <w:tc>
          <w:tcPr>
            <w:tcW w:w="3407" w:type="dxa"/>
          </w:tcPr>
          <w:p w14:paraId="33842891" w14:textId="77777777" w:rsidR="00A30C2B" w:rsidRDefault="00103946">
            <w:pPr>
              <w:jc w:val="both"/>
              <w:rPr>
                <w:b/>
                <w:bCs/>
              </w:rPr>
            </w:pPr>
            <w:r>
              <w:rPr>
                <w:b/>
                <w:bCs/>
              </w:rPr>
              <w:t>Remark</w:t>
            </w:r>
          </w:p>
        </w:tc>
      </w:tr>
      <w:tr w:rsidR="00A30C2B" w14:paraId="45145437" w14:textId="77777777">
        <w:tc>
          <w:tcPr>
            <w:tcW w:w="1528" w:type="dxa"/>
          </w:tcPr>
          <w:p w14:paraId="71590F23" w14:textId="77777777" w:rsidR="00A30C2B" w:rsidRDefault="00103946">
            <w:r>
              <w:t>Qualcomm</w:t>
            </w:r>
          </w:p>
        </w:tc>
        <w:tc>
          <w:tcPr>
            <w:tcW w:w="4420" w:type="dxa"/>
          </w:tcPr>
          <w:p w14:paraId="00A69DB1" w14:textId="77777777" w:rsidR="00A30C2B" w:rsidRDefault="00103946">
            <w:pPr>
              <w:spacing w:after="0"/>
            </w:pPr>
            <w:r>
              <w:t>-</w:t>
            </w:r>
            <w:r>
              <w:tab/>
              <w:t xml:space="preserve">how the session is managed at the </w:t>
            </w:r>
            <w:proofErr w:type="gramStart"/>
            <w:r>
              <w:t>endpoints;</w:t>
            </w:r>
            <w:proofErr w:type="gramEnd"/>
          </w:p>
          <w:p w14:paraId="12FC390A" w14:textId="77777777" w:rsidR="00A30C2B" w:rsidRDefault="00103946">
            <w:pPr>
              <w:spacing w:after="0"/>
            </w:pPr>
            <w:r>
              <w:t>-</w:t>
            </w:r>
            <w:r>
              <w:tab/>
              <w:t>how the session is managed among multiple UEs (target UE(s), anchor UE(s), and server UE); and</w:t>
            </w:r>
          </w:p>
          <w:p w14:paraId="7124EEC7" w14:textId="77777777" w:rsidR="00A30C2B" w:rsidRDefault="00103946">
            <w:pPr>
              <w:spacing w:after="0"/>
            </w:pPr>
            <w:r>
              <w:t>-</w:t>
            </w:r>
            <w:r>
              <w:tab/>
              <w:t>the relation to groupcast cases (managed groupcast and unmanaged groupcast).</w:t>
            </w:r>
          </w:p>
        </w:tc>
        <w:tc>
          <w:tcPr>
            <w:tcW w:w="3407" w:type="dxa"/>
          </w:tcPr>
          <w:p w14:paraId="30E92BD6" w14:textId="77777777" w:rsidR="00A30C2B" w:rsidRDefault="00103946">
            <w:r>
              <w:t>It seems Phase 1 covers only the first item of the email discussion scope:</w:t>
            </w:r>
          </w:p>
          <w:p w14:paraId="7C438362" w14:textId="77777777" w:rsidR="00A30C2B" w:rsidRDefault="00103946">
            <w:pPr>
              <w:rPr>
                <w:b/>
                <w:bCs/>
              </w:rPr>
            </w:pPr>
            <w:r>
              <w:rPr>
                <w:b/>
                <w:bCs/>
              </w:rPr>
              <w:t>-</w:t>
            </w:r>
            <w:r>
              <w:rPr>
                <w:b/>
                <w:bCs/>
              </w:rPr>
              <w:tab/>
            </w:r>
            <w:r>
              <w:t>whether a session identifier is explicitly needed in SLPP signalling;</w:t>
            </w:r>
          </w:p>
        </w:tc>
      </w:tr>
      <w:tr w:rsidR="00A30C2B" w14:paraId="63F09DB6" w14:textId="77777777">
        <w:tc>
          <w:tcPr>
            <w:tcW w:w="1528" w:type="dxa"/>
          </w:tcPr>
          <w:p w14:paraId="37EFA782" w14:textId="77777777" w:rsidR="00A30C2B" w:rsidRDefault="00103946">
            <w:r>
              <w:t xml:space="preserve">Nokia </w:t>
            </w:r>
          </w:p>
        </w:tc>
        <w:tc>
          <w:tcPr>
            <w:tcW w:w="4420" w:type="dxa"/>
          </w:tcPr>
          <w:p w14:paraId="7FFA04C8" w14:textId="77777777" w:rsidR="00A30C2B" w:rsidRDefault="00103946">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359675B3" w14:textId="77777777" w:rsidR="00A30C2B" w:rsidRDefault="00103946">
            <w:pPr>
              <w:pStyle w:val="ListParagraph"/>
              <w:numPr>
                <w:ilvl w:val="0"/>
                <w:numId w:val="6"/>
              </w:numPr>
            </w:pPr>
            <w:r>
              <w:t>applicability / differences w.r.t session-less positioning</w:t>
            </w:r>
          </w:p>
        </w:tc>
        <w:tc>
          <w:tcPr>
            <w:tcW w:w="3407" w:type="dxa"/>
          </w:tcPr>
          <w:p w14:paraId="682E3668" w14:textId="77777777" w:rsidR="00A30C2B" w:rsidRDefault="00103946">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4FEA2094" w14:textId="77777777" w:rsidR="00A30C2B" w:rsidRDefault="00103946">
            <w:pPr>
              <w:pStyle w:val="ListParagraph"/>
              <w:numPr>
                <w:ilvl w:val="0"/>
                <w:numId w:val="6"/>
              </w:numPr>
            </w:pPr>
            <w:r>
              <w:t xml:space="preserve">what </w:t>
            </w:r>
            <w:proofErr w:type="gramStart"/>
            <w:r>
              <w:t>are</w:t>
            </w:r>
            <w:proofErr w:type="gramEnd"/>
            <w:r>
              <w:t xml:space="preserve"> implications session-less positioning on SLPP if some baseline messaging is needed (eg, request to process measurements at remote server UE)</w:t>
            </w:r>
          </w:p>
        </w:tc>
      </w:tr>
      <w:tr w:rsidR="00A30C2B" w14:paraId="692D7488" w14:textId="77777777">
        <w:tc>
          <w:tcPr>
            <w:tcW w:w="1528" w:type="dxa"/>
          </w:tcPr>
          <w:p w14:paraId="20DF480E" w14:textId="77777777" w:rsidR="00A30C2B" w:rsidRDefault="00A30C2B"/>
        </w:tc>
        <w:tc>
          <w:tcPr>
            <w:tcW w:w="4420" w:type="dxa"/>
          </w:tcPr>
          <w:p w14:paraId="30DBFB02" w14:textId="77777777" w:rsidR="00A30C2B" w:rsidRDefault="00A30C2B"/>
        </w:tc>
        <w:tc>
          <w:tcPr>
            <w:tcW w:w="3407" w:type="dxa"/>
          </w:tcPr>
          <w:p w14:paraId="02393EDE" w14:textId="77777777" w:rsidR="00A30C2B" w:rsidRDefault="00A30C2B"/>
        </w:tc>
      </w:tr>
      <w:tr w:rsidR="00A30C2B" w14:paraId="0E3C7407" w14:textId="77777777">
        <w:tc>
          <w:tcPr>
            <w:tcW w:w="1528" w:type="dxa"/>
          </w:tcPr>
          <w:p w14:paraId="0FDC73DB" w14:textId="77777777" w:rsidR="00A30C2B" w:rsidRDefault="00A30C2B"/>
        </w:tc>
        <w:tc>
          <w:tcPr>
            <w:tcW w:w="4420" w:type="dxa"/>
          </w:tcPr>
          <w:p w14:paraId="17555900" w14:textId="77777777" w:rsidR="00A30C2B" w:rsidRDefault="00A30C2B"/>
        </w:tc>
        <w:tc>
          <w:tcPr>
            <w:tcW w:w="3407" w:type="dxa"/>
          </w:tcPr>
          <w:p w14:paraId="40441091" w14:textId="77777777" w:rsidR="00A30C2B" w:rsidRDefault="00A30C2B"/>
        </w:tc>
      </w:tr>
    </w:tbl>
    <w:p w14:paraId="403BF2DB" w14:textId="77777777" w:rsidR="00A30C2B" w:rsidRDefault="00A30C2B">
      <w:pPr>
        <w:jc w:val="both"/>
      </w:pPr>
    </w:p>
    <w:p w14:paraId="56E08BE1" w14:textId="77777777" w:rsidR="00A30C2B" w:rsidRDefault="00A30C2B">
      <w:pPr>
        <w:rPr>
          <w:lang w:val="en-GB" w:eastAsia="zh-CN"/>
        </w:rPr>
      </w:pPr>
    </w:p>
    <w:p w14:paraId="7F632C26" w14:textId="77777777" w:rsidR="00A30C2B" w:rsidRDefault="00A30C2B">
      <w:pPr>
        <w:rPr>
          <w:lang w:val="en-GB" w:eastAsia="zh-CN"/>
        </w:rPr>
      </w:pPr>
    </w:p>
    <w:p w14:paraId="1AA19FD9" w14:textId="77777777" w:rsidR="00A30C2B" w:rsidRDefault="00A30C2B">
      <w:pPr>
        <w:rPr>
          <w:lang w:val="en-GB" w:eastAsia="zh-CN"/>
        </w:rPr>
      </w:pPr>
    </w:p>
    <w:p w14:paraId="457E0CFE" w14:textId="77777777" w:rsidR="00A30C2B" w:rsidRDefault="00A30C2B">
      <w:pPr>
        <w:rPr>
          <w:lang w:val="en-GB" w:eastAsia="zh-CN"/>
        </w:rPr>
      </w:pPr>
    </w:p>
    <w:p w14:paraId="0FC538DA" w14:textId="77777777" w:rsidR="00A30C2B" w:rsidRDefault="00A30C2B">
      <w:pPr>
        <w:rPr>
          <w:lang w:val="en-GB" w:eastAsia="zh-CN"/>
        </w:rPr>
      </w:pPr>
    </w:p>
    <w:p w14:paraId="1C22CF1A" w14:textId="77777777" w:rsidR="00A30C2B" w:rsidRDefault="00103946">
      <w:pPr>
        <w:pStyle w:val="Heading1"/>
        <w:numPr>
          <w:ilvl w:val="0"/>
          <w:numId w:val="5"/>
        </w:numPr>
      </w:pPr>
      <w:r>
        <w:t>Discussion-Phase 2</w:t>
      </w:r>
    </w:p>
    <w:p w14:paraId="7E6FCBFE" w14:textId="77777777" w:rsidR="00A30C2B" w:rsidRDefault="00103946">
      <w:pPr>
        <w:jc w:val="both"/>
        <w:rPr>
          <w:u w:val="single"/>
        </w:rPr>
      </w:pPr>
      <w:r>
        <w:rPr>
          <w:u w:val="single"/>
        </w:rPr>
        <w:t>Based on the discussion in phase 1, following proposals are made:</w:t>
      </w:r>
    </w:p>
    <w:p w14:paraId="21F1CE47" w14:textId="77777777" w:rsidR="00A30C2B" w:rsidRDefault="00103946">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54834F23" w14:textId="77777777" w:rsidR="00A30C2B" w:rsidRDefault="00103946">
      <w:pPr>
        <w:jc w:val="both"/>
      </w:pPr>
      <w:bookmarkStart w:id="467" w:name="Proposal_Pattern_Length"/>
      <w:bookmarkEnd w:id="467"/>
      <w:r>
        <w:t xml:space="preserve">Proposal 2: RAN2 should focus on single target scenario and will continue the discussion on multiple target UEs, and broadcast/groupcast once SA2/SA3 provide further inputs.  </w:t>
      </w:r>
    </w:p>
    <w:p w14:paraId="4C7FC748" w14:textId="77777777" w:rsidR="00A30C2B" w:rsidRDefault="00103946">
      <w:pPr>
        <w:jc w:val="both"/>
      </w:pPr>
      <w:r>
        <w:t>Proposal 3: Introduce explicit field “</w:t>
      </w:r>
      <w:r>
        <w:rPr>
          <w:i/>
          <w:iCs/>
        </w:rPr>
        <w:t>sessionID</w:t>
      </w:r>
      <w:r>
        <w:t xml:space="preserve">” in </w:t>
      </w:r>
      <w:proofErr w:type="gramStart"/>
      <w:r>
        <w:t>SLPP, and</w:t>
      </w:r>
      <w:proofErr w:type="gramEnd"/>
      <w:r>
        <w:t xml:space="preserve"> put it under message header of SLPP message. FFS how session ID  </w:t>
      </w:r>
    </w:p>
    <w:p w14:paraId="5D0CFFA1" w14:textId="77777777" w:rsidR="00A30C2B" w:rsidRDefault="00103946">
      <w:pPr>
        <w:jc w:val="both"/>
        <w:rPr>
          <w:u w:val="single"/>
        </w:rPr>
      </w:pPr>
      <w:r>
        <w:rPr>
          <w:u w:val="single"/>
        </w:rPr>
        <w:t>Rapporteur would like to check companies whether they are agreeable or not:</w:t>
      </w:r>
    </w:p>
    <w:p w14:paraId="56B7A199" w14:textId="77777777" w:rsidR="00A30C2B" w:rsidRDefault="00103946">
      <w:pPr>
        <w:jc w:val="both"/>
        <w:rPr>
          <w:b/>
          <w:bCs/>
          <w:u w:val="single"/>
        </w:rPr>
      </w:pPr>
      <w:r>
        <w:rPr>
          <w:b/>
          <w:bCs/>
          <w:u w:val="single"/>
        </w:rPr>
        <w:t xml:space="preserve">Question 4-1: Do companies agree the proposal 1-3 listed above? Please provide your comments if any. </w:t>
      </w:r>
    </w:p>
    <w:p w14:paraId="5DBF49D0"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5EBF3170" w14:textId="77777777">
        <w:tc>
          <w:tcPr>
            <w:tcW w:w="1583" w:type="dxa"/>
          </w:tcPr>
          <w:p w14:paraId="0E7FAB99" w14:textId="77777777" w:rsidR="00A30C2B" w:rsidRDefault="00103946">
            <w:pPr>
              <w:jc w:val="both"/>
              <w:rPr>
                <w:b/>
                <w:bCs/>
              </w:rPr>
            </w:pPr>
            <w:r>
              <w:rPr>
                <w:b/>
                <w:bCs/>
              </w:rPr>
              <w:t>Company</w:t>
            </w:r>
          </w:p>
        </w:tc>
        <w:tc>
          <w:tcPr>
            <w:tcW w:w="1298" w:type="dxa"/>
          </w:tcPr>
          <w:p w14:paraId="52E6C9CC" w14:textId="77777777" w:rsidR="00A30C2B" w:rsidRDefault="00103946">
            <w:pPr>
              <w:jc w:val="both"/>
              <w:rPr>
                <w:b/>
                <w:bCs/>
              </w:rPr>
            </w:pPr>
            <w:r>
              <w:rPr>
                <w:b/>
                <w:bCs/>
              </w:rPr>
              <w:t>P1-3 (yes or no)</w:t>
            </w:r>
          </w:p>
        </w:tc>
        <w:tc>
          <w:tcPr>
            <w:tcW w:w="6474" w:type="dxa"/>
          </w:tcPr>
          <w:p w14:paraId="7AD8804E" w14:textId="77777777" w:rsidR="00A30C2B" w:rsidRDefault="00103946">
            <w:pPr>
              <w:jc w:val="both"/>
              <w:rPr>
                <w:b/>
                <w:bCs/>
              </w:rPr>
            </w:pPr>
            <w:r>
              <w:rPr>
                <w:b/>
                <w:bCs/>
              </w:rPr>
              <w:t>Remark</w:t>
            </w:r>
          </w:p>
        </w:tc>
      </w:tr>
      <w:tr w:rsidR="00A30C2B" w14:paraId="0008DE12" w14:textId="77777777">
        <w:tc>
          <w:tcPr>
            <w:tcW w:w="1583" w:type="dxa"/>
          </w:tcPr>
          <w:p w14:paraId="67D86E53" w14:textId="77777777" w:rsidR="00A30C2B" w:rsidRDefault="00103946">
            <w:r>
              <w:t>Apple</w:t>
            </w:r>
          </w:p>
        </w:tc>
        <w:tc>
          <w:tcPr>
            <w:tcW w:w="1298" w:type="dxa"/>
          </w:tcPr>
          <w:p w14:paraId="750D61C8" w14:textId="77777777" w:rsidR="00A30C2B" w:rsidRDefault="00103946">
            <w:r>
              <w:t>Yes, with comments</w:t>
            </w:r>
          </w:p>
        </w:tc>
        <w:tc>
          <w:tcPr>
            <w:tcW w:w="6474" w:type="dxa"/>
          </w:tcPr>
          <w:p w14:paraId="1D6D2A9F" w14:textId="77777777" w:rsidR="00A30C2B" w:rsidRDefault="00103946">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A30C2B" w14:paraId="63500D7C" w14:textId="77777777">
        <w:tc>
          <w:tcPr>
            <w:tcW w:w="1583" w:type="dxa"/>
          </w:tcPr>
          <w:p w14:paraId="6F3C16E0" w14:textId="77777777" w:rsidR="00A30C2B" w:rsidRDefault="00103946">
            <w:r>
              <w:rPr>
                <w:lang w:eastAsia="zh-CN"/>
              </w:rPr>
              <w:t>V</w:t>
            </w:r>
            <w:r>
              <w:rPr>
                <w:rFonts w:hint="eastAsia"/>
                <w:lang w:eastAsia="zh-CN"/>
              </w:rPr>
              <w:t>ivo</w:t>
            </w:r>
          </w:p>
        </w:tc>
        <w:tc>
          <w:tcPr>
            <w:tcW w:w="1298" w:type="dxa"/>
          </w:tcPr>
          <w:p w14:paraId="6F46945F" w14:textId="77777777" w:rsidR="00A30C2B" w:rsidRDefault="00103946">
            <w:proofErr w:type="gramStart"/>
            <w:r>
              <w:rPr>
                <w:rFonts w:hint="eastAsia"/>
                <w:lang w:eastAsia="zh-CN"/>
              </w:rPr>
              <w:t>Y</w:t>
            </w:r>
            <w:r>
              <w:rPr>
                <w:lang w:eastAsia="zh-CN"/>
              </w:rPr>
              <w:t>es</w:t>
            </w:r>
            <w:proofErr w:type="gramEnd"/>
            <w:r>
              <w:rPr>
                <w:lang w:eastAsia="zh-CN"/>
              </w:rPr>
              <w:t xml:space="preserve"> for all, comments on P3</w:t>
            </w:r>
          </w:p>
        </w:tc>
        <w:tc>
          <w:tcPr>
            <w:tcW w:w="6474" w:type="dxa"/>
          </w:tcPr>
          <w:p w14:paraId="01B6F7E0" w14:textId="77777777" w:rsidR="00A30C2B" w:rsidRDefault="00103946">
            <w:r>
              <w:rPr>
                <w:rFonts w:hint="eastAsia"/>
                <w:lang w:eastAsia="zh-CN"/>
              </w:rPr>
              <w:t>A</w:t>
            </w:r>
            <w:r>
              <w:rPr>
                <w:lang w:eastAsia="zh-CN"/>
              </w:rPr>
              <w:t>dd ‘for UE-only operation’ in P3, otherwise, the FFS in P1 is not clear.</w:t>
            </w:r>
          </w:p>
        </w:tc>
      </w:tr>
      <w:tr w:rsidR="00A30C2B" w14:paraId="64AF70D1" w14:textId="77777777">
        <w:tc>
          <w:tcPr>
            <w:tcW w:w="1583" w:type="dxa"/>
          </w:tcPr>
          <w:p w14:paraId="11224856" w14:textId="77777777" w:rsidR="00A30C2B" w:rsidRDefault="00103946">
            <w:r>
              <w:t>Ericsson</w:t>
            </w:r>
          </w:p>
        </w:tc>
        <w:tc>
          <w:tcPr>
            <w:tcW w:w="1298" w:type="dxa"/>
          </w:tcPr>
          <w:p w14:paraId="6B3DC024" w14:textId="77777777" w:rsidR="00A30C2B" w:rsidRDefault="00103946">
            <w:r>
              <w:t>P1 is unclear, and additionally pls see comments for P2, P3</w:t>
            </w:r>
          </w:p>
        </w:tc>
        <w:tc>
          <w:tcPr>
            <w:tcW w:w="6474" w:type="dxa"/>
          </w:tcPr>
          <w:p w14:paraId="3B01080F" w14:textId="77777777" w:rsidR="00A30C2B" w:rsidRDefault="00103946">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319EFF57" w14:textId="77777777" w:rsidR="00A30C2B" w:rsidRDefault="00103946">
            <w:r>
              <w:t>The principle that instigator assigns the session ID should prevail. So, if LMF initiates SLPP session then LMF should assign the session ID.</w:t>
            </w:r>
          </w:p>
          <w:p w14:paraId="3BB688EB" w14:textId="77777777" w:rsidR="00A30C2B" w:rsidRDefault="00103946">
            <w:r>
              <w:t xml:space="preserve">Agree with Apple and Vivo for P2 and P3. </w:t>
            </w:r>
          </w:p>
        </w:tc>
      </w:tr>
      <w:tr w:rsidR="00A30C2B" w14:paraId="2CE12173" w14:textId="77777777">
        <w:tc>
          <w:tcPr>
            <w:tcW w:w="1583" w:type="dxa"/>
          </w:tcPr>
          <w:p w14:paraId="3987ECC6" w14:textId="77777777" w:rsidR="00A30C2B" w:rsidRDefault="00103946">
            <w:pPr>
              <w:rPr>
                <w:lang w:eastAsia="zh-CN"/>
              </w:rPr>
            </w:pPr>
            <w:r>
              <w:rPr>
                <w:rFonts w:hint="eastAsia"/>
                <w:lang w:eastAsia="zh-CN"/>
              </w:rPr>
              <w:t>Xiaomi</w:t>
            </w:r>
          </w:p>
        </w:tc>
        <w:tc>
          <w:tcPr>
            <w:tcW w:w="1298" w:type="dxa"/>
          </w:tcPr>
          <w:p w14:paraId="2E934285"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comments</w:t>
            </w:r>
          </w:p>
        </w:tc>
        <w:tc>
          <w:tcPr>
            <w:tcW w:w="6474" w:type="dxa"/>
          </w:tcPr>
          <w:p w14:paraId="626BB2F1" w14:textId="77777777" w:rsidR="00A30C2B" w:rsidRDefault="00103946">
            <w:pPr>
              <w:rPr>
                <w:lang w:eastAsia="zh-CN"/>
              </w:rPr>
            </w:pPr>
            <w:r>
              <w:rPr>
                <w:rFonts w:hint="eastAsia"/>
                <w:lang w:eastAsia="zh-CN"/>
              </w:rPr>
              <w:t>For P1, fails to understand the FFS part. For UE only mode, we assume there is no routing ID/correlation ID.</w:t>
            </w:r>
          </w:p>
          <w:p w14:paraId="58BCC474" w14:textId="77777777" w:rsidR="00A30C2B" w:rsidRDefault="00103946">
            <w:pPr>
              <w:rPr>
                <w:lang w:eastAsia="zh-CN"/>
              </w:rPr>
            </w:pPr>
            <w:r>
              <w:rPr>
                <w:rFonts w:hint="eastAsia"/>
                <w:lang w:eastAsia="zh-CN"/>
              </w:rPr>
              <w:t>Ok with P2.</w:t>
            </w:r>
          </w:p>
          <w:p w14:paraId="5CC98E79" w14:textId="77777777" w:rsidR="00A30C2B" w:rsidRDefault="00103946">
            <w:pPr>
              <w:rPr>
                <w:lang w:eastAsia="zh-CN"/>
              </w:rPr>
            </w:pPr>
            <w:r>
              <w:rPr>
                <w:rFonts w:hint="eastAsia"/>
                <w:lang w:eastAsia="zh-CN"/>
              </w:rPr>
              <w:t>P3 to clarify with UE only mode.</w:t>
            </w:r>
          </w:p>
          <w:p w14:paraId="3B6BAD38" w14:textId="77777777" w:rsidR="00A30C2B" w:rsidRDefault="00A30C2B">
            <w:pPr>
              <w:rPr>
                <w:lang w:eastAsia="zh-CN"/>
              </w:rPr>
            </w:pPr>
          </w:p>
        </w:tc>
      </w:tr>
      <w:tr w:rsidR="00A30C2B" w14:paraId="45DF66B2" w14:textId="77777777">
        <w:tc>
          <w:tcPr>
            <w:tcW w:w="1583" w:type="dxa"/>
          </w:tcPr>
          <w:p w14:paraId="53CD0607" w14:textId="77777777" w:rsidR="00A30C2B" w:rsidRDefault="00103946">
            <w:pPr>
              <w:rPr>
                <w:lang w:eastAsia="zh-CN"/>
              </w:rPr>
            </w:pPr>
            <w:r>
              <w:rPr>
                <w:rFonts w:hint="eastAsia"/>
                <w:lang w:eastAsia="zh-CN"/>
              </w:rPr>
              <w:lastRenderedPageBreak/>
              <w:t>O</w:t>
            </w:r>
            <w:r>
              <w:rPr>
                <w:lang w:eastAsia="zh-CN"/>
              </w:rPr>
              <w:t>PPO</w:t>
            </w:r>
          </w:p>
        </w:tc>
        <w:tc>
          <w:tcPr>
            <w:tcW w:w="1298" w:type="dxa"/>
          </w:tcPr>
          <w:p w14:paraId="7B6D1ECB" w14:textId="77777777" w:rsidR="00A30C2B" w:rsidRDefault="00103946">
            <w:pPr>
              <w:rPr>
                <w:lang w:eastAsia="zh-CN"/>
              </w:rPr>
            </w:pPr>
            <w:r>
              <w:rPr>
                <w:rFonts w:hint="eastAsia"/>
                <w:lang w:eastAsia="zh-CN"/>
              </w:rPr>
              <w:t>P</w:t>
            </w:r>
            <w:r>
              <w:rPr>
                <w:lang w:eastAsia="zh-CN"/>
              </w:rPr>
              <w:t>3</w:t>
            </w:r>
          </w:p>
        </w:tc>
        <w:tc>
          <w:tcPr>
            <w:tcW w:w="6474" w:type="dxa"/>
          </w:tcPr>
          <w:p w14:paraId="2443534D" w14:textId="77777777" w:rsidR="00A30C2B" w:rsidRDefault="00103946">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w:t>
            </w:r>
            <w:proofErr w:type="gramStart"/>
            <w:r>
              <w:rPr>
                <w:lang w:eastAsia="zh-CN"/>
              </w:rPr>
              <w:t>be located in</w:t>
            </w:r>
            <w:proofErr w:type="gramEnd"/>
            <w:r>
              <w:rPr>
                <w:lang w:eastAsia="zh-CN"/>
              </w:rPr>
              <w:t xml:space="preserve"> the V2X/Prose Layer.  </w:t>
            </w:r>
          </w:p>
        </w:tc>
      </w:tr>
      <w:tr w:rsidR="00A30C2B" w14:paraId="63D8D2A7" w14:textId="77777777">
        <w:tc>
          <w:tcPr>
            <w:tcW w:w="1583" w:type="dxa"/>
          </w:tcPr>
          <w:p w14:paraId="26739D92" w14:textId="77777777" w:rsidR="00A30C2B" w:rsidRDefault="00103946">
            <w:pPr>
              <w:rPr>
                <w:lang w:eastAsia="zh-CN"/>
              </w:rPr>
            </w:pPr>
            <w:r>
              <w:rPr>
                <w:lang w:eastAsia="zh-CN"/>
              </w:rPr>
              <w:t xml:space="preserve">Nokia </w:t>
            </w:r>
          </w:p>
        </w:tc>
        <w:tc>
          <w:tcPr>
            <w:tcW w:w="1298" w:type="dxa"/>
          </w:tcPr>
          <w:p w14:paraId="3C70BAE3" w14:textId="77777777" w:rsidR="00A30C2B" w:rsidRDefault="00103946">
            <w:pPr>
              <w:rPr>
                <w:lang w:eastAsia="zh-CN"/>
              </w:rPr>
            </w:pPr>
            <w:r>
              <w:rPr>
                <w:lang w:eastAsia="zh-CN"/>
              </w:rPr>
              <w:t>Yes</w:t>
            </w:r>
          </w:p>
        </w:tc>
        <w:tc>
          <w:tcPr>
            <w:tcW w:w="6474" w:type="dxa"/>
          </w:tcPr>
          <w:p w14:paraId="4BBE6FEE" w14:textId="77777777" w:rsidR="00A30C2B" w:rsidRDefault="00103946">
            <w:pPr>
              <w:rPr>
                <w:lang w:eastAsia="zh-CN"/>
              </w:rPr>
            </w:pPr>
            <w:r>
              <w:rPr>
                <w:lang w:eastAsia="zh-CN"/>
              </w:rPr>
              <w:t>Group positioning can be de-prioritized, end-to-end signalling for single UE is an important baseline.</w:t>
            </w:r>
          </w:p>
        </w:tc>
      </w:tr>
      <w:tr w:rsidR="00A30C2B" w14:paraId="1027E6B0" w14:textId="77777777">
        <w:tc>
          <w:tcPr>
            <w:tcW w:w="1583" w:type="dxa"/>
          </w:tcPr>
          <w:p w14:paraId="10163EAA" w14:textId="77777777" w:rsidR="00A30C2B" w:rsidRDefault="00103946">
            <w:pPr>
              <w:rPr>
                <w:lang w:eastAsia="zh-CN"/>
              </w:rPr>
            </w:pPr>
            <w:r>
              <w:rPr>
                <w:rFonts w:hint="eastAsia"/>
                <w:lang w:eastAsia="zh-CN"/>
              </w:rPr>
              <w:t>ZTE</w:t>
            </w:r>
          </w:p>
        </w:tc>
        <w:tc>
          <w:tcPr>
            <w:tcW w:w="1298" w:type="dxa"/>
          </w:tcPr>
          <w:p w14:paraId="406ECC1C" w14:textId="77777777" w:rsidR="00A30C2B" w:rsidRDefault="00103946">
            <w:pPr>
              <w:rPr>
                <w:lang w:eastAsia="zh-CN"/>
              </w:rPr>
            </w:pPr>
            <w:r>
              <w:rPr>
                <w:rFonts w:hint="eastAsia"/>
                <w:lang w:eastAsia="zh-CN"/>
              </w:rPr>
              <w:t>Yes</w:t>
            </w:r>
          </w:p>
        </w:tc>
        <w:tc>
          <w:tcPr>
            <w:tcW w:w="6474" w:type="dxa"/>
          </w:tcPr>
          <w:p w14:paraId="75992B88" w14:textId="77777777" w:rsidR="00A30C2B" w:rsidRDefault="00103946">
            <w:pPr>
              <w:rPr>
                <w:lang w:eastAsia="zh-CN"/>
              </w:rPr>
            </w:pPr>
            <w:r>
              <w:rPr>
                <w:rFonts w:hint="eastAsia"/>
                <w:lang w:eastAsia="zh-CN"/>
              </w:rPr>
              <w:t>Agree to add UE-only operation in P3</w:t>
            </w:r>
          </w:p>
        </w:tc>
      </w:tr>
      <w:tr w:rsidR="00AF5EBC" w14:paraId="6E8F9130" w14:textId="77777777">
        <w:tc>
          <w:tcPr>
            <w:tcW w:w="1583" w:type="dxa"/>
          </w:tcPr>
          <w:p w14:paraId="4EC51FD2" w14:textId="0EC20356" w:rsidR="00AF5EBC" w:rsidRDefault="00AF5EBC" w:rsidP="00AF5EBC">
            <w:pPr>
              <w:rPr>
                <w:lang w:eastAsia="zh-CN"/>
              </w:rPr>
            </w:pPr>
            <w:r>
              <w:rPr>
                <w:rFonts w:hint="eastAsia"/>
                <w:lang w:eastAsia="zh-CN"/>
              </w:rPr>
              <w:t>S</w:t>
            </w:r>
            <w:r>
              <w:rPr>
                <w:lang w:eastAsia="zh-CN"/>
              </w:rPr>
              <w:t>preadtrum communications</w:t>
            </w:r>
          </w:p>
        </w:tc>
        <w:tc>
          <w:tcPr>
            <w:tcW w:w="1298" w:type="dxa"/>
          </w:tcPr>
          <w:p w14:paraId="7B629FEA" w14:textId="4406B7FC" w:rsidR="00AF5EBC" w:rsidRDefault="00AF5EBC" w:rsidP="00AF5EBC">
            <w:pPr>
              <w:rPr>
                <w:lang w:eastAsia="zh-CN"/>
              </w:rPr>
            </w:pPr>
            <w:proofErr w:type="gramStart"/>
            <w:r>
              <w:rPr>
                <w:lang w:eastAsia="zh-CN"/>
              </w:rPr>
              <w:t>Yes</w:t>
            </w:r>
            <w:proofErr w:type="gramEnd"/>
            <w:r>
              <w:rPr>
                <w:lang w:eastAsia="zh-CN"/>
              </w:rPr>
              <w:t xml:space="preserve"> for all, comments on P1</w:t>
            </w:r>
          </w:p>
        </w:tc>
        <w:tc>
          <w:tcPr>
            <w:tcW w:w="6474" w:type="dxa"/>
          </w:tcPr>
          <w:p w14:paraId="50CD0BCC" w14:textId="77777777" w:rsidR="00AF5EBC" w:rsidRDefault="00AF5EBC" w:rsidP="00AF5EBC">
            <w:r>
              <w:rPr>
                <w:lang w:eastAsia="zh-CN"/>
              </w:rPr>
              <w:t xml:space="preserve">For </w:t>
            </w:r>
            <w:r>
              <w:rPr>
                <w:rFonts w:hint="eastAsia"/>
                <w:lang w:eastAsia="zh-CN"/>
              </w:rPr>
              <w:t>P1</w:t>
            </w:r>
            <w:r>
              <w:rPr>
                <w:lang w:eastAsia="zh-CN"/>
              </w:rPr>
              <w:t>,</w:t>
            </w:r>
            <w:r>
              <w:t xml:space="preserve"> </w:t>
            </w:r>
            <w:r>
              <w:rPr>
                <w:rFonts w:hint="eastAsia"/>
                <w:lang w:eastAsia="zh-CN"/>
              </w:rPr>
              <w:t>FFS</w:t>
            </w:r>
            <w:r>
              <w:t xml:space="preserve"> is not clear. We think there are two questions. One question is whether there </w:t>
            </w:r>
            <w:proofErr w:type="gramStart"/>
            <w:r>
              <w:t>are</w:t>
            </w:r>
            <w:proofErr w:type="gramEnd"/>
            <w:r>
              <w:t xml:space="preserve"> multiple UE-only SLPP session between UEs associating with a SLPP session (identifying by routing ID/correlation ID) between UE and LMF to locate the target UE? Other is that who will associates UE only SLPP session ID with the routing ID/correlation ID?</w:t>
            </w:r>
          </w:p>
          <w:p w14:paraId="654A755D" w14:textId="77777777" w:rsidR="00AF5EBC" w:rsidRDefault="00AF5EBC" w:rsidP="00AF5EBC">
            <w:r>
              <w:t>For question one, we have agreed that “</w:t>
            </w:r>
            <w:r w:rsidRPr="00CB741A">
              <w:t xml:space="preserve">for </w:t>
            </w:r>
            <w:proofErr w:type="gramStart"/>
            <w:r w:rsidRPr="00CB741A">
              <w:t>session-based</w:t>
            </w:r>
            <w:proofErr w:type="gramEnd"/>
            <w:r w:rsidRPr="00CB741A">
              <w:t xml:space="preserve"> SLPP, a single SLPP session is created to support a single location request at leas</w:t>
            </w:r>
            <w:r>
              <w:t xml:space="preserve">t in case of a single target UE”. </w:t>
            </w:r>
            <w:proofErr w:type="gramStart"/>
            <w:r>
              <w:t>So</w:t>
            </w:r>
            <w:proofErr w:type="gramEnd"/>
            <w:r>
              <w:t xml:space="preserve"> we think that for a single location request, there is only one UE-only SLPP session to be used. For question two, we can discuss further.</w:t>
            </w:r>
          </w:p>
          <w:p w14:paraId="74854BF8" w14:textId="77777777" w:rsidR="00AF5EBC" w:rsidRDefault="00AF5EBC" w:rsidP="00AF5EBC">
            <w:r>
              <w:t xml:space="preserve">P2 is fine. </w:t>
            </w:r>
          </w:p>
          <w:p w14:paraId="119DD20A" w14:textId="38C06B78" w:rsidR="00AF5EBC" w:rsidRDefault="00AF5EBC" w:rsidP="00AF5EBC">
            <w:pPr>
              <w:rPr>
                <w:lang w:eastAsia="zh-CN"/>
              </w:rPr>
            </w:pPr>
            <w:r>
              <w:t>P3 to clarify with UE only mode.</w:t>
            </w:r>
          </w:p>
        </w:tc>
      </w:tr>
      <w:tr w:rsidR="00391E1C" w14:paraId="294AAD1B" w14:textId="77777777">
        <w:tc>
          <w:tcPr>
            <w:tcW w:w="1583" w:type="dxa"/>
          </w:tcPr>
          <w:p w14:paraId="0D474111" w14:textId="160DDAA4" w:rsidR="00391E1C" w:rsidRDefault="00391E1C" w:rsidP="00391E1C">
            <w:pPr>
              <w:rPr>
                <w:rFonts w:hint="eastAsia"/>
                <w:lang w:eastAsia="zh-CN"/>
              </w:rPr>
            </w:pPr>
            <w:r>
              <w:rPr>
                <w:lang w:eastAsia="zh-CN"/>
              </w:rPr>
              <w:t>SONY</w:t>
            </w:r>
          </w:p>
        </w:tc>
        <w:tc>
          <w:tcPr>
            <w:tcW w:w="1298" w:type="dxa"/>
          </w:tcPr>
          <w:p w14:paraId="0197DC95" w14:textId="2C898857" w:rsidR="00391E1C" w:rsidRDefault="00391E1C" w:rsidP="00391E1C">
            <w:pPr>
              <w:rPr>
                <w:lang w:eastAsia="zh-CN"/>
              </w:rPr>
            </w:pPr>
            <w:r>
              <w:rPr>
                <w:lang w:eastAsia="zh-CN"/>
              </w:rPr>
              <w:t>Yes, with comments</w:t>
            </w:r>
          </w:p>
        </w:tc>
        <w:tc>
          <w:tcPr>
            <w:tcW w:w="6474" w:type="dxa"/>
          </w:tcPr>
          <w:p w14:paraId="39F5E478" w14:textId="33404560" w:rsidR="00391E1C" w:rsidRDefault="00391E1C" w:rsidP="00391E1C">
            <w:pPr>
              <w:rPr>
                <w:lang w:eastAsia="zh-CN"/>
              </w:rPr>
            </w:pPr>
            <w:r>
              <w:rPr>
                <w:lang w:eastAsia="zh-CN"/>
              </w:rPr>
              <w:t>For P1 not totally clear what is the FFS. For P2. Think we need to be aligned with SA3 on security.</w:t>
            </w:r>
          </w:p>
        </w:tc>
      </w:tr>
    </w:tbl>
    <w:p w14:paraId="65C99F2A" w14:textId="77777777" w:rsidR="00A30C2B" w:rsidRDefault="00A30C2B">
      <w:pPr>
        <w:jc w:val="both"/>
        <w:rPr>
          <w:b/>
          <w:bCs/>
          <w:u w:val="single"/>
        </w:rPr>
      </w:pPr>
    </w:p>
    <w:p w14:paraId="02EBF510" w14:textId="77777777" w:rsidR="00A30C2B" w:rsidRDefault="00103946">
      <w:pPr>
        <w:jc w:val="both"/>
      </w:pPr>
      <w:r>
        <w:t>If proposal 3 is agreeable, another question is whether it is applied for all cast type, unicast, groupcast and broadcast?</w:t>
      </w:r>
    </w:p>
    <w:p w14:paraId="31252262" w14:textId="77777777" w:rsidR="00A30C2B" w:rsidRDefault="00103946">
      <w:pPr>
        <w:jc w:val="both"/>
      </w:pPr>
      <w:r>
        <w:t>Considering there should not be session concept for broadcast message, Rapporteur think “</w:t>
      </w:r>
      <w:r>
        <w:rPr>
          <w:i/>
          <w:iCs/>
        </w:rPr>
        <w:t>sessionID</w:t>
      </w:r>
      <w:r>
        <w:t xml:space="preserve">” is applicable for unicast and groupcast. </w:t>
      </w:r>
    </w:p>
    <w:p w14:paraId="78A4CC96" w14:textId="77777777" w:rsidR="00A30C2B" w:rsidRDefault="00103946">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6549962B"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1DE41070" w14:textId="77777777">
        <w:tc>
          <w:tcPr>
            <w:tcW w:w="1583" w:type="dxa"/>
          </w:tcPr>
          <w:p w14:paraId="5312DD3E" w14:textId="77777777" w:rsidR="00A30C2B" w:rsidRDefault="00103946">
            <w:pPr>
              <w:jc w:val="both"/>
              <w:rPr>
                <w:b/>
                <w:bCs/>
              </w:rPr>
            </w:pPr>
            <w:r>
              <w:rPr>
                <w:b/>
                <w:bCs/>
              </w:rPr>
              <w:t>Company</w:t>
            </w:r>
          </w:p>
        </w:tc>
        <w:tc>
          <w:tcPr>
            <w:tcW w:w="1298" w:type="dxa"/>
          </w:tcPr>
          <w:p w14:paraId="15BE6366" w14:textId="77777777" w:rsidR="00A30C2B" w:rsidRDefault="00103946">
            <w:pPr>
              <w:jc w:val="both"/>
              <w:rPr>
                <w:b/>
                <w:bCs/>
              </w:rPr>
            </w:pPr>
            <w:r>
              <w:rPr>
                <w:b/>
                <w:bCs/>
              </w:rPr>
              <w:t>Yes/No</w:t>
            </w:r>
          </w:p>
        </w:tc>
        <w:tc>
          <w:tcPr>
            <w:tcW w:w="6474" w:type="dxa"/>
          </w:tcPr>
          <w:p w14:paraId="43F80BA8" w14:textId="77777777" w:rsidR="00A30C2B" w:rsidRDefault="00103946">
            <w:pPr>
              <w:jc w:val="both"/>
              <w:rPr>
                <w:b/>
                <w:bCs/>
              </w:rPr>
            </w:pPr>
            <w:r>
              <w:rPr>
                <w:b/>
                <w:bCs/>
              </w:rPr>
              <w:t>Remark</w:t>
            </w:r>
          </w:p>
        </w:tc>
      </w:tr>
      <w:tr w:rsidR="00A30C2B" w14:paraId="7FD071C8" w14:textId="77777777">
        <w:tc>
          <w:tcPr>
            <w:tcW w:w="1583" w:type="dxa"/>
          </w:tcPr>
          <w:p w14:paraId="51575B73" w14:textId="77777777" w:rsidR="00A30C2B" w:rsidRDefault="00103946">
            <w:r>
              <w:t>Apple</w:t>
            </w:r>
          </w:p>
        </w:tc>
        <w:tc>
          <w:tcPr>
            <w:tcW w:w="1298" w:type="dxa"/>
          </w:tcPr>
          <w:p w14:paraId="1F5C1E8D" w14:textId="77777777" w:rsidR="00A30C2B" w:rsidRDefault="00103946">
            <w:r>
              <w:t>Yes</w:t>
            </w:r>
          </w:p>
        </w:tc>
        <w:tc>
          <w:tcPr>
            <w:tcW w:w="6474" w:type="dxa"/>
          </w:tcPr>
          <w:p w14:paraId="2C0CBD8C" w14:textId="77777777" w:rsidR="00A30C2B" w:rsidRDefault="00A30C2B"/>
        </w:tc>
      </w:tr>
      <w:tr w:rsidR="00A30C2B" w14:paraId="619F6D97" w14:textId="77777777">
        <w:tc>
          <w:tcPr>
            <w:tcW w:w="1583" w:type="dxa"/>
          </w:tcPr>
          <w:p w14:paraId="7AAA0242" w14:textId="77777777" w:rsidR="00A30C2B" w:rsidRDefault="00103946">
            <w:r>
              <w:rPr>
                <w:rFonts w:hint="eastAsia"/>
                <w:lang w:eastAsia="zh-CN"/>
              </w:rPr>
              <w:t>v</w:t>
            </w:r>
            <w:r>
              <w:rPr>
                <w:lang w:eastAsia="zh-CN"/>
              </w:rPr>
              <w:t>ivo</w:t>
            </w:r>
          </w:p>
        </w:tc>
        <w:tc>
          <w:tcPr>
            <w:tcW w:w="1298" w:type="dxa"/>
          </w:tcPr>
          <w:p w14:paraId="6725A0E0" w14:textId="77777777" w:rsidR="00A30C2B" w:rsidRDefault="00103946">
            <w:proofErr w:type="gramStart"/>
            <w:r>
              <w:rPr>
                <w:rFonts w:hint="eastAsia"/>
                <w:lang w:eastAsia="zh-CN"/>
              </w:rPr>
              <w:t>Y</w:t>
            </w:r>
            <w:r>
              <w:rPr>
                <w:lang w:eastAsia="zh-CN"/>
              </w:rPr>
              <w:t>es</w:t>
            </w:r>
            <w:proofErr w:type="gramEnd"/>
            <w:r>
              <w:rPr>
                <w:lang w:eastAsia="zh-CN"/>
              </w:rPr>
              <w:t xml:space="preserve"> for unicast, no for groupcast</w:t>
            </w:r>
          </w:p>
        </w:tc>
        <w:tc>
          <w:tcPr>
            <w:tcW w:w="6474" w:type="dxa"/>
          </w:tcPr>
          <w:p w14:paraId="299997CE" w14:textId="77777777" w:rsidR="00A30C2B" w:rsidRDefault="00103946">
            <w:pPr>
              <w:pStyle w:val="Doc-text2"/>
              <w:pBdr>
                <w:top w:val="single" w:sz="4" w:space="1" w:color="auto"/>
                <w:left w:val="single" w:sz="4" w:space="4" w:color="auto"/>
                <w:bottom w:val="single" w:sz="4" w:space="1" w:color="auto"/>
                <w:right w:val="single" w:sz="4" w:space="4" w:color="auto"/>
              </w:pBdr>
            </w:pPr>
            <w:r>
              <w:t>Agreements:</w:t>
            </w:r>
          </w:p>
          <w:p w14:paraId="046178EE" w14:textId="77777777" w:rsidR="00A30C2B" w:rsidRDefault="00103946">
            <w:pPr>
              <w:pStyle w:val="Doc-text2"/>
              <w:pBdr>
                <w:top w:val="single" w:sz="4" w:space="1" w:color="auto"/>
                <w:left w:val="single" w:sz="4" w:space="4" w:color="auto"/>
                <w:bottom w:val="single" w:sz="4" w:space="1" w:color="auto"/>
                <w:right w:val="single" w:sz="4" w:space="4" w:color="auto"/>
              </w:pBdr>
            </w:pPr>
            <w:r>
              <w:t>Proposal 1 (modified): RAN2 agrees to support unicast SLPP/RSPP session-based operation and to study the applicability of groupcast/broadcast to SLPP/RSPP group operation.  FFS if groupcast/broadcast operation, if supported, would be session-based or sessionless.</w:t>
            </w:r>
          </w:p>
          <w:p w14:paraId="2A68F3B1" w14:textId="77777777" w:rsidR="00A30C2B" w:rsidRDefault="00103946">
            <w:pPr>
              <w:rPr>
                <w:lang w:eastAsia="zh-CN"/>
              </w:rPr>
            </w:pPr>
            <w:r>
              <w:rPr>
                <w:rFonts w:hint="eastAsia"/>
                <w:lang w:eastAsia="zh-CN"/>
              </w:rPr>
              <w:t>R</w:t>
            </w:r>
            <w:r>
              <w:rPr>
                <w:lang w:eastAsia="zh-CN"/>
              </w:rPr>
              <w:t xml:space="preserve">AN2 only agreed to support unicast session-based operation in SI. </w:t>
            </w:r>
          </w:p>
          <w:p w14:paraId="17598DBE" w14:textId="77777777" w:rsidR="00A30C2B" w:rsidRDefault="00103946">
            <w:r>
              <w:rPr>
                <w:lang w:eastAsia="zh-CN"/>
              </w:rPr>
              <w:lastRenderedPageBreak/>
              <w:t xml:space="preserve">To our understanding, the groupcast/broadcast SLPP message can be sessionless, which is </w:t>
            </w:r>
            <w:proofErr w:type="gramStart"/>
            <w:r>
              <w:rPr>
                <w:lang w:eastAsia="zh-CN"/>
              </w:rPr>
              <w:t>an</w:t>
            </w:r>
            <w:proofErr w:type="gramEnd"/>
            <w:r>
              <w:rPr>
                <w:lang w:eastAsia="zh-CN"/>
              </w:rPr>
              <w:t xml:space="preserve"> one-shot exchange of the capability or assistance data.</w:t>
            </w:r>
          </w:p>
        </w:tc>
      </w:tr>
      <w:tr w:rsidR="00A30C2B" w14:paraId="549B2666" w14:textId="77777777">
        <w:tc>
          <w:tcPr>
            <w:tcW w:w="1583" w:type="dxa"/>
          </w:tcPr>
          <w:p w14:paraId="3C3C2335" w14:textId="77777777" w:rsidR="00A30C2B" w:rsidRDefault="00103946">
            <w:r>
              <w:lastRenderedPageBreak/>
              <w:t>Ericsson</w:t>
            </w:r>
          </w:p>
        </w:tc>
        <w:tc>
          <w:tcPr>
            <w:tcW w:w="1298" w:type="dxa"/>
          </w:tcPr>
          <w:p w14:paraId="6A1F6A90" w14:textId="77777777" w:rsidR="00A30C2B" w:rsidRDefault="00103946">
            <w:r>
              <w:t>Yes</w:t>
            </w:r>
          </w:p>
        </w:tc>
        <w:tc>
          <w:tcPr>
            <w:tcW w:w="6474" w:type="dxa"/>
          </w:tcPr>
          <w:p w14:paraId="52480D00" w14:textId="77777777" w:rsidR="00A30C2B" w:rsidRDefault="00103946">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3127880D" w14:textId="77777777" w:rsidR="00A30C2B" w:rsidRDefault="00103946">
            <w:proofErr w:type="gramStart"/>
            <w:r>
              <w:t>So</w:t>
            </w:r>
            <w:proofErr w:type="gramEnd"/>
            <w:r>
              <w:t xml:space="preserve"> for now lets only stick to unicast for explcit session ID.</w:t>
            </w:r>
          </w:p>
        </w:tc>
      </w:tr>
      <w:tr w:rsidR="00A30C2B" w14:paraId="1A712799" w14:textId="77777777">
        <w:tc>
          <w:tcPr>
            <w:tcW w:w="1583" w:type="dxa"/>
          </w:tcPr>
          <w:p w14:paraId="5F1D026D" w14:textId="77777777" w:rsidR="00A30C2B" w:rsidRDefault="00103946">
            <w:pPr>
              <w:rPr>
                <w:lang w:eastAsia="zh-CN"/>
              </w:rPr>
            </w:pPr>
            <w:r>
              <w:rPr>
                <w:rFonts w:hint="eastAsia"/>
                <w:lang w:eastAsia="zh-CN"/>
              </w:rPr>
              <w:t>Xiaomi</w:t>
            </w:r>
          </w:p>
        </w:tc>
        <w:tc>
          <w:tcPr>
            <w:tcW w:w="1298" w:type="dxa"/>
          </w:tcPr>
          <w:p w14:paraId="76F2F499"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w:t>
            </w:r>
          </w:p>
        </w:tc>
        <w:tc>
          <w:tcPr>
            <w:tcW w:w="6474" w:type="dxa"/>
          </w:tcPr>
          <w:p w14:paraId="619E8C17" w14:textId="77777777" w:rsidR="00A30C2B" w:rsidRDefault="00103946">
            <w:pPr>
              <w:rPr>
                <w:lang w:eastAsia="zh-CN"/>
              </w:rPr>
            </w:pPr>
            <w:r>
              <w:rPr>
                <w:rFonts w:hint="eastAsia"/>
                <w:lang w:eastAsia="zh-CN"/>
              </w:rPr>
              <w:t xml:space="preserve">From specification impact point of view, unicast/groupcast/broadcast </w:t>
            </w:r>
            <w:proofErr w:type="gramStart"/>
            <w:r>
              <w:rPr>
                <w:rFonts w:hint="eastAsia"/>
                <w:lang w:eastAsia="zh-CN"/>
              </w:rPr>
              <w:t>actually has</w:t>
            </w:r>
            <w:proofErr w:type="gramEnd"/>
            <w:r>
              <w:rPr>
                <w:rFonts w:hint="eastAsia"/>
                <w:lang w:eastAsia="zh-CN"/>
              </w:rPr>
              <w:t xml:space="preserve"> pretty much the same impact.  We kind of think </w:t>
            </w:r>
            <w:proofErr w:type="gramStart"/>
            <w:r>
              <w:rPr>
                <w:rFonts w:hint="eastAsia"/>
                <w:lang w:eastAsia="zh-CN"/>
              </w:rPr>
              <w:t>session based</w:t>
            </w:r>
            <w:proofErr w:type="gramEnd"/>
            <w:r>
              <w:rPr>
                <w:rFonts w:hint="eastAsia"/>
                <w:lang w:eastAsia="zh-CN"/>
              </w:rPr>
              <w:t xml:space="preserve"> operation is applicable to unicast, groupcast and broadcast. We should try to design a SLPP spec that can accommodate as much scenario as possible if the spec impact doesn</w:t>
            </w:r>
            <w:r>
              <w:rPr>
                <w:lang w:eastAsia="zh-CN"/>
              </w:rPr>
              <w:t>’</w:t>
            </w:r>
            <w:r>
              <w:rPr>
                <w:rFonts w:hint="eastAsia"/>
                <w:lang w:eastAsia="zh-CN"/>
              </w:rPr>
              <w:t xml:space="preserve">t go high.  </w:t>
            </w:r>
          </w:p>
        </w:tc>
      </w:tr>
      <w:tr w:rsidR="00A30C2B" w14:paraId="581B9991" w14:textId="77777777">
        <w:tc>
          <w:tcPr>
            <w:tcW w:w="1583" w:type="dxa"/>
          </w:tcPr>
          <w:p w14:paraId="0208D8E0" w14:textId="77777777" w:rsidR="00A30C2B" w:rsidRDefault="00103946">
            <w:pPr>
              <w:rPr>
                <w:lang w:eastAsia="zh-CN"/>
              </w:rPr>
            </w:pPr>
            <w:r>
              <w:rPr>
                <w:rFonts w:hint="eastAsia"/>
                <w:lang w:eastAsia="zh-CN"/>
              </w:rPr>
              <w:t>O</w:t>
            </w:r>
            <w:r>
              <w:rPr>
                <w:lang w:eastAsia="zh-CN"/>
              </w:rPr>
              <w:t>PPO</w:t>
            </w:r>
          </w:p>
        </w:tc>
        <w:tc>
          <w:tcPr>
            <w:tcW w:w="1298" w:type="dxa"/>
          </w:tcPr>
          <w:p w14:paraId="2874B702" w14:textId="77777777" w:rsidR="00A30C2B" w:rsidRDefault="00103946">
            <w:pPr>
              <w:rPr>
                <w:lang w:eastAsia="zh-CN"/>
              </w:rPr>
            </w:pPr>
            <w:proofErr w:type="gramStart"/>
            <w:r>
              <w:rPr>
                <w:rFonts w:hint="eastAsia"/>
                <w:lang w:eastAsia="zh-CN"/>
              </w:rPr>
              <w:t>Y</w:t>
            </w:r>
            <w:r>
              <w:rPr>
                <w:lang w:eastAsia="zh-CN"/>
              </w:rPr>
              <w:t>es</w:t>
            </w:r>
            <w:proofErr w:type="gramEnd"/>
            <w:r>
              <w:rPr>
                <w:lang w:eastAsia="zh-CN"/>
              </w:rPr>
              <w:t xml:space="preserve"> for unicast</w:t>
            </w:r>
          </w:p>
        </w:tc>
        <w:tc>
          <w:tcPr>
            <w:tcW w:w="6474" w:type="dxa"/>
          </w:tcPr>
          <w:p w14:paraId="209D92F6" w14:textId="77777777" w:rsidR="00A30C2B" w:rsidRDefault="00103946">
            <w:pPr>
              <w:rPr>
                <w:lang w:eastAsia="zh-CN"/>
              </w:rPr>
            </w:pPr>
            <w:r>
              <w:rPr>
                <w:lang w:eastAsia="zh-CN"/>
              </w:rPr>
              <w:t>So far let’s stick to unicast for explicit session ID</w:t>
            </w:r>
          </w:p>
        </w:tc>
      </w:tr>
      <w:tr w:rsidR="00A30C2B" w14:paraId="407C53C5" w14:textId="77777777">
        <w:tc>
          <w:tcPr>
            <w:tcW w:w="1583" w:type="dxa"/>
          </w:tcPr>
          <w:p w14:paraId="35DF4457" w14:textId="77777777" w:rsidR="00A30C2B" w:rsidRDefault="00103946">
            <w:pPr>
              <w:rPr>
                <w:lang w:eastAsia="zh-CN"/>
              </w:rPr>
            </w:pPr>
            <w:r>
              <w:rPr>
                <w:lang w:eastAsia="zh-CN"/>
              </w:rPr>
              <w:t>Nokia</w:t>
            </w:r>
          </w:p>
        </w:tc>
        <w:tc>
          <w:tcPr>
            <w:tcW w:w="1298" w:type="dxa"/>
          </w:tcPr>
          <w:p w14:paraId="514D9053" w14:textId="77777777" w:rsidR="00A30C2B" w:rsidRDefault="00103946">
            <w:pPr>
              <w:rPr>
                <w:lang w:eastAsia="zh-CN"/>
              </w:rPr>
            </w:pPr>
            <w:r>
              <w:rPr>
                <w:lang w:eastAsia="zh-CN"/>
              </w:rPr>
              <w:t>Yes</w:t>
            </w:r>
          </w:p>
        </w:tc>
        <w:tc>
          <w:tcPr>
            <w:tcW w:w="6474" w:type="dxa"/>
          </w:tcPr>
          <w:p w14:paraId="27A6AE60" w14:textId="77777777" w:rsidR="00A30C2B" w:rsidRDefault="00A30C2B">
            <w:pPr>
              <w:rPr>
                <w:lang w:eastAsia="zh-CN"/>
              </w:rPr>
            </w:pPr>
          </w:p>
        </w:tc>
      </w:tr>
      <w:tr w:rsidR="00A30C2B" w14:paraId="00FA23B6" w14:textId="77777777">
        <w:tc>
          <w:tcPr>
            <w:tcW w:w="1583" w:type="dxa"/>
          </w:tcPr>
          <w:p w14:paraId="7CA67D8F" w14:textId="77777777" w:rsidR="00A30C2B" w:rsidRDefault="00103946">
            <w:pPr>
              <w:rPr>
                <w:lang w:eastAsia="zh-CN"/>
              </w:rPr>
            </w:pPr>
            <w:r>
              <w:rPr>
                <w:rFonts w:hint="eastAsia"/>
                <w:lang w:eastAsia="zh-CN"/>
              </w:rPr>
              <w:t>ZTE</w:t>
            </w:r>
          </w:p>
        </w:tc>
        <w:tc>
          <w:tcPr>
            <w:tcW w:w="1298" w:type="dxa"/>
          </w:tcPr>
          <w:p w14:paraId="1A2BE4B7" w14:textId="77777777" w:rsidR="00A30C2B" w:rsidRDefault="00103946">
            <w:pPr>
              <w:rPr>
                <w:lang w:eastAsia="zh-CN"/>
              </w:rPr>
            </w:pPr>
            <w:r>
              <w:rPr>
                <w:rFonts w:hint="eastAsia"/>
                <w:lang w:eastAsia="zh-CN"/>
              </w:rPr>
              <w:t>Yes, for all scenarios</w:t>
            </w:r>
          </w:p>
        </w:tc>
        <w:tc>
          <w:tcPr>
            <w:tcW w:w="6474" w:type="dxa"/>
          </w:tcPr>
          <w:p w14:paraId="20F20D6F" w14:textId="77777777" w:rsidR="00A30C2B" w:rsidRDefault="00103946">
            <w:pPr>
              <w:rPr>
                <w:lang w:eastAsia="zh-CN"/>
              </w:rPr>
            </w:pPr>
            <w:r>
              <w:rPr>
                <w:rFonts w:hint="eastAsia"/>
                <w:lang w:eastAsia="zh-CN"/>
              </w:rPr>
              <w:t xml:space="preserve">Broadcast/groupcast SLPP message can be session-based or session-lessed. It seems no harm to put session ID also in the Broadcast/groupcast SLPP </w:t>
            </w:r>
            <w:proofErr w:type="gramStart"/>
            <w:r>
              <w:rPr>
                <w:rFonts w:hint="eastAsia"/>
                <w:lang w:eastAsia="zh-CN"/>
              </w:rPr>
              <w:t>message(</w:t>
            </w:r>
            <w:proofErr w:type="gramEnd"/>
            <w:r>
              <w:rPr>
                <w:rFonts w:hint="eastAsia"/>
                <w:lang w:eastAsia="zh-CN"/>
              </w:rPr>
              <w:t>AD tranfer or capability transfer) and make this session ID field as optional.</w:t>
            </w:r>
          </w:p>
        </w:tc>
      </w:tr>
      <w:tr w:rsidR="00AF5EBC" w14:paraId="79122B3A" w14:textId="77777777">
        <w:tc>
          <w:tcPr>
            <w:tcW w:w="1583" w:type="dxa"/>
          </w:tcPr>
          <w:p w14:paraId="58A1831B" w14:textId="2C11409D" w:rsidR="00AF5EBC" w:rsidRDefault="00AF5EBC" w:rsidP="00AF5EBC">
            <w:pPr>
              <w:rPr>
                <w:lang w:eastAsia="zh-CN"/>
              </w:rPr>
            </w:pPr>
            <w:r>
              <w:rPr>
                <w:rFonts w:hint="eastAsia"/>
                <w:lang w:eastAsia="zh-CN"/>
              </w:rPr>
              <w:t>S</w:t>
            </w:r>
            <w:r>
              <w:rPr>
                <w:lang w:eastAsia="zh-CN"/>
              </w:rPr>
              <w:t>preadtrum Communications</w:t>
            </w:r>
          </w:p>
        </w:tc>
        <w:tc>
          <w:tcPr>
            <w:tcW w:w="1298" w:type="dxa"/>
          </w:tcPr>
          <w:p w14:paraId="472F821E" w14:textId="2CE8976F" w:rsidR="00AF5EBC" w:rsidRDefault="00AF5EBC" w:rsidP="00AF5EBC">
            <w:pPr>
              <w:rPr>
                <w:lang w:eastAsia="zh-CN"/>
              </w:rPr>
            </w:pPr>
            <w:r>
              <w:rPr>
                <w:rFonts w:hint="eastAsia"/>
                <w:lang w:eastAsia="zh-CN"/>
              </w:rPr>
              <w:t>Y</w:t>
            </w:r>
            <w:r>
              <w:rPr>
                <w:lang w:eastAsia="zh-CN"/>
              </w:rPr>
              <w:t>es</w:t>
            </w:r>
          </w:p>
        </w:tc>
        <w:tc>
          <w:tcPr>
            <w:tcW w:w="6474" w:type="dxa"/>
          </w:tcPr>
          <w:p w14:paraId="049F948A" w14:textId="77777777" w:rsidR="00AF5EBC" w:rsidRDefault="00AF5EBC" w:rsidP="00AF5EBC">
            <w:pPr>
              <w:rPr>
                <w:lang w:eastAsia="zh-CN"/>
              </w:rPr>
            </w:pPr>
          </w:p>
        </w:tc>
      </w:tr>
      <w:tr w:rsidR="00245EC4" w14:paraId="1F6E312B" w14:textId="77777777">
        <w:tc>
          <w:tcPr>
            <w:tcW w:w="1583" w:type="dxa"/>
          </w:tcPr>
          <w:p w14:paraId="6D4456BD" w14:textId="4C4D6D11" w:rsidR="00245EC4" w:rsidRDefault="00245EC4" w:rsidP="00245EC4">
            <w:pPr>
              <w:rPr>
                <w:rFonts w:hint="eastAsia"/>
                <w:lang w:eastAsia="zh-CN"/>
              </w:rPr>
            </w:pPr>
            <w:r>
              <w:rPr>
                <w:lang w:eastAsia="zh-CN"/>
              </w:rPr>
              <w:t>SONY</w:t>
            </w:r>
          </w:p>
        </w:tc>
        <w:tc>
          <w:tcPr>
            <w:tcW w:w="1298" w:type="dxa"/>
          </w:tcPr>
          <w:p w14:paraId="71C088D8" w14:textId="515E114C" w:rsidR="00245EC4" w:rsidRDefault="00245EC4" w:rsidP="00245EC4">
            <w:pPr>
              <w:rPr>
                <w:rFonts w:hint="eastAsia"/>
                <w:lang w:eastAsia="zh-CN"/>
              </w:rPr>
            </w:pPr>
            <w:r>
              <w:rPr>
                <w:lang w:eastAsia="zh-CN"/>
              </w:rPr>
              <w:t>Yes, for unicast</w:t>
            </w:r>
          </w:p>
        </w:tc>
        <w:tc>
          <w:tcPr>
            <w:tcW w:w="6474" w:type="dxa"/>
          </w:tcPr>
          <w:p w14:paraId="024EADCD" w14:textId="20CA6E92" w:rsidR="00245EC4" w:rsidRDefault="00245EC4" w:rsidP="00245EC4">
            <w:pPr>
              <w:rPr>
                <w:lang w:eastAsia="zh-CN"/>
              </w:rPr>
            </w:pPr>
            <w:r>
              <w:rPr>
                <w:lang w:eastAsia="zh-CN"/>
              </w:rPr>
              <w:t>Groupcast may have to be further discussed-</w:t>
            </w:r>
          </w:p>
        </w:tc>
      </w:tr>
    </w:tbl>
    <w:p w14:paraId="17389C11" w14:textId="77777777" w:rsidR="00A30C2B" w:rsidRDefault="00A30C2B">
      <w:pPr>
        <w:jc w:val="both"/>
        <w:rPr>
          <w:b/>
          <w:bCs/>
          <w:u w:val="single"/>
        </w:rPr>
      </w:pPr>
    </w:p>
    <w:p w14:paraId="71C7EC53" w14:textId="77777777" w:rsidR="00A30C2B" w:rsidRDefault="00A30C2B">
      <w:pPr>
        <w:jc w:val="both"/>
      </w:pPr>
    </w:p>
    <w:p w14:paraId="1DC221AE" w14:textId="77777777" w:rsidR="00A30C2B" w:rsidRDefault="00103946">
      <w:pPr>
        <w:jc w:val="both"/>
        <w:rPr>
          <w:b/>
          <w:bCs/>
          <w:u w:val="single"/>
        </w:rPr>
      </w:pPr>
      <w:r>
        <w:rPr>
          <w:b/>
          <w:bCs/>
          <w:u w:val="single"/>
        </w:rPr>
        <w:t xml:space="preserve">Following discussion is only for single target UE scenario. </w:t>
      </w:r>
    </w:p>
    <w:p w14:paraId="3B92D346" w14:textId="77777777" w:rsidR="00A30C2B" w:rsidRDefault="00103946">
      <w:pPr>
        <w:jc w:val="both"/>
        <w:rPr>
          <w:b/>
          <w:bCs/>
          <w:u w:val="single"/>
        </w:rPr>
      </w:pPr>
      <w:r>
        <w:rPr>
          <w:b/>
          <w:bCs/>
          <w:u w:val="single"/>
        </w:rPr>
        <w:t xml:space="preserve">As discussed in phase 1 </w:t>
      </w:r>
    </w:p>
    <w:tbl>
      <w:tblPr>
        <w:tblStyle w:val="TableGrid"/>
        <w:tblW w:w="0" w:type="auto"/>
        <w:tblLook w:val="04A0" w:firstRow="1" w:lastRow="0" w:firstColumn="1" w:lastColumn="0" w:noHBand="0" w:noVBand="1"/>
      </w:tblPr>
      <w:tblGrid>
        <w:gridCol w:w="9350"/>
      </w:tblGrid>
      <w:tr w:rsidR="00A30C2B" w14:paraId="67232F09" w14:textId="77777777">
        <w:tc>
          <w:tcPr>
            <w:tcW w:w="9350" w:type="dxa"/>
          </w:tcPr>
          <w:p w14:paraId="0ABFEDB7" w14:textId="77777777" w:rsidR="00A30C2B" w:rsidRDefault="0010394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000F2B53" w14:textId="77777777" w:rsidR="00A30C2B" w:rsidRDefault="00103946">
            <w:pPr>
              <w:jc w:val="both"/>
              <w:rPr>
                <w:b/>
                <w:bCs/>
              </w:rPr>
            </w:pPr>
            <w:r>
              <w:rPr>
                <w:b/>
                <w:bCs/>
              </w:rPr>
              <w:t>Summary:</w:t>
            </w:r>
          </w:p>
          <w:p w14:paraId="60FDB836" w14:textId="77777777" w:rsidR="00A30C2B" w:rsidRDefault="00103946">
            <w:pPr>
              <w:jc w:val="both"/>
            </w:pPr>
            <w:r>
              <w:t>19 companies provided inputs.</w:t>
            </w:r>
          </w:p>
          <w:p w14:paraId="0090DE24" w14:textId="77777777" w:rsidR="00A30C2B" w:rsidRDefault="00103946">
            <w:pPr>
              <w:jc w:val="both"/>
            </w:pPr>
            <w:r>
              <w:t xml:space="preserve">The UE which initiates or triggers an SLPP session:4 companies </w:t>
            </w:r>
            <w:proofErr w:type="gramStart"/>
            <w:r>
              <w:t>( Qualcomm</w:t>
            </w:r>
            <w:proofErr w:type="gramEnd"/>
            <w:r>
              <w:t>, Ericsson, Xiaomi, Intel)</w:t>
            </w:r>
          </w:p>
          <w:p w14:paraId="50A6C91E" w14:textId="77777777" w:rsidR="00A30C2B" w:rsidRDefault="00103946">
            <w:pPr>
              <w:jc w:val="both"/>
            </w:pPr>
            <w:r>
              <w:t xml:space="preserve">Target UE: 7 companies (OPPO, ZTE, Samsung, CATT, Huawei, Spreadtrum, Lenovo) </w:t>
            </w:r>
          </w:p>
          <w:p w14:paraId="297E6D07" w14:textId="77777777" w:rsidR="00A30C2B" w:rsidRDefault="00103946">
            <w:pPr>
              <w:jc w:val="both"/>
            </w:pPr>
            <w:r>
              <w:t>Server UE: 12 companies (OPPO, vivo, Nokia, LG, CEWiT, Samsung, SONY, Spreadtrum, Lenovo, InterDigital, Fraunhofer, APPLE)</w:t>
            </w:r>
          </w:p>
          <w:p w14:paraId="72295E69" w14:textId="77777777" w:rsidR="00A30C2B" w:rsidRDefault="00103946">
            <w:pPr>
              <w:jc w:val="both"/>
            </w:pPr>
            <w:r>
              <w:lastRenderedPageBreak/>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3817DD2D" w14:textId="77777777" w:rsidR="00A30C2B" w:rsidRDefault="00103946">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068CEB15" w14:textId="77777777" w:rsidR="00A30C2B" w:rsidRDefault="00A30C2B">
            <w:pPr>
              <w:jc w:val="both"/>
              <w:rPr>
                <w:b/>
                <w:bCs/>
                <w:u w:val="single"/>
              </w:rPr>
            </w:pPr>
          </w:p>
        </w:tc>
      </w:tr>
      <w:tr w:rsidR="00A30C2B" w14:paraId="14C47C4E" w14:textId="77777777">
        <w:tc>
          <w:tcPr>
            <w:tcW w:w="9350" w:type="dxa"/>
          </w:tcPr>
          <w:p w14:paraId="4BD06521" w14:textId="77777777" w:rsidR="00A30C2B" w:rsidRDefault="00A30C2B">
            <w:pPr>
              <w:jc w:val="both"/>
              <w:rPr>
                <w:b/>
                <w:bCs/>
                <w:u w:val="single"/>
              </w:rPr>
            </w:pPr>
          </w:p>
        </w:tc>
      </w:tr>
    </w:tbl>
    <w:p w14:paraId="50E18398" w14:textId="77777777" w:rsidR="00A30C2B" w:rsidRDefault="00A30C2B">
      <w:pPr>
        <w:rPr>
          <w:b/>
          <w:bCs/>
        </w:rPr>
      </w:pPr>
    </w:p>
    <w:p w14:paraId="76822E17" w14:textId="77777777" w:rsidR="00A30C2B" w:rsidRDefault="00103946">
      <w:r>
        <w:t>Before the discussion, it would be good to clarify the meaning of session management. Based on the procedure defined in TS 23.586</w:t>
      </w:r>
    </w:p>
    <w:tbl>
      <w:tblPr>
        <w:tblStyle w:val="TableGrid"/>
        <w:tblW w:w="0" w:type="auto"/>
        <w:tblLook w:val="04A0" w:firstRow="1" w:lastRow="0" w:firstColumn="1" w:lastColumn="0" w:noHBand="0" w:noVBand="1"/>
      </w:tblPr>
      <w:tblGrid>
        <w:gridCol w:w="9350"/>
      </w:tblGrid>
      <w:tr w:rsidR="00A30C2B" w14:paraId="3AEB1625" w14:textId="77777777">
        <w:tc>
          <w:tcPr>
            <w:tcW w:w="9350" w:type="dxa"/>
          </w:tcPr>
          <w:p w14:paraId="7B2F1A51" w14:textId="77777777" w:rsidR="00A30C2B" w:rsidRDefault="00103946">
            <w:pPr>
              <w:pStyle w:val="TH"/>
              <w:rPr>
                <w:rFonts w:eastAsia="DengXian"/>
                <w:lang w:eastAsia="zh-CN"/>
              </w:rPr>
            </w:pPr>
            <w:r>
              <w:object w:dxaOrig="5960" w:dyaOrig="10038" w14:anchorId="380704BD">
                <v:shape id="_x0000_i1027" type="#_x0000_t75" style="width:297.75pt;height:501.75pt" o:ole="">
                  <v:imagedata r:id="rId16" o:title=""/>
                </v:shape>
                <o:OLEObject Type="Embed" ProgID="Visio.Drawing.15" ShapeID="_x0000_i1027" DrawAspect="Content" ObjectID="_1753166334" r:id="rId17"/>
              </w:object>
            </w:r>
          </w:p>
          <w:p w14:paraId="3EB10D8D" w14:textId="77777777" w:rsidR="00A30C2B" w:rsidRDefault="00103946">
            <w:pPr>
              <w:pStyle w:val="TF"/>
              <w:rPr>
                <w:lang w:eastAsia="zh-CN"/>
              </w:rPr>
            </w:pPr>
            <w:r>
              <w:t>Figure 6.</w:t>
            </w:r>
            <w:r>
              <w:rPr>
                <w:lang w:val="en-US"/>
              </w:rPr>
              <w:t>8</w:t>
            </w:r>
            <w:r>
              <w:t xml:space="preserve">.1-1 </w:t>
            </w:r>
            <w:r>
              <w:rPr>
                <w:lang w:eastAsia="zh-CN"/>
              </w:rPr>
              <w:t>Procedures for Ranging/Sidelink Positioning control (UE-only operation)</w:t>
            </w:r>
          </w:p>
          <w:p w14:paraId="2961A1A2" w14:textId="77777777" w:rsidR="00A30C2B" w:rsidRDefault="00103946">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218289B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7E8E381" w14:textId="77777777" w:rsidR="00A30C2B" w:rsidRDefault="00103946">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2C6C990A" w14:textId="77777777" w:rsidR="00A30C2B" w:rsidRDefault="00103946">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UE2/.../UEn)</w:t>
            </w:r>
            <w:r>
              <w:rPr>
                <w:rFonts w:eastAsia="DengXian"/>
                <w:lang w:eastAsia="zh-CN"/>
              </w:rPr>
              <w:t xml:space="preserve">, and </w:t>
            </w:r>
            <w:r>
              <w:rPr>
                <w:lang w:eastAsia="zh-CN"/>
              </w:rPr>
              <w:t>Ranging/SL Positioning QoS</w:t>
            </w:r>
            <w:r>
              <w:t xml:space="preserve"> information</w:t>
            </w:r>
            <w:r>
              <w:rPr>
                <w:lang w:eastAsia="zh-CN"/>
              </w:rPr>
              <w:t>.</w:t>
            </w:r>
          </w:p>
          <w:p w14:paraId="5D37F1EB" w14:textId="77777777" w:rsidR="00A30C2B" w:rsidRDefault="00103946">
            <w:pPr>
              <w:pStyle w:val="B2"/>
              <w:rPr>
                <w:lang w:eastAsia="zh-CN"/>
              </w:rPr>
            </w:pPr>
            <w:r>
              <w:rPr>
                <w:lang w:eastAsia="zh-CN"/>
              </w:rPr>
              <w:lastRenderedPageBreak/>
              <w:t>1b.</w:t>
            </w:r>
            <w:r>
              <w:rPr>
                <w:lang w:eastAsia="zh-CN"/>
              </w:rPr>
              <w:tab/>
              <w:t>RSPP application layer.</w:t>
            </w:r>
          </w:p>
          <w:p w14:paraId="4648A3AE" w14:textId="77777777" w:rsidR="00A30C2B" w:rsidRDefault="00103946">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6BBC25D9" w14:textId="77777777" w:rsidR="00A30C2B" w:rsidRDefault="00103946">
            <w:pPr>
              <w:pStyle w:val="B1"/>
              <w:rPr>
                <w:lang w:eastAsia="zh-CN"/>
              </w:rPr>
            </w:pPr>
            <w:r>
              <w:rPr>
                <w:lang w:eastAsia="zh-CN"/>
              </w:rPr>
              <w:t xml:space="preserve"> 2.</w:t>
            </w:r>
            <w:r>
              <w:rPr>
                <w:lang w:eastAsia="zh-CN"/>
              </w:rPr>
              <w:tab/>
              <w:t>UE1 discovers UE2/.../UEn (</w:t>
            </w:r>
            <w:proofErr w:type="gramStart"/>
            <w:r>
              <w:rPr>
                <w:lang w:eastAsia="zh-CN"/>
              </w:rPr>
              <w:t>i.e.</w:t>
            </w:r>
            <w:proofErr w:type="gramEnd"/>
            <w:r>
              <w:rPr>
                <w:lang w:eastAsia="zh-CN"/>
              </w:rPr>
              <w:t xml:space="preserve"> SL Reference UEs/Located UEs) as defined in clause 6.4, if needed.</w:t>
            </w:r>
          </w:p>
          <w:p w14:paraId="2C04D54B"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5077619B"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w:t>
            </w:r>
            <w:proofErr w:type="gramStart"/>
            <w:r>
              <w:rPr>
                <w:lang w:eastAsia="zh-CN"/>
              </w:rPr>
              <w:t>, ,</w:t>
            </w:r>
            <w:proofErr w:type="gramEnd"/>
            <w:r>
              <w:rPr>
                <w:lang w:eastAsia="zh-CN"/>
              </w:rPr>
              <w:t xml:space="preserve"> UE-only Operation is applied.</w:t>
            </w:r>
          </w:p>
          <w:p w14:paraId="0EE85C77" w14:textId="77777777" w:rsidR="00A30C2B" w:rsidRDefault="00103946">
            <w:pPr>
              <w:pStyle w:val="B1"/>
              <w:rPr>
                <w:lang w:eastAsia="zh-CN"/>
              </w:rPr>
            </w:pPr>
            <w:r>
              <w:rPr>
                <w:lang w:eastAsia="zh-CN"/>
              </w:rPr>
              <w:t>4.</w:t>
            </w:r>
            <w:r>
              <w:rPr>
                <w:lang w:eastAsia="zh-CN"/>
              </w:rPr>
              <w:tab/>
              <w:t>UE1 and UE2/.../UEn perform capability exchange. Step 4 may be performed during step 5 and step 6 with coordination of SL Positioning Server UE.</w:t>
            </w:r>
          </w:p>
          <w:p w14:paraId="032FFCF4" w14:textId="77777777" w:rsidR="00A30C2B" w:rsidRDefault="00103946">
            <w:pPr>
              <w:pStyle w:val="B1"/>
              <w:rPr>
                <w:lang w:eastAsia="zh-CN"/>
              </w:rPr>
            </w:pPr>
            <w:r>
              <w:rPr>
                <w:lang w:eastAsia="zh-CN"/>
              </w:rPr>
              <w:t>5.</w:t>
            </w:r>
            <w:r>
              <w:rPr>
                <w:lang w:eastAsia="zh-CN"/>
              </w:rPr>
              <w:tab/>
              <w:t xml:space="preserve">If UE1 does not support SL Positioning Server functionalities, a SL Positioning Server UE (either co-located with a SL Reference UE/Located </w:t>
            </w:r>
            <w:proofErr w:type="gramStart"/>
            <w:r>
              <w:rPr>
                <w:lang w:eastAsia="zh-CN"/>
              </w:rPr>
              <w:t>UE, or</w:t>
            </w:r>
            <w:proofErr w:type="gramEnd"/>
            <w:r>
              <w:rPr>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6307C733" w14:textId="77777777" w:rsidR="00A30C2B" w:rsidRDefault="00103946">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3C71CFF7" w14:textId="77777777" w:rsidR="00A30C2B" w:rsidRDefault="00103946">
            <w:pPr>
              <w:pStyle w:val="B1"/>
              <w:rPr>
                <w:lang w:eastAsia="zh-CN"/>
              </w:rPr>
            </w:pPr>
            <w:r>
              <w:rPr>
                <w:lang w:eastAsia="zh-CN"/>
              </w:rPr>
              <w:t>6.</w:t>
            </w:r>
            <w:r>
              <w:rPr>
                <w:lang w:eastAsia="zh-CN"/>
              </w:rPr>
              <w:tab/>
              <w:t>Sidelink Positioning assistant data is transferred among UE1/ .../UEn and the SL Positioning Server UE.</w:t>
            </w:r>
          </w:p>
          <w:p w14:paraId="7543F871" w14:textId="77777777" w:rsidR="00A30C2B" w:rsidRDefault="00103946">
            <w:pPr>
              <w:pStyle w:val="B1"/>
              <w:rPr>
                <w:lang w:eastAsia="zh-CN"/>
              </w:rPr>
            </w:pPr>
            <w:r>
              <w:rPr>
                <w:lang w:eastAsia="zh-CN"/>
              </w:rPr>
              <w:t>7.</w:t>
            </w:r>
            <w:r>
              <w:rPr>
                <w:lang w:eastAsia="zh-CN"/>
              </w:rPr>
              <w:tab/>
              <w:t>SL-PRS measurement is performed between UE1 and UE2/.../UEn and possibly also amongst UE2/.../UEn.</w:t>
            </w:r>
          </w:p>
          <w:p w14:paraId="4B9EEC5A" w14:textId="77777777" w:rsidR="00A30C2B" w:rsidRDefault="00103946">
            <w:pPr>
              <w:pStyle w:val="B1"/>
              <w:rPr>
                <w:lang w:eastAsia="zh-CN"/>
              </w:rPr>
            </w:pPr>
            <w:r>
              <w:rPr>
                <w:lang w:eastAsia="zh-CN"/>
              </w:rPr>
              <w:t>8.</w:t>
            </w:r>
            <w:r>
              <w:rPr>
                <w:lang w:eastAsia="zh-CN"/>
              </w:rPr>
              <w:tab/>
              <w:t xml:space="preserve">SL-PRS measurement data is transferred to the SL Positioning Server UE or is transferred to UE1 if it supports SL Positioning Server functionalities, </w:t>
            </w:r>
            <w:proofErr w:type="gramStart"/>
            <w:r>
              <w:rPr>
                <w:lang w:eastAsia="zh-CN"/>
              </w:rPr>
              <w:t>in order to</w:t>
            </w:r>
            <w:proofErr w:type="gramEnd"/>
            <w:r>
              <w:rPr>
                <w:lang w:eastAsia="zh-CN"/>
              </w:rPr>
              <w:t xml:space="preserve"> perform result calculation. Based on the type of the result received in step 1, absolute location, relative location or ranging information is calculated at the UE.</w:t>
            </w:r>
          </w:p>
          <w:p w14:paraId="2ADE28B7" w14:textId="77777777" w:rsidR="00A30C2B" w:rsidRDefault="00103946">
            <w:pPr>
              <w:pStyle w:val="NO"/>
              <w:rPr>
                <w:lang w:eastAsia="zh-CN"/>
              </w:rPr>
            </w:pPr>
            <w:r>
              <w:rPr>
                <w:lang w:eastAsia="zh-CN"/>
              </w:rPr>
              <w:t>NOTE 3:</w:t>
            </w:r>
            <w:r>
              <w:rPr>
                <w:lang w:eastAsia="zh-CN"/>
              </w:rPr>
              <w:tab/>
              <w:t>Details of step 4-8 are developed by RAN WGs.</w:t>
            </w:r>
          </w:p>
          <w:p w14:paraId="27CCBD2A" w14:textId="77777777" w:rsidR="00A30C2B" w:rsidRDefault="00103946">
            <w:pPr>
              <w:pStyle w:val="B1"/>
              <w:rPr>
                <w:lang w:eastAsia="zh-CN"/>
              </w:rPr>
            </w:pPr>
            <w:r>
              <w:rPr>
                <w:lang w:eastAsia="zh-CN"/>
              </w:rPr>
              <w:t>9.</w:t>
            </w:r>
            <w:r>
              <w:rPr>
                <w:lang w:eastAsia="zh-CN"/>
              </w:rPr>
              <w:tab/>
              <w:t>Ranging/SL Positioning result is transferred to:</w:t>
            </w:r>
          </w:p>
          <w:p w14:paraId="7481AF13"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2E265C4C" w14:textId="77777777" w:rsidR="00A30C2B" w:rsidRDefault="00103946">
            <w:pPr>
              <w:pStyle w:val="B2"/>
              <w:rPr>
                <w:lang w:eastAsia="zh-CN"/>
              </w:rPr>
            </w:pPr>
            <w:r>
              <w:rPr>
                <w:lang w:eastAsia="zh-CN"/>
              </w:rPr>
              <w:t>9b.</w:t>
            </w:r>
            <w:r>
              <w:rPr>
                <w:lang w:eastAsia="zh-CN"/>
              </w:rPr>
              <w:tab/>
              <w:t>RSPP application layer.</w:t>
            </w:r>
          </w:p>
          <w:p w14:paraId="10AF94C5" w14:textId="77777777" w:rsidR="00A30C2B" w:rsidRDefault="00A30C2B"/>
        </w:tc>
      </w:tr>
    </w:tbl>
    <w:p w14:paraId="67BD5557" w14:textId="77777777" w:rsidR="00A30C2B" w:rsidRDefault="00A30C2B"/>
    <w:p w14:paraId="657FEAE1" w14:textId="77777777" w:rsidR="00A30C2B" w:rsidRDefault="00103946">
      <w:r>
        <w:t>Based on the procedure, it is the UE who receives the LCS request (Target UE in the figure) needs to:</w:t>
      </w:r>
    </w:p>
    <w:p w14:paraId="7762B8BD" w14:textId="77777777" w:rsidR="00A30C2B" w:rsidRDefault="00103946">
      <w:pPr>
        <w:pStyle w:val="ListParagraph"/>
        <w:numPr>
          <w:ilvl w:val="0"/>
          <w:numId w:val="6"/>
        </w:numPr>
        <w:jc w:val="both"/>
      </w:pPr>
      <w:r>
        <w:t xml:space="preserve">Action 1: determine the UE only </w:t>
      </w:r>
      <w:proofErr w:type="gramStart"/>
      <w:r>
        <w:t>operation;</w:t>
      </w:r>
      <w:proofErr w:type="gramEnd"/>
    </w:p>
    <w:p w14:paraId="2156264B" w14:textId="77777777" w:rsidR="00A30C2B" w:rsidRDefault="00103946">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0107DA00" w14:textId="77777777" w:rsidR="00A30C2B" w:rsidRDefault="00103946">
      <w:pPr>
        <w:pStyle w:val="ListParagraph"/>
        <w:numPr>
          <w:ilvl w:val="0"/>
          <w:numId w:val="6"/>
        </w:numPr>
        <w:jc w:val="both"/>
      </w:pPr>
      <w:r>
        <w:t xml:space="preserve">Action 2: Handles the Ranging/SL Positioning service request and provides the Ranging/SL Positioning service response back to LCS </w:t>
      </w:r>
      <w:proofErr w:type="gramStart"/>
      <w:r>
        <w:t>Client;</w:t>
      </w:r>
      <w:proofErr w:type="gramEnd"/>
    </w:p>
    <w:p w14:paraId="2542E1CE" w14:textId="77777777" w:rsidR="00A30C2B" w:rsidRDefault="00103946">
      <w:pPr>
        <w:pStyle w:val="ListParagraph"/>
        <w:numPr>
          <w:ilvl w:val="0"/>
          <w:numId w:val="6"/>
        </w:numPr>
        <w:jc w:val="both"/>
      </w:pPr>
      <w:r>
        <w:t>Action 4: Establish PC5 connection with each SL Positioning server UE, Anchor UEs (reference UE in SA2)</w:t>
      </w:r>
    </w:p>
    <w:p w14:paraId="11DD7155" w14:textId="77777777" w:rsidR="00A30C2B" w:rsidRDefault="00103946">
      <w:proofErr w:type="gramStart"/>
      <w:r>
        <w:lastRenderedPageBreak/>
        <w:t>All of</w:t>
      </w:r>
      <w:proofErr w:type="gramEnd"/>
      <w:r>
        <w:t xml:space="preserve"> these 4 actions are out of SLPP scope. Action 1-3 should belong to SA2 scope, and for action 4, existing PC5 establishment procedure can be reused. </w:t>
      </w:r>
    </w:p>
    <w:p w14:paraId="77519285" w14:textId="77777777" w:rsidR="00A30C2B" w:rsidRDefault="00103946">
      <w:r>
        <w:t>Based on RAN2 agreed SLPP procedure</w:t>
      </w:r>
    </w:p>
    <w:p w14:paraId="0F6EE9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2CF5028D"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4E6F9777"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A128B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248123A0"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094084D3" w14:textId="77777777" w:rsidR="00A30C2B" w:rsidRDefault="00103946">
      <w:r>
        <w:t>Regarding session management, from SLPP perspective, the UE who receives the LCS request (Target UE in the figure) at least needs to:</w:t>
      </w:r>
    </w:p>
    <w:p w14:paraId="0B344203" w14:textId="77777777" w:rsidR="00A30C2B" w:rsidRDefault="00103946">
      <w:pPr>
        <w:pStyle w:val="ListParagraph"/>
        <w:numPr>
          <w:ilvl w:val="0"/>
          <w:numId w:val="6"/>
        </w:numPr>
      </w:pPr>
      <w:r>
        <w:t xml:space="preserve">Initiate the SLPP </w:t>
      </w:r>
      <w:proofErr w:type="gramStart"/>
      <w:r>
        <w:t>procedure;</w:t>
      </w:r>
      <w:proofErr w:type="gramEnd"/>
      <w:r>
        <w:t xml:space="preserve"> </w:t>
      </w:r>
    </w:p>
    <w:p w14:paraId="6ED518C5" w14:textId="77777777" w:rsidR="00A30C2B" w:rsidRDefault="00103946">
      <w:pPr>
        <w:pStyle w:val="ListParagraph"/>
        <w:numPr>
          <w:ilvl w:val="0"/>
          <w:numId w:val="6"/>
        </w:numPr>
      </w:pPr>
      <w:r>
        <w:t>Assign the sessionID, and include it in the SLPP messages (Rx side should use the received sessionID for messages in the same positioning session</w:t>
      </w:r>
      <w:proofErr w:type="gramStart"/>
      <w:r>
        <w:t>);</w:t>
      </w:r>
      <w:proofErr w:type="gramEnd"/>
    </w:p>
    <w:p w14:paraId="002439CD" w14:textId="77777777" w:rsidR="00A30C2B" w:rsidRDefault="00A30C2B">
      <w:pPr>
        <w:pStyle w:val="ListParagraph"/>
      </w:pPr>
    </w:p>
    <w:p w14:paraId="08CA273F" w14:textId="77777777" w:rsidR="00A30C2B" w:rsidRDefault="00A30C2B">
      <w:pPr>
        <w:pStyle w:val="ListParagraph"/>
      </w:pPr>
    </w:p>
    <w:p w14:paraId="4E505116" w14:textId="77777777" w:rsidR="00A30C2B" w:rsidRDefault="00103946">
      <w:pPr>
        <w:jc w:val="both"/>
        <w:rPr>
          <w:b/>
          <w:bCs/>
          <w:u w:val="single"/>
        </w:rPr>
      </w:pPr>
      <w:r>
        <w:rPr>
          <w:b/>
          <w:bCs/>
          <w:u w:val="single"/>
        </w:rPr>
        <w:t>Question 4-3: Do companies agree that for session management from SLPP perspective, the UE who receives the LCS request (target UE in the figure) at least needs to:</w:t>
      </w:r>
    </w:p>
    <w:p w14:paraId="7A439FDB" w14:textId="77777777" w:rsidR="00A30C2B" w:rsidRDefault="00103946">
      <w:pPr>
        <w:jc w:val="both"/>
        <w:rPr>
          <w:b/>
          <w:bCs/>
          <w:u w:val="single"/>
        </w:rPr>
      </w:pPr>
      <w:r>
        <w:rPr>
          <w:b/>
          <w:bCs/>
          <w:u w:val="single"/>
        </w:rPr>
        <w:t>-</w:t>
      </w:r>
      <w:r>
        <w:rPr>
          <w:b/>
          <w:bCs/>
          <w:u w:val="single"/>
        </w:rPr>
        <w:tab/>
        <w:t xml:space="preserve">Initiate the SLPP </w:t>
      </w:r>
      <w:proofErr w:type="gramStart"/>
      <w:r>
        <w:rPr>
          <w:b/>
          <w:bCs/>
          <w:u w:val="single"/>
        </w:rPr>
        <w:t>procedure;</w:t>
      </w:r>
      <w:proofErr w:type="gramEnd"/>
      <w:r>
        <w:rPr>
          <w:b/>
          <w:bCs/>
          <w:u w:val="single"/>
        </w:rPr>
        <w:t xml:space="preserve"> </w:t>
      </w:r>
    </w:p>
    <w:p w14:paraId="0F58948A" w14:textId="77777777" w:rsidR="00A30C2B" w:rsidRDefault="00103946">
      <w:pPr>
        <w:jc w:val="both"/>
        <w:rPr>
          <w:b/>
          <w:bCs/>
          <w:u w:val="single"/>
        </w:rPr>
      </w:pPr>
      <w:r>
        <w:rPr>
          <w:b/>
          <w:bCs/>
          <w:u w:val="single"/>
        </w:rPr>
        <w:t>-</w:t>
      </w:r>
      <w:r>
        <w:rPr>
          <w:b/>
          <w:bCs/>
          <w:u w:val="single"/>
        </w:rPr>
        <w:tab/>
        <w:t>Assign the sessionID, and include it in the SLPP messages (Rx side should use the received sessionID for messages in the same positioning session</w:t>
      </w:r>
      <w:proofErr w:type="gramStart"/>
      <w:r>
        <w:rPr>
          <w:b/>
          <w:bCs/>
          <w:u w:val="single"/>
        </w:rPr>
        <w:t>);?</w:t>
      </w:r>
      <w:proofErr w:type="gramEnd"/>
      <w:r>
        <w:rPr>
          <w:b/>
          <w:bCs/>
          <w:u w:val="single"/>
        </w:rPr>
        <w:t xml:space="preserve"> </w:t>
      </w:r>
    </w:p>
    <w:p w14:paraId="54472EE6" w14:textId="77777777" w:rsidR="00A30C2B" w:rsidRDefault="00103946">
      <w:pPr>
        <w:rPr>
          <w:b/>
          <w:bCs/>
        </w:rPr>
      </w:pPr>
      <w:r>
        <w:rPr>
          <w:b/>
          <w:bCs/>
        </w:rPr>
        <w:t xml:space="preserve">Please provide your comments if any, </w:t>
      </w:r>
      <w:proofErr w:type="gramStart"/>
      <w:r>
        <w:rPr>
          <w:b/>
          <w:bCs/>
        </w:rPr>
        <w:t>e.g.</w:t>
      </w:r>
      <w:proofErr w:type="gramEnd"/>
      <w:r>
        <w:rPr>
          <w:b/>
          <w:bCs/>
        </w:rPr>
        <w:t xml:space="preserve"> any other functions is missing.</w:t>
      </w:r>
    </w:p>
    <w:tbl>
      <w:tblPr>
        <w:tblStyle w:val="TableGrid"/>
        <w:tblW w:w="9355" w:type="dxa"/>
        <w:tblLook w:val="04A0" w:firstRow="1" w:lastRow="0" w:firstColumn="1" w:lastColumn="0" w:noHBand="0" w:noVBand="1"/>
      </w:tblPr>
      <w:tblGrid>
        <w:gridCol w:w="1583"/>
        <w:gridCol w:w="1298"/>
        <w:gridCol w:w="6474"/>
      </w:tblGrid>
      <w:tr w:rsidR="00A30C2B" w14:paraId="65F418D0" w14:textId="77777777">
        <w:tc>
          <w:tcPr>
            <w:tcW w:w="1583" w:type="dxa"/>
          </w:tcPr>
          <w:p w14:paraId="49DF134F" w14:textId="77777777" w:rsidR="00A30C2B" w:rsidRDefault="00103946">
            <w:pPr>
              <w:jc w:val="both"/>
              <w:rPr>
                <w:b/>
                <w:bCs/>
              </w:rPr>
            </w:pPr>
            <w:r>
              <w:rPr>
                <w:b/>
                <w:bCs/>
              </w:rPr>
              <w:t>Company</w:t>
            </w:r>
          </w:p>
        </w:tc>
        <w:tc>
          <w:tcPr>
            <w:tcW w:w="1298" w:type="dxa"/>
          </w:tcPr>
          <w:p w14:paraId="0DF48ACE" w14:textId="77777777" w:rsidR="00A30C2B" w:rsidRDefault="00103946">
            <w:pPr>
              <w:jc w:val="both"/>
              <w:rPr>
                <w:b/>
                <w:bCs/>
              </w:rPr>
            </w:pPr>
            <w:r>
              <w:rPr>
                <w:b/>
                <w:bCs/>
              </w:rPr>
              <w:t>Yes/No</w:t>
            </w:r>
          </w:p>
        </w:tc>
        <w:tc>
          <w:tcPr>
            <w:tcW w:w="6474" w:type="dxa"/>
          </w:tcPr>
          <w:p w14:paraId="797DB0C9" w14:textId="77777777" w:rsidR="00A30C2B" w:rsidRDefault="00103946">
            <w:pPr>
              <w:jc w:val="both"/>
              <w:rPr>
                <w:b/>
                <w:bCs/>
              </w:rPr>
            </w:pPr>
            <w:r>
              <w:rPr>
                <w:b/>
                <w:bCs/>
              </w:rPr>
              <w:t>Remark</w:t>
            </w:r>
          </w:p>
        </w:tc>
      </w:tr>
      <w:tr w:rsidR="00A30C2B" w14:paraId="3E0CAAAB" w14:textId="77777777">
        <w:tc>
          <w:tcPr>
            <w:tcW w:w="1583" w:type="dxa"/>
          </w:tcPr>
          <w:p w14:paraId="6068BEE6" w14:textId="77777777" w:rsidR="00A30C2B" w:rsidRDefault="00103946">
            <w:r>
              <w:t>Apple</w:t>
            </w:r>
          </w:p>
        </w:tc>
        <w:tc>
          <w:tcPr>
            <w:tcW w:w="1298" w:type="dxa"/>
          </w:tcPr>
          <w:p w14:paraId="2D706781" w14:textId="77777777" w:rsidR="00A30C2B" w:rsidRDefault="00103946">
            <w:r>
              <w:t>Yes, with comments</w:t>
            </w:r>
          </w:p>
        </w:tc>
        <w:tc>
          <w:tcPr>
            <w:tcW w:w="6474" w:type="dxa"/>
          </w:tcPr>
          <w:p w14:paraId="4C3F938F" w14:textId="77777777" w:rsidR="00A30C2B" w:rsidRDefault="00103946">
            <w:r>
              <w:t>We generally agree, but wonder whether it is always the target UE? Suggest removing “target UE” from the proposal.</w:t>
            </w:r>
          </w:p>
        </w:tc>
      </w:tr>
      <w:tr w:rsidR="00A30C2B" w14:paraId="28C9BE29" w14:textId="77777777">
        <w:tc>
          <w:tcPr>
            <w:tcW w:w="1583" w:type="dxa"/>
          </w:tcPr>
          <w:p w14:paraId="06FC342C" w14:textId="77777777" w:rsidR="00A30C2B" w:rsidRDefault="00103946">
            <w:r>
              <w:rPr>
                <w:rFonts w:hint="eastAsia"/>
                <w:lang w:eastAsia="zh-CN"/>
              </w:rPr>
              <w:t>v</w:t>
            </w:r>
            <w:r>
              <w:rPr>
                <w:lang w:eastAsia="zh-CN"/>
              </w:rPr>
              <w:t>ivo</w:t>
            </w:r>
          </w:p>
        </w:tc>
        <w:tc>
          <w:tcPr>
            <w:tcW w:w="1298" w:type="dxa"/>
          </w:tcPr>
          <w:p w14:paraId="146A2B7E" w14:textId="77777777" w:rsidR="00A30C2B" w:rsidRDefault="00103946">
            <w:r>
              <w:rPr>
                <w:rFonts w:hint="eastAsia"/>
                <w:lang w:eastAsia="zh-CN"/>
              </w:rPr>
              <w:t>N</w:t>
            </w:r>
            <w:r>
              <w:rPr>
                <w:lang w:eastAsia="zh-CN"/>
              </w:rPr>
              <w:t>o</w:t>
            </w:r>
          </w:p>
        </w:tc>
        <w:tc>
          <w:tcPr>
            <w:tcW w:w="6474" w:type="dxa"/>
          </w:tcPr>
          <w:p w14:paraId="48133A65" w14:textId="77777777" w:rsidR="00A30C2B" w:rsidRDefault="00103946">
            <w:pPr>
              <w:rPr>
                <w:lang w:eastAsia="zh-CN"/>
              </w:rPr>
            </w:pPr>
            <w:r>
              <w:rPr>
                <w:lang w:eastAsia="zh-CN"/>
              </w:rPr>
              <w:t>In step 5, UE1 discovers and selects the SL Positioning Server UE as described in clause 6.4 and requests SL Positioning Server UE to participate in the Ranging/Sidelink positioning.</w:t>
            </w:r>
          </w:p>
          <w:p w14:paraId="24B40252" w14:textId="77777777" w:rsidR="00A30C2B" w:rsidRDefault="00103946">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rsidR="00A30C2B" w14:paraId="620CAF29" w14:textId="77777777">
        <w:tc>
          <w:tcPr>
            <w:tcW w:w="1583" w:type="dxa"/>
          </w:tcPr>
          <w:p w14:paraId="5E90F17A" w14:textId="77777777" w:rsidR="00A30C2B" w:rsidRDefault="00103946">
            <w:pPr>
              <w:rPr>
                <w:lang w:eastAsia="zh-CN"/>
              </w:rPr>
            </w:pPr>
            <w:r>
              <w:rPr>
                <w:rFonts w:hint="eastAsia"/>
                <w:lang w:eastAsia="zh-CN"/>
              </w:rPr>
              <w:t>Xiaomi</w:t>
            </w:r>
          </w:p>
        </w:tc>
        <w:tc>
          <w:tcPr>
            <w:tcW w:w="1298" w:type="dxa"/>
          </w:tcPr>
          <w:p w14:paraId="798CB334" w14:textId="77777777" w:rsidR="00A30C2B" w:rsidRDefault="00103946">
            <w:pPr>
              <w:rPr>
                <w:lang w:eastAsia="zh-CN"/>
              </w:rPr>
            </w:pPr>
            <w:r>
              <w:rPr>
                <w:rFonts w:hint="eastAsia"/>
                <w:lang w:eastAsia="zh-CN"/>
              </w:rPr>
              <w:t>Yes</w:t>
            </w:r>
          </w:p>
        </w:tc>
        <w:tc>
          <w:tcPr>
            <w:tcW w:w="6474" w:type="dxa"/>
          </w:tcPr>
          <w:p w14:paraId="25C3C296" w14:textId="77777777" w:rsidR="00A30C2B" w:rsidRDefault="00103946">
            <w:pPr>
              <w:rPr>
                <w:lang w:eastAsia="zh-CN"/>
              </w:rPr>
            </w:pPr>
            <w:r>
              <w:rPr>
                <w:rFonts w:hint="eastAsia"/>
                <w:lang w:eastAsia="zh-CN"/>
              </w:rPr>
              <w:t>If target UE receives the LCS request, it is straightforward that the target UE initiates the SLPP session.</w:t>
            </w:r>
          </w:p>
        </w:tc>
      </w:tr>
      <w:tr w:rsidR="00A30C2B" w14:paraId="7B8EFB96" w14:textId="77777777">
        <w:tc>
          <w:tcPr>
            <w:tcW w:w="1583" w:type="dxa"/>
          </w:tcPr>
          <w:p w14:paraId="1BA89A5A" w14:textId="77777777" w:rsidR="00A30C2B" w:rsidRDefault="00103946">
            <w:pPr>
              <w:rPr>
                <w:lang w:eastAsia="zh-CN"/>
              </w:rPr>
            </w:pPr>
            <w:r>
              <w:rPr>
                <w:rFonts w:hint="eastAsia"/>
                <w:lang w:eastAsia="zh-CN"/>
              </w:rPr>
              <w:t>O</w:t>
            </w:r>
            <w:r>
              <w:rPr>
                <w:lang w:eastAsia="zh-CN"/>
              </w:rPr>
              <w:t>PPO</w:t>
            </w:r>
          </w:p>
        </w:tc>
        <w:tc>
          <w:tcPr>
            <w:tcW w:w="1298" w:type="dxa"/>
          </w:tcPr>
          <w:p w14:paraId="2E363C19" w14:textId="77777777" w:rsidR="00A30C2B" w:rsidRDefault="00103946">
            <w:pPr>
              <w:rPr>
                <w:lang w:eastAsia="zh-CN"/>
              </w:rPr>
            </w:pPr>
            <w:r>
              <w:rPr>
                <w:rFonts w:hint="eastAsia"/>
                <w:lang w:eastAsia="zh-CN"/>
              </w:rPr>
              <w:t>Y</w:t>
            </w:r>
            <w:r>
              <w:rPr>
                <w:lang w:eastAsia="zh-CN"/>
              </w:rPr>
              <w:t>es, with comments</w:t>
            </w:r>
          </w:p>
        </w:tc>
        <w:tc>
          <w:tcPr>
            <w:tcW w:w="6474" w:type="dxa"/>
          </w:tcPr>
          <w:p w14:paraId="71AC56E8" w14:textId="77777777" w:rsidR="00A30C2B" w:rsidRDefault="00103946">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A30C2B" w14:paraId="475A8E14" w14:textId="77777777">
        <w:tc>
          <w:tcPr>
            <w:tcW w:w="1583" w:type="dxa"/>
          </w:tcPr>
          <w:p w14:paraId="3756ACB1" w14:textId="77777777" w:rsidR="00A30C2B" w:rsidRDefault="00103946">
            <w:pPr>
              <w:rPr>
                <w:lang w:eastAsia="zh-CN"/>
              </w:rPr>
            </w:pPr>
            <w:r>
              <w:rPr>
                <w:lang w:eastAsia="zh-CN"/>
              </w:rPr>
              <w:t>Nokia</w:t>
            </w:r>
          </w:p>
        </w:tc>
        <w:tc>
          <w:tcPr>
            <w:tcW w:w="1298" w:type="dxa"/>
          </w:tcPr>
          <w:p w14:paraId="132BDE3E" w14:textId="77777777" w:rsidR="00A30C2B" w:rsidRDefault="00103946">
            <w:pPr>
              <w:rPr>
                <w:lang w:eastAsia="zh-CN"/>
              </w:rPr>
            </w:pPr>
            <w:r>
              <w:t>Yes, with comments</w:t>
            </w:r>
          </w:p>
        </w:tc>
        <w:tc>
          <w:tcPr>
            <w:tcW w:w="6474" w:type="dxa"/>
          </w:tcPr>
          <w:p w14:paraId="14F99F22" w14:textId="77777777" w:rsidR="00A30C2B" w:rsidRDefault="00103946">
            <w:pPr>
              <w:rPr>
                <w:lang w:eastAsia="zh-CN"/>
              </w:rPr>
            </w:pPr>
            <w:r>
              <w:rPr>
                <w:lang w:eastAsia="zh-CN"/>
              </w:rPr>
              <w:t xml:space="preserve">Agree with Apple. </w:t>
            </w:r>
          </w:p>
        </w:tc>
      </w:tr>
      <w:tr w:rsidR="00A30C2B" w14:paraId="32F4ABF5" w14:textId="77777777">
        <w:tc>
          <w:tcPr>
            <w:tcW w:w="1583" w:type="dxa"/>
          </w:tcPr>
          <w:p w14:paraId="78096DFA" w14:textId="77777777" w:rsidR="00A30C2B" w:rsidRDefault="00103946">
            <w:pPr>
              <w:rPr>
                <w:lang w:eastAsia="zh-CN"/>
              </w:rPr>
            </w:pPr>
            <w:r>
              <w:rPr>
                <w:rFonts w:hint="eastAsia"/>
                <w:lang w:eastAsia="zh-CN"/>
              </w:rPr>
              <w:lastRenderedPageBreak/>
              <w:t>ZTE</w:t>
            </w:r>
          </w:p>
        </w:tc>
        <w:tc>
          <w:tcPr>
            <w:tcW w:w="1298" w:type="dxa"/>
          </w:tcPr>
          <w:p w14:paraId="1CCD126C" w14:textId="77777777" w:rsidR="00A30C2B" w:rsidRDefault="00103946">
            <w:pPr>
              <w:rPr>
                <w:lang w:eastAsia="zh-CN"/>
              </w:rPr>
            </w:pPr>
            <w:r>
              <w:rPr>
                <w:rFonts w:hint="eastAsia"/>
                <w:lang w:eastAsia="zh-CN"/>
              </w:rPr>
              <w:t>Yes</w:t>
            </w:r>
          </w:p>
        </w:tc>
        <w:tc>
          <w:tcPr>
            <w:tcW w:w="6474" w:type="dxa"/>
          </w:tcPr>
          <w:p w14:paraId="024883CB" w14:textId="77777777" w:rsidR="00A30C2B" w:rsidRDefault="00103946">
            <w:pPr>
              <w:rPr>
                <w:lang w:eastAsia="zh-CN"/>
              </w:rPr>
            </w:pPr>
            <w:r>
              <w:rPr>
                <w:rFonts w:hint="eastAsia"/>
                <w:lang w:eastAsia="zh-CN"/>
              </w:rPr>
              <w:t xml:space="preserve">The thing is </w:t>
            </w:r>
            <w:proofErr w:type="gramStart"/>
            <w:r>
              <w:rPr>
                <w:rFonts w:hint="eastAsia"/>
                <w:lang w:eastAsia="zh-CN"/>
              </w:rPr>
              <w:t>target</w:t>
            </w:r>
            <w:proofErr w:type="gramEnd"/>
            <w:r>
              <w:rPr>
                <w:rFonts w:hint="eastAsia"/>
                <w:lang w:eastAsia="zh-CN"/>
              </w:rPr>
              <w:t xml:space="preserve"> UE may not support server UE functionalities, but target UE should support assigning the session ID.</w:t>
            </w:r>
          </w:p>
        </w:tc>
      </w:tr>
      <w:tr w:rsidR="00AF5EBC" w14:paraId="69D2F60A" w14:textId="77777777">
        <w:tc>
          <w:tcPr>
            <w:tcW w:w="1583" w:type="dxa"/>
          </w:tcPr>
          <w:p w14:paraId="1B7F2C11" w14:textId="1C0D2632" w:rsidR="00AF5EBC" w:rsidRDefault="00AF5EBC" w:rsidP="00AF5EBC">
            <w:pPr>
              <w:rPr>
                <w:lang w:eastAsia="zh-CN"/>
              </w:rPr>
            </w:pPr>
            <w:r>
              <w:rPr>
                <w:rFonts w:hint="eastAsia"/>
                <w:lang w:eastAsia="zh-CN"/>
              </w:rPr>
              <w:t>S</w:t>
            </w:r>
            <w:r>
              <w:rPr>
                <w:lang w:eastAsia="zh-CN"/>
              </w:rPr>
              <w:t>preadtrum Communications</w:t>
            </w:r>
          </w:p>
        </w:tc>
        <w:tc>
          <w:tcPr>
            <w:tcW w:w="1298" w:type="dxa"/>
          </w:tcPr>
          <w:p w14:paraId="78CA59C5" w14:textId="3F7F0B2E" w:rsidR="00AF5EBC" w:rsidRDefault="00AF5EBC" w:rsidP="00AF5EBC">
            <w:pPr>
              <w:rPr>
                <w:lang w:eastAsia="zh-CN"/>
              </w:rPr>
            </w:pPr>
            <w:r>
              <w:rPr>
                <w:rFonts w:hint="eastAsia"/>
                <w:lang w:eastAsia="zh-CN"/>
              </w:rPr>
              <w:t>Y</w:t>
            </w:r>
            <w:r>
              <w:rPr>
                <w:lang w:eastAsia="zh-CN"/>
              </w:rPr>
              <w:t>es</w:t>
            </w:r>
          </w:p>
        </w:tc>
        <w:tc>
          <w:tcPr>
            <w:tcW w:w="6474" w:type="dxa"/>
          </w:tcPr>
          <w:p w14:paraId="05E2D35B" w14:textId="07DCB456" w:rsidR="00AF5EBC" w:rsidRDefault="00AF5EBC" w:rsidP="00AF5EBC">
            <w:pPr>
              <w:rPr>
                <w:lang w:eastAsia="zh-CN"/>
              </w:rPr>
            </w:pPr>
            <w:r>
              <w:rPr>
                <w:lang w:eastAsia="zh-CN"/>
              </w:rPr>
              <w:t>We are fine with that if UE who receives LCS request, the UE initiates the SLPP session.</w:t>
            </w:r>
          </w:p>
        </w:tc>
      </w:tr>
      <w:tr w:rsidR="00B92762" w14:paraId="7EB7B608" w14:textId="77777777">
        <w:tc>
          <w:tcPr>
            <w:tcW w:w="1583" w:type="dxa"/>
          </w:tcPr>
          <w:p w14:paraId="3F95911A" w14:textId="159AEDB6" w:rsidR="00B92762" w:rsidRDefault="00B92762" w:rsidP="00B92762">
            <w:pPr>
              <w:rPr>
                <w:rFonts w:hint="eastAsia"/>
                <w:lang w:eastAsia="zh-CN"/>
              </w:rPr>
            </w:pPr>
            <w:r>
              <w:rPr>
                <w:lang w:eastAsia="zh-CN"/>
              </w:rPr>
              <w:t>SONY</w:t>
            </w:r>
          </w:p>
        </w:tc>
        <w:tc>
          <w:tcPr>
            <w:tcW w:w="1298" w:type="dxa"/>
          </w:tcPr>
          <w:p w14:paraId="67EC6A56" w14:textId="739E0DA5" w:rsidR="00B92762" w:rsidRDefault="00B92762" w:rsidP="00B92762">
            <w:pPr>
              <w:rPr>
                <w:rFonts w:hint="eastAsia"/>
                <w:lang w:eastAsia="zh-CN"/>
              </w:rPr>
            </w:pPr>
            <w:proofErr w:type="gramStart"/>
            <w:r>
              <w:rPr>
                <w:lang w:eastAsia="zh-CN"/>
              </w:rPr>
              <w:t>Yes</w:t>
            </w:r>
            <w:proofErr w:type="gramEnd"/>
            <w:r>
              <w:rPr>
                <w:lang w:eastAsia="zh-CN"/>
              </w:rPr>
              <w:t xml:space="preserve"> with comments</w:t>
            </w:r>
          </w:p>
        </w:tc>
        <w:tc>
          <w:tcPr>
            <w:tcW w:w="6474" w:type="dxa"/>
          </w:tcPr>
          <w:p w14:paraId="73B8418D" w14:textId="117E6B6E" w:rsidR="00B92762" w:rsidRDefault="00B92762" w:rsidP="00B92762">
            <w:pPr>
              <w:rPr>
                <w:lang w:eastAsia="zh-CN"/>
              </w:rPr>
            </w:pPr>
            <w:proofErr w:type="gramStart"/>
            <w:r>
              <w:rPr>
                <w:lang w:eastAsia="zh-CN"/>
              </w:rPr>
              <w:t>Basically</w:t>
            </w:r>
            <w:proofErr w:type="gramEnd"/>
            <w:r>
              <w:rPr>
                <w:lang w:eastAsia="zh-CN"/>
              </w:rPr>
              <w:t xml:space="preserve"> is depends on how the roles/functionalities are implemented and supported, potentially the server UE is requested to initiate positioning of the target UE.</w:t>
            </w:r>
          </w:p>
        </w:tc>
      </w:tr>
    </w:tbl>
    <w:p w14:paraId="6F75AC19" w14:textId="77777777" w:rsidR="00A30C2B" w:rsidRDefault="00A30C2B">
      <w:pPr>
        <w:rPr>
          <w:lang w:eastAsia="zh-CN"/>
        </w:rPr>
      </w:pPr>
    </w:p>
    <w:p w14:paraId="1058209D" w14:textId="77777777" w:rsidR="00A30C2B" w:rsidRDefault="00103946">
      <w:r>
        <w:t>The details of SLPP procedure should be defined in RAN2. (</w:t>
      </w:r>
      <w:proofErr w:type="gramStart"/>
      <w:r>
        <w:t>step</w:t>
      </w:r>
      <w:proofErr w:type="gramEnd"/>
      <w:r>
        <w:t xml:space="preserve"> 4-8 in the figure Figure 6.8.1-1 of TS23.586)</w:t>
      </w:r>
    </w:p>
    <w:p w14:paraId="1FE7DF4F" w14:textId="77777777" w:rsidR="00A30C2B" w:rsidRDefault="00103946">
      <w:r>
        <w:t>There are two scenarios:</w:t>
      </w:r>
    </w:p>
    <w:p w14:paraId="1D6E9CFD" w14:textId="77777777" w:rsidR="00A30C2B" w:rsidRDefault="00103946">
      <w:r>
        <w:rPr>
          <w:b/>
          <w:bCs/>
        </w:rPr>
        <w:t>Scenario 1:</w:t>
      </w:r>
      <w:r>
        <w:t xml:space="preserve"> If the UE who receives the LCS request (target UE in the </w:t>
      </w:r>
      <w:proofErr w:type="gramStart"/>
      <w:r>
        <w:t>figure)  can</w:t>
      </w:r>
      <w:proofErr w:type="gramEnd"/>
      <w:r>
        <w:t xml:space="preserve"> act as the SL Positioning Server UE, then the UE shall trigger following procedures with each of UEs (UE2-UEn in the figure) in the SLPP session:</w:t>
      </w:r>
    </w:p>
    <w:p w14:paraId="37894DBC" w14:textId="77777777" w:rsidR="00A30C2B" w:rsidRDefault="00103946">
      <w:pPr>
        <w:pStyle w:val="ListParagraph"/>
        <w:numPr>
          <w:ilvl w:val="0"/>
          <w:numId w:val="6"/>
        </w:numPr>
      </w:pPr>
      <w:r>
        <w:t xml:space="preserve">SL Positioning Capability Transfer procedure, </w:t>
      </w:r>
    </w:p>
    <w:p w14:paraId="2977E523" w14:textId="77777777" w:rsidR="00A30C2B" w:rsidRDefault="00103946">
      <w:pPr>
        <w:pStyle w:val="ListParagraph"/>
        <w:numPr>
          <w:ilvl w:val="0"/>
          <w:numId w:val="6"/>
        </w:numPr>
      </w:pPr>
      <w:r>
        <w:t xml:space="preserve">SL Location Information Transfer (decide positioning method) and </w:t>
      </w:r>
    </w:p>
    <w:p w14:paraId="779E4042" w14:textId="77777777" w:rsidR="00A30C2B" w:rsidRDefault="00103946">
      <w:pPr>
        <w:pStyle w:val="ListParagraph"/>
        <w:numPr>
          <w:ilvl w:val="0"/>
          <w:numId w:val="6"/>
        </w:numPr>
      </w:pPr>
      <w:r>
        <w:t>SL Positioning Assistance Data exchange (depends on RAN1 discussion on how to select the PRS resources)</w:t>
      </w:r>
    </w:p>
    <w:p w14:paraId="0D142E4C" w14:textId="77777777" w:rsidR="00A30C2B" w:rsidRDefault="00103946">
      <w:r>
        <w:rPr>
          <w:b/>
          <w:bCs/>
        </w:rPr>
        <w:t>Scenario 2:</w:t>
      </w:r>
      <w:r>
        <w:t xml:space="preserve"> If the UE who receives the LCS request (target UE in the </w:t>
      </w:r>
      <w:proofErr w:type="gramStart"/>
      <w:r>
        <w:t>figure)  can’t</w:t>
      </w:r>
      <w:proofErr w:type="gramEnd"/>
      <w:r>
        <w:t xml:space="preserve"> act as the SL Positioning Server UE, i.e. separate SL Positioning Server UE is needed, then there are multiple options. There was similar discussion in last meeting in [1] as</w:t>
      </w:r>
    </w:p>
    <w:tbl>
      <w:tblPr>
        <w:tblStyle w:val="TableGrid"/>
        <w:tblW w:w="0" w:type="auto"/>
        <w:tblLook w:val="04A0" w:firstRow="1" w:lastRow="0" w:firstColumn="1" w:lastColumn="0" w:noHBand="0" w:noVBand="1"/>
      </w:tblPr>
      <w:tblGrid>
        <w:gridCol w:w="9350"/>
      </w:tblGrid>
      <w:tr w:rsidR="00A30C2B" w14:paraId="73F7FC64" w14:textId="77777777">
        <w:tc>
          <w:tcPr>
            <w:tcW w:w="9350" w:type="dxa"/>
          </w:tcPr>
          <w:p w14:paraId="5A40D913" w14:textId="77777777" w:rsidR="00A30C2B" w:rsidRDefault="00103946">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04D481FA"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678AFFA7"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A7E8D79"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440632B3"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3CD3CB67"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242F081C"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3B56DDE8" w14:textId="77777777" w:rsidR="00A30C2B" w:rsidRDefault="00A30C2B">
            <w:pPr>
              <w:pStyle w:val="Proposal"/>
              <w:tabs>
                <w:tab w:val="left" w:pos="1701"/>
              </w:tabs>
            </w:pPr>
          </w:p>
          <w:p w14:paraId="0E8BEEEB"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2959547C"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14:paraId="630AEBD7"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14:paraId="35068C4B" w14:textId="77777777" w:rsidR="00A30C2B" w:rsidRDefault="00103946">
            <w:r>
              <w:rPr>
                <w:rFonts w:hint="eastAsia"/>
              </w:rPr>
              <w:t xml:space="preserve">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w:t>
            </w:r>
            <w:r>
              <w:rPr>
                <w:rFonts w:hint="eastAsia"/>
              </w:rPr>
              <w:lastRenderedPageBreak/>
              <w:t>might not be easy to answer at this stage. It would be better to postpone the discussion until the basic signalling flow is clear.</w:t>
            </w:r>
          </w:p>
          <w:p w14:paraId="5740F662"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14:paraId="7238DEF9" w14:textId="77777777" w:rsidR="00A30C2B" w:rsidRDefault="00A30C2B"/>
          <w:p w14:paraId="0ACEDA57"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3C9AF407" w14:textId="77777777" w:rsidR="00A30C2B" w:rsidRDefault="00A30C2B">
            <w:pPr>
              <w:pStyle w:val="Proposal"/>
              <w:tabs>
                <w:tab w:val="left" w:pos="1701"/>
              </w:tabs>
              <w:overflowPunct w:val="0"/>
              <w:autoSpaceDE w:val="0"/>
              <w:autoSpaceDN w:val="0"/>
              <w:adjustRightInd w:val="0"/>
              <w:spacing w:after="120" w:line="240" w:lineRule="auto"/>
              <w:textAlignment w:val="baseline"/>
              <w:rPr>
                <w:lang w:val="en-US"/>
              </w:rPr>
            </w:pPr>
          </w:p>
          <w:p w14:paraId="1F9081C4"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14:paraId="05CF1226" w14:textId="77777777" w:rsidR="00A30C2B" w:rsidRDefault="00A30C2B">
            <w:pPr>
              <w:pStyle w:val="Proposal"/>
              <w:tabs>
                <w:tab w:val="left" w:pos="1701"/>
              </w:tabs>
              <w:overflowPunct w:val="0"/>
              <w:autoSpaceDE w:val="0"/>
              <w:autoSpaceDN w:val="0"/>
              <w:adjustRightInd w:val="0"/>
              <w:spacing w:after="120" w:line="240" w:lineRule="auto"/>
              <w:textAlignment w:val="baseline"/>
            </w:pPr>
          </w:p>
        </w:tc>
      </w:tr>
    </w:tbl>
    <w:p w14:paraId="0B9A7833" w14:textId="77777777" w:rsidR="00A30C2B" w:rsidRDefault="00A30C2B"/>
    <w:p w14:paraId="4001F759" w14:textId="77777777" w:rsidR="00A30C2B" w:rsidRDefault="00103946">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267ADB5D" w14:textId="77777777" w:rsidR="00A30C2B" w:rsidRDefault="00103946">
      <w:pPr>
        <w:jc w:val="both"/>
        <w:rPr>
          <w:b/>
          <w:bCs/>
          <w:u w:val="single"/>
        </w:rPr>
      </w:pPr>
      <w:r>
        <w:rPr>
          <w:b/>
          <w:bCs/>
          <w:u w:val="single"/>
        </w:rPr>
        <w:t xml:space="preserve">Question 4-4: Do companies agree that if the UE who receives the LCS request (target UE in the </w:t>
      </w:r>
      <w:proofErr w:type="gramStart"/>
      <w:r>
        <w:rPr>
          <w:b/>
          <w:bCs/>
          <w:u w:val="single"/>
        </w:rPr>
        <w:t>figure)  can</w:t>
      </w:r>
      <w:proofErr w:type="gramEnd"/>
      <w:r>
        <w:rPr>
          <w:b/>
          <w:bCs/>
          <w:u w:val="single"/>
        </w:rPr>
        <w:t xml:space="preserve"> act as the SL Positioning Server UE, then the UE shall trigger following procedures with each of UEs (UE2-UEn in the figure) in the SLPP session:</w:t>
      </w:r>
    </w:p>
    <w:p w14:paraId="523E43F1" w14:textId="77777777" w:rsidR="00A30C2B" w:rsidRDefault="00103946">
      <w:pPr>
        <w:jc w:val="both"/>
        <w:rPr>
          <w:b/>
          <w:bCs/>
          <w:u w:val="single"/>
        </w:rPr>
      </w:pPr>
      <w:r>
        <w:rPr>
          <w:b/>
          <w:bCs/>
          <w:u w:val="single"/>
        </w:rPr>
        <w:t>-</w:t>
      </w:r>
      <w:r>
        <w:rPr>
          <w:b/>
          <w:bCs/>
          <w:u w:val="single"/>
        </w:rPr>
        <w:tab/>
        <w:t xml:space="preserve">SL Positioning Capability Transfer procedure, </w:t>
      </w:r>
    </w:p>
    <w:p w14:paraId="39C1677E" w14:textId="77777777" w:rsidR="00A30C2B" w:rsidRDefault="00103946">
      <w:pPr>
        <w:jc w:val="both"/>
        <w:rPr>
          <w:b/>
          <w:bCs/>
          <w:u w:val="single"/>
        </w:rPr>
      </w:pPr>
      <w:r>
        <w:rPr>
          <w:b/>
          <w:bCs/>
          <w:u w:val="single"/>
        </w:rPr>
        <w:t>-</w:t>
      </w:r>
      <w:r>
        <w:rPr>
          <w:b/>
          <w:bCs/>
          <w:u w:val="single"/>
        </w:rPr>
        <w:tab/>
        <w:t xml:space="preserve">SL Location Information Transfer (decide positioning method) and </w:t>
      </w:r>
    </w:p>
    <w:p w14:paraId="4BAC18AD" w14:textId="77777777" w:rsidR="00A30C2B" w:rsidRDefault="00103946">
      <w:pPr>
        <w:jc w:val="both"/>
        <w:rPr>
          <w:b/>
          <w:bCs/>
          <w:u w:val="single"/>
        </w:rPr>
      </w:pPr>
      <w:r>
        <w:rPr>
          <w:b/>
          <w:bCs/>
          <w:u w:val="single"/>
        </w:rPr>
        <w:t>-</w:t>
      </w:r>
      <w:r>
        <w:rPr>
          <w:b/>
          <w:bCs/>
          <w:u w:val="single"/>
        </w:rPr>
        <w:tab/>
        <w:t>SL Positioning Assistance Data exchange (depends on RAN1 discussion on how to select the PRS resources)</w:t>
      </w:r>
    </w:p>
    <w:p w14:paraId="243B7EC3" w14:textId="77777777" w:rsidR="00A30C2B" w:rsidRDefault="0010394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A30C2B" w14:paraId="598063C1" w14:textId="77777777">
        <w:tc>
          <w:tcPr>
            <w:tcW w:w="1583" w:type="dxa"/>
          </w:tcPr>
          <w:p w14:paraId="197AD77C" w14:textId="77777777" w:rsidR="00A30C2B" w:rsidRDefault="00103946">
            <w:pPr>
              <w:jc w:val="both"/>
              <w:rPr>
                <w:b/>
                <w:bCs/>
              </w:rPr>
            </w:pPr>
            <w:r>
              <w:rPr>
                <w:b/>
                <w:bCs/>
              </w:rPr>
              <w:t>Company</w:t>
            </w:r>
          </w:p>
        </w:tc>
        <w:tc>
          <w:tcPr>
            <w:tcW w:w="1298" w:type="dxa"/>
          </w:tcPr>
          <w:p w14:paraId="18A95EF4" w14:textId="77777777" w:rsidR="00A30C2B" w:rsidRDefault="00103946">
            <w:pPr>
              <w:jc w:val="both"/>
              <w:rPr>
                <w:b/>
                <w:bCs/>
              </w:rPr>
            </w:pPr>
            <w:r>
              <w:rPr>
                <w:b/>
                <w:bCs/>
              </w:rPr>
              <w:t>Yes/No</w:t>
            </w:r>
          </w:p>
        </w:tc>
        <w:tc>
          <w:tcPr>
            <w:tcW w:w="6474" w:type="dxa"/>
          </w:tcPr>
          <w:p w14:paraId="34AC853E" w14:textId="77777777" w:rsidR="00A30C2B" w:rsidRDefault="00103946">
            <w:pPr>
              <w:jc w:val="both"/>
              <w:rPr>
                <w:b/>
                <w:bCs/>
              </w:rPr>
            </w:pPr>
            <w:r>
              <w:rPr>
                <w:b/>
                <w:bCs/>
              </w:rPr>
              <w:t>Remark</w:t>
            </w:r>
          </w:p>
        </w:tc>
      </w:tr>
      <w:tr w:rsidR="00A30C2B" w14:paraId="61FEC108" w14:textId="77777777">
        <w:tc>
          <w:tcPr>
            <w:tcW w:w="1583" w:type="dxa"/>
          </w:tcPr>
          <w:p w14:paraId="2D7FC0DA" w14:textId="77777777" w:rsidR="00A30C2B" w:rsidRDefault="00103946">
            <w:r>
              <w:t>Apple</w:t>
            </w:r>
          </w:p>
        </w:tc>
        <w:tc>
          <w:tcPr>
            <w:tcW w:w="1298" w:type="dxa"/>
          </w:tcPr>
          <w:p w14:paraId="19162797" w14:textId="77777777" w:rsidR="00A30C2B" w:rsidRDefault="00103946">
            <w:r>
              <w:t>Yes, with comments</w:t>
            </w:r>
          </w:p>
        </w:tc>
        <w:tc>
          <w:tcPr>
            <w:tcW w:w="6474" w:type="dxa"/>
          </w:tcPr>
          <w:p w14:paraId="01F98EC5" w14:textId="77777777" w:rsidR="00A30C2B" w:rsidRDefault="00103946">
            <w:pPr>
              <w:pStyle w:val="ListParagraph"/>
              <w:numPr>
                <w:ilvl w:val="0"/>
                <w:numId w:val="11"/>
              </w:numPr>
            </w:pPr>
            <w:r>
              <w:t xml:space="preserve">Suggest removing “target UE in the figure” from the </w:t>
            </w:r>
            <w:proofErr w:type="gramStart"/>
            <w:r>
              <w:t>proposal</w:t>
            </w:r>
            <w:proofErr w:type="gramEnd"/>
          </w:p>
          <w:p w14:paraId="5DE6D6E8" w14:textId="77777777" w:rsidR="00A30C2B" w:rsidRDefault="00103946">
            <w:pPr>
              <w:pStyle w:val="ListParagraph"/>
              <w:numPr>
                <w:ilvl w:val="0"/>
                <w:numId w:val="11"/>
              </w:numPr>
            </w:pPr>
            <w:r>
              <w:t>Which UE(s) and how decide the positioning method to be used should be discussed separately (so suggest removing this too from the proposal)</w:t>
            </w:r>
          </w:p>
          <w:p w14:paraId="7BCF7D16" w14:textId="77777777" w:rsidR="00A30C2B" w:rsidRDefault="00103946">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A30C2B" w14:paraId="25FE9706" w14:textId="77777777">
        <w:tc>
          <w:tcPr>
            <w:tcW w:w="1583" w:type="dxa"/>
          </w:tcPr>
          <w:p w14:paraId="05403C7B" w14:textId="77777777" w:rsidR="00A30C2B" w:rsidRDefault="00103946">
            <w:r>
              <w:rPr>
                <w:rFonts w:hint="eastAsia"/>
                <w:lang w:eastAsia="zh-CN"/>
              </w:rPr>
              <w:t>v</w:t>
            </w:r>
            <w:r>
              <w:rPr>
                <w:lang w:eastAsia="zh-CN"/>
              </w:rPr>
              <w:t>ivo</w:t>
            </w:r>
          </w:p>
        </w:tc>
        <w:tc>
          <w:tcPr>
            <w:tcW w:w="1298" w:type="dxa"/>
          </w:tcPr>
          <w:p w14:paraId="0C5CF5BB" w14:textId="77777777" w:rsidR="00A30C2B" w:rsidRDefault="00103946">
            <w:r>
              <w:rPr>
                <w:rFonts w:hint="eastAsia"/>
                <w:lang w:eastAsia="zh-CN"/>
              </w:rPr>
              <w:t>N</w:t>
            </w:r>
            <w:r>
              <w:rPr>
                <w:lang w:eastAsia="zh-CN"/>
              </w:rPr>
              <w:t>o</w:t>
            </w:r>
          </w:p>
        </w:tc>
        <w:tc>
          <w:tcPr>
            <w:tcW w:w="6474" w:type="dxa"/>
          </w:tcPr>
          <w:p w14:paraId="654BBF81" w14:textId="77777777" w:rsidR="00A30C2B" w:rsidRDefault="00103946">
            <w:r>
              <w:rPr>
                <w:rFonts w:hint="eastAsia"/>
                <w:lang w:eastAsia="zh-CN"/>
              </w:rPr>
              <w:t>S</w:t>
            </w:r>
            <w:r>
              <w:rPr>
                <w:lang w:eastAsia="zh-CN"/>
              </w:rPr>
              <w:t>ee the above comments in Q4-3.</w:t>
            </w:r>
          </w:p>
        </w:tc>
      </w:tr>
      <w:tr w:rsidR="00A30C2B" w14:paraId="58E469EC" w14:textId="77777777">
        <w:tc>
          <w:tcPr>
            <w:tcW w:w="1583" w:type="dxa"/>
          </w:tcPr>
          <w:p w14:paraId="32F48EE2" w14:textId="77777777" w:rsidR="00A30C2B" w:rsidRDefault="00103946">
            <w:pPr>
              <w:rPr>
                <w:lang w:eastAsia="zh-CN"/>
              </w:rPr>
            </w:pPr>
            <w:r>
              <w:rPr>
                <w:rFonts w:hint="eastAsia"/>
                <w:lang w:eastAsia="zh-CN"/>
              </w:rPr>
              <w:t>Xiaomi</w:t>
            </w:r>
          </w:p>
        </w:tc>
        <w:tc>
          <w:tcPr>
            <w:tcW w:w="1298" w:type="dxa"/>
          </w:tcPr>
          <w:p w14:paraId="6B1A3570"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comments</w:t>
            </w:r>
          </w:p>
        </w:tc>
        <w:tc>
          <w:tcPr>
            <w:tcW w:w="6474" w:type="dxa"/>
          </w:tcPr>
          <w:p w14:paraId="6780F283" w14:textId="77777777" w:rsidR="00A30C2B" w:rsidRDefault="00103946">
            <w:pPr>
              <w:rPr>
                <w:lang w:eastAsia="zh-CN"/>
              </w:rPr>
            </w:pPr>
            <w:r>
              <w:rPr>
                <w:rFonts w:hint="eastAsia"/>
                <w:lang w:eastAsia="zh-CN"/>
              </w:rPr>
              <w:t xml:space="preserve">If all the server UE functionalities </w:t>
            </w:r>
            <w:proofErr w:type="gramStart"/>
            <w:r>
              <w:rPr>
                <w:rFonts w:hint="eastAsia"/>
                <w:lang w:eastAsia="zh-CN"/>
              </w:rPr>
              <w:t>are located in</w:t>
            </w:r>
            <w:proofErr w:type="gramEnd"/>
            <w:r>
              <w:rPr>
                <w:rFonts w:hint="eastAsia"/>
                <w:lang w:eastAsia="zh-CN"/>
              </w:rPr>
              <w:t xml:space="preserve"> target UE who initiates the SLPP session, it of course can trigger all the procedure. But from spec flexibility point of view, there is no need to restrict other UEs from triggering these operations. </w:t>
            </w:r>
          </w:p>
        </w:tc>
      </w:tr>
      <w:tr w:rsidR="00A30C2B" w14:paraId="5A0CD9A4" w14:textId="77777777">
        <w:tc>
          <w:tcPr>
            <w:tcW w:w="1583" w:type="dxa"/>
          </w:tcPr>
          <w:p w14:paraId="4DC076DF" w14:textId="77777777" w:rsidR="00A30C2B" w:rsidRDefault="00103946">
            <w:pPr>
              <w:rPr>
                <w:lang w:eastAsia="zh-CN"/>
              </w:rPr>
            </w:pPr>
            <w:r>
              <w:rPr>
                <w:lang w:eastAsia="zh-CN"/>
              </w:rPr>
              <w:t xml:space="preserve">Nokia </w:t>
            </w:r>
          </w:p>
        </w:tc>
        <w:tc>
          <w:tcPr>
            <w:tcW w:w="1298" w:type="dxa"/>
          </w:tcPr>
          <w:p w14:paraId="6B9D37AE" w14:textId="77777777" w:rsidR="00A30C2B" w:rsidRDefault="00103946">
            <w:pPr>
              <w:rPr>
                <w:lang w:eastAsia="zh-CN"/>
              </w:rPr>
            </w:pPr>
            <w:r>
              <w:rPr>
                <w:lang w:eastAsia="zh-CN"/>
              </w:rPr>
              <w:t>Yes, with comments</w:t>
            </w:r>
          </w:p>
        </w:tc>
        <w:tc>
          <w:tcPr>
            <w:tcW w:w="6474" w:type="dxa"/>
          </w:tcPr>
          <w:p w14:paraId="096DF2EB" w14:textId="77777777" w:rsidR="00A30C2B" w:rsidRDefault="00103946">
            <w:pPr>
              <w:rPr>
                <w:lang w:eastAsia="zh-CN"/>
              </w:rPr>
            </w:pPr>
            <w:r>
              <w:rPr>
                <w:lang w:eastAsia="zh-CN"/>
              </w:rPr>
              <w:t>At least this signalling shall be supported by a server UE, FFS the scope of internal decision making for the UEs such as method selection.</w:t>
            </w:r>
          </w:p>
        </w:tc>
      </w:tr>
      <w:tr w:rsidR="00A30C2B" w14:paraId="56473A79" w14:textId="77777777">
        <w:tc>
          <w:tcPr>
            <w:tcW w:w="1583" w:type="dxa"/>
          </w:tcPr>
          <w:p w14:paraId="3A06523A" w14:textId="77777777" w:rsidR="00A30C2B" w:rsidRDefault="00103946">
            <w:pPr>
              <w:rPr>
                <w:lang w:eastAsia="zh-CN"/>
              </w:rPr>
            </w:pPr>
            <w:r>
              <w:rPr>
                <w:rFonts w:hint="eastAsia"/>
                <w:lang w:eastAsia="zh-CN"/>
              </w:rPr>
              <w:lastRenderedPageBreak/>
              <w:t>ZTE</w:t>
            </w:r>
          </w:p>
        </w:tc>
        <w:tc>
          <w:tcPr>
            <w:tcW w:w="1298" w:type="dxa"/>
          </w:tcPr>
          <w:p w14:paraId="1F8D5942"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comments</w:t>
            </w:r>
          </w:p>
        </w:tc>
        <w:tc>
          <w:tcPr>
            <w:tcW w:w="6474" w:type="dxa"/>
          </w:tcPr>
          <w:p w14:paraId="0CA5F8D2" w14:textId="77777777" w:rsidR="00A30C2B" w:rsidRDefault="00103946">
            <w:pPr>
              <w:rPr>
                <w:lang w:eastAsia="zh-CN"/>
              </w:rPr>
            </w:pPr>
            <w:r>
              <w:rPr>
                <w:rFonts w:hint="eastAsia"/>
                <w:lang w:eastAsia="zh-CN"/>
              </w:rPr>
              <w:t xml:space="preserve">Agree with Xiaomi that if all the functionalities are located in the same target </w:t>
            </w:r>
            <w:proofErr w:type="gramStart"/>
            <w:r>
              <w:rPr>
                <w:rFonts w:hint="eastAsia"/>
                <w:lang w:eastAsia="zh-CN"/>
              </w:rPr>
              <w:t>UE</w:t>
            </w:r>
            <w:proofErr w:type="gramEnd"/>
            <w:r>
              <w:rPr>
                <w:rFonts w:hint="eastAsia"/>
                <w:lang w:eastAsia="zh-CN"/>
              </w:rPr>
              <w:t xml:space="preserve"> then the proposal can be agreed. If not, there would be two server UEs, one is </w:t>
            </w:r>
            <w:proofErr w:type="gramStart"/>
            <w:r>
              <w:rPr>
                <w:rFonts w:hint="eastAsia"/>
                <w:lang w:eastAsia="zh-CN"/>
              </w:rPr>
              <w:t>target</w:t>
            </w:r>
            <w:proofErr w:type="gramEnd"/>
            <w:r>
              <w:rPr>
                <w:rFonts w:hint="eastAsia"/>
                <w:lang w:eastAsia="zh-CN"/>
              </w:rPr>
              <w:t xml:space="preserve"> UE, the other is a separate server UE. Both server UEs can initiates the procedure.</w:t>
            </w:r>
          </w:p>
        </w:tc>
      </w:tr>
      <w:tr w:rsidR="00AF5EBC" w14:paraId="5466CF2E" w14:textId="77777777">
        <w:tc>
          <w:tcPr>
            <w:tcW w:w="1583" w:type="dxa"/>
          </w:tcPr>
          <w:p w14:paraId="7C8198A2" w14:textId="2E5C4E0C" w:rsidR="00AF5EBC" w:rsidRDefault="00AF5EBC" w:rsidP="00AF5EBC">
            <w:pPr>
              <w:rPr>
                <w:lang w:eastAsia="zh-CN"/>
              </w:rPr>
            </w:pPr>
            <w:r>
              <w:rPr>
                <w:rFonts w:hint="eastAsia"/>
                <w:lang w:eastAsia="zh-CN"/>
              </w:rPr>
              <w:t>S</w:t>
            </w:r>
            <w:r>
              <w:rPr>
                <w:lang w:eastAsia="zh-CN"/>
              </w:rPr>
              <w:t>preadtrum Communications</w:t>
            </w:r>
          </w:p>
        </w:tc>
        <w:tc>
          <w:tcPr>
            <w:tcW w:w="1298" w:type="dxa"/>
          </w:tcPr>
          <w:p w14:paraId="12C98859" w14:textId="262AE1FA" w:rsidR="00AF5EBC" w:rsidRDefault="00AF5EBC" w:rsidP="00AF5EBC">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474" w:type="dxa"/>
          </w:tcPr>
          <w:p w14:paraId="58807DCC" w14:textId="562BEF76" w:rsidR="00AF5EBC" w:rsidRDefault="00AF5EBC" w:rsidP="00AF5EBC">
            <w:pPr>
              <w:rPr>
                <w:lang w:eastAsia="zh-CN"/>
              </w:rPr>
            </w:pPr>
            <w:r>
              <w:rPr>
                <w:lang w:eastAsia="zh-CN"/>
              </w:rPr>
              <w:t>Agree with xiaomi. From flexibility point of view, there is no need to restrict other UEs from triggering these operations.</w:t>
            </w:r>
          </w:p>
        </w:tc>
      </w:tr>
      <w:tr w:rsidR="0043506E" w14:paraId="1FE65AC1" w14:textId="77777777">
        <w:tc>
          <w:tcPr>
            <w:tcW w:w="1583" w:type="dxa"/>
          </w:tcPr>
          <w:p w14:paraId="0407F06B" w14:textId="467DCCA1" w:rsidR="0043506E" w:rsidRDefault="0043506E" w:rsidP="0043506E">
            <w:pPr>
              <w:rPr>
                <w:rFonts w:hint="eastAsia"/>
                <w:lang w:eastAsia="zh-CN"/>
              </w:rPr>
            </w:pPr>
            <w:r>
              <w:rPr>
                <w:lang w:eastAsia="zh-CN"/>
              </w:rPr>
              <w:t>SONY</w:t>
            </w:r>
          </w:p>
        </w:tc>
        <w:tc>
          <w:tcPr>
            <w:tcW w:w="1298" w:type="dxa"/>
          </w:tcPr>
          <w:p w14:paraId="3F9EE78D" w14:textId="63200D56" w:rsidR="0043506E" w:rsidRDefault="0043506E" w:rsidP="0043506E">
            <w:pPr>
              <w:rPr>
                <w:rFonts w:hint="eastAsia"/>
                <w:lang w:eastAsia="zh-CN"/>
              </w:rPr>
            </w:pPr>
            <w:r>
              <w:rPr>
                <w:lang w:eastAsia="zh-CN"/>
              </w:rPr>
              <w:t>Yes</w:t>
            </w:r>
          </w:p>
        </w:tc>
        <w:tc>
          <w:tcPr>
            <w:tcW w:w="6474" w:type="dxa"/>
          </w:tcPr>
          <w:p w14:paraId="4E25EC48" w14:textId="5FAC75B4" w:rsidR="0043506E" w:rsidRDefault="0043506E" w:rsidP="0043506E">
            <w:pPr>
              <w:rPr>
                <w:lang w:eastAsia="zh-CN"/>
              </w:rPr>
            </w:pPr>
            <w:r>
              <w:rPr>
                <w:lang w:eastAsia="zh-CN"/>
              </w:rPr>
              <w:t>Seems reasonable for this arrangement</w:t>
            </w:r>
          </w:p>
        </w:tc>
      </w:tr>
    </w:tbl>
    <w:p w14:paraId="059B17EA" w14:textId="77777777" w:rsidR="00A30C2B" w:rsidRDefault="00A30C2B">
      <w:pPr>
        <w:rPr>
          <w:lang w:eastAsia="zh-CN"/>
        </w:rPr>
      </w:pPr>
    </w:p>
    <w:p w14:paraId="29F12B53" w14:textId="77777777" w:rsidR="00A30C2B" w:rsidRDefault="00103946">
      <w:pPr>
        <w:rPr>
          <w:lang w:eastAsia="zh-CN"/>
        </w:rPr>
      </w:pPr>
      <w:r>
        <w:rPr>
          <w:lang w:eastAsia="zh-CN"/>
        </w:rPr>
        <w:t xml:space="preserve">To make stage 3 procedure simple, </w:t>
      </w:r>
      <w:proofErr w:type="gramStart"/>
      <w:r>
        <w:rPr>
          <w:lang w:eastAsia="zh-CN"/>
        </w:rPr>
        <w:t>similar to</w:t>
      </w:r>
      <w:proofErr w:type="gramEnd"/>
      <w:r>
        <w:rPr>
          <w:lang w:eastAsia="zh-CN"/>
        </w:rPr>
        <w:t xml:space="preserve"> Abort procedure in the TS37.355, we may not need to mention target UE/server UE/anchor UE, and could use end point instead, e.g. </w:t>
      </w:r>
    </w:p>
    <w:p w14:paraId="2417D54A" w14:textId="77777777" w:rsidR="00A30C2B" w:rsidRDefault="00103946">
      <w:pPr>
        <w:rPr>
          <w:lang w:eastAsia="zh-CN"/>
        </w:rPr>
      </w:pPr>
      <w:r>
        <w:object w:dxaOrig="7242" w:dyaOrig="2947" w14:anchorId="502E73C2">
          <v:shape id="_x0000_i1028" type="#_x0000_t75" style="width:362.25pt;height:147.75pt" o:ole="">
            <v:imagedata r:id="rId18" o:title=""/>
          </v:shape>
          <o:OLEObject Type="Embed" ProgID="Visio.Drawing.11" ShapeID="_x0000_i1028" DrawAspect="Content" ObjectID="_1753166335" r:id="rId19"/>
        </w:object>
      </w:r>
    </w:p>
    <w:p w14:paraId="40B20577" w14:textId="77777777" w:rsidR="00A30C2B" w:rsidRDefault="00103946">
      <w:pPr>
        <w:jc w:val="both"/>
        <w:rPr>
          <w:b/>
          <w:bCs/>
          <w:u w:val="single"/>
        </w:rPr>
      </w:pPr>
      <w:r>
        <w:rPr>
          <w:b/>
          <w:bCs/>
          <w:u w:val="single"/>
        </w:rPr>
        <w:t>Question 4-5: Do companies agree that do not show target UE, anchor UE and server UE in stage 3 procedure, only use Endpoint concept?</w:t>
      </w:r>
    </w:p>
    <w:p w14:paraId="08888757" w14:textId="77777777" w:rsidR="00A30C2B" w:rsidRDefault="0010394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83"/>
        <w:gridCol w:w="6499"/>
      </w:tblGrid>
      <w:tr w:rsidR="00A30C2B" w14:paraId="41837601" w14:textId="77777777" w:rsidTr="00AF5EBC">
        <w:tc>
          <w:tcPr>
            <w:tcW w:w="1573" w:type="dxa"/>
          </w:tcPr>
          <w:p w14:paraId="78BCD7AA" w14:textId="77777777" w:rsidR="00A30C2B" w:rsidRDefault="00103946">
            <w:pPr>
              <w:jc w:val="both"/>
              <w:rPr>
                <w:b/>
                <w:bCs/>
              </w:rPr>
            </w:pPr>
            <w:r>
              <w:rPr>
                <w:b/>
                <w:bCs/>
              </w:rPr>
              <w:t>Company</w:t>
            </w:r>
          </w:p>
        </w:tc>
        <w:tc>
          <w:tcPr>
            <w:tcW w:w="1289" w:type="dxa"/>
          </w:tcPr>
          <w:p w14:paraId="7FAA8466" w14:textId="77777777" w:rsidR="00A30C2B" w:rsidRDefault="00103946">
            <w:pPr>
              <w:jc w:val="both"/>
              <w:rPr>
                <w:b/>
                <w:bCs/>
              </w:rPr>
            </w:pPr>
            <w:r>
              <w:rPr>
                <w:b/>
                <w:bCs/>
              </w:rPr>
              <w:t>Yes/No</w:t>
            </w:r>
          </w:p>
        </w:tc>
        <w:tc>
          <w:tcPr>
            <w:tcW w:w="6493" w:type="dxa"/>
          </w:tcPr>
          <w:p w14:paraId="4BA62FC5" w14:textId="77777777" w:rsidR="00A30C2B" w:rsidRDefault="00103946">
            <w:pPr>
              <w:jc w:val="both"/>
              <w:rPr>
                <w:b/>
                <w:bCs/>
              </w:rPr>
            </w:pPr>
            <w:r>
              <w:rPr>
                <w:b/>
                <w:bCs/>
              </w:rPr>
              <w:t>Remark</w:t>
            </w:r>
          </w:p>
        </w:tc>
      </w:tr>
      <w:tr w:rsidR="00A30C2B" w14:paraId="7ED7CF2F" w14:textId="77777777" w:rsidTr="00AF5EBC">
        <w:tc>
          <w:tcPr>
            <w:tcW w:w="1573" w:type="dxa"/>
          </w:tcPr>
          <w:p w14:paraId="6B52CB3E" w14:textId="77777777" w:rsidR="00A30C2B" w:rsidRDefault="00103946">
            <w:r>
              <w:t>Apple</w:t>
            </w:r>
          </w:p>
        </w:tc>
        <w:tc>
          <w:tcPr>
            <w:tcW w:w="1289" w:type="dxa"/>
          </w:tcPr>
          <w:p w14:paraId="624C0348" w14:textId="77777777" w:rsidR="00A30C2B" w:rsidRDefault="00A30C2B"/>
        </w:tc>
        <w:tc>
          <w:tcPr>
            <w:tcW w:w="6493" w:type="dxa"/>
          </w:tcPr>
          <w:p w14:paraId="1926C171" w14:textId="77777777" w:rsidR="00A30C2B" w:rsidRDefault="00103946">
            <w:r>
              <w:t xml:space="preserve">No strong view, but perhaps there is some value in showing “SL Positioning Server UE” in the diagram (even though we don’t do this in “legacy”). Happy to go with the majority view on this. </w:t>
            </w:r>
          </w:p>
        </w:tc>
      </w:tr>
      <w:tr w:rsidR="00A30C2B" w14:paraId="4D1E270D" w14:textId="77777777" w:rsidTr="00AF5EBC">
        <w:tc>
          <w:tcPr>
            <w:tcW w:w="1573" w:type="dxa"/>
          </w:tcPr>
          <w:p w14:paraId="383434B0" w14:textId="77777777" w:rsidR="00A30C2B" w:rsidRDefault="00103946">
            <w:r>
              <w:rPr>
                <w:rFonts w:hint="eastAsia"/>
                <w:lang w:eastAsia="zh-CN"/>
              </w:rPr>
              <w:t>v</w:t>
            </w:r>
            <w:r>
              <w:rPr>
                <w:lang w:eastAsia="zh-CN"/>
              </w:rPr>
              <w:t>ivo</w:t>
            </w:r>
          </w:p>
        </w:tc>
        <w:tc>
          <w:tcPr>
            <w:tcW w:w="1289" w:type="dxa"/>
          </w:tcPr>
          <w:p w14:paraId="45D60C18" w14:textId="77777777" w:rsidR="00A30C2B" w:rsidRDefault="00103946">
            <w:r>
              <w:rPr>
                <w:rFonts w:hint="eastAsia"/>
                <w:lang w:eastAsia="zh-CN"/>
              </w:rPr>
              <w:t>N</w:t>
            </w:r>
            <w:r>
              <w:rPr>
                <w:lang w:eastAsia="zh-CN"/>
              </w:rPr>
              <w:t>o</w:t>
            </w:r>
          </w:p>
        </w:tc>
        <w:tc>
          <w:tcPr>
            <w:tcW w:w="6493" w:type="dxa"/>
          </w:tcPr>
          <w:p w14:paraId="3F9ACB7C" w14:textId="77777777" w:rsidR="00A30C2B" w:rsidRDefault="00103946">
            <w:pPr>
              <w:rPr>
                <w:lang w:val="en-GB"/>
              </w:rPr>
            </w:pPr>
            <w:r>
              <w:rPr>
                <w:lang w:val="en-GB"/>
              </w:rPr>
              <w:object w:dxaOrig="5926" w:dyaOrig="2397" w14:anchorId="0B2F7C61">
                <v:shape id="_x0000_i1029" type="#_x0000_t75" style="width:296.25pt;height:120pt" o:ole="">
                  <v:imagedata r:id="rId20" o:title=""/>
                </v:shape>
                <o:OLEObject Type="Embed" ProgID="Visio.Drawing.11" ShapeID="_x0000_i1029" DrawAspect="Content" ObjectID="_1753166336" r:id="rId21"/>
              </w:object>
            </w:r>
          </w:p>
          <w:p w14:paraId="5CEB6212" w14:textId="77777777" w:rsidR="00A30C2B" w:rsidRDefault="00103946">
            <w:r>
              <w:rPr>
                <w:lang w:eastAsia="zh-CN"/>
              </w:rPr>
              <w:t xml:space="preserve">The roles of the entities are </w:t>
            </w:r>
            <w:r>
              <w:rPr>
                <w:rFonts w:hint="eastAsia"/>
                <w:lang w:eastAsia="zh-CN"/>
              </w:rPr>
              <w:t>reflected</w:t>
            </w:r>
            <w:r>
              <w:rPr>
                <w:lang w:eastAsia="zh-CN"/>
              </w:rPr>
              <w:t xml:space="preserve"> in the stage 3 procedure.</w:t>
            </w:r>
          </w:p>
        </w:tc>
      </w:tr>
      <w:tr w:rsidR="00A30C2B" w14:paraId="7485C6FF" w14:textId="77777777" w:rsidTr="00AF5EBC">
        <w:tc>
          <w:tcPr>
            <w:tcW w:w="1573" w:type="dxa"/>
          </w:tcPr>
          <w:p w14:paraId="18CD07C0" w14:textId="77777777" w:rsidR="00A30C2B" w:rsidRDefault="00103946">
            <w:pPr>
              <w:rPr>
                <w:lang w:eastAsia="zh-CN"/>
              </w:rPr>
            </w:pPr>
            <w:r>
              <w:rPr>
                <w:rFonts w:hint="eastAsia"/>
                <w:lang w:eastAsia="zh-CN"/>
              </w:rPr>
              <w:lastRenderedPageBreak/>
              <w:t>Xiaomi</w:t>
            </w:r>
          </w:p>
        </w:tc>
        <w:tc>
          <w:tcPr>
            <w:tcW w:w="1289" w:type="dxa"/>
          </w:tcPr>
          <w:p w14:paraId="0CAF050E" w14:textId="77777777" w:rsidR="00A30C2B" w:rsidRDefault="00103946">
            <w:pPr>
              <w:rPr>
                <w:lang w:eastAsia="zh-CN"/>
              </w:rPr>
            </w:pPr>
            <w:r>
              <w:rPr>
                <w:rFonts w:hint="eastAsia"/>
                <w:lang w:eastAsia="zh-CN"/>
              </w:rPr>
              <w:t>Yes</w:t>
            </w:r>
          </w:p>
        </w:tc>
        <w:tc>
          <w:tcPr>
            <w:tcW w:w="6493" w:type="dxa"/>
          </w:tcPr>
          <w:p w14:paraId="31619552" w14:textId="77777777" w:rsidR="00A30C2B" w:rsidRDefault="00103946">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There is only one target UE and one server.</w:t>
            </w:r>
          </w:p>
          <w:p w14:paraId="07AA3D37" w14:textId="77777777" w:rsidR="00A30C2B" w:rsidRDefault="00103946">
            <w:r>
              <w:rPr>
                <w:rFonts w:hint="eastAsia"/>
                <w:lang w:eastAsia="zh-CN"/>
              </w:rPr>
              <w:t>For SLPP, there can be multiple target UEs, multiple anchor UEs, and multiple servers (</w:t>
            </w:r>
            <w:proofErr w:type="gramStart"/>
            <w:r>
              <w:rPr>
                <w:rFonts w:hint="eastAsia"/>
                <w:lang w:eastAsia="zh-CN"/>
              </w:rPr>
              <w:t>e.g.</w:t>
            </w:r>
            <w:proofErr w:type="gramEnd"/>
            <w:r>
              <w:rPr>
                <w:rFonts w:hint="eastAsia"/>
                <w:lang w:eastAsia="zh-CN"/>
              </w:rPr>
              <w:t xml:space="preserve"> multiple server UEs) in one session.</w:t>
            </w:r>
            <w:r>
              <w:t xml:space="preserve"> </w:t>
            </w:r>
          </w:p>
          <w:p w14:paraId="28FB12F7" w14:textId="77777777" w:rsidR="00A30C2B" w:rsidRDefault="00103946">
            <w:pPr>
              <w:rPr>
                <w:lang w:eastAsia="zh-CN"/>
              </w:rPr>
            </w:pPr>
            <w:r>
              <w:rPr>
                <w:rFonts w:hint="eastAsia"/>
                <w:lang w:eastAsia="zh-CN"/>
              </w:rPr>
              <w:t xml:space="preserve">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w:t>
            </w:r>
            <w:proofErr w:type="gramStart"/>
            <w:r>
              <w:rPr>
                <w:rFonts w:hint="eastAsia"/>
                <w:lang w:eastAsia="zh-CN"/>
              </w:rPr>
              <w:t>talks</w:t>
            </w:r>
            <w:proofErr w:type="gramEnd"/>
            <w:r>
              <w:rPr>
                <w:rFonts w:hint="eastAsia"/>
                <w:lang w:eastAsia="zh-CN"/>
              </w:rPr>
              <w:t xml:space="preserve">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4313591C" w14:textId="77777777" w:rsidR="00A30C2B" w:rsidRDefault="00A30C2B">
            <w:pPr>
              <w:rPr>
                <w:lang w:eastAsia="zh-CN"/>
              </w:rPr>
            </w:pPr>
          </w:p>
          <w:p w14:paraId="584E56AB" w14:textId="77777777" w:rsidR="00A30C2B" w:rsidRDefault="00103946">
            <w:pPr>
              <w:rPr>
                <w:lang w:eastAsia="zh-CN"/>
              </w:rPr>
            </w:pPr>
            <w:r>
              <w:rPr>
                <w:rFonts w:hint="eastAsia"/>
                <w:lang w:eastAsia="zh-CN"/>
              </w:rPr>
              <w:t xml:space="preserve">Perhaps a good way is to use the term of endpoint instead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14:paraId="505FD39C" w14:textId="77777777" w:rsidR="00A30C2B" w:rsidRDefault="00103946">
            <w:pPr>
              <w:jc w:val="center"/>
              <w:rPr>
                <w:lang w:eastAsia="zh-CN"/>
              </w:rPr>
            </w:pPr>
            <w:r>
              <w:object w:dxaOrig="6276" w:dyaOrig="2555" w14:anchorId="6BAC5C39">
                <v:shape id="_x0000_i1030" type="#_x0000_t75" style="width:314.25pt;height:128.25pt" o:ole="">
                  <v:imagedata r:id="rId22" o:title=""/>
                </v:shape>
                <o:OLEObject Type="Embed" ProgID="Visio.Drawing.11" ShapeID="_x0000_i1030" DrawAspect="Content" ObjectID="_1753166337" r:id="rId23"/>
              </w:object>
            </w:r>
          </w:p>
          <w:p w14:paraId="0E276F5D" w14:textId="77777777" w:rsidR="00A30C2B" w:rsidRDefault="00103946">
            <w:pPr>
              <w:rPr>
                <w:lang w:eastAsia="zh-CN"/>
              </w:rPr>
            </w:pPr>
            <w:r>
              <w:rPr>
                <w:rFonts w:hint="eastAsia"/>
                <w:lang w:eastAsia="zh-CN"/>
              </w:rPr>
              <w:t xml:space="preserve">As shown in the figure above, endpoint A can request capabilities from multiple endpoints (B/C/D/...). As there is no role about the endpoint </w:t>
            </w:r>
            <w:proofErr w:type="gramStart"/>
            <w:r>
              <w:rPr>
                <w:rFonts w:hint="eastAsia"/>
                <w:lang w:eastAsia="zh-CN"/>
              </w:rPr>
              <w:t>any more</w:t>
            </w:r>
            <w:proofErr w:type="gramEnd"/>
            <w:r>
              <w:rPr>
                <w:rFonts w:hint="eastAsia"/>
                <w:lang w:eastAsia="zh-CN"/>
              </w:rPr>
              <w:t>, endpoint B can also request capabilities from endpoints A/C/D/..., which is different from LPP, where only server can request capability from target.</w:t>
            </w:r>
          </w:p>
          <w:p w14:paraId="19E80147" w14:textId="77777777" w:rsidR="00A30C2B" w:rsidRDefault="00A30C2B"/>
        </w:tc>
      </w:tr>
      <w:tr w:rsidR="00A30C2B" w14:paraId="29369048" w14:textId="77777777" w:rsidTr="00AF5EBC">
        <w:tc>
          <w:tcPr>
            <w:tcW w:w="1573" w:type="dxa"/>
          </w:tcPr>
          <w:p w14:paraId="4B302C68" w14:textId="77777777" w:rsidR="00A30C2B" w:rsidRDefault="00103946">
            <w:pPr>
              <w:rPr>
                <w:lang w:eastAsia="zh-CN"/>
              </w:rPr>
            </w:pPr>
            <w:r>
              <w:rPr>
                <w:lang w:eastAsia="zh-CN"/>
              </w:rPr>
              <w:t>Nokia</w:t>
            </w:r>
          </w:p>
        </w:tc>
        <w:tc>
          <w:tcPr>
            <w:tcW w:w="1289" w:type="dxa"/>
          </w:tcPr>
          <w:p w14:paraId="122470B8" w14:textId="77777777" w:rsidR="00A30C2B" w:rsidRDefault="00103946">
            <w:pPr>
              <w:rPr>
                <w:lang w:eastAsia="zh-CN"/>
              </w:rPr>
            </w:pPr>
            <w:r>
              <w:rPr>
                <w:lang w:eastAsia="zh-CN"/>
              </w:rPr>
              <w:t>Yes</w:t>
            </w:r>
          </w:p>
        </w:tc>
        <w:tc>
          <w:tcPr>
            <w:tcW w:w="6493" w:type="dxa"/>
          </w:tcPr>
          <w:p w14:paraId="1B04FBA4" w14:textId="77777777" w:rsidR="00A30C2B" w:rsidRDefault="00103946">
            <w:r>
              <w:t xml:space="preserve">It would be good to differentiate “Server” and “UE” whereby “server” can be either server UE or LMF. “Endpoint” terminology is fine as well. </w:t>
            </w:r>
          </w:p>
        </w:tc>
      </w:tr>
      <w:tr w:rsidR="00A30C2B" w14:paraId="57F0C546" w14:textId="77777777" w:rsidTr="00AF5EBC">
        <w:tc>
          <w:tcPr>
            <w:tcW w:w="1573" w:type="dxa"/>
          </w:tcPr>
          <w:p w14:paraId="2D49DB7F" w14:textId="77777777" w:rsidR="00A30C2B" w:rsidRDefault="00103946">
            <w:pPr>
              <w:rPr>
                <w:lang w:eastAsia="zh-CN"/>
              </w:rPr>
            </w:pPr>
            <w:r>
              <w:rPr>
                <w:rFonts w:hint="eastAsia"/>
                <w:lang w:eastAsia="zh-CN"/>
              </w:rPr>
              <w:t>ZTE</w:t>
            </w:r>
          </w:p>
        </w:tc>
        <w:tc>
          <w:tcPr>
            <w:tcW w:w="1289" w:type="dxa"/>
          </w:tcPr>
          <w:p w14:paraId="0576599A" w14:textId="77777777" w:rsidR="00A30C2B" w:rsidRDefault="00103946">
            <w:pPr>
              <w:rPr>
                <w:lang w:eastAsia="zh-CN"/>
              </w:rPr>
            </w:pPr>
            <w:r>
              <w:rPr>
                <w:rFonts w:hint="eastAsia"/>
                <w:lang w:eastAsia="zh-CN"/>
              </w:rPr>
              <w:t>Yes</w:t>
            </w:r>
          </w:p>
        </w:tc>
        <w:tc>
          <w:tcPr>
            <w:tcW w:w="6493" w:type="dxa"/>
          </w:tcPr>
          <w:p w14:paraId="285820D8" w14:textId="77777777" w:rsidR="00A30C2B" w:rsidRDefault="00103946">
            <w:pPr>
              <w:rPr>
                <w:lang w:eastAsia="zh-CN"/>
              </w:rPr>
            </w:pPr>
            <w:r>
              <w:rPr>
                <w:rFonts w:hint="eastAsia"/>
                <w:lang w:eastAsia="zh-CN"/>
              </w:rPr>
              <w:t>In stage-3 spec, only endpoint is enough since the concrete stage-3 signalings are eventually one-to-one, sending and receiving by 2 endpoints.</w:t>
            </w:r>
          </w:p>
        </w:tc>
      </w:tr>
      <w:tr w:rsidR="00AF5EBC" w14:paraId="5278B940" w14:textId="77777777" w:rsidTr="00AF5EBC">
        <w:tc>
          <w:tcPr>
            <w:tcW w:w="1573" w:type="dxa"/>
          </w:tcPr>
          <w:p w14:paraId="153F3FA4" w14:textId="02467EEB" w:rsidR="00AF5EBC" w:rsidRDefault="00AF5EBC" w:rsidP="00AF5EBC">
            <w:pPr>
              <w:rPr>
                <w:lang w:eastAsia="zh-CN"/>
              </w:rPr>
            </w:pPr>
            <w:r>
              <w:rPr>
                <w:rFonts w:hint="eastAsia"/>
                <w:lang w:eastAsia="zh-CN"/>
              </w:rPr>
              <w:t>S</w:t>
            </w:r>
            <w:r>
              <w:rPr>
                <w:lang w:eastAsia="zh-CN"/>
              </w:rPr>
              <w:t>preadtrum communications</w:t>
            </w:r>
          </w:p>
        </w:tc>
        <w:tc>
          <w:tcPr>
            <w:tcW w:w="1289" w:type="dxa"/>
          </w:tcPr>
          <w:p w14:paraId="36793F09" w14:textId="77777777" w:rsidR="00AF5EBC" w:rsidRDefault="00AF5EBC" w:rsidP="00AF5EBC">
            <w:pPr>
              <w:rPr>
                <w:lang w:eastAsia="zh-CN"/>
              </w:rPr>
            </w:pPr>
          </w:p>
        </w:tc>
        <w:tc>
          <w:tcPr>
            <w:tcW w:w="6493" w:type="dxa"/>
          </w:tcPr>
          <w:p w14:paraId="6474088B" w14:textId="657FAED2" w:rsidR="00AF5EBC" w:rsidRDefault="00AF5EBC" w:rsidP="00AF5EBC">
            <w:pPr>
              <w:rPr>
                <w:lang w:eastAsia="zh-CN"/>
              </w:rPr>
            </w:pPr>
            <w:r>
              <w:rPr>
                <w:rFonts w:hint="eastAsia"/>
                <w:lang w:eastAsia="zh-CN"/>
              </w:rPr>
              <w:t>N</w:t>
            </w:r>
            <w:r>
              <w:rPr>
                <w:lang w:eastAsia="zh-CN"/>
              </w:rPr>
              <w:t xml:space="preserve">o strong view. We can follow the majority view on this. </w:t>
            </w:r>
          </w:p>
        </w:tc>
      </w:tr>
    </w:tbl>
    <w:p w14:paraId="4ACD0138" w14:textId="77777777" w:rsidR="00A30C2B" w:rsidRDefault="00A30C2B">
      <w:pPr>
        <w:rPr>
          <w:lang w:eastAsia="zh-CN"/>
        </w:rPr>
      </w:pPr>
    </w:p>
    <w:p w14:paraId="35B4A5AC" w14:textId="77777777" w:rsidR="00A30C2B" w:rsidRPr="00A30C2B" w:rsidRDefault="00A30C2B">
      <w:pPr>
        <w:rPr>
          <w:lang w:eastAsia="zh-CN"/>
          <w:rPrChange w:id="468" w:author="Yi (Intel)" w:date="2023-08-08T20:56:00Z">
            <w:rPr>
              <w:lang w:val="en-GB" w:eastAsia="zh-CN"/>
            </w:rPr>
          </w:rPrChange>
        </w:rPr>
      </w:pPr>
    </w:p>
    <w:p w14:paraId="6E4499A3" w14:textId="77777777" w:rsidR="00A30C2B" w:rsidRDefault="00103946">
      <w:pPr>
        <w:jc w:val="both"/>
      </w:pPr>
      <w:r>
        <w:t>As discussed in Phase 1:</w:t>
      </w:r>
    </w:p>
    <w:tbl>
      <w:tblPr>
        <w:tblStyle w:val="TableGrid"/>
        <w:tblW w:w="0" w:type="auto"/>
        <w:tblLook w:val="04A0" w:firstRow="1" w:lastRow="0" w:firstColumn="1" w:lastColumn="0" w:noHBand="0" w:noVBand="1"/>
      </w:tblPr>
      <w:tblGrid>
        <w:gridCol w:w="9350"/>
      </w:tblGrid>
      <w:tr w:rsidR="00A30C2B" w14:paraId="4D711C88" w14:textId="77777777">
        <w:tc>
          <w:tcPr>
            <w:tcW w:w="9350" w:type="dxa"/>
          </w:tcPr>
          <w:p w14:paraId="58C70078" w14:textId="77777777" w:rsidR="00A30C2B" w:rsidRDefault="00103946">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p w14:paraId="6569D7FA" w14:textId="77777777" w:rsidR="00A30C2B" w:rsidRDefault="00103946">
            <w:pPr>
              <w:jc w:val="both"/>
              <w:rPr>
                <w:b/>
                <w:bCs/>
              </w:rPr>
            </w:pPr>
            <w:r>
              <w:rPr>
                <w:b/>
                <w:bCs/>
              </w:rPr>
              <w:t>Summary:</w:t>
            </w:r>
          </w:p>
          <w:p w14:paraId="288F909A" w14:textId="77777777" w:rsidR="00A30C2B" w:rsidRDefault="00103946">
            <w:pPr>
              <w:jc w:val="both"/>
            </w:pPr>
            <w:r>
              <w:t>19 companies provided inputs.</w:t>
            </w:r>
          </w:p>
          <w:p w14:paraId="26AB2450" w14:textId="77777777" w:rsidR="00A30C2B" w:rsidRDefault="00103946">
            <w:pPr>
              <w:jc w:val="both"/>
            </w:pPr>
            <w:r>
              <w:t xml:space="preserve">No explicit session management procedure :12 companies </w:t>
            </w:r>
            <w:proofErr w:type="gramStart"/>
            <w:r>
              <w:t>( OPPO</w:t>
            </w:r>
            <w:proofErr w:type="gramEnd"/>
            <w:r>
              <w:t>, vivo, Nokia, Ericsson, ZTE, Samsung, CATT, Huawei, Spreadtrum, Fraunhofer,  APPLE, Intel)</w:t>
            </w:r>
          </w:p>
          <w:p w14:paraId="0E9CC5AA" w14:textId="77777777" w:rsidR="00A30C2B" w:rsidRDefault="00103946">
            <w:pPr>
              <w:tabs>
                <w:tab w:val="left" w:pos="5341"/>
              </w:tabs>
              <w:jc w:val="both"/>
            </w:pPr>
            <w:r>
              <w:t>Explicit session management procedure: 5 companies (Qualcomm, LG, Lenovo, InterDigital, xiaomi</w:t>
            </w:r>
            <w:proofErr w:type="gramStart"/>
            <w:r>
              <w:t>, )</w:t>
            </w:r>
            <w:proofErr w:type="gramEnd"/>
            <w:r>
              <w:tab/>
            </w:r>
          </w:p>
          <w:p w14:paraId="2F57D1DE" w14:textId="77777777" w:rsidR="00A30C2B" w:rsidRDefault="00103946">
            <w:r>
              <w:t>Qualcomm mentioned “If UEs are not aware of this, the following problems could arise:</w:t>
            </w:r>
          </w:p>
          <w:p w14:paraId="571AF396"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3FFF9556"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4B10E7E5"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629D2C5B"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42BB9C0A" w14:textId="77777777" w:rsidR="00A30C2B" w:rsidRDefault="00103946">
            <w:pPr>
              <w:pStyle w:val="ListParagraph"/>
              <w:numPr>
                <w:ilvl w:val="0"/>
                <w:numId w:val="6"/>
              </w:numPr>
            </w:pPr>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proofErr w:type="gramEnd"/>
          </w:p>
          <w:p w14:paraId="325E0493" w14:textId="77777777" w:rsidR="00A30C2B" w:rsidRDefault="00103946">
            <w:pPr>
              <w:jc w:val="both"/>
            </w:pPr>
            <w:proofErr w:type="gramStart"/>
            <w:r>
              <w:t>However</w:t>
            </w:r>
            <w:proofErr w:type="gramEnd"/>
            <w:r>
              <w:t xml:space="preserve"> companies who preferred to follow legacy LPP procedure believed the issue mentioned by Qualcomm can be resolved by assistance data management procedure as today. </w:t>
            </w:r>
          </w:p>
          <w:p w14:paraId="5BE2462E" w14:textId="77777777" w:rsidR="00A30C2B" w:rsidRDefault="00103946">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12AB3731" w14:textId="77777777" w:rsidR="00A30C2B" w:rsidRDefault="00A30C2B">
            <w:pPr>
              <w:jc w:val="both"/>
            </w:pPr>
          </w:p>
        </w:tc>
      </w:tr>
    </w:tbl>
    <w:p w14:paraId="07605D0F" w14:textId="77777777" w:rsidR="00A30C2B" w:rsidRDefault="00A30C2B">
      <w:pPr>
        <w:jc w:val="both"/>
      </w:pPr>
    </w:p>
    <w:p w14:paraId="16DEBF26" w14:textId="77777777" w:rsidR="00A30C2B" w:rsidRDefault="00103946">
      <w:pPr>
        <w:jc w:val="both"/>
        <w:rPr>
          <w:b/>
          <w:bCs/>
          <w:u w:val="single"/>
        </w:rPr>
      </w:pPr>
      <w:r>
        <w:rPr>
          <w:b/>
          <w:bCs/>
          <w:u w:val="single"/>
        </w:rPr>
        <w:t xml:space="preserve">Question 4-6: Do companies see the need to introduce explicit session management procedure, </w:t>
      </w:r>
      <w:proofErr w:type="gramStart"/>
      <w:r>
        <w:rPr>
          <w:b/>
          <w:bCs/>
          <w:u w:val="single"/>
        </w:rPr>
        <w:t>i.e.</w:t>
      </w:r>
      <w:proofErr w:type="gramEnd"/>
      <w:r>
        <w:rPr>
          <w:b/>
          <w:bCs/>
          <w:u w:val="single"/>
        </w:rPr>
        <w:t xml:space="preserve"> session setup, session modification and session release? </w:t>
      </w:r>
    </w:p>
    <w:tbl>
      <w:tblPr>
        <w:tblStyle w:val="TableGrid"/>
        <w:tblW w:w="9355" w:type="dxa"/>
        <w:tblLook w:val="04A0" w:firstRow="1" w:lastRow="0" w:firstColumn="1" w:lastColumn="0" w:noHBand="0" w:noVBand="1"/>
      </w:tblPr>
      <w:tblGrid>
        <w:gridCol w:w="1583"/>
        <w:gridCol w:w="1297"/>
        <w:gridCol w:w="6475"/>
      </w:tblGrid>
      <w:tr w:rsidR="00A30C2B" w14:paraId="32EC430E" w14:textId="77777777">
        <w:tc>
          <w:tcPr>
            <w:tcW w:w="1583" w:type="dxa"/>
          </w:tcPr>
          <w:p w14:paraId="7A57DF35" w14:textId="77777777" w:rsidR="00A30C2B" w:rsidRDefault="00103946">
            <w:pPr>
              <w:jc w:val="both"/>
              <w:rPr>
                <w:b/>
                <w:bCs/>
              </w:rPr>
            </w:pPr>
            <w:r>
              <w:rPr>
                <w:b/>
                <w:bCs/>
              </w:rPr>
              <w:t>Company</w:t>
            </w:r>
          </w:p>
        </w:tc>
        <w:tc>
          <w:tcPr>
            <w:tcW w:w="1297" w:type="dxa"/>
          </w:tcPr>
          <w:p w14:paraId="181ADC42" w14:textId="77777777" w:rsidR="00A30C2B" w:rsidRDefault="00103946">
            <w:pPr>
              <w:jc w:val="both"/>
              <w:rPr>
                <w:b/>
                <w:bCs/>
              </w:rPr>
            </w:pPr>
            <w:r>
              <w:rPr>
                <w:b/>
                <w:bCs/>
              </w:rPr>
              <w:t>Yes/No</w:t>
            </w:r>
          </w:p>
        </w:tc>
        <w:tc>
          <w:tcPr>
            <w:tcW w:w="6475" w:type="dxa"/>
          </w:tcPr>
          <w:p w14:paraId="598087F2" w14:textId="77777777" w:rsidR="00A30C2B" w:rsidRDefault="00103946">
            <w:pPr>
              <w:jc w:val="both"/>
              <w:rPr>
                <w:b/>
                <w:bCs/>
              </w:rPr>
            </w:pPr>
            <w:r>
              <w:rPr>
                <w:b/>
                <w:bCs/>
              </w:rPr>
              <w:t>Remark</w:t>
            </w:r>
          </w:p>
        </w:tc>
      </w:tr>
      <w:tr w:rsidR="00A30C2B" w14:paraId="5EAE85C8" w14:textId="77777777">
        <w:tc>
          <w:tcPr>
            <w:tcW w:w="1583" w:type="dxa"/>
          </w:tcPr>
          <w:p w14:paraId="2CD53865" w14:textId="77777777" w:rsidR="00A30C2B" w:rsidRDefault="00103946">
            <w:r>
              <w:t>Apple</w:t>
            </w:r>
          </w:p>
        </w:tc>
        <w:tc>
          <w:tcPr>
            <w:tcW w:w="1297" w:type="dxa"/>
          </w:tcPr>
          <w:p w14:paraId="0AE13909" w14:textId="77777777" w:rsidR="00A30C2B" w:rsidRDefault="00103946">
            <w:r>
              <w:t>No</w:t>
            </w:r>
          </w:p>
        </w:tc>
        <w:tc>
          <w:tcPr>
            <w:tcW w:w="6475" w:type="dxa"/>
          </w:tcPr>
          <w:p w14:paraId="7D55C68A" w14:textId="77777777" w:rsidR="00A30C2B" w:rsidRDefault="00103946">
            <w:pPr>
              <w:tabs>
                <w:tab w:val="left" w:pos="0"/>
              </w:tabs>
            </w:pPr>
            <w:r>
              <w:t xml:space="preserve">We think this will just add latency and wouldn’t bring any value. </w:t>
            </w:r>
          </w:p>
        </w:tc>
      </w:tr>
      <w:tr w:rsidR="00A30C2B" w14:paraId="3BB01B2A" w14:textId="77777777">
        <w:tc>
          <w:tcPr>
            <w:tcW w:w="1583" w:type="dxa"/>
          </w:tcPr>
          <w:p w14:paraId="684F27FD" w14:textId="77777777" w:rsidR="00A30C2B" w:rsidRDefault="00103946">
            <w:pPr>
              <w:rPr>
                <w:lang w:eastAsia="zh-CN"/>
              </w:rPr>
            </w:pPr>
            <w:r>
              <w:rPr>
                <w:rFonts w:hint="eastAsia"/>
                <w:lang w:eastAsia="zh-CN"/>
              </w:rPr>
              <w:t>v</w:t>
            </w:r>
            <w:r>
              <w:rPr>
                <w:lang w:eastAsia="zh-CN"/>
              </w:rPr>
              <w:t>ivo</w:t>
            </w:r>
          </w:p>
        </w:tc>
        <w:tc>
          <w:tcPr>
            <w:tcW w:w="1297" w:type="dxa"/>
          </w:tcPr>
          <w:p w14:paraId="3FBE090D" w14:textId="77777777" w:rsidR="00A30C2B" w:rsidRDefault="00103946">
            <w:pPr>
              <w:rPr>
                <w:lang w:eastAsia="zh-CN"/>
              </w:rPr>
            </w:pPr>
            <w:r>
              <w:rPr>
                <w:rFonts w:hint="eastAsia"/>
                <w:lang w:eastAsia="zh-CN"/>
              </w:rPr>
              <w:t>N</w:t>
            </w:r>
            <w:r>
              <w:rPr>
                <w:lang w:eastAsia="zh-CN"/>
              </w:rPr>
              <w:t>o</w:t>
            </w:r>
          </w:p>
        </w:tc>
        <w:tc>
          <w:tcPr>
            <w:tcW w:w="6475" w:type="dxa"/>
          </w:tcPr>
          <w:p w14:paraId="786E0006" w14:textId="77777777" w:rsidR="00A30C2B" w:rsidRDefault="00103946">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14:paraId="2F03F13F" w14:textId="77777777" w:rsidR="00A30C2B" w:rsidRDefault="00103946">
            <w:pPr>
              <w:tabs>
                <w:tab w:val="left" w:pos="0"/>
              </w:tabs>
              <w:spacing w:after="0" w:line="240" w:lineRule="auto"/>
              <w:rPr>
                <w:lang w:eastAsia="zh-CN"/>
              </w:rPr>
            </w:pPr>
            <w:r>
              <w:rPr>
                <w:rFonts w:hint="eastAsia"/>
                <w:lang w:eastAsia="zh-CN"/>
              </w:rPr>
              <w:t>I</w:t>
            </w:r>
            <w:r>
              <w:rPr>
                <w:lang w:eastAsia="zh-CN"/>
              </w:rPr>
              <w:t xml:space="preserve">ssue 1: the SL-PRS transmission can be triggered or </w:t>
            </w:r>
            <w:proofErr w:type="gramStart"/>
            <w:r>
              <w:rPr>
                <w:lang w:eastAsia="zh-CN"/>
              </w:rPr>
              <w:t>deactivated</w:t>
            </w:r>
            <w:proofErr w:type="gramEnd"/>
          </w:p>
          <w:p w14:paraId="454ADC85" w14:textId="77777777" w:rsidR="00A30C2B" w:rsidRDefault="0010394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14:paraId="63FAC3F7" w14:textId="77777777" w:rsidR="00A30C2B" w:rsidRDefault="0010394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263CB8EB" w14:textId="77777777" w:rsidR="00A30C2B" w:rsidRDefault="0010394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028ECF37" w14:textId="77777777" w:rsidR="00A30C2B" w:rsidRDefault="00103946">
            <w:pPr>
              <w:rPr>
                <w:lang w:eastAsia="zh-CN"/>
              </w:rPr>
            </w:pPr>
            <w:r>
              <w:rPr>
                <w:rFonts w:hint="eastAsia"/>
                <w:lang w:eastAsia="zh-CN"/>
              </w:rPr>
              <w:t>I</w:t>
            </w:r>
            <w:r>
              <w:rPr>
                <w:lang w:eastAsia="zh-CN"/>
              </w:rPr>
              <w:t>ssue 5: The UEs can be aware of each other via discovery.</w:t>
            </w:r>
          </w:p>
        </w:tc>
      </w:tr>
      <w:tr w:rsidR="00A30C2B" w14:paraId="0375CFE6" w14:textId="77777777">
        <w:tc>
          <w:tcPr>
            <w:tcW w:w="1583" w:type="dxa"/>
          </w:tcPr>
          <w:p w14:paraId="6E0EFE36" w14:textId="77777777" w:rsidR="00A30C2B" w:rsidRDefault="00103946">
            <w:pPr>
              <w:rPr>
                <w:lang w:eastAsia="zh-CN"/>
              </w:rPr>
            </w:pPr>
            <w:r>
              <w:rPr>
                <w:rFonts w:hint="eastAsia"/>
                <w:lang w:eastAsia="zh-CN"/>
              </w:rPr>
              <w:lastRenderedPageBreak/>
              <w:t>Xiaomi</w:t>
            </w:r>
          </w:p>
        </w:tc>
        <w:tc>
          <w:tcPr>
            <w:tcW w:w="1297" w:type="dxa"/>
          </w:tcPr>
          <w:p w14:paraId="503B5A4C" w14:textId="77777777" w:rsidR="00A30C2B" w:rsidRDefault="00103946">
            <w:pPr>
              <w:rPr>
                <w:lang w:eastAsia="zh-CN"/>
              </w:rPr>
            </w:pPr>
            <w:r>
              <w:rPr>
                <w:rFonts w:hint="eastAsia"/>
                <w:lang w:eastAsia="zh-CN"/>
              </w:rPr>
              <w:t>See comment</w:t>
            </w:r>
          </w:p>
        </w:tc>
        <w:tc>
          <w:tcPr>
            <w:tcW w:w="6475" w:type="dxa"/>
          </w:tcPr>
          <w:p w14:paraId="1003F90B" w14:textId="77777777" w:rsidR="00A30C2B" w:rsidRDefault="00103946">
            <w:pPr>
              <w:rPr>
                <w:lang w:eastAsia="zh-CN"/>
              </w:rPr>
            </w:pPr>
            <w:r>
              <w:rPr>
                <w:rFonts w:hint="eastAsia"/>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A30C2B" w14:paraId="3B248A7F" w14:textId="77777777">
        <w:tc>
          <w:tcPr>
            <w:tcW w:w="1583" w:type="dxa"/>
          </w:tcPr>
          <w:p w14:paraId="59B5672C" w14:textId="77777777" w:rsidR="00A30C2B" w:rsidRDefault="00103946">
            <w:pPr>
              <w:rPr>
                <w:lang w:eastAsia="zh-CN"/>
              </w:rPr>
            </w:pPr>
            <w:r>
              <w:rPr>
                <w:rFonts w:hint="eastAsia"/>
                <w:lang w:eastAsia="zh-CN"/>
              </w:rPr>
              <w:t>O</w:t>
            </w:r>
            <w:r>
              <w:rPr>
                <w:lang w:eastAsia="zh-CN"/>
              </w:rPr>
              <w:t>PPO</w:t>
            </w:r>
          </w:p>
        </w:tc>
        <w:tc>
          <w:tcPr>
            <w:tcW w:w="1297" w:type="dxa"/>
          </w:tcPr>
          <w:p w14:paraId="1F43DACD" w14:textId="77777777" w:rsidR="00A30C2B" w:rsidRDefault="00103946">
            <w:pPr>
              <w:rPr>
                <w:lang w:eastAsia="zh-CN"/>
              </w:rPr>
            </w:pPr>
            <w:r>
              <w:rPr>
                <w:rFonts w:hint="eastAsia"/>
                <w:lang w:eastAsia="zh-CN"/>
              </w:rPr>
              <w:t>N</w:t>
            </w:r>
            <w:r>
              <w:rPr>
                <w:lang w:eastAsia="zh-CN"/>
              </w:rPr>
              <w:t>o</w:t>
            </w:r>
          </w:p>
        </w:tc>
        <w:tc>
          <w:tcPr>
            <w:tcW w:w="6475" w:type="dxa"/>
          </w:tcPr>
          <w:p w14:paraId="092DBFD2" w14:textId="77777777" w:rsidR="00A30C2B" w:rsidRDefault="00A30C2B">
            <w:pPr>
              <w:rPr>
                <w:lang w:eastAsia="zh-CN"/>
              </w:rPr>
            </w:pPr>
          </w:p>
        </w:tc>
      </w:tr>
      <w:tr w:rsidR="00A30C2B" w14:paraId="3F4DC4AE" w14:textId="77777777">
        <w:tc>
          <w:tcPr>
            <w:tcW w:w="1583" w:type="dxa"/>
          </w:tcPr>
          <w:p w14:paraId="03E1EE40" w14:textId="77777777" w:rsidR="00A30C2B" w:rsidRDefault="00103946">
            <w:pPr>
              <w:rPr>
                <w:lang w:eastAsia="zh-CN"/>
              </w:rPr>
            </w:pPr>
            <w:r>
              <w:rPr>
                <w:lang w:eastAsia="zh-CN"/>
              </w:rPr>
              <w:t>Nokia</w:t>
            </w:r>
          </w:p>
        </w:tc>
        <w:tc>
          <w:tcPr>
            <w:tcW w:w="1297" w:type="dxa"/>
          </w:tcPr>
          <w:p w14:paraId="0D7DC500" w14:textId="77777777" w:rsidR="00A30C2B" w:rsidRDefault="00103946">
            <w:pPr>
              <w:rPr>
                <w:lang w:eastAsia="zh-CN"/>
              </w:rPr>
            </w:pPr>
            <w:r>
              <w:rPr>
                <w:lang w:eastAsia="zh-CN"/>
              </w:rPr>
              <w:t xml:space="preserve">No </w:t>
            </w:r>
          </w:p>
        </w:tc>
        <w:tc>
          <w:tcPr>
            <w:tcW w:w="6475" w:type="dxa"/>
          </w:tcPr>
          <w:p w14:paraId="2CFB49DF" w14:textId="77777777" w:rsidR="00A30C2B" w:rsidRDefault="00103946">
            <w:pPr>
              <w:rPr>
                <w:lang w:eastAsia="zh-CN"/>
              </w:rPr>
            </w:pPr>
            <w:r>
              <w:rPr>
                <w:lang w:eastAsia="zh-CN"/>
              </w:rPr>
              <w:t>Agree with Apple, also see complexity and reliability issues.</w:t>
            </w:r>
          </w:p>
        </w:tc>
      </w:tr>
      <w:tr w:rsidR="00A30C2B" w14:paraId="69F2C336" w14:textId="77777777">
        <w:tc>
          <w:tcPr>
            <w:tcW w:w="1583" w:type="dxa"/>
          </w:tcPr>
          <w:p w14:paraId="257F2ACB" w14:textId="77777777" w:rsidR="00A30C2B" w:rsidRDefault="00103946">
            <w:pPr>
              <w:rPr>
                <w:lang w:eastAsia="zh-CN"/>
              </w:rPr>
            </w:pPr>
            <w:r>
              <w:rPr>
                <w:rFonts w:hint="eastAsia"/>
                <w:lang w:eastAsia="zh-CN"/>
              </w:rPr>
              <w:t>ZTE</w:t>
            </w:r>
          </w:p>
        </w:tc>
        <w:tc>
          <w:tcPr>
            <w:tcW w:w="1297" w:type="dxa"/>
          </w:tcPr>
          <w:p w14:paraId="1A997096" w14:textId="77777777" w:rsidR="00A30C2B" w:rsidRDefault="00103946">
            <w:pPr>
              <w:rPr>
                <w:lang w:eastAsia="zh-CN"/>
              </w:rPr>
            </w:pPr>
            <w:r>
              <w:rPr>
                <w:rFonts w:hint="eastAsia"/>
                <w:lang w:eastAsia="zh-CN"/>
              </w:rPr>
              <w:t>No</w:t>
            </w:r>
          </w:p>
        </w:tc>
        <w:tc>
          <w:tcPr>
            <w:tcW w:w="6475" w:type="dxa"/>
          </w:tcPr>
          <w:p w14:paraId="0B80DEDF" w14:textId="77777777" w:rsidR="00A30C2B" w:rsidRDefault="00A30C2B">
            <w:pPr>
              <w:rPr>
                <w:lang w:eastAsia="zh-CN"/>
              </w:rPr>
            </w:pPr>
          </w:p>
        </w:tc>
      </w:tr>
      <w:tr w:rsidR="00AF5EBC" w14:paraId="1E9FEA4A" w14:textId="77777777">
        <w:tc>
          <w:tcPr>
            <w:tcW w:w="1583" w:type="dxa"/>
          </w:tcPr>
          <w:p w14:paraId="0F06C2A2" w14:textId="1D1BFD97" w:rsidR="00AF5EBC" w:rsidRDefault="00AF5EBC" w:rsidP="00AF5EBC">
            <w:pPr>
              <w:rPr>
                <w:lang w:eastAsia="zh-CN"/>
              </w:rPr>
            </w:pPr>
            <w:r>
              <w:rPr>
                <w:rFonts w:hint="eastAsia"/>
                <w:lang w:eastAsia="zh-CN"/>
              </w:rPr>
              <w:t>S</w:t>
            </w:r>
            <w:r>
              <w:rPr>
                <w:lang w:eastAsia="zh-CN"/>
              </w:rPr>
              <w:t>preadtrum Communications</w:t>
            </w:r>
          </w:p>
        </w:tc>
        <w:tc>
          <w:tcPr>
            <w:tcW w:w="1297" w:type="dxa"/>
          </w:tcPr>
          <w:p w14:paraId="11657E4C" w14:textId="55DC5695" w:rsidR="00AF5EBC" w:rsidRDefault="00AF5EBC" w:rsidP="00AF5EBC">
            <w:pPr>
              <w:rPr>
                <w:lang w:eastAsia="zh-CN"/>
              </w:rPr>
            </w:pPr>
            <w:r>
              <w:rPr>
                <w:rFonts w:hint="eastAsia"/>
                <w:lang w:eastAsia="zh-CN"/>
              </w:rPr>
              <w:t>N</w:t>
            </w:r>
            <w:r>
              <w:rPr>
                <w:lang w:eastAsia="zh-CN"/>
              </w:rPr>
              <w:t>o</w:t>
            </w:r>
          </w:p>
        </w:tc>
        <w:tc>
          <w:tcPr>
            <w:tcW w:w="6475" w:type="dxa"/>
          </w:tcPr>
          <w:p w14:paraId="7DAADAFC" w14:textId="1EF9BC13" w:rsidR="00AF5EBC" w:rsidRDefault="00AF5EBC" w:rsidP="00AF5EBC">
            <w:pPr>
              <w:rPr>
                <w:lang w:eastAsia="zh-CN"/>
              </w:rPr>
            </w:pPr>
            <w:r>
              <w:rPr>
                <w:lang w:eastAsia="zh-CN"/>
              </w:rPr>
              <w:t>We think it is not necessary.</w:t>
            </w:r>
          </w:p>
        </w:tc>
      </w:tr>
    </w:tbl>
    <w:p w14:paraId="2137E348" w14:textId="77777777" w:rsidR="00A30C2B" w:rsidRDefault="00A30C2B">
      <w:pPr>
        <w:jc w:val="both"/>
      </w:pPr>
    </w:p>
    <w:p w14:paraId="781713E0" w14:textId="77777777" w:rsidR="00A30C2B" w:rsidRDefault="00103946">
      <w:pPr>
        <w:pStyle w:val="Heading1"/>
        <w:numPr>
          <w:ilvl w:val="0"/>
          <w:numId w:val="5"/>
        </w:numPr>
      </w:pPr>
      <w:r>
        <w:t>Conclusion</w:t>
      </w:r>
    </w:p>
    <w:p w14:paraId="28626699" w14:textId="77777777" w:rsidR="00A30C2B" w:rsidRDefault="00103946">
      <w:pPr>
        <w:rPr>
          <w:lang w:val="en-GB" w:eastAsia="zh-CN"/>
        </w:rPr>
      </w:pPr>
      <w:r>
        <w:rPr>
          <w:lang w:val="en-GB" w:eastAsia="zh-CN"/>
        </w:rPr>
        <w:t>The discussion above can be summarized in the form of the following proposals:</w:t>
      </w:r>
    </w:p>
    <w:p w14:paraId="6206B68D" w14:textId="77777777" w:rsidR="00A30C2B" w:rsidRPr="00A30C2B" w:rsidRDefault="00A30C2B">
      <w:pPr>
        <w:rPr>
          <w:lang w:eastAsia="zh-CN"/>
          <w:rPrChange w:id="469" w:author="Yi (Intel)" w:date="2023-08-09T11:18:00Z">
            <w:rPr>
              <w:lang w:val="en-GB" w:eastAsia="zh-CN"/>
            </w:rPr>
          </w:rPrChange>
        </w:rPr>
      </w:pPr>
    </w:p>
    <w:p w14:paraId="36961730" w14:textId="77777777" w:rsidR="00A30C2B" w:rsidRDefault="00A30C2B">
      <w:pPr>
        <w:jc w:val="both"/>
      </w:pPr>
    </w:p>
    <w:p w14:paraId="37046FB8" w14:textId="77777777" w:rsidR="00A30C2B" w:rsidRDefault="00103946">
      <w:pPr>
        <w:pStyle w:val="Heading1"/>
        <w:numPr>
          <w:ilvl w:val="0"/>
          <w:numId w:val="5"/>
        </w:numPr>
      </w:pPr>
      <w:r>
        <w:t>Reference</w:t>
      </w:r>
    </w:p>
    <w:p w14:paraId="403EB32C" w14:textId="77777777" w:rsidR="00A30C2B" w:rsidRDefault="00A30C2B">
      <w:pPr>
        <w:rPr>
          <w:lang w:val="en-GB" w:eastAsia="zh-CN"/>
        </w:rPr>
      </w:pPr>
    </w:p>
    <w:p w14:paraId="406C63D8" w14:textId="77777777" w:rsidR="00A30C2B" w:rsidRDefault="00103946">
      <w:pPr>
        <w:rPr>
          <w:lang w:val="en-GB" w:eastAsia="zh-CN"/>
        </w:rPr>
      </w:pPr>
      <w:r>
        <w:rPr>
          <w:lang w:val="en-GB" w:eastAsia="zh-CN"/>
        </w:rPr>
        <w:t xml:space="preserve">[1] </w:t>
      </w:r>
      <w:bookmarkStart w:id="470" w:name="_Hlk142402006"/>
      <w:r>
        <w:rPr>
          <w:lang w:val="en-GB" w:eastAsia="zh-CN"/>
        </w:rPr>
        <w:t>R2-2306671</w:t>
      </w:r>
      <w:bookmarkEnd w:id="470"/>
      <w:r>
        <w:rPr>
          <w:lang w:val="en-GB" w:eastAsia="zh-CN"/>
        </w:rPr>
        <w:tab/>
        <w:t>[AT122][</w:t>
      </w:r>
      <w:proofErr w:type="gramStart"/>
      <w:r>
        <w:rPr>
          <w:lang w:val="en-GB" w:eastAsia="zh-CN"/>
        </w:rPr>
        <w:t>401][</w:t>
      </w:r>
      <w:proofErr w:type="gramEnd"/>
      <w:r>
        <w:rPr>
          <w:lang w:val="en-GB" w:eastAsia="zh-CN"/>
        </w:rPr>
        <w:t>POS] Sidelink positioning summary proposals (Xiaomi)</w:t>
      </w:r>
      <w:r>
        <w:rPr>
          <w:lang w:val="en-GB" w:eastAsia="zh-CN"/>
        </w:rPr>
        <w:tab/>
        <w:t>Xiaomi</w:t>
      </w:r>
    </w:p>
    <w:p w14:paraId="193F2C8A" w14:textId="77777777" w:rsidR="00A30C2B" w:rsidRDefault="00103946">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279C6028" w14:textId="77777777" w:rsidR="00A30C2B" w:rsidRDefault="00103946">
      <w:pPr>
        <w:rPr>
          <w:lang w:val="en-GB" w:eastAsia="zh-CN"/>
        </w:rPr>
      </w:pPr>
      <w:r>
        <w:rPr>
          <w:lang w:val="en-GB" w:eastAsia="zh-CN"/>
        </w:rPr>
        <w:t>[3] S2-2307552 (CR) 23.273 CR0322R10 (Rel-18, 'B'): Ranging and Sidelink Positioning MO-LR procedure.</w:t>
      </w:r>
    </w:p>
    <w:p w14:paraId="3521B6F3" w14:textId="77777777" w:rsidR="00A30C2B" w:rsidRDefault="00103946">
      <w:pPr>
        <w:rPr>
          <w:lang w:val="en-GB" w:eastAsia="zh-CN"/>
        </w:rPr>
      </w:pPr>
      <w:r>
        <w:rPr>
          <w:lang w:val="en-GB" w:eastAsia="zh-CN"/>
        </w:rPr>
        <w:t>[4] S2-2307514 (CR) 23.273 CR0321R11 (Rel-18, 'B'): Support of MT-LR for Ranging and Sidelink Positioning.</w:t>
      </w:r>
    </w:p>
    <w:p w14:paraId="697448A3" w14:textId="77777777" w:rsidR="00A30C2B" w:rsidRDefault="00103946">
      <w:pPr>
        <w:rPr>
          <w:lang w:val="en-GB" w:eastAsia="zh-CN"/>
        </w:rPr>
      </w:pPr>
      <w:r>
        <w:rPr>
          <w:lang w:val="en-GB" w:eastAsia="zh-CN"/>
        </w:rPr>
        <w:t>[5] S2-2307553 (LS OUT) [DRAFT] LS on assistance information provided to UE. (Source: Xiaomi EV Technology).</w:t>
      </w:r>
    </w:p>
    <w:p w14:paraId="2D13968B" w14:textId="77777777" w:rsidR="00A30C2B" w:rsidRDefault="00A30C2B">
      <w:pPr>
        <w:jc w:val="both"/>
      </w:pPr>
    </w:p>
    <w:p w14:paraId="6383199A" w14:textId="77777777" w:rsidR="00A30C2B" w:rsidRDefault="00103946">
      <w:pPr>
        <w:pStyle w:val="Heading1"/>
        <w:numPr>
          <w:ilvl w:val="0"/>
          <w:numId w:val="5"/>
        </w:numPr>
      </w:pPr>
      <w:r>
        <w:t>SLPP related agreements (for information only)</w:t>
      </w:r>
    </w:p>
    <w:p w14:paraId="377A113F" w14:textId="77777777" w:rsidR="00A30C2B" w:rsidRDefault="00A30C2B">
      <w:pPr>
        <w:rPr>
          <w:lang w:val="en-GB" w:eastAsia="zh-CN"/>
        </w:rPr>
      </w:pPr>
    </w:p>
    <w:p w14:paraId="60F471BB" w14:textId="77777777" w:rsidR="00A30C2B" w:rsidRDefault="00103946">
      <w:pPr>
        <w:rPr>
          <w:lang w:val="en-GB" w:eastAsia="zh-CN"/>
        </w:rPr>
      </w:pPr>
      <w:r>
        <w:rPr>
          <w:lang w:val="en-GB" w:eastAsia="zh-CN"/>
        </w:rPr>
        <w:t>RAN2#119</w:t>
      </w:r>
    </w:p>
    <w:p w14:paraId="1CBBF697"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1"/>
      <w:r>
        <w:t>Agreement:</w:t>
      </w:r>
      <w:commentRangeEnd w:id="471"/>
      <w:r>
        <w:rPr>
          <w:rStyle w:val="CommentReference"/>
          <w:rFonts w:ascii="Times New Roman" w:eastAsia="SimSun" w:hAnsi="Times New Roman"/>
          <w:lang w:val="en-US" w:eastAsia="en-US"/>
        </w:rPr>
        <w:commentReference w:id="471"/>
      </w:r>
    </w:p>
    <w:p w14:paraId="56129607"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Proposal 3 (modified): </w:t>
      </w:r>
      <w:proofErr w:type="gramStart"/>
      <w:r>
        <w:t>In order to</w:t>
      </w:r>
      <w:proofErr w:type="gramEnd"/>
      <w:r>
        <w:t xml:space="preserve"> enable sidelink positioning, SLPP/RSPP shall support at least the following functionalities:</w:t>
      </w:r>
    </w:p>
    <w:p w14:paraId="22127BB0"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A1FCD0E"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2.</w:t>
      </w:r>
      <w:r>
        <w:tab/>
        <w:t>SL Positioning Assistance Data exchange</w:t>
      </w:r>
    </w:p>
    <w:p w14:paraId="710A5BD0"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35713093"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5261548A"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7AF50380" w14:textId="77777777" w:rsidR="00A30C2B" w:rsidRDefault="0010394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24944FBF" w14:textId="77777777" w:rsidR="00A30C2B" w:rsidRDefault="00A30C2B">
      <w:pPr>
        <w:rPr>
          <w:lang w:val="en-GB" w:eastAsia="zh-CN"/>
        </w:rPr>
      </w:pPr>
    </w:p>
    <w:p w14:paraId="68C40ACE"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43DF78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6F1B9D2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169AE4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E5089A1" w14:textId="77777777" w:rsidR="00A30C2B" w:rsidRDefault="00103946">
      <w:pPr>
        <w:pStyle w:val="Doc-text2"/>
        <w:pBdr>
          <w:top w:val="single" w:sz="4" w:space="1" w:color="000000"/>
          <w:left w:val="single" w:sz="4" w:space="4" w:color="000000"/>
          <w:bottom w:val="single" w:sz="4" w:space="1" w:color="000000"/>
          <w:right w:val="single" w:sz="4" w:space="4" w:color="000000"/>
        </w:pBdr>
      </w:pPr>
      <w:r>
        <w:t>Additional roles can be considered.</w:t>
      </w:r>
    </w:p>
    <w:p w14:paraId="12BCAE2C" w14:textId="77777777" w:rsidR="00A30C2B" w:rsidRDefault="00A30C2B">
      <w:pPr>
        <w:rPr>
          <w:lang w:val="en-GB" w:eastAsia="zh-CN"/>
        </w:rPr>
      </w:pPr>
    </w:p>
    <w:p w14:paraId="6B7288CD" w14:textId="77777777" w:rsidR="00A30C2B" w:rsidRDefault="00103946">
      <w:pPr>
        <w:rPr>
          <w:lang w:val="en-GB" w:eastAsia="zh-CN"/>
        </w:rPr>
      </w:pPr>
      <w:r>
        <w:rPr>
          <w:lang w:val="en-GB" w:eastAsia="zh-CN"/>
        </w:rPr>
        <w:t>RAN2#121</w:t>
      </w:r>
    </w:p>
    <w:p w14:paraId="23F710DE"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CommentReference"/>
          <w:rFonts w:ascii="Times New Roman" w:eastAsia="SimSun" w:hAnsi="Times New Roman"/>
          <w:lang w:val="en-US" w:eastAsia="en-US"/>
        </w:rPr>
        <w:commentReference w:id="472"/>
      </w:r>
    </w:p>
    <w:p w14:paraId="6406A6C6" w14:textId="77777777" w:rsidR="00A30C2B" w:rsidRDefault="00103946">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6E38EC31"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8CA1415" w14:textId="77777777" w:rsidR="00A30C2B" w:rsidRDefault="00A30C2B">
      <w:pPr>
        <w:rPr>
          <w:lang w:val="en-GB" w:eastAsia="zh-CN"/>
        </w:rPr>
      </w:pPr>
    </w:p>
    <w:p w14:paraId="1B711BE9"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CommentReference"/>
          <w:rFonts w:ascii="Times New Roman" w:eastAsia="SimSun" w:hAnsi="Times New Roman"/>
          <w:lang w:val="en-US" w:eastAsia="en-US"/>
        </w:rPr>
        <w:commentReference w:id="473"/>
      </w:r>
    </w:p>
    <w:p w14:paraId="3DDFB7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4A9BE1E2" w14:textId="77777777" w:rsidR="00A30C2B" w:rsidRDefault="00A30C2B">
      <w:pPr>
        <w:rPr>
          <w:lang w:val="en-GB" w:eastAsia="zh-CN"/>
        </w:rPr>
      </w:pPr>
    </w:p>
    <w:p w14:paraId="593578D6"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CommentReference"/>
          <w:rFonts w:ascii="Times New Roman" w:eastAsia="SimSun" w:hAnsi="Times New Roman"/>
          <w:lang w:val="en-US" w:eastAsia="en-US"/>
        </w:rPr>
        <w:commentReference w:id="474"/>
      </w:r>
    </w:p>
    <w:p w14:paraId="333FCD69" w14:textId="77777777" w:rsidR="00A30C2B" w:rsidRDefault="0010394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31B816ED" w14:textId="77777777" w:rsidR="00A30C2B" w:rsidRDefault="00A30C2B">
      <w:pPr>
        <w:rPr>
          <w:lang w:val="en-GB" w:eastAsia="zh-CN"/>
        </w:rPr>
      </w:pPr>
    </w:p>
    <w:p w14:paraId="7E545D8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05943526"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21C79C18" w14:textId="77777777" w:rsidR="00A30C2B" w:rsidRDefault="00A30C2B">
      <w:pPr>
        <w:rPr>
          <w:lang w:val="en-GB" w:eastAsia="zh-CN"/>
        </w:rPr>
      </w:pPr>
    </w:p>
    <w:p w14:paraId="01BBFB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23A90247"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With respect to the overall signaling procedure for PC5-only positioning (including at least IC and OOC; FFS if there are differences for PC), it is proposed to agree that the sidelink positioning procedure comprises the following series of steps as a baseline, </w:t>
      </w:r>
      <w:r>
        <w:lastRenderedPageBreak/>
        <w:t>between the LMF/positioning server UE/NG-RAN/candidate Anchor UE(s) and Target UE(s):</w:t>
      </w:r>
    </w:p>
    <w:p w14:paraId="25C91F6F"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FC7B44D"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w:t>
      </w:r>
      <w:proofErr w:type="gramStart"/>
      <w:r>
        <w:t>exchange</w:t>
      </w:r>
      <w:proofErr w:type="gramEnd"/>
      <w:r>
        <w:t xml:space="preserve"> </w:t>
      </w:r>
    </w:p>
    <w:p w14:paraId="1B5CB2AF"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4E3FACB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7BD15A04"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977497C" w14:textId="77777777" w:rsidR="00A30C2B" w:rsidRDefault="0010394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04AE19A" w14:textId="77777777" w:rsidR="00A30C2B" w:rsidRDefault="0010394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33BDBCB1" w14:textId="77777777" w:rsidR="00A30C2B" w:rsidRDefault="0010394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10FCB3C9" w14:textId="77777777" w:rsidR="00A30C2B" w:rsidRDefault="0010394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4989E58F" w14:textId="77777777" w:rsidR="00A30C2B" w:rsidRDefault="00A30C2B">
      <w:pPr>
        <w:rPr>
          <w:lang w:val="en-GB" w:eastAsia="zh-CN"/>
        </w:rPr>
      </w:pPr>
    </w:p>
    <w:p w14:paraId="4A3879FD" w14:textId="77777777" w:rsidR="00A30C2B" w:rsidRDefault="00A30C2B">
      <w:pPr>
        <w:rPr>
          <w:lang w:val="en-GB" w:eastAsia="zh-CN"/>
        </w:rPr>
      </w:pPr>
    </w:p>
    <w:p w14:paraId="73ACACFC" w14:textId="77777777" w:rsidR="00A30C2B" w:rsidRDefault="00103946">
      <w:pPr>
        <w:rPr>
          <w:lang w:val="en-GB" w:eastAsia="zh-CN"/>
        </w:rPr>
      </w:pPr>
      <w:r>
        <w:rPr>
          <w:lang w:val="en-GB" w:eastAsia="zh-CN"/>
        </w:rPr>
        <w:t>RAN2#121bis</w:t>
      </w:r>
    </w:p>
    <w:p w14:paraId="427523BA" w14:textId="77777777" w:rsidR="00A30C2B" w:rsidRDefault="00A30C2B">
      <w:pPr>
        <w:rPr>
          <w:lang w:val="en-GB" w:eastAsia="zh-CN"/>
        </w:rPr>
      </w:pPr>
    </w:p>
    <w:p w14:paraId="22E86ADE"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49588763"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644EB867" w14:textId="77777777" w:rsidR="00A30C2B" w:rsidRDefault="00A30C2B">
      <w:pPr>
        <w:pStyle w:val="Doc-text2"/>
      </w:pPr>
    </w:p>
    <w:p w14:paraId="3B0546A6" w14:textId="77777777" w:rsidR="00A30C2B" w:rsidRDefault="00A30C2B">
      <w:pPr>
        <w:pStyle w:val="Doc-text2"/>
      </w:pPr>
    </w:p>
    <w:p w14:paraId="5474121D"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03E7CB24"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6E68C711"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44A9D0B6" w14:textId="77777777" w:rsidR="00A30C2B" w:rsidRDefault="00103946">
      <w:pPr>
        <w:pStyle w:val="Doc-text2"/>
        <w:pBdr>
          <w:top w:val="single" w:sz="4" w:space="1" w:color="000000"/>
          <w:left w:val="single" w:sz="4" w:space="4" w:color="000000"/>
          <w:bottom w:val="single" w:sz="4" w:space="1" w:color="000000"/>
          <w:right w:val="single" w:sz="4" w:space="4" w:color="000000"/>
        </w:pBdr>
      </w:pPr>
      <w:r>
        <w:t>TP in R2-2304005 is postponed.</w:t>
      </w:r>
    </w:p>
    <w:p w14:paraId="41B8A1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631B3481"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25BA2A3B" w14:textId="77777777" w:rsidR="00A30C2B" w:rsidRDefault="00A30C2B">
      <w:pPr>
        <w:rPr>
          <w:lang w:val="en-GB" w:eastAsia="zh-CN"/>
        </w:rPr>
      </w:pPr>
    </w:p>
    <w:p w14:paraId="71F2EC74" w14:textId="77777777" w:rsidR="00A30C2B" w:rsidRDefault="00103946">
      <w:pPr>
        <w:rPr>
          <w:lang w:val="en-GB" w:eastAsia="zh-CN"/>
        </w:rPr>
      </w:pPr>
      <w:r>
        <w:rPr>
          <w:lang w:val="en-GB" w:eastAsia="zh-CN"/>
        </w:rPr>
        <w:t>RAN2#122</w:t>
      </w:r>
    </w:p>
    <w:p w14:paraId="0F6601E0"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576298DC"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7C8F0962" w14:textId="77777777" w:rsidR="00A30C2B" w:rsidRDefault="0010394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1667F029"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C751C9A" w14:textId="77777777" w:rsidR="00A30C2B" w:rsidRDefault="00A30C2B">
      <w:pPr>
        <w:rPr>
          <w:lang w:val="en-GB" w:eastAsia="zh-CN"/>
        </w:rPr>
      </w:pPr>
    </w:p>
    <w:p w14:paraId="23D71345" w14:textId="77777777" w:rsidR="00A30C2B" w:rsidRDefault="00A30C2B">
      <w:pPr>
        <w:pStyle w:val="Doc-text2"/>
      </w:pPr>
    </w:p>
    <w:p w14:paraId="0D0AF0F2"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Agreements:</w:t>
      </w:r>
    </w:p>
    <w:p w14:paraId="77CA34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34182E3"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234709C5"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774E9318" w14:textId="77777777" w:rsidR="00A30C2B" w:rsidRDefault="00A30C2B">
      <w:pPr>
        <w:rPr>
          <w:lang w:val="en-GB" w:eastAsia="zh-CN"/>
        </w:rPr>
      </w:pPr>
    </w:p>
    <w:p w14:paraId="1C6DF954" w14:textId="77777777" w:rsidR="00A30C2B" w:rsidRDefault="00A30C2B">
      <w:pPr>
        <w:rPr>
          <w:lang w:val="en-GB" w:eastAsia="zh-CN"/>
        </w:rPr>
      </w:pPr>
    </w:p>
    <w:sectPr w:rsidR="00A30C2B">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1" w:author="Lenovo" w:date="2023-08-03T17:21:00Z" w:initials="B">
    <w:p w14:paraId="1C9014B8" w14:textId="77777777" w:rsidR="00A30C2B" w:rsidRDefault="00103946">
      <w:pPr>
        <w:pStyle w:val="CommentText"/>
      </w:pPr>
      <w:r>
        <w:t>This agreement was made in RAN2#119bis-e.</w:t>
      </w:r>
    </w:p>
  </w:comment>
  <w:comment w:id="472" w:author="Lenovo" w:date="2023-08-03T17:22:00Z" w:initials="B">
    <w:p w14:paraId="4EEF524F" w14:textId="77777777" w:rsidR="00A30C2B" w:rsidRDefault="00103946">
      <w:pPr>
        <w:pStyle w:val="CommentText"/>
      </w:pPr>
      <w:r>
        <w:t>This agreement was made in RAN2#120.</w:t>
      </w:r>
    </w:p>
  </w:comment>
  <w:comment w:id="473" w:author="Lenovo" w:date="2023-08-03T17:22:00Z" w:initials="B">
    <w:p w14:paraId="43422E62" w14:textId="77777777" w:rsidR="00A30C2B" w:rsidRDefault="00103946">
      <w:pPr>
        <w:pStyle w:val="CommentText"/>
      </w:pPr>
      <w:r>
        <w:t>This agreement was made in RAN2#120.</w:t>
      </w:r>
    </w:p>
  </w:comment>
  <w:comment w:id="474" w:author="Lenovo" w:date="2023-08-03T17:23:00Z" w:initials="B">
    <w:p w14:paraId="4D39116D" w14:textId="77777777" w:rsidR="00A30C2B" w:rsidRDefault="00103946">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4B8" w15:done="0"/>
  <w15:commentEx w15:paraId="4EEF524F" w15:done="0"/>
  <w15:commentEx w15:paraId="43422E62" w15:done="0"/>
  <w15:commentEx w15:paraId="4D3911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4B8" w16cid:durableId="287F2E2A"/>
  <w16cid:commentId w16cid:paraId="4EEF524F" w16cid:durableId="287F2E2B"/>
  <w16cid:commentId w16cid:paraId="43422E62" w16cid:durableId="287F2E2C"/>
  <w16cid:commentId w16cid:paraId="4D39116D" w16cid:durableId="287F2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1687" w14:textId="77777777" w:rsidR="00EF37B7" w:rsidRDefault="00EF37B7">
      <w:pPr>
        <w:spacing w:line="240" w:lineRule="auto"/>
      </w:pPr>
      <w:r>
        <w:separator/>
      </w:r>
    </w:p>
  </w:endnote>
  <w:endnote w:type="continuationSeparator" w:id="0">
    <w:p w14:paraId="54F8B233" w14:textId="77777777" w:rsidR="00EF37B7" w:rsidRDefault="00EF3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1B9C" w14:textId="77777777" w:rsidR="00EF37B7" w:rsidRDefault="00EF37B7">
      <w:pPr>
        <w:spacing w:after="0"/>
      </w:pPr>
      <w:r>
        <w:separator/>
      </w:r>
    </w:p>
  </w:footnote>
  <w:footnote w:type="continuationSeparator" w:id="0">
    <w:p w14:paraId="69293EEE" w14:textId="77777777" w:rsidR="00EF37B7" w:rsidRDefault="00EF3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7" w15:restartNumberingAfterBreak="0">
    <w:nsid w:val="5B9D5071"/>
    <w:multiLevelType w:val="multilevel"/>
    <w:tmpl w:val="5B9D5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6B304F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772621631">
    <w:abstractNumId w:val="6"/>
  </w:num>
  <w:num w:numId="2" w16cid:durableId="1831481782">
    <w:abstractNumId w:val="5"/>
    <w:lvlOverride w:ilvl="0">
      <w:startOverride w:val="1"/>
    </w:lvlOverride>
  </w:num>
  <w:num w:numId="3" w16cid:durableId="187835538">
    <w:abstractNumId w:val="2"/>
  </w:num>
  <w:num w:numId="4" w16cid:durableId="291405445">
    <w:abstractNumId w:val="0"/>
  </w:num>
  <w:num w:numId="5" w16cid:durableId="316761816">
    <w:abstractNumId w:val="5"/>
  </w:num>
  <w:num w:numId="6" w16cid:durableId="2124496936">
    <w:abstractNumId w:val="8"/>
  </w:num>
  <w:num w:numId="7" w16cid:durableId="616520154">
    <w:abstractNumId w:val="1"/>
  </w:num>
  <w:num w:numId="8" w16cid:durableId="115298730">
    <w:abstractNumId w:val="10"/>
  </w:num>
  <w:num w:numId="9" w16cid:durableId="1569415073">
    <w:abstractNumId w:val="9"/>
  </w:num>
  <w:num w:numId="10" w16cid:durableId="287786799">
    <w:abstractNumId w:val="4"/>
  </w:num>
  <w:num w:numId="11" w16cid:durableId="1261180236">
    <w:abstractNumId w:val="7"/>
  </w:num>
  <w:num w:numId="12" w16cid:durableId="18683708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03946"/>
    <w:rsid w:val="00114397"/>
    <w:rsid w:val="00125D10"/>
    <w:rsid w:val="00130C29"/>
    <w:rsid w:val="00137232"/>
    <w:rsid w:val="00140D11"/>
    <w:rsid w:val="00160E2B"/>
    <w:rsid w:val="00161172"/>
    <w:rsid w:val="00186F28"/>
    <w:rsid w:val="001926F4"/>
    <w:rsid w:val="00195E92"/>
    <w:rsid w:val="001B152A"/>
    <w:rsid w:val="001B6018"/>
    <w:rsid w:val="001C6B46"/>
    <w:rsid w:val="001F15D3"/>
    <w:rsid w:val="001F1C8B"/>
    <w:rsid w:val="002001E2"/>
    <w:rsid w:val="00223E5B"/>
    <w:rsid w:val="00225B2B"/>
    <w:rsid w:val="00225C7D"/>
    <w:rsid w:val="00233365"/>
    <w:rsid w:val="00242C3D"/>
    <w:rsid w:val="00245EC4"/>
    <w:rsid w:val="00256CB1"/>
    <w:rsid w:val="002C43CA"/>
    <w:rsid w:val="002E04D6"/>
    <w:rsid w:val="002F5760"/>
    <w:rsid w:val="003253C2"/>
    <w:rsid w:val="003500E6"/>
    <w:rsid w:val="00356EE6"/>
    <w:rsid w:val="00380338"/>
    <w:rsid w:val="00383244"/>
    <w:rsid w:val="00391E1C"/>
    <w:rsid w:val="0039607C"/>
    <w:rsid w:val="003A06C0"/>
    <w:rsid w:val="003A3BF7"/>
    <w:rsid w:val="003B432A"/>
    <w:rsid w:val="003D28D2"/>
    <w:rsid w:val="003D5169"/>
    <w:rsid w:val="003D5212"/>
    <w:rsid w:val="0041693E"/>
    <w:rsid w:val="00430E20"/>
    <w:rsid w:val="0043506E"/>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56888"/>
    <w:rsid w:val="00677B6E"/>
    <w:rsid w:val="00680AF5"/>
    <w:rsid w:val="006B3C42"/>
    <w:rsid w:val="006D2065"/>
    <w:rsid w:val="00724BDD"/>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02396"/>
    <w:rsid w:val="00A226F6"/>
    <w:rsid w:val="00A30C2B"/>
    <w:rsid w:val="00AB4A91"/>
    <w:rsid w:val="00AF5EBC"/>
    <w:rsid w:val="00B24D1A"/>
    <w:rsid w:val="00B54CAD"/>
    <w:rsid w:val="00B56123"/>
    <w:rsid w:val="00B7764D"/>
    <w:rsid w:val="00B92762"/>
    <w:rsid w:val="00B93B07"/>
    <w:rsid w:val="00BA3CF3"/>
    <w:rsid w:val="00BB763B"/>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968C3"/>
    <w:rsid w:val="00DA0D3B"/>
    <w:rsid w:val="00DD1425"/>
    <w:rsid w:val="00DF0AA0"/>
    <w:rsid w:val="00DF0DAC"/>
    <w:rsid w:val="00E11612"/>
    <w:rsid w:val="00E225B9"/>
    <w:rsid w:val="00E23E94"/>
    <w:rsid w:val="00E24D05"/>
    <w:rsid w:val="00E43345"/>
    <w:rsid w:val="00E54138"/>
    <w:rsid w:val="00E559DF"/>
    <w:rsid w:val="00ED1673"/>
    <w:rsid w:val="00ED4EAF"/>
    <w:rsid w:val="00EE1E85"/>
    <w:rsid w:val="00EF37B7"/>
    <w:rsid w:val="00F033A4"/>
    <w:rsid w:val="00F273BD"/>
    <w:rsid w:val="00F854CD"/>
    <w:rsid w:val="00F94059"/>
    <w:rsid w:val="00F97827"/>
    <w:rsid w:val="0D2E3B94"/>
    <w:rsid w:val="274640A6"/>
    <w:rsid w:val="365117F9"/>
    <w:rsid w:val="40971BB5"/>
    <w:rsid w:val="496A77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65BB"/>
  <w15:docId w15:val="{41EB838D-C9B6-43B3-A3D7-D7AA865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qForma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eastAsia="en-US"/>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eastAsia="en-US"/>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qFormat/>
    <w:pPr>
      <w:spacing w:beforeAutospacing="1" w:after="0" w:afterAutospacing="1"/>
      <w:ind w:left="1622" w:hanging="363"/>
    </w:pPr>
    <w:rPr>
      <w:rFonts w:ascii="Arial" w:hAnsi="Arial"/>
      <w:sz w:val="24"/>
      <w:szCs w:val="24"/>
      <w:lang w:eastAsia="zh-CN" w:bidi="he-IL"/>
    </w:rPr>
  </w:style>
  <w:style w:type="paragraph" w:customStyle="1" w:styleId="10">
    <w:name w:val="修订1"/>
    <w:hidden/>
    <w:uiPriority w:val="99"/>
    <w:unhideWhenUsed/>
    <w:qFormat/>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emf"/><Relationship Id="rId18" Type="http://schemas.openxmlformats.org/officeDocument/2006/relationships/image" Target="media/image7.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Microsoft_Visio_2003-2010_Drawing1.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980D625C-F035-4924-A9CA-16062EB0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20462</Words>
  <Characters>108453</Characters>
  <Application>Microsoft Office Word</Application>
  <DocSecurity>0</DocSecurity>
  <Lines>903</Lines>
  <Paragraphs>257</Paragraphs>
  <ScaleCrop>false</ScaleCrop>
  <Company/>
  <LinksUpToDate>false</LinksUpToDate>
  <CharactersWithSpaces>128658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Berggren, Anders</cp:lastModifiedBy>
  <cp:revision>6</cp:revision>
  <dcterms:created xsi:type="dcterms:W3CDTF">2023-08-10T07:37:00Z</dcterms:created>
  <dcterms:modified xsi:type="dcterms:W3CDTF">2023-08-10T07:38:00Z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9F9130E3C8C74A3AA8D89C4321D151AA</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