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3C1" w14:textId="77777777"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23</w:t>
      </w:r>
      <w:r>
        <w:rPr>
          <w:b/>
          <w:i/>
          <w:sz w:val="28"/>
        </w:rPr>
        <w:tab/>
      </w:r>
      <w:r>
        <w:rPr>
          <w:rFonts w:eastAsia="SimSun"/>
          <w:b/>
          <w:sz w:val="28"/>
          <w:lang w:eastAsia="zh-CN"/>
        </w:rPr>
        <w:t>R2-2</w:t>
      </w:r>
      <w:r>
        <w:rPr>
          <w:rFonts w:eastAsia="SimSun" w:hint="eastAsia"/>
          <w:b/>
          <w:sz w:val="28"/>
          <w:lang w:eastAsia="zh-CN"/>
        </w:rPr>
        <w:t>3</w:t>
      </w:r>
      <w:r>
        <w:rPr>
          <w:rFonts w:eastAsia="SimSun"/>
          <w:b/>
          <w:sz w:val="28"/>
          <w:lang w:eastAsia="zh-CN"/>
        </w:rPr>
        <w:t>0</w:t>
      </w:r>
      <w:r>
        <w:rPr>
          <w:rFonts w:eastAsia="SimSun" w:hint="eastAsia"/>
          <w:b/>
          <w:sz w:val="28"/>
          <w:lang w:eastAsia="zh-CN"/>
        </w:rPr>
        <w:t>xxxx</w:t>
      </w:r>
    </w:p>
    <w:p w14:paraId="13694BF2" w14:textId="77777777" w:rsidR="00CC790E" w:rsidRDefault="00EA48EF">
      <w:pPr>
        <w:pStyle w:val="CRCoverPage"/>
        <w:rPr>
          <w:rFonts w:eastAsia="SimSun"/>
          <w:b/>
          <w:sz w:val="24"/>
          <w:lang w:eastAsia="zh-CN"/>
        </w:rPr>
      </w:pPr>
      <w:r>
        <w:rPr>
          <w:rFonts w:eastAsia="SimSun" w:hint="eastAsia"/>
          <w:b/>
          <w:sz w:val="24"/>
          <w:lang w:eastAsia="zh-CN"/>
        </w:rPr>
        <w:t>Toulouse</w:t>
      </w:r>
      <w:r>
        <w:rPr>
          <w:rFonts w:eastAsia="SimSun"/>
          <w:b/>
          <w:sz w:val="24"/>
          <w:lang w:eastAsia="zh-CN"/>
        </w:rPr>
        <w:t xml:space="preserve">, </w:t>
      </w:r>
      <w:r>
        <w:rPr>
          <w:rFonts w:eastAsia="SimSun" w:hint="eastAsia"/>
          <w:b/>
          <w:sz w:val="24"/>
          <w:lang w:eastAsia="zh-CN"/>
        </w:rPr>
        <w:t>France</w:t>
      </w:r>
      <w:r>
        <w:rPr>
          <w:rFonts w:eastAsia="SimSun"/>
          <w:b/>
          <w:sz w:val="24"/>
          <w:lang w:eastAsia="zh-CN"/>
        </w:rPr>
        <w:t xml:space="preserve">, </w:t>
      </w:r>
      <w:r>
        <w:rPr>
          <w:rFonts w:eastAsia="SimSun" w:hint="eastAsia"/>
          <w:b/>
          <w:sz w:val="24"/>
          <w:lang w:eastAsia="zh-CN"/>
        </w:rPr>
        <w:t>August</w:t>
      </w:r>
      <w:r>
        <w:rPr>
          <w:rFonts w:eastAsia="SimSun"/>
          <w:b/>
          <w:sz w:val="24"/>
          <w:lang w:eastAsia="zh-CN"/>
        </w:rPr>
        <w:t xml:space="preserve"> 2</w:t>
      </w:r>
      <w:r>
        <w:rPr>
          <w:rFonts w:eastAsia="SimSun" w:hint="eastAsia"/>
          <w:b/>
          <w:sz w:val="24"/>
          <w:lang w:eastAsia="zh-CN"/>
        </w:rPr>
        <w:t>1</w:t>
      </w:r>
      <w:r>
        <w:rPr>
          <w:rFonts w:eastAsia="SimSun"/>
          <w:b/>
          <w:sz w:val="24"/>
          <w:lang w:eastAsia="zh-CN"/>
        </w:rPr>
        <w:t>-2</w:t>
      </w:r>
      <w:r>
        <w:rPr>
          <w:rFonts w:eastAsia="SimSun" w:hint="eastAsia"/>
          <w:b/>
          <w:sz w:val="24"/>
          <w:lang w:eastAsia="zh-CN"/>
        </w:rPr>
        <w:t>5</w:t>
      </w:r>
      <w:r>
        <w:rPr>
          <w:rFonts w:eastAsia="SimSun"/>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sz w:val="22"/>
          <w:lang w:eastAsia="zh-CN"/>
        </w:rPr>
        <w:t>7</w:t>
      </w:r>
      <w:r>
        <w:rPr>
          <w:rFonts w:ascii="Arial" w:eastAsia="SimSun" w:hAnsi="Arial" w:cs="Arial"/>
          <w:sz w:val="22"/>
          <w:lang w:eastAsia="zh-CN"/>
        </w:rPr>
        <w:t>.</w:t>
      </w:r>
      <w:r>
        <w:rPr>
          <w:rFonts w:ascii="Arial" w:eastAsia="SimSun" w:hAnsi="Arial" w:cs="Arial" w:hint="eastAsia"/>
          <w:sz w:val="22"/>
          <w:lang w:eastAsia="zh-CN"/>
        </w:rPr>
        <w:t>2.4</w:t>
      </w:r>
    </w:p>
    <w:p w14:paraId="284B8E57" w14:textId="77777777" w:rsidR="00CC790E" w:rsidRDefault="00EA48EF">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75A06523" w14:textId="77777777" w:rsidR="00CC790E" w:rsidRDefault="00EA48EF">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[Post122][401][POS] SRS configuration and activation in LPHAP (CATT)</w:t>
      </w:r>
      <w:r>
        <w:rPr>
          <w:rFonts w:ascii="Arial" w:eastAsia="SimSun"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Heading1"/>
        <w:rPr>
          <w:rFonts w:eastAsia="SimSun"/>
          <w:lang w:eastAsia="zh-CN"/>
        </w:rPr>
      </w:pPr>
      <w:r>
        <w:rPr>
          <w:lang w:eastAsia="ko-KR"/>
        </w:rPr>
        <w:t>1</w:t>
      </w:r>
      <w:r>
        <w:rPr>
          <w:rFonts w:hint="eastAsia"/>
          <w:lang w:eastAsia="ko-KR"/>
        </w:rPr>
        <w:tab/>
      </w:r>
      <w:r>
        <w:t>Introduction</w:t>
      </w:r>
    </w:p>
    <w:p w14:paraId="7460A3BF" w14:textId="77777777" w:rsidR="00CC790E" w:rsidRDefault="00EA48EF">
      <w:pPr>
        <w:rPr>
          <w:rFonts w:eastAsia="SimSun"/>
          <w:lang w:eastAsia="zh-CN"/>
        </w:rPr>
      </w:pPr>
      <w:r>
        <w:rPr>
          <w:rFonts w:eastAsia="SimSun"/>
          <w:lang w:eastAsia="zh-CN"/>
        </w:rPr>
        <w:t xml:space="preserve">This is to </w:t>
      </w:r>
      <w:r>
        <w:rPr>
          <w:rFonts w:eastAsia="SimSun" w:hint="eastAsia"/>
          <w:lang w:eastAsia="zh-CN"/>
        </w:rPr>
        <w:t>d</w:t>
      </w:r>
      <w:r>
        <w:rPr>
          <w:rFonts w:eastAsia="SimSun"/>
          <w:lang w:eastAsia="zh-CN"/>
        </w:rPr>
        <w:t>iscuss the SRS configuration and activation/deactivation functionality</w:t>
      </w:r>
      <w:r>
        <w:rPr>
          <w:rFonts w:eastAsia="SimSun" w:hint="eastAsia"/>
          <w:lang w:eastAsia="zh-CN"/>
        </w:rPr>
        <w:t>.</w:t>
      </w:r>
    </w:p>
    <w:p w14:paraId="3A76BFA9" w14:textId="77777777" w:rsidR="00CC790E" w:rsidRDefault="00EA48EF">
      <w:pPr>
        <w:pStyle w:val="EmailDiscussion"/>
        <w:spacing w:line="240" w:lineRule="auto"/>
      </w:pPr>
      <w:bookmarkStart w:id="0" w:name="_Hlk135924400"/>
      <w:r>
        <w:t xml:space="preserve">[Post122][401][POS]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Intended outcome: Report to next meeting</w:t>
      </w:r>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SimSun"/>
          <w:lang w:eastAsia="zh-CN"/>
        </w:rPr>
      </w:pPr>
    </w:p>
    <w:p w14:paraId="075B202E" w14:textId="77777777" w:rsidR="00CC790E" w:rsidRDefault="00EA48EF">
      <w:pPr>
        <w:rPr>
          <w:rFonts w:eastAsia="SimSun"/>
          <w:lang w:eastAsia="zh-CN"/>
        </w:rPr>
      </w:pPr>
      <w:r>
        <w:rPr>
          <w:rFonts w:eastAsia="SimSun"/>
          <w:lang w:eastAsia="zh-CN"/>
        </w:rPr>
        <w:t xml:space="preserve">Rapporteur would like to have the following schedule for this email discussion. </w:t>
      </w:r>
    </w:p>
    <w:p w14:paraId="4DEE40BA"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04 18:00 UTC</w:t>
      </w:r>
    </w:p>
    <w:p w14:paraId="48360C5E"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10</w:t>
      </w:r>
      <w:r>
        <w:rPr>
          <w:rFonts w:ascii="Times New Roman" w:eastAsia="SimSun" w:hAnsi="Times New Roman" w:cs="Times New Roman" w:hint="eastAsia"/>
          <w:highlight w:val="yellow"/>
          <w:vertAlign w:val="superscript"/>
        </w:rPr>
        <w:t xml:space="preserve"> </w:t>
      </w:r>
      <w:r>
        <w:rPr>
          <w:rFonts w:ascii="Times New Roman" w:eastAsia="SimSun"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SimSun"/>
          <w:lang w:eastAsia="zh-CN"/>
        </w:rPr>
      </w:pPr>
      <w:r>
        <w:rPr>
          <w:rFonts w:eastAsia="SimSun"/>
          <w:lang w:eastAsia="zh-CN"/>
        </w:rPr>
        <w:t xml:space="preserve">The purpose is to collect the views and identify the commonalties and differences in order to provide proposals for </w:t>
      </w:r>
      <w:r>
        <w:rPr>
          <w:rFonts w:eastAsia="SimSun" w:hint="eastAsia"/>
          <w:lang w:eastAsia="zh-CN"/>
        </w:rPr>
        <w:t>next meeting, i.e. RAN2#123.</w:t>
      </w:r>
    </w:p>
    <w:p w14:paraId="7F458BA6" w14:textId="77777777" w:rsidR="00CC790E" w:rsidRDefault="00EA48EF">
      <w:pPr>
        <w:pStyle w:val="Heading1"/>
        <w:rPr>
          <w:rFonts w:eastAsia="SimSun"/>
          <w:lang w:eastAsia="zh-CN"/>
        </w:rPr>
      </w:pPr>
      <w:bookmarkStart w:id="10" w:name="_Toc497230267"/>
      <w:r>
        <w:rPr>
          <w:rFonts w:eastAsia="SimSun" w:hint="eastAsia"/>
          <w:lang w:eastAsia="zh-CN"/>
        </w:rPr>
        <w:t>2</w:t>
      </w:r>
      <w:r>
        <w:tab/>
      </w:r>
      <w:r>
        <w:rPr>
          <w:rFonts w:eastAsia="SimSun" w:hint="eastAsia"/>
          <w:lang w:eastAsia="zh-CN"/>
        </w:rPr>
        <w:t>Organization of the discussion</w:t>
      </w:r>
    </w:p>
    <w:p w14:paraId="2A0B65F4" w14:textId="77777777" w:rsidR="00CC790E" w:rsidRDefault="00EA48EF">
      <w:pPr>
        <w:rPr>
          <w:rFonts w:eastAsia="SimSun"/>
          <w:lang w:eastAsia="zh-CN"/>
        </w:rPr>
      </w:pPr>
      <w:r>
        <w:rPr>
          <w:rFonts w:eastAsia="SimSun"/>
          <w:lang w:eastAsia="zh-CN"/>
        </w:rPr>
        <w:t>F</w:t>
      </w:r>
      <w:r>
        <w:rPr>
          <w:rFonts w:eastAsia="SimSun" w:hint="eastAsia"/>
          <w:lang w:eastAsia="zh-CN"/>
        </w:rPr>
        <w:t xml:space="preserve">irstly, the rapporteur would like to clarify there are two </w:t>
      </w:r>
      <w:r>
        <w:rPr>
          <w:rFonts w:eastAsia="SimSun"/>
          <w:lang w:eastAsia="zh-CN"/>
        </w:rPr>
        <w:t>mechanism</w:t>
      </w:r>
      <w:r>
        <w:rPr>
          <w:rFonts w:eastAsia="SimSun" w:hint="eastAsia"/>
          <w:lang w:eastAsia="zh-CN"/>
        </w:rPr>
        <w:t>s</w:t>
      </w:r>
      <w:r>
        <w:rPr>
          <w:rFonts w:eastAsia="SimSun"/>
          <w:lang w:eastAsia="zh-CN"/>
        </w:rPr>
        <w:t xml:space="preserve"> </w:t>
      </w:r>
      <w:r>
        <w:rPr>
          <w:rFonts w:eastAsia="SimSun" w:hint="eastAsia"/>
          <w:lang w:eastAsia="zh-CN"/>
        </w:rPr>
        <w:t>on enhanced SRS configuration according to the WID and previous contributions by companies.</w:t>
      </w:r>
      <w:r>
        <w:rPr>
          <w:rFonts w:eastAsia="SimSun"/>
          <w:lang w:eastAsia="zh-CN"/>
        </w:rPr>
        <w:t xml:space="preserve"> </w:t>
      </w:r>
    </w:p>
    <w:p w14:paraId="125304DB"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Configure</w:t>
      </w:r>
      <w:r>
        <w:rPr>
          <w:rFonts w:ascii="Times New Roman" w:eastAsia="SimSun" w:hAnsi="Times New Roman" w:cs="Times New Roman" w:hint="eastAsia"/>
          <w:lang w:val="en-GB"/>
        </w:rPr>
        <w:t>d</w:t>
      </w:r>
      <w:r>
        <w:rPr>
          <w:rFonts w:ascii="Times New Roman" w:eastAsia="SimSun" w:hAnsi="Times New Roman" w:cs="Times New Roman"/>
          <w:lang w:val="en-GB"/>
        </w:rPr>
        <w:t xml:space="preserve"> UE-specific SRS with validity area</w:t>
      </w:r>
      <w:r>
        <w:rPr>
          <w:rFonts w:ascii="Times New Roman" w:eastAsia="SimSun" w:hAnsi="Times New Roman" w:cs="Times New Roman" w:hint="eastAsia"/>
          <w:lang w:val="en-GB"/>
        </w:rPr>
        <w:t xml:space="preserve"> via RRC signalling;</w:t>
      </w:r>
    </w:p>
    <w:p w14:paraId="15EDF66A"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Prec</w:t>
      </w:r>
      <w:r>
        <w:rPr>
          <w:rFonts w:ascii="Times New Roman" w:eastAsia="SimSun" w:hAnsi="Times New Roman" w:cs="Times New Roman"/>
          <w:lang w:val="en-GB"/>
        </w:rPr>
        <w:t>onfigured SRS</w:t>
      </w:r>
      <w:r>
        <w:rPr>
          <w:rFonts w:ascii="Times New Roman" w:eastAsia="SimSun" w:hAnsi="Times New Roman" w:cs="Times New Roman" w:hint="eastAsia"/>
          <w:lang w:val="en-GB"/>
        </w:rPr>
        <w:t>s (</w:t>
      </w:r>
      <w:r>
        <w:rPr>
          <w:rFonts w:ascii="Times New Roman" w:eastAsia="SimSun" w:hAnsi="Times New Roman" w:cs="Times New Roman"/>
          <w:lang w:val="en-GB"/>
        </w:rPr>
        <w:t>with/without validity area)</w:t>
      </w:r>
      <w:r>
        <w:rPr>
          <w:rFonts w:ascii="Times New Roman" w:eastAsia="SimSun" w:hAnsi="Times New Roman" w:cs="Times New Roman" w:hint="eastAsia"/>
          <w:lang w:val="en-GB"/>
        </w:rPr>
        <w:t>.</w:t>
      </w:r>
    </w:p>
    <w:p w14:paraId="65130477"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RAN2#122, the issue of </w:t>
      </w:r>
      <w:r>
        <w:rPr>
          <w:rFonts w:eastAsia="SimSun"/>
          <w:lang w:eastAsia="zh-CN"/>
        </w:rPr>
        <w:t>“</w:t>
      </w:r>
      <w:r>
        <w:t>SRS configuration request</w:t>
      </w:r>
      <w:r>
        <w:rPr>
          <w:rFonts w:eastAsia="SimSun"/>
          <w:lang w:eastAsia="zh-CN"/>
        </w:rPr>
        <w:t>”</w:t>
      </w:r>
      <w:r>
        <w:rPr>
          <w:rFonts w:eastAsia="SimSun" w:hint="eastAsia"/>
          <w:lang w:eastAsia="zh-CN"/>
        </w:rPr>
        <w:t xml:space="preserve"> and </w:t>
      </w:r>
      <w:r>
        <w:rPr>
          <w:rFonts w:eastAsia="SimSun"/>
          <w:lang w:eastAsia="zh-CN"/>
        </w:rPr>
        <w:t>“</w:t>
      </w:r>
      <w:r>
        <w:t>SRS activation request</w:t>
      </w:r>
      <w:r>
        <w:rPr>
          <w:rFonts w:eastAsia="SimSun"/>
          <w:lang w:eastAsia="zh-CN"/>
        </w:rPr>
        <w:t>”</w:t>
      </w:r>
      <w:r>
        <w:rPr>
          <w:rFonts w:eastAsia="SimSun" w:hint="eastAsia"/>
          <w:lang w:eastAsia="zh-CN"/>
        </w:rPr>
        <w:t xml:space="preserve"> has been discussed online. It is observed that, </w:t>
      </w:r>
      <w:bookmarkStart w:id="11" w:name="OLE_LINK31"/>
      <w:bookmarkStart w:id="12" w:name="OLE_LINK34"/>
      <w:r>
        <w:rPr>
          <w:rFonts w:eastAsia="SimSun" w:hint="eastAsia"/>
          <w:lang w:eastAsia="zh-CN"/>
        </w:rPr>
        <w:t>some companies</w:t>
      </w:r>
      <w:r>
        <w:rPr>
          <w:rFonts w:eastAsia="SimSun"/>
          <w:lang w:eastAsia="zh-CN"/>
        </w:rPr>
        <w:t>’</w:t>
      </w:r>
      <w:r>
        <w:rPr>
          <w:rFonts w:eastAsia="SimSun" w:hint="eastAsia"/>
          <w:lang w:eastAsia="zh-CN"/>
        </w:rPr>
        <w:t xml:space="preserve"> views on related issues may be confused between these two enhanced mechanisms.</w:t>
      </w:r>
      <w:bookmarkEnd w:id="11"/>
      <w:bookmarkEnd w:id="12"/>
      <w:r>
        <w:rPr>
          <w:rFonts w:eastAsia="SimSun" w:hint="eastAsia"/>
          <w:lang w:eastAsia="zh-CN"/>
        </w:rPr>
        <w:t xml:space="preserve"> </w:t>
      </w:r>
      <w:r>
        <w:rPr>
          <w:rFonts w:eastAsia="SimSun"/>
          <w:lang w:eastAsia="zh-CN"/>
        </w:rPr>
        <w:t>H</w:t>
      </w:r>
      <w:r>
        <w:rPr>
          <w:rFonts w:eastAsia="SimSun" w:hint="eastAsia"/>
          <w:lang w:eastAsia="zh-CN"/>
        </w:rPr>
        <w:t xml:space="preserve">ence, </w:t>
      </w:r>
      <w:r>
        <w:rPr>
          <w:rFonts w:eastAsia="SimSun"/>
          <w:lang w:eastAsia="zh-CN"/>
        </w:rPr>
        <w:t>the</w:t>
      </w:r>
      <w:r>
        <w:rPr>
          <w:rFonts w:eastAsia="SimSun" w:hint="eastAsia"/>
          <w:lang w:eastAsia="zh-CN"/>
        </w:rPr>
        <w:t xml:space="preserve"> rapporteur would like to organize the discussion on these two enhanced mechanisms </w:t>
      </w:r>
      <w:r>
        <w:rPr>
          <w:rFonts w:eastAsia="SimSun"/>
          <w:lang w:eastAsia="zh-CN"/>
        </w:rPr>
        <w:t>separately</w:t>
      </w:r>
      <w:r>
        <w:rPr>
          <w:rFonts w:eastAsia="SimSun" w:hint="eastAsia"/>
          <w:lang w:eastAsia="zh-CN"/>
        </w:rPr>
        <w:t>.</w:t>
      </w:r>
    </w:p>
    <w:p w14:paraId="259F3FC5" w14:textId="77777777" w:rsidR="00CC790E" w:rsidRDefault="00EA48EF">
      <w:pPr>
        <w:spacing w:beforeLines="50" w:before="120"/>
        <w:rPr>
          <w:rFonts w:eastAsia="SimSun"/>
          <w:b/>
          <w:i/>
          <w:u w:val="single"/>
        </w:rPr>
      </w:pPr>
      <w:r>
        <w:rPr>
          <w:rFonts w:eastAsia="SimSun" w:hint="eastAsia"/>
          <w:b/>
          <w:i/>
          <w:u w:val="single"/>
        </w:rPr>
        <w:t>Related agreements</w:t>
      </w:r>
    </w:p>
    <w:p w14:paraId="695E29AD"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 xml:space="preserve">or </w:t>
      </w:r>
      <w:r>
        <w:rPr>
          <w:rFonts w:ascii="Times New Roman" w:eastAsia="SimSun" w:hAnsi="Times New Roman"/>
        </w:rPr>
        <w:t>UE-specific SRS with validity area</w:t>
      </w:r>
      <w:r>
        <w:rPr>
          <w:rFonts w:ascii="Times New Roman" w:eastAsia="SimSun" w:hAnsi="Times New Roman" w:hint="eastAsia"/>
          <w:lang w:eastAsia="zh-CN"/>
        </w:rPr>
        <w:t>,</w:t>
      </w:r>
      <w:r>
        <w:rPr>
          <w:rFonts w:ascii="Times New Roman" w:eastAsia="SimSun" w:hAnsi="Times New Roman"/>
          <w:szCs w:val="20"/>
          <w:lang w:eastAsia="zh-CN"/>
        </w:rPr>
        <w:t xml:space="preserve"> the</w:t>
      </w:r>
      <w:r>
        <w:rPr>
          <w:rFonts w:ascii="Times New Roman" w:eastAsia="SimSun"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14:paraId="48AABDD6" w14:textId="77777777" w:rsidR="00CC790E" w:rsidRDefault="00CC790E">
      <w:pPr>
        <w:pStyle w:val="BodyText"/>
        <w:rPr>
          <w:rFonts w:ascii="Times New Roman" w:eastAsia="SimSun"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w:t>
      </w:r>
      <w:proofErr w:type="spellStart"/>
      <w:r>
        <w:rPr>
          <w:highlight w:val="yellow"/>
        </w:rPr>
        <w:t>MsgA</w:t>
      </w:r>
      <w:proofErr w:type="spellEnd"/>
      <w:r>
        <w:rPr>
          <w:highlight w:val="yellow"/>
        </w:rPr>
        <w:t xml:space="preserve"> transmission.</w:t>
      </w:r>
      <w:r>
        <w:t xml:space="preserve">  FFS if the request is in the RRC message or an accompanying MAC CE.</w:t>
      </w:r>
    </w:p>
    <w:p w14:paraId="2EF4CF50"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or prec</w:t>
      </w:r>
      <w:r>
        <w:rPr>
          <w:rFonts w:ascii="Times New Roman" w:eastAsia="SimSun" w:hAnsi="Times New Roman"/>
          <w:szCs w:val="20"/>
          <w:lang w:eastAsia="zh-CN"/>
        </w:rPr>
        <w:t>onfigured SRS</w:t>
      </w:r>
      <w:r>
        <w:rPr>
          <w:rFonts w:ascii="Times New Roman" w:eastAsia="SimSun" w:hAnsi="Times New Roman" w:hint="eastAsia"/>
          <w:szCs w:val="20"/>
          <w:lang w:eastAsia="zh-CN"/>
        </w:rPr>
        <w:t>s</w:t>
      </w:r>
      <w:r>
        <w:rPr>
          <w:rFonts w:ascii="Times New Roman" w:eastAsia="SimSun" w:hAnsi="Times New Roman"/>
          <w:szCs w:val="20"/>
          <w:lang w:eastAsia="zh-CN"/>
        </w:rPr>
        <w:t>, the</w:t>
      </w:r>
      <w:r>
        <w:rPr>
          <w:rFonts w:ascii="Times New Roman" w:eastAsia="SimSun"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RAN2#122 </w:t>
      </w:r>
      <w:r>
        <w:t>Agreement: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w:t>
      </w:r>
      <w:proofErr w:type="spellStart"/>
      <w:r>
        <w:rPr>
          <w:highlight w:val="yellow"/>
        </w:rPr>
        <w:t>MsgA</w:t>
      </w:r>
      <w:proofErr w:type="spellEnd"/>
      <w:r>
        <w:rPr>
          <w:highlight w:val="yellow"/>
        </w:rPr>
        <w:t>;</w:t>
      </w:r>
      <w:r>
        <w:t xml:space="preserve">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AE48378" w14:textId="77777777" w:rsidR="00CC790E" w:rsidRDefault="00EA48EF">
      <w:pPr>
        <w:tabs>
          <w:tab w:val="left" w:pos="4253"/>
        </w:tabs>
        <w:spacing w:beforeLines="50" w:before="120"/>
        <w:rPr>
          <w:rFonts w:eastAsia="SimSun"/>
          <w:b/>
          <w:i/>
          <w:u w:val="single"/>
        </w:rPr>
      </w:pPr>
      <w:r>
        <w:rPr>
          <w:rFonts w:eastAsia="SimSun"/>
          <w:b/>
          <w:i/>
          <w:u w:val="single"/>
        </w:rPr>
        <w:t>O</w:t>
      </w:r>
      <w:r>
        <w:rPr>
          <w:rFonts w:eastAsia="SimSun" w:hint="eastAsia"/>
          <w:b/>
          <w:i/>
          <w:u w:val="single"/>
          <w:lang w:eastAsia="zh-CN"/>
        </w:rPr>
        <w:t>rganization</w:t>
      </w:r>
      <w:r>
        <w:rPr>
          <w:rFonts w:eastAsia="SimSun" w:hint="eastAsia"/>
          <w:b/>
          <w:i/>
          <w:u w:val="single"/>
        </w:rPr>
        <w:t xml:space="preserve"> of this email discussion</w:t>
      </w:r>
    </w:p>
    <w:p w14:paraId="3B945D2F" w14:textId="77777777" w:rsidR="00CC790E" w:rsidRDefault="00EA48EF">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Pr>
          <w:rFonts w:eastAsia="SimSun" w:hint="eastAsia"/>
          <w:lang w:eastAsia="zh-CN"/>
        </w:rPr>
        <w:t>3</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 xml:space="preserve">the </w:t>
      </w:r>
      <w:r>
        <w:rPr>
          <w:rFonts w:eastAsia="SimSun"/>
          <w:lang w:eastAsia="zh-CN"/>
        </w:rPr>
        <w:t>UE-specific SRS with validity area</w:t>
      </w:r>
      <w:r>
        <w:rPr>
          <w:rFonts w:eastAsia="SimSun" w:hint="eastAsia"/>
          <w:lang w:eastAsia="zh-CN"/>
        </w:rPr>
        <w:t xml:space="preserve">, </w:t>
      </w:r>
      <w:r>
        <w:rPr>
          <w:rFonts w:eastAsia="SimSun"/>
          <w:lang w:eastAsia="zh-CN"/>
        </w:rPr>
        <w:t>contain</w:t>
      </w:r>
      <w:r>
        <w:rPr>
          <w:rFonts w:eastAsia="SimSun" w:hint="eastAsia"/>
          <w:lang w:eastAsia="zh-CN"/>
        </w:rPr>
        <w:t xml:space="preserve">ing </w:t>
      </w:r>
      <w:r>
        <w:rPr>
          <w:rFonts w:eastAsia="SimSun"/>
          <w:lang w:eastAsia="zh-CN"/>
        </w:rPr>
        <w:t>SRS configuration request</w:t>
      </w:r>
      <w:r>
        <w:rPr>
          <w:rFonts w:eastAsia="SimSun" w:hint="eastAsia"/>
          <w:lang w:eastAsia="zh-CN"/>
        </w:rPr>
        <w:t xml:space="preserve"> and </w:t>
      </w:r>
      <w:r>
        <w:rPr>
          <w:rFonts w:eastAsia="SimSun"/>
          <w:lang w:eastAsia="zh-CN"/>
        </w:rPr>
        <w:t>SRS activation/deactivation</w:t>
      </w:r>
      <w:r>
        <w:rPr>
          <w:rFonts w:eastAsia="SimSun" w:hint="eastAsia"/>
          <w:lang w:eastAsia="zh-CN"/>
        </w:rPr>
        <w:t xml:space="preserve">. </w:t>
      </w:r>
      <w:r>
        <w:rPr>
          <w:rFonts w:eastAsia="SimSun"/>
          <w:lang w:eastAsia="zh-CN"/>
        </w:rPr>
        <w:t xml:space="preserve">Section </w:t>
      </w:r>
      <w:r>
        <w:rPr>
          <w:rFonts w:eastAsia="SimSun" w:hint="eastAsia"/>
          <w:lang w:eastAsia="zh-CN"/>
        </w:rPr>
        <w:t>4</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the p</w:t>
      </w:r>
      <w:r>
        <w:rPr>
          <w:rFonts w:eastAsia="SimSun"/>
          <w:lang w:eastAsia="zh-CN"/>
        </w:rPr>
        <w:t>reconfigured SRS</w:t>
      </w:r>
      <w:r>
        <w:rPr>
          <w:rFonts w:eastAsia="SimSun" w:hint="eastAsia"/>
          <w:lang w:eastAsia="zh-CN"/>
        </w:rPr>
        <w:t xml:space="preserve">, </w:t>
      </w:r>
      <w:r>
        <w:rPr>
          <w:rFonts w:eastAsia="SimSun"/>
          <w:lang w:eastAsia="zh-CN"/>
        </w:rPr>
        <w:t>contains</w:t>
      </w:r>
      <w:r>
        <w:rPr>
          <w:rFonts w:eastAsia="SimSun" w:hint="eastAsia"/>
          <w:lang w:eastAsia="zh-CN"/>
        </w:rPr>
        <w:t xml:space="preserve"> </w:t>
      </w:r>
      <w:r>
        <w:rPr>
          <w:rFonts w:eastAsia="SimSun"/>
          <w:lang w:eastAsia="zh-CN"/>
        </w:rPr>
        <w:t>activation indication and/or request for preconfigured SRS</w:t>
      </w:r>
      <w:r>
        <w:rPr>
          <w:rFonts w:eastAsia="SimSun" w:hint="eastAsia"/>
          <w:lang w:eastAsia="zh-CN"/>
        </w:rPr>
        <w:t>.</w:t>
      </w:r>
    </w:p>
    <w:p w14:paraId="45C7BA47" w14:textId="77777777" w:rsidR="00CC790E" w:rsidRDefault="00EA48EF">
      <w:pPr>
        <w:pStyle w:val="Heading1"/>
        <w:rPr>
          <w:rFonts w:eastAsia="SimSun"/>
          <w:lang w:eastAsia="zh-CN"/>
        </w:rPr>
      </w:pPr>
      <w:r>
        <w:rPr>
          <w:rFonts w:eastAsia="SimSun" w:hint="eastAsia"/>
          <w:lang w:eastAsia="zh-CN"/>
        </w:rPr>
        <w:t>3</w:t>
      </w:r>
      <w:r>
        <w:tab/>
      </w:r>
      <w:r>
        <w:rPr>
          <w:rFonts w:eastAsia="SimSun"/>
          <w:lang w:eastAsia="zh-CN"/>
        </w:rPr>
        <w:t>Configure</w:t>
      </w:r>
      <w:r>
        <w:rPr>
          <w:rFonts w:eastAsia="SimSun" w:hint="eastAsia"/>
          <w:lang w:eastAsia="zh-CN"/>
        </w:rPr>
        <w:t>d</w:t>
      </w:r>
      <w:r>
        <w:rPr>
          <w:rFonts w:eastAsia="SimSun"/>
          <w:lang w:eastAsia="zh-CN"/>
        </w:rPr>
        <w:t xml:space="preserve"> UE-specific SRS with validity area</w:t>
      </w:r>
    </w:p>
    <w:p w14:paraId="1A420658"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n RAN2#121-bis,</w:t>
      </w:r>
      <w:r>
        <w:rPr>
          <w:rFonts w:eastAsia="SimSun"/>
          <w:lang w:eastAsia="zh-CN"/>
        </w:rPr>
        <w:t xml:space="preserve"> </w:t>
      </w:r>
      <w:r>
        <w:rPr>
          <w:rFonts w:eastAsia="SimSun" w:hint="eastAsia"/>
          <w:lang w:eastAsia="zh-CN"/>
        </w:rPr>
        <w:t xml:space="preserve">it has been agreed that, </w:t>
      </w:r>
      <w:proofErr w:type="spellStart"/>
      <w:r>
        <w:t>RRCRelease</w:t>
      </w:r>
      <w:proofErr w:type="spellEnd"/>
      <w:r>
        <w:t xml:space="preserve"> </w:t>
      </w:r>
      <w:r>
        <w:rPr>
          <w:rFonts w:eastAsia="SimSun" w:hint="eastAsia"/>
          <w:lang w:eastAsia="zh-CN"/>
        </w:rPr>
        <w:t xml:space="preserve">message </w:t>
      </w:r>
      <w:r>
        <w:t xml:space="preserve">can be used to provide SRS configuration with validity area </w:t>
      </w:r>
      <w:r>
        <w:rPr>
          <w:rFonts w:eastAsia="SimSun" w:hint="eastAsia"/>
          <w:lang w:eastAsia="zh-CN"/>
        </w:rPr>
        <w:t xml:space="preserve">for UE </w:t>
      </w:r>
      <w:r>
        <w:t>in RRC_INACTIVE</w:t>
      </w:r>
      <w:r>
        <w:rPr>
          <w:rFonts w:eastAsia="SimSun" w:hint="eastAsia"/>
          <w:lang w:eastAsia="zh-CN"/>
        </w:rPr>
        <w:t xml:space="preserve">. The SRS configuration is UE-specific within the validity area, and there will be no resource </w:t>
      </w:r>
      <w:r>
        <w:rPr>
          <w:rFonts w:eastAsia="SimSun"/>
          <w:lang w:eastAsia="zh-CN"/>
        </w:rPr>
        <w:t>conflict</w:t>
      </w:r>
      <w:r>
        <w:rPr>
          <w:rFonts w:eastAsia="SimSun" w:hint="eastAsia"/>
          <w:lang w:eastAsia="zh-CN"/>
        </w:rPr>
        <w:t xml:space="preserve"> problems.</w:t>
      </w:r>
    </w:p>
    <w:p w14:paraId="71FA1B8F"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SRS configuration request</w:t>
      </w:r>
    </w:p>
    <w:p w14:paraId="230022A1" w14:textId="77777777" w:rsidR="00CC790E" w:rsidRDefault="00EA48EF">
      <w:pPr>
        <w:spacing w:after="120"/>
        <w:rPr>
          <w:rFonts w:eastAsia="SimSun"/>
          <w:lang w:eastAsia="zh-CN"/>
        </w:rPr>
      </w:pPr>
      <w:bookmarkStart w:id="13" w:name="OLE_LINK43"/>
      <w:bookmarkStart w:id="14" w:name="OLE_LINK44"/>
      <w:r>
        <w:rPr>
          <w:rFonts w:eastAsia="SimSun"/>
          <w:lang w:eastAsia="zh-CN"/>
        </w:rPr>
        <w:t>F</w:t>
      </w:r>
      <w:r>
        <w:rPr>
          <w:rFonts w:eastAsia="SimSun" w:hint="eastAsia"/>
          <w:lang w:eastAsia="zh-CN"/>
        </w:rPr>
        <w:t xml:space="preserve">or </w:t>
      </w:r>
      <w:r>
        <w:t>UE-specific SRS with validity area</w:t>
      </w:r>
      <w:r>
        <w:rPr>
          <w:rFonts w:eastAsia="SimSun" w:hint="eastAsia"/>
          <w:lang w:eastAsia="zh-CN"/>
        </w:rPr>
        <w:t>,</w:t>
      </w:r>
      <w:r>
        <w:rPr>
          <w:rFonts w:eastAsia="SimSun"/>
          <w:lang w:eastAsia="zh-CN"/>
        </w:rPr>
        <w:t xml:space="preserve"> </w:t>
      </w:r>
      <w:r>
        <w:rPr>
          <w:rFonts w:eastAsia="SimSun" w:hint="eastAsia"/>
          <w:lang w:eastAsia="zh-CN"/>
        </w:rPr>
        <w:t xml:space="preserve">it has been agreed that UE can request </w:t>
      </w:r>
      <w:r>
        <w:rPr>
          <w:rFonts w:eastAsia="SimSun"/>
          <w:lang w:eastAsia="zh-CN"/>
        </w:rPr>
        <w:t xml:space="preserve">SRS </w:t>
      </w:r>
      <w:r>
        <w:rPr>
          <w:rFonts w:eastAsia="SimSun" w:hint="eastAsia"/>
          <w:lang w:eastAsia="zh-CN"/>
        </w:rPr>
        <w:t xml:space="preserve">configuration via </w:t>
      </w:r>
      <w:r>
        <w:rPr>
          <w:rFonts w:eastAsia="SimSun"/>
          <w:lang w:eastAsia="zh-CN"/>
        </w:rPr>
        <w:t>Msg3/</w:t>
      </w:r>
      <w:proofErr w:type="spellStart"/>
      <w:r>
        <w:rPr>
          <w:rFonts w:eastAsia="SimSun"/>
          <w:lang w:eastAsia="zh-CN"/>
        </w:rPr>
        <w:t>MsgA</w:t>
      </w:r>
      <w:proofErr w:type="spellEnd"/>
      <w:r>
        <w:rPr>
          <w:rFonts w:eastAsia="SimSun" w:hint="eastAsia"/>
          <w:lang w:eastAsia="zh-CN"/>
        </w:rPr>
        <w:t>.</w:t>
      </w:r>
      <w:r>
        <w:rPr>
          <w:rFonts w:eastAsia="SimSun"/>
          <w:lang w:eastAsia="zh-CN"/>
        </w:rPr>
        <w:t xml:space="preserve"> 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request </w:t>
      </w:r>
      <w:r>
        <w:rPr>
          <w:rFonts w:eastAsia="SimSun"/>
          <w:lang w:eastAsia="zh-CN"/>
        </w:rPr>
        <w:t xml:space="preserve">SRS </w:t>
      </w:r>
      <w:r>
        <w:rPr>
          <w:rFonts w:eastAsia="SimSun" w:hint="eastAsia"/>
          <w:lang w:eastAsia="zh-CN"/>
        </w:rPr>
        <w:t>configuration</w:t>
      </w:r>
      <w:r>
        <w:rPr>
          <w:rFonts w:eastAsia="SimSun"/>
          <w:lang w:eastAsia="zh-CN"/>
        </w:rPr>
        <w:t xml:space="preserve"> using Msg3/</w:t>
      </w:r>
      <w:proofErr w:type="spellStart"/>
      <w:r>
        <w:rPr>
          <w:rFonts w:eastAsia="SimSun"/>
          <w:lang w:eastAsia="zh-CN"/>
        </w:rPr>
        <w:t>MsgA</w:t>
      </w:r>
      <w:proofErr w:type="spellEnd"/>
      <w:r>
        <w:rPr>
          <w:rFonts w:eastAsia="SimSun"/>
          <w:lang w:eastAsia="zh-CN"/>
        </w:rPr>
        <w:t>.</w:t>
      </w:r>
    </w:p>
    <w:bookmarkEnd w:id="13"/>
    <w:bookmarkEnd w:id="14"/>
    <w:p w14:paraId="573D40B2"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Q1:</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Configured UE-specific SRS with validity area</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 xml:space="preserve">. </w:t>
      </w:r>
    </w:p>
    <w:p w14:paraId="63E7CE12"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4ED9677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05636C1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ther</w:t>
      </w:r>
    </w:p>
    <w:p w14:paraId="52378899"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For the supported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message,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w:t>
      </w:r>
      <w:bookmarkStart w:id="15" w:name="OLE_LINK27"/>
      <w:bookmarkStart w:id="16" w:name="OLE_LINK28"/>
      <w:r>
        <w:rPr>
          <w:rFonts w:ascii="Arial" w:eastAsia="SimSun" w:hAnsi="Arial" w:cs="Arial" w:hint="eastAsia"/>
          <w:b/>
          <w:bCs/>
          <w:color w:val="000000"/>
          <w:lang w:eastAsia="zh-CN"/>
        </w:rPr>
        <w:t>following signalling method</w:t>
      </w:r>
      <w:bookmarkEnd w:id="15"/>
      <w:bookmarkEnd w:id="16"/>
      <w:r>
        <w:rPr>
          <w:rFonts w:ascii="Arial" w:eastAsia="SimSun" w:hAnsi="Arial" w:cs="Arial" w:hint="eastAsia"/>
          <w:b/>
          <w:bCs/>
          <w:color w:val="000000"/>
          <w:lang w:eastAsia="zh-CN"/>
        </w:rPr>
        <w:t xml:space="preserve"> of sending the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37803D4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4DBBDBFB"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w:t>
            </w:r>
            <w:proofErr w:type="spellStart"/>
            <w:r>
              <w:rPr>
                <w:rFonts w:eastAsiaTheme="minorEastAsia"/>
                <w:lang w:eastAsia="ko-KR"/>
              </w:rPr>
              <w:t>ResumeCause</w:t>
            </w:r>
            <w:proofErr w:type="spellEnd"/>
            <w:r>
              <w:rPr>
                <w:rFonts w:eastAsiaTheme="minorEastAsia"/>
                <w:lang w:eastAsia="ko-KR"/>
              </w:rPr>
              <w:t xml:space="preserve"> value (e.g., SRS-</w:t>
            </w:r>
            <w:proofErr w:type="spellStart"/>
            <w:r>
              <w:rPr>
                <w:rFonts w:eastAsiaTheme="minorEastAsia"/>
                <w:lang w:eastAsia="ko-KR"/>
              </w:rPr>
              <w:t>ConfigRequest</w:t>
            </w:r>
            <w:proofErr w:type="spellEnd"/>
            <w:r>
              <w:rPr>
                <w:rFonts w:eastAsiaTheme="minorEastAsia"/>
                <w:lang w:eastAsia="ko-KR"/>
              </w:rPr>
              <w:t>) can be introduced for it. (</w:t>
            </w:r>
            <w:r>
              <w:rPr>
                <w:rFonts w:eastAsiaTheme="minorEastAsia" w:hint="eastAsia"/>
                <w:lang w:eastAsia="ko-KR"/>
              </w:rPr>
              <w:t>W</w:t>
            </w:r>
            <w:r>
              <w:rPr>
                <w:rFonts w:eastAsiaTheme="minorEastAsia"/>
                <w:lang w:eastAsia="ko-KR"/>
              </w:rPr>
              <w:t xml:space="preserve">e still have 5 remaining spare bits in </w:t>
            </w:r>
            <w:proofErr w:type="spellStart"/>
            <w:r>
              <w:rPr>
                <w:rFonts w:eastAsiaTheme="minorEastAsia"/>
                <w:lang w:eastAsia="ko-KR"/>
              </w:rPr>
              <w:t>ResumeCause</w:t>
            </w:r>
            <w:proofErr w:type="spellEnd"/>
            <w:r>
              <w:rPr>
                <w:rFonts w:eastAsiaTheme="minorEastAsia"/>
                <w:lang w:eastAsia="ko-KR"/>
              </w:rPr>
              <w:t>.)</w:t>
            </w:r>
          </w:p>
        </w:tc>
      </w:tr>
      <w:tr w:rsidR="00CC790E" w14:paraId="37960A08" w14:textId="77777777">
        <w:trPr>
          <w:jc w:val="center"/>
        </w:trPr>
        <w:tc>
          <w:tcPr>
            <w:tcW w:w="1242" w:type="dxa"/>
          </w:tcPr>
          <w:p w14:paraId="1F73B87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578F597"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7C727074"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4D5100BC" w14:textId="77777777" w:rsidR="00CC790E" w:rsidRDefault="00EA48EF">
            <w:pPr>
              <w:spacing w:after="0" w:line="276" w:lineRule="auto"/>
              <w:rPr>
                <w:rFonts w:eastAsia="SimSun"/>
                <w:lang w:eastAsia="zh-CN"/>
              </w:rPr>
            </w:pPr>
            <w:r>
              <w:rPr>
                <w:rFonts w:eastAsia="SimSun"/>
                <w:lang w:eastAsia="zh-CN"/>
              </w:rPr>
              <w:t xml:space="preserve">Anyway, the UE needs to perform transmission of the </w:t>
            </w:r>
            <w:proofErr w:type="spellStart"/>
            <w:r>
              <w:rPr>
                <w:rFonts w:eastAsia="SimSun"/>
                <w:lang w:eastAsia="zh-CN"/>
              </w:rPr>
              <w:t>RRCResumeRequest</w:t>
            </w:r>
            <w:proofErr w:type="spellEnd"/>
            <w:r>
              <w:rPr>
                <w:rFonts w:eastAsia="SimSun"/>
                <w:lang w:eastAsia="zh-CN"/>
              </w:rPr>
              <w:t xml:space="preserve">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6691B7AB" w14:textId="77777777" w:rsidR="00CC790E" w:rsidRDefault="00EA48EF">
            <w:pPr>
              <w:spacing w:before="60" w:after="0"/>
              <w:rPr>
                <w:rFonts w:ascii="Arial" w:eastAsia="SimSun"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SimSun"/>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SimSun"/>
                <w:lang w:eastAsia="zh-CN"/>
              </w:rPr>
            </w:pPr>
            <w:r>
              <w:rPr>
                <w:rFonts w:eastAsia="SimSun"/>
                <w:lang w:eastAsia="zh-CN"/>
              </w:rPr>
              <w:t xml:space="preserve">Alt1 with Option A is the simplest from the signalling overhead </w:t>
            </w:r>
            <w:r>
              <w:rPr>
                <w:rFonts w:eastAsia="SimSun"/>
                <w:lang w:eastAsia="zh-CN"/>
              </w:rPr>
              <w:lastRenderedPageBreak/>
              <w:t>and complexity perspective.</w:t>
            </w:r>
          </w:p>
          <w:p w14:paraId="4350EE9E" w14:textId="77777777" w:rsidR="00CC790E" w:rsidRDefault="00CC790E">
            <w:pPr>
              <w:spacing w:after="0" w:line="276" w:lineRule="auto"/>
              <w:jc w:val="both"/>
              <w:rPr>
                <w:rFonts w:eastAsia="SimSun"/>
                <w:lang w:eastAsia="zh-CN"/>
              </w:rPr>
            </w:pPr>
          </w:p>
          <w:p w14:paraId="12DEF992" w14:textId="77777777" w:rsidR="00CC790E" w:rsidRDefault="00EA48EF">
            <w:pPr>
              <w:spacing w:after="0" w:line="276" w:lineRule="auto"/>
              <w:rPr>
                <w:rFonts w:eastAsia="SimSun"/>
                <w:lang w:eastAsia="zh-CN"/>
              </w:rPr>
            </w:pPr>
            <w:r>
              <w:rPr>
                <w:rFonts w:eastAsia="SimSun"/>
                <w:lang w:eastAsia="zh-CN"/>
              </w:rPr>
              <w:t xml:space="preserve">Besides, UE can update the TA by initiating the </w:t>
            </w:r>
            <w:proofErr w:type="spellStart"/>
            <w:r>
              <w:rPr>
                <w:rFonts w:eastAsia="SimSun"/>
                <w:lang w:eastAsia="zh-CN"/>
              </w:rPr>
              <w:t>RRCResumeRequest</w:t>
            </w:r>
            <w:proofErr w:type="spellEnd"/>
            <w:r>
              <w:rPr>
                <w:rFonts w:eastAsia="SimSun"/>
                <w:lang w:eastAsia="zh-CN"/>
              </w:rPr>
              <w:t xml:space="preserve">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701" w:type="dxa"/>
          </w:tcPr>
          <w:p w14:paraId="5E0B7BD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99B5F6A"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8A8640F" w14:textId="77777777" w:rsidR="00CC790E" w:rsidRDefault="00EA48EF">
            <w:pPr>
              <w:spacing w:after="0" w:line="276" w:lineRule="auto"/>
              <w:rPr>
                <w:rFonts w:eastAsia="SimSun"/>
                <w:lang w:eastAsia="zh-CN"/>
              </w:rPr>
            </w:pPr>
            <w:r>
              <w:rPr>
                <w:rFonts w:eastAsia="SimSun"/>
                <w:lang w:eastAsia="zh-CN"/>
              </w:rPr>
              <w:t xml:space="preserve">Since the SRS configuration with validity area is for RRC INACTIVE UE, the </w:t>
            </w:r>
            <w:proofErr w:type="spellStart"/>
            <w:r>
              <w:rPr>
                <w:rFonts w:eastAsia="SimSun" w:hint="eastAsia"/>
                <w:lang w:eastAsia="zh-CN"/>
              </w:rPr>
              <w:t>RRCResumeRequest</w:t>
            </w:r>
            <w:proofErr w:type="spellEnd"/>
            <w:r>
              <w:rPr>
                <w:rFonts w:eastAsia="SimSun"/>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17EDDED" w14:textId="77777777" w:rsidR="00CC790E" w:rsidRDefault="00EA48EF">
            <w:pPr>
              <w:spacing w:after="0" w:line="276" w:lineRule="auto"/>
              <w:rPr>
                <w:rFonts w:eastAsia="SimSun"/>
                <w:lang w:val="en-US" w:eastAsia="zh-CN"/>
              </w:rPr>
            </w:pPr>
            <w:r>
              <w:rPr>
                <w:rFonts w:eastAsia="SimSun" w:hint="eastAsia"/>
                <w:lang w:val="en-US" w:eastAsia="zh-CN"/>
              </w:rPr>
              <w:t>The SRS configuration does not need to contain extra information but to request NW to configure a new SRS configuration to the UE. So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701" w:type="dxa"/>
          </w:tcPr>
          <w:p w14:paraId="5F1E3941"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5C2EAD3" w14:textId="77777777" w:rsidR="00D75DD4" w:rsidRDefault="00D75DD4" w:rsidP="00D75DD4">
            <w:pPr>
              <w:spacing w:after="0" w:line="276" w:lineRule="auto"/>
              <w:rPr>
                <w:rFonts w:eastAsia="SimSun"/>
                <w:lang w:eastAsia="zh-CN"/>
              </w:rPr>
            </w:pPr>
            <w:r w:rsidRPr="00D15766">
              <w:rPr>
                <w:rFonts w:eastAsia="SimSun"/>
                <w:lang w:eastAsia="zh-CN"/>
              </w:rPr>
              <w:t>The</w:t>
            </w:r>
            <w:r>
              <w:rPr>
                <w:rFonts w:eastAsia="SimSun"/>
                <w:lang w:eastAsia="zh-CN"/>
              </w:rPr>
              <w:t xml:space="preserve"> scenario</w:t>
            </w:r>
            <w:r w:rsidRPr="00D15766">
              <w:rPr>
                <w:rFonts w:eastAsia="SimSun"/>
                <w:lang w:eastAsia="zh-CN"/>
              </w:rPr>
              <w:t xml:space="preserve"> for LPHAP is positioning in RRC_INACTIVE</w:t>
            </w:r>
            <w:r>
              <w:rPr>
                <w:rFonts w:eastAsia="SimSun"/>
                <w:lang w:eastAsia="zh-CN"/>
              </w:rPr>
              <w:t xml:space="preserve"> state</w:t>
            </w:r>
            <w:r w:rsidRPr="00D15766">
              <w:rPr>
                <w:rFonts w:eastAsia="SimSun"/>
                <w:lang w:eastAsia="zh-CN"/>
              </w:rPr>
              <w:t xml:space="preserve">. </w:t>
            </w:r>
            <w:r>
              <w:rPr>
                <w:rFonts w:eastAsia="SimSun"/>
                <w:lang w:eastAsia="zh-CN"/>
              </w:rPr>
              <w:t>Therefore, Msg3/</w:t>
            </w:r>
            <w:proofErr w:type="spellStart"/>
            <w:r>
              <w:rPr>
                <w:rFonts w:eastAsia="SimSun"/>
                <w:lang w:eastAsia="zh-CN"/>
              </w:rPr>
              <w:t>MsgA</w:t>
            </w:r>
            <w:proofErr w:type="spellEnd"/>
            <w:r>
              <w:rPr>
                <w:rFonts w:eastAsia="SimSun"/>
                <w:lang w:eastAsia="zh-CN"/>
              </w:rPr>
              <w:t xml:space="preserve"> include </w:t>
            </w:r>
            <w:proofErr w:type="spellStart"/>
            <w:r w:rsidRPr="009934D3">
              <w:rPr>
                <w:rFonts w:eastAsia="SimSun"/>
                <w:i/>
                <w:lang w:eastAsia="zh-CN"/>
              </w:rPr>
              <w:t>RRCResumeRequest</w:t>
            </w:r>
            <w:proofErr w:type="spellEnd"/>
            <w:r>
              <w:rPr>
                <w:rFonts w:eastAsia="SimSun"/>
                <w:lang w:eastAsia="zh-CN"/>
              </w:rPr>
              <w:t xml:space="preserve">. </w:t>
            </w:r>
          </w:p>
          <w:p w14:paraId="31B784AF" w14:textId="77777777" w:rsidR="00D75DD4" w:rsidRPr="006A6932" w:rsidRDefault="00D75DD4" w:rsidP="00D75DD4">
            <w:pPr>
              <w:spacing w:after="0" w:line="276" w:lineRule="auto"/>
              <w:rPr>
                <w:rFonts w:eastAsia="SimSun"/>
                <w:lang w:eastAsia="zh-CN"/>
              </w:rPr>
            </w:pPr>
            <w:r>
              <w:rPr>
                <w:rFonts w:eastAsia="SimSun"/>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w:t>
            </w:r>
            <w:proofErr w:type="spellStart"/>
            <w:r>
              <w:rPr>
                <w:rFonts w:eastAsia="SimSun"/>
                <w:lang w:eastAsia="zh-CN"/>
              </w:rPr>
              <w:t>gNB</w:t>
            </w:r>
            <w:proofErr w:type="spellEnd"/>
            <w:r>
              <w:rPr>
                <w:rFonts w:eastAsia="SimSun"/>
                <w:lang w:eastAsia="zh-CN"/>
              </w:rPr>
              <w:t xml:space="preserve">.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44D9ABA3" w14:textId="1C88CF80"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D9A6BBF" w14:textId="480F301A" w:rsidR="00CC790E" w:rsidRDefault="00790C4B">
            <w:pPr>
              <w:spacing w:after="0" w:line="276" w:lineRule="auto"/>
              <w:rPr>
                <w:rFonts w:eastAsia="SimSun"/>
                <w:lang w:eastAsia="zh-CN"/>
              </w:rPr>
            </w:pPr>
            <w:r>
              <w:rPr>
                <w:rFonts w:eastAsia="SimSun"/>
                <w:lang w:eastAsia="zh-CN"/>
              </w:rPr>
              <w:t>Option A</w:t>
            </w:r>
          </w:p>
        </w:tc>
        <w:tc>
          <w:tcPr>
            <w:tcW w:w="5494" w:type="dxa"/>
          </w:tcPr>
          <w:p w14:paraId="58246EEE" w14:textId="03C138AD" w:rsidR="00CC790E" w:rsidRDefault="005E0425">
            <w:pPr>
              <w:spacing w:after="0" w:line="276" w:lineRule="auto"/>
              <w:rPr>
                <w:rFonts w:eastAsia="SimSun"/>
                <w:lang w:eastAsia="zh-CN"/>
              </w:rPr>
            </w:pPr>
            <w:r>
              <w:rPr>
                <w:rFonts w:eastAsia="SimSun"/>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277E05F4" w14:textId="69605388"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8B73543" w14:textId="154E3AC1" w:rsidR="00CC790E" w:rsidRDefault="00602852">
            <w:pPr>
              <w:spacing w:after="0" w:line="276" w:lineRule="auto"/>
              <w:rPr>
                <w:rFonts w:eastAsia="SimSun"/>
                <w:lang w:eastAsia="zh-CN"/>
              </w:rPr>
            </w:pPr>
            <w:r>
              <w:rPr>
                <w:rFonts w:eastAsia="SimSun"/>
                <w:lang w:eastAsia="zh-CN"/>
              </w:rPr>
              <w:t>Option A</w:t>
            </w:r>
          </w:p>
        </w:tc>
        <w:tc>
          <w:tcPr>
            <w:tcW w:w="5494" w:type="dxa"/>
          </w:tcPr>
          <w:p w14:paraId="17831A18" w14:textId="41D60D2D" w:rsidR="00CC790E" w:rsidRDefault="00602852">
            <w:pPr>
              <w:spacing w:after="0" w:line="276" w:lineRule="auto"/>
              <w:rPr>
                <w:rFonts w:eastAsia="SimSun"/>
                <w:lang w:eastAsia="zh-CN"/>
              </w:rPr>
            </w:pPr>
            <w:proofErr w:type="spellStart"/>
            <w:r w:rsidRPr="00602852">
              <w:rPr>
                <w:rFonts w:eastAsia="SimSun"/>
                <w:lang w:eastAsia="zh-CN"/>
              </w:rPr>
              <w:t>RRCResumeRequest</w:t>
            </w:r>
            <w:proofErr w:type="spellEnd"/>
            <w:r w:rsidRPr="00602852">
              <w:rPr>
                <w:rFonts w:eastAsia="SimSun"/>
                <w:lang w:eastAsia="zh-CN"/>
              </w:rPr>
              <w:t xml:space="preserve"> </w:t>
            </w:r>
            <w:r>
              <w:rPr>
                <w:rFonts w:eastAsia="SimSun"/>
                <w:lang w:eastAsia="zh-CN"/>
              </w:rPr>
              <w:t xml:space="preserve">with a new cause (there are 5 spares in </w:t>
            </w:r>
            <w:proofErr w:type="spellStart"/>
            <w:r>
              <w:rPr>
                <w:rFonts w:eastAsia="SimSun"/>
                <w:lang w:eastAsia="zh-CN"/>
              </w:rPr>
              <w:t>ResumeCause</w:t>
            </w:r>
            <w:proofErr w:type="spellEnd"/>
            <w:r>
              <w:rPr>
                <w:rFonts w:eastAsia="SimSun"/>
                <w:lang w:eastAsia="zh-CN"/>
              </w:rPr>
              <w:t xml:space="preserve">) is simple and enough. We do not see a need of new RRC message and MAC CE. </w:t>
            </w:r>
          </w:p>
        </w:tc>
      </w:tr>
      <w:tr w:rsidR="00CF6DEA" w14:paraId="7772A1DB" w14:textId="77777777">
        <w:trPr>
          <w:jc w:val="center"/>
        </w:trPr>
        <w:tc>
          <w:tcPr>
            <w:tcW w:w="1242" w:type="dxa"/>
          </w:tcPr>
          <w:p w14:paraId="260850BC" w14:textId="369EF30B"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CATT</w:t>
            </w:r>
          </w:p>
        </w:tc>
        <w:tc>
          <w:tcPr>
            <w:tcW w:w="1701" w:type="dxa"/>
          </w:tcPr>
          <w:p w14:paraId="280E1012" w14:textId="0ADEB288"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3E8B38DD" w14:textId="1C73D477" w:rsidR="00CF6DEA" w:rsidRDefault="00CF6DEA">
            <w:pPr>
              <w:spacing w:after="0" w:line="276" w:lineRule="auto"/>
              <w:rPr>
                <w:rFonts w:eastAsia="SimSun"/>
                <w:lang w:eastAsia="zh-CN"/>
              </w:rPr>
            </w:pPr>
            <w:r>
              <w:rPr>
                <w:rFonts w:eastAsia="SimSun"/>
                <w:lang w:eastAsia="zh-CN"/>
              </w:rPr>
              <w:t>Option A</w:t>
            </w:r>
          </w:p>
        </w:tc>
        <w:tc>
          <w:tcPr>
            <w:tcW w:w="5494" w:type="dxa"/>
          </w:tcPr>
          <w:p w14:paraId="22AA9088" w14:textId="77777777" w:rsidR="00CF6DEA" w:rsidRDefault="00CF6DEA" w:rsidP="001541AC">
            <w:pPr>
              <w:spacing w:after="0" w:line="276" w:lineRule="auto"/>
              <w:rPr>
                <w:rFonts w:eastAsia="SimSun"/>
                <w:lang w:eastAsia="zh-CN"/>
              </w:rPr>
            </w:pPr>
            <w:r>
              <w:rPr>
                <w:rFonts w:eastAsiaTheme="minorEastAsia" w:hint="eastAsia"/>
                <w:lang w:eastAsia="zh-CN"/>
              </w:rPr>
              <w:t>The indication of SRS configuration request can be fulfilled by one bit, a simply way to realize that is to define a new resume cause, i.e., use one spare bit in IE</w:t>
            </w:r>
            <w:r w:rsidRPr="002D4030">
              <w:rPr>
                <w:rFonts w:eastAsiaTheme="minorEastAsia" w:hint="eastAsia"/>
                <w:lang w:eastAsia="zh-CN"/>
              </w:rPr>
              <w:t xml:space="preserve"> </w:t>
            </w:r>
            <w:proofErr w:type="spellStart"/>
            <w:r>
              <w:rPr>
                <w:rFonts w:eastAsiaTheme="minorEastAsia" w:hint="eastAsia"/>
                <w:lang w:eastAsia="zh-CN"/>
              </w:rPr>
              <w:t>ResumeCause</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 stage 3 spec can take </w:t>
            </w:r>
            <w:r>
              <w:rPr>
                <w:rFonts w:eastAsiaTheme="minorEastAsia"/>
                <w:lang w:eastAsia="zh-CN"/>
              </w:rPr>
              <w:t>the</w:t>
            </w:r>
            <w:r>
              <w:rPr>
                <w:rFonts w:eastAsiaTheme="minorEastAsia" w:hint="eastAsia"/>
                <w:lang w:eastAsia="zh-CN"/>
              </w:rPr>
              <w:t xml:space="preserve"> following structure as baseline.</w:t>
            </w:r>
          </w:p>
          <w:p w14:paraId="047766D6"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ResumeCause ::=             </w:t>
            </w:r>
            <w:r w:rsidRPr="00DE58DE">
              <w:rPr>
                <w:rFonts w:ascii="Courier New" w:hAnsi="Courier New"/>
                <w:noProof/>
                <w:color w:val="993366"/>
                <w:sz w:val="16"/>
                <w:lang w:eastAsia="en-GB"/>
              </w:rPr>
              <w:t>ENUMERATED</w:t>
            </w:r>
            <w:r w:rsidRPr="00DE58DE">
              <w:rPr>
                <w:rFonts w:ascii="Courier New" w:hAnsi="Courier New"/>
                <w:noProof/>
                <w:sz w:val="16"/>
                <w:lang w:eastAsia="en-GB"/>
              </w:rPr>
              <w:t xml:space="preserve"> {emergency, highPriorityAccess, mt-Access, mo-Signalling,</w:t>
            </w:r>
          </w:p>
          <w:p w14:paraId="73B0C068"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                                        mo-Data, mo-VoiceCall, mo-VideoCall, mo-SMS, rna-Update, mps-PriorityAccess,</w:t>
            </w:r>
          </w:p>
          <w:p w14:paraId="7E114435" w14:textId="5ED25D7A" w:rsidR="00CF6DEA" w:rsidRDefault="00CF6DEA">
            <w:pPr>
              <w:spacing w:after="0" w:line="276" w:lineRule="auto"/>
              <w:rPr>
                <w:rFonts w:eastAsia="SimSun"/>
                <w:lang w:eastAsia="zh-CN"/>
              </w:rPr>
            </w:pPr>
            <w:r w:rsidRPr="00DE58DE">
              <w:rPr>
                <w:rFonts w:ascii="Courier New" w:hAnsi="Courier New"/>
                <w:noProof/>
                <w:sz w:val="16"/>
                <w:lang w:eastAsia="en-GB"/>
              </w:rPr>
              <w:t xml:space="preserve">                                        mcs-PriorityAccess, </w:t>
            </w:r>
            <w:del w:id="17" w:author="CATT" w:date="2023-05-08T17:10:00Z">
              <w:r w:rsidRPr="00DE58DE" w:rsidDel="00DE58DE">
                <w:rPr>
                  <w:rFonts w:ascii="Courier New" w:hAnsi="Courier New"/>
                  <w:noProof/>
                  <w:sz w:val="16"/>
                  <w:lang w:eastAsia="en-GB"/>
                </w:rPr>
                <w:delText>spare1</w:delText>
              </w:r>
            </w:del>
            <w:ins w:id="18" w:author="CATT" w:date="2023-05-08T17:10:00Z">
              <w:r>
                <w:rPr>
                  <w:rFonts w:ascii="Courier New" w:eastAsiaTheme="minorEastAsia" w:hAnsi="Courier New" w:hint="eastAsia"/>
                  <w:noProof/>
                  <w:sz w:val="16"/>
                  <w:lang w:eastAsia="zh-CN"/>
                </w:rPr>
                <w:t>posSRS-request</w:t>
              </w:r>
            </w:ins>
            <w:r w:rsidRPr="00DE58DE">
              <w:rPr>
                <w:rFonts w:ascii="Courier New" w:hAnsi="Courier New"/>
                <w:noProof/>
                <w:sz w:val="16"/>
                <w:lang w:eastAsia="en-GB"/>
              </w:rPr>
              <w:t xml:space="preserve">, </w:t>
            </w:r>
            <w:del w:id="19" w:author="CATT" w:date="2023-05-08T17:10:00Z">
              <w:r w:rsidRPr="00DE58DE" w:rsidDel="00DD6E1A">
                <w:rPr>
                  <w:rFonts w:ascii="Courier New" w:hAnsi="Courier New"/>
                  <w:noProof/>
                  <w:sz w:val="16"/>
                  <w:lang w:eastAsia="en-GB"/>
                </w:rPr>
                <w:delText>spare2</w:delText>
              </w:r>
            </w:del>
            <w:ins w:id="20"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1</w:t>
              </w:r>
            </w:ins>
            <w:r w:rsidRPr="00DE58DE">
              <w:rPr>
                <w:rFonts w:ascii="Courier New" w:hAnsi="Courier New"/>
                <w:noProof/>
                <w:sz w:val="16"/>
                <w:lang w:eastAsia="en-GB"/>
              </w:rPr>
              <w:t xml:space="preserve">, </w:t>
            </w:r>
            <w:del w:id="21" w:author="CATT" w:date="2023-05-08T17:10:00Z">
              <w:r w:rsidRPr="00DE58DE" w:rsidDel="00DD6E1A">
                <w:rPr>
                  <w:rFonts w:ascii="Courier New" w:hAnsi="Courier New"/>
                  <w:noProof/>
                  <w:sz w:val="16"/>
                  <w:lang w:eastAsia="en-GB"/>
                </w:rPr>
                <w:delText>spare3</w:delText>
              </w:r>
            </w:del>
            <w:ins w:id="22"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2</w:t>
              </w:r>
            </w:ins>
            <w:r w:rsidRPr="00DE58DE">
              <w:rPr>
                <w:rFonts w:ascii="Courier New" w:hAnsi="Courier New"/>
                <w:noProof/>
                <w:sz w:val="16"/>
                <w:lang w:eastAsia="en-GB"/>
              </w:rPr>
              <w:t xml:space="preserve">, </w:t>
            </w:r>
            <w:del w:id="23" w:author="CATT" w:date="2023-05-08T17:10:00Z">
              <w:r w:rsidRPr="00DE58DE" w:rsidDel="00DD6E1A">
                <w:rPr>
                  <w:rFonts w:ascii="Courier New" w:hAnsi="Courier New"/>
                  <w:noProof/>
                  <w:sz w:val="16"/>
                  <w:lang w:eastAsia="en-GB"/>
                </w:rPr>
                <w:delText>spare4</w:delText>
              </w:r>
            </w:del>
            <w:ins w:id="24"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3</w:t>
              </w:r>
            </w:ins>
            <w:r w:rsidRPr="00DE58DE">
              <w:rPr>
                <w:rFonts w:ascii="Courier New" w:hAnsi="Courier New"/>
                <w:noProof/>
                <w:sz w:val="16"/>
                <w:lang w:eastAsia="en-GB"/>
              </w:rPr>
              <w:t xml:space="preserve">, </w:t>
            </w:r>
            <w:del w:id="25" w:author="CATT" w:date="2023-05-08T17:10:00Z">
              <w:r w:rsidRPr="00DE58DE" w:rsidDel="00DD6E1A">
                <w:rPr>
                  <w:rFonts w:ascii="Courier New" w:hAnsi="Courier New"/>
                  <w:noProof/>
                  <w:sz w:val="16"/>
                  <w:lang w:eastAsia="en-GB"/>
                </w:rPr>
                <w:delText xml:space="preserve">spare5 </w:delText>
              </w:r>
            </w:del>
            <w:ins w:id="26"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4</w:t>
              </w:r>
            </w:ins>
            <w:r w:rsidRPr="00DE58DE">
              <w:rPr>
                <w:rFonts w:ascii="Courier New" w:hAnsi="Courier New"/>
                <w:noProof/>
                <w:sz w:val="16"/>
                <w:lang w:eastAsia="en-GB"/>
              </w:rPr>
              <w:t>}</w:t>
            </w:r>
          </w:p>
        </w:tc>
      </w:tr>
      <w:tr w:rsidR="00B13C4F" w14:paraId="1720E364" w14:textId="77777777">
        <w:trPr>
          <w:jc w:val="center"/>
        </w:trPr>
        <w:tc>
          <w:tcPr>
            <w:tcW w:w="1242" w:type="dxa"/>
          </w:tcPr>
          <w:p w14:paraId="58606D36" w14:textId="5C53E984" w:rsidR="00B13C4F" w:rsidRDefault="00B13C4F" w:rsidP="00B13C4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064AA655" w14:textId="1A32679D" w:rsidR="00B13C4F" w:rsidRDefault="00B13C4F" w:rsidP="00B13C4F">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78DBCC10" w14:textId="1ABDB2C7" w:rsidR="00B13C4F" w:rsidRDefault="00B13C4F" w:rsidP="00B13C4F">
            <w:pPr>
              <w:spacing w:after="0" w:line="276" w:lineRule="auto"/>
              <w:rPr>
                <w:rFonts w:eastAsia="SimSun"/>
                <w:lang w:eastAsia="zh-CN"/>
              </w:rPr>
            </w:pPr>
            <w:r>
              <w:rPr>
                <w:rFonts w:eastAsia="SimSun"/>
                <w:lang w:eastAsia="zh-CN"/>
              </w:rPr>
              <w:t>Option A</w:t>
            </w:r>
          </w:p>
        </w:tc>
        <w:tc>
          <w:tcPr>
            <w:tcW w:w="5494" w:type="dxa"/>
          </w:tcPr>
          <w:p w14:paraId="23308311" w14:textId="7A802D5E" w:rsidR="00B13C4F" w:rsidRDefault="00B13C4F" w:rsidP="00B13C4F">
            <w:pPr>
              <w:spacing w:after="0" w:line="276" w:lineRule="auto"/>
              <w:rPr>
                <w:rFonts w:eastAsiaTheme="minorEastAsia"/>
                <w:lang w:eastAsia="zh-CN"/>
              </w:rPr>
            </w:pPr>
            <w:r>
              <w:rPr>
                <w:rFonts w:eastAsia="SimSun"/>
                <w:lang w:eastAsia="zh-CN"/>
              </w:rPr>
              <w:t>See no need for new message, since bits in Resume cause can be used.</w:t>
            </w:r>
          </w:p>
        </w:tc>
      </w:tr>
      <w:tr w:rsidR="0019023E" w14:paraId="210CE45F" w14:textId="77777777" w:rsidTr="001541AC">
        <w:tblPrEx>
          <w:jc w:val="left"/>
        </w:tblPrEx>
        <w:tc>
          <w:tcPr>
            <w:tcW w:w="1242" w:type="dxa"/>
          </w:tcPr>
          <w:p w14:paraId="46CE448C" w14:textId="77777777" w:rsidR="0019023E" w:rsidRDefault="0019023E"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72288AA5" w14:textId="77777777" w:rsidR="0019023E" w:rsidRDefault="0019023E"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185BC957" w14:textId="77777777" w:rsidR="0019023E" w:rsidRDefault="0019023E" w:rsidP="001541AC">
            <w:pPr>
              <w:spacing w:after="0" w:line="276" w:lineRule="auto"/>
              <w:jc w:val="both"/>
              <w:rPr>
                <w:rFonts w:eastAsia="SimSun"/>
                <w:lang w:eastAsia="zh-CN"/>
              </w:rPr>
            </w:pPr>
            <w:r>
              <w:rPr>
                <w:rFonts w:eastAsia="SimSun" w:hint="eastAsia"/>
                <w:lang w:eastAsia="zh-CN"/>
              </w:rPr>
              <w:t>O</w:t>
            </w:r>
            <w:r>
              <w:rPr>
                <w:rFonts w:eastAsia="SimSun"/>
                <w:lang w:eastAsia="zh-CN"/>
              </w:rPr>
              <w:t>ption A</w:t>
            </w:r>
          </w:p>
        </w:tc>
        <w:tc>
          <w:tcPr>
            <w:tcW w:w="5494" w:type="dxa"/>
          </w:tcPr>
          <w:p w14:paraId="1447C994" w14:textId="77777777" w:rsidR="0019023E" w:rsidRDefault="0019023E" w:rsidP="001541AC">
            <w:pPr>
              <w:spacing w:after="0" w:line="276" w:lineRule="auto"/>
              <w:jc w:val="both"/>
              <w:rPr>
                <w:rFonts w:eastAsia="SimSun"/>
                <w:lang w:eastAsia="zh-CN"/>
              </w:rPr>
            </w:pPr>
            <w:r w:rsidRPr="00B037C4">
              <w:rPr>
                <w:rFonts w:eastAsia="SimSun"/>
                <w:lang w:eastAsia="zh-CN"/>
              </w:rPr>
              <w:t xml:space="preserve">UE in RRC_INACTIVE uses 1bit to indicate the SRS configuration request in the message, a new resume cause in </w:t>
            </w:r>
            <w:proofErr w:type="spellStart"/>
            <w:r w:rsidRPr="00B037C4">
              <w:rPr>
                <w:rFonts w:eastAsia="SimSun"/>
                <w:i/>
                <w:iCs/>
                <w:lang w:eastAsia="zh-CN"/>
              </w:rPr>
              <w:t>RRCResumeRequest</w:t>
            </w:r>
            <w:proofErr w:type="spellEnd"/>
            <w:r w:rsidRPr="00B037C4">
              <w:rPr>
                <w:rFonts w:eastAsia="SimSun"/>
                <w:lang w:eastAsia="zh-CN"/>
              </w:rPr>
              <w:t xml:space="preserve"> message is the simple and straightforward way to carry the request.</w:t>
            </w:r>
          </w:p>
        </w:tc>
      </w:tr>
      <w:tr w:rsidR="001541AC" w14:paraId="6897EBE7" w14:textId="77777777" w:rsidTr="001541AC">
        <w:tblPrEx>
          <w:jc w:val="left"/>
        </w:tblPrEx>
        <w:tc>
          <w:tcPr>
            <w:tcW w:w="1242" w:type="dxa"/>
          </w:tcPr>
          <w:p w14:paraId="45CC338C" w14:textId="34FDA8ED" w:rsidR="001541AC" w:rsidRPr="001541AC" w:rsidRDefault="001541AC" w:rsidP="001541AC">
            <w:pPr>
              <w:spacing w:before="60" w:after="0"/>
              <w:rPr>
                <w:rFonts w:ascii="Arial" w:eastAsia="SimSun" w:hAnsi="Arial"/>
                <w:sz w:val="18"/>
                <w:szCs w:val="24"/>
                <w:lang w:eastAsia="zh-CN"/>
              </w:rPr>
            </w:pPr>
            <w:bookmarkStart w:id="27" w:name="OLE_LINK1"/>
            <w:proofErr w:type="spellStart"/>
            <w:r>
              <w:rPr>
                <w:rFonts w:ascii="Arial" w:eastAsia="SimSun" w:hAnsi="Arial"/>
                <w:sz w:val="18"/>
                <w:szCs w:val="24"/>
                <w:lang w:eastAsia="zh-CN"/>
              </w:rPr>
              <w:t>Spreadtrum</w:t>
            </w:r>
            <w:proofErr w:type="spellEnd"/>
            <w:r>
              <w:rPr>
                <w:rFonts w:ascii="Arial" w:eastAsia="SimSun" w:hAnsi="Arial"/>
                <w:sz w:val="18"/>
                <w:szCs w:val="24"/>
                <w:lang w:eastAsia="zh-CN"/>
              </w:rPr>
              <w:t xml:space="preserve"> Communications </w:t>
            </w:r>
            <w:bookmarkEnd w:id="27"/>
          </w:p>
        </w:tc>
        <w:tc>
          <w:tcPr>
            <w:tcW w:w="1701" w:type="dxa"/>
          </w:tcPr>
          <w:p w14:paraId="45E266B6" w14:textId="024648F2" w:rsidR="001541AC" w:rsidRDefault="001541AC"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198B40B1" w14:textId="5D690BE8" w:rsidR="001541AC" w:rsidRDefault="001541AC" w:rsidP="001541AC">
            <w:pPr>
              <w:spacing w:after="0" w:line="276" w:lineRule="auto"/>
              <w:jc w:val="both"/>
              <w:rPr>
                <w:rFonts w:eastAsia="SimSun"/>
                <w:lang w:eastAsia="zh-CN"/>
              </w:rPr>
            </w:pPr>
            <w:r>
              <w:rPr>
                <w:rFonts w:eastAsia="SimSun" w:hint="eastAsia"/>
                <w:lang w:eastAsia="zh-CN"/>
              </w:rPr>
              <w:t>O</w:t>
            </w:r>
            <w:r>
              <w:rPr>
                <w:rFonts w:eastAsia="SimSun"/>
                <w:lang w:eastAsia="zh-CN"/>
              </w:rPr>
              <w:t>ption A</w:t>
            </w:r>
          </w:p>
        </w:tc>
        <w:tc>
          <w:tcPr>
            <w:tcW w:w="5494" w:type="dxa"/>
          </w:tcPr>
          <w:p w14:paraId="0E3D8159" w14:textId="274C3C2D" w:rsidR="001541AC" w:rsidRPr="00B037C4" w:rsidRDefault="001541AC" w:rsidP="0001497D">
            <w:pPr>
              <w:spacing w:after="0" w:line="276" w:lineRule="auto"/>
              <w:jc w:val="both"/>
              <w:rPr>
                <w:rFonts w:eastAsia="SimSun"/>
                <w:lang w:eastAsia="zh-CN"/>
              </w:rPr>
            </w:pPr>
            <w:proofErr w:type="spellStart"/>
            <w:r>
              <w:rPr>
                <w:rFonts w:eastAsia="SimSun"/>
                <w:lang w:eastAsia="zh-CN"/>
              </w:rPr>
              <w:t>Reuseing</w:t>
            </w:r>
            <w:proofErr w:type="spellEnd"/>
            <w:r>
              <w:rPr>
                <w:rFonts w:eastAsia="SimSun"/>
                <w:lang w:eastAsia="zh-CN"/>
              </w:rPr>
              <w:t xml:space="preserve"> </w:t>
            </w:r>
            <w:proofErr w:type="spellStart"/>
            <w:r>
              <w:rPr>
                <w:rFonts w:eastAsia="SimSun"/>
                <w:lang w:eastAsia="zh-CN"/>
              </w:rPr>
              <w:t>RRCResumeRequest</w:t>
            </w:r>
            <w:proofErr w:type="spellEnd"/>
            <w:r>
              <w:rPr>
                <w:rFonts w:eastAsia="SimSun"/>
                <w:lang w:eastAsia="zh-CN"/>
              </w:rPr>
              <w:t xml:space="preserve"> </w:t>
            </w:r>
            <w:r w:rsidR="0001497D">
              <w:rPr>
                <w:rFonts w:eastAsia="SimSun"/>
                <w:lang w:eastAsia="zh-CN"/>
              </w:rPr>
              <w:t xml:space="preserve">with one new cause </w:t>
            </w:r>
            <w:r>
              <w:rPr>
                <w:rFonts w:eastAsia="SimSun"/>
                <w:lang w:eastAsia="zh-CN"/>
              </w:rPr>
              <w:t xml:space="preserve">is enough. </w:t>
            </w:r>
          </w:p>
        </w:tc>
      </w:tr>
      <w:tr w:rsidR="00E02377" w14:paraId="64CE4A32" w14:textId="77777777" w:rsidTr="001541AC">
        <w:tblPrEx>
          <w:jc w:val="left"/>
        </w:tblPrEx>
        <w:tc>
          <w:tcPr>
            <w:tcW w:w="1242" w:type="dxa"/>
          </w:tcPr>
          <w:p w14:paraId="3BF10ECF" w14:textId="7BDBD6BE" w:rsidR="00E02377" w:rsidRDefault="00E02377" w:rsidP="00E0237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1" w:type="dxa"/>
          </w:tcPr>
          <w:p w14:paraId="29D1DF63" w14:textId="3BCA2F36" w:rsidR="00E02377" w:rsidRDefault="00E02377" w:rsidP="00E02377">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737397AD" w14:textId="5681EB94" w:rsidR="00E02377" w:rsidRDefault="00E02377" w:rsidP="00E02377">
            <w:pPr>
              <w:spacing w:after="0" w:line="276" w:lineRule="auto"/>
              <w:jc w:val="both"/>
              <w:rPr>
                <w:rFonts w:eastAsia="SimSun"/>
                <w:lang w:eastAsia="zh-CN"/>
              </w:rPr>
            </w:pPr>
            <w:r>
              <w:rPr>
                <w:rFonts w:eastAsia="SimSun"/>
                <w:lang w:eastAsia="zh-CN"/>
              </w:rPr>
              <w:t>Option A</w:t>
            </w:r>
          </w:p>
        </w:tc>
        <w:tc>
          <w:tcPr>
            <w:tcW w:w="5494" w:type="dxa"/>
          </w:tcPr>
          <w:p w14:paraId="348EC953" w14:textId="5137791C" w:rsidR="00E02377" w:rsidRDefault="00E02377" w:rsidP="00E02377">
            <w:pPr>
              <w:spacing w:after="0" w:line="276" w:lineRule="auto"/>
              <w:jc w:val="both"/>
              <w:rPr>
                <w:rFonts w:eastAsia="SimSun"/>
                <w:lang w:eastAsia="zh-CN"/>
              </w:rPr>
            </w:pPr>
            <w:r>
              <w:rPr>
                <w:rFonts w:eastAsia="SimSun"/>
                <w:lang w:eastAsia="zh-CN"/>
              </w:rPr>
              <w:t>It seems a 1-bit indication for this use case would be sufficient. The use case seems to imply that the UE has no pre-configured SRS for the new camped-on cell/area stored. Otherwise, a (new) activation request for pre-configured SRS would apply. (See also our response to Q5)</w:t>
            </w:r>
          </w:p>
        </w:tc>
      </w:tr>
      <w:tr w:rsidR="00F909A1" w14:paraId="313C251F" w14:textId="77777777" w:rsidTr="001541AC">
        <w:tblPrEx>
          <w:jc w:val="left"/>
        </w:tblPrEx>
        <w:tc>
          <w:tcPr>
            <w:tcW w:w="1242" w:type="dxa"/>
          </w:tcPr>
          <w:p w14:paraId="558BFFBE" w14:textId="19EA1E70" w:rsidR="00F909A1" w:rsidRDefault="00F909A1" w:rsidP="00E02377">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01" w:type="dxa"/>
          </w:tcPr>
          <w:p w14:paraId="76DF0F1C" w14:textId="333B4589" w:rsidR="00F909A1" w:rsidRDefault="00F909A1" w:rsidP="00E02377">
            <w:pPr>
              <w:spacing w:before="60" w:after="0"/>
              <w:rPr>
                <w:rFonts w:ascii="Arial" w:eastAsia="SimSun" w:hAnsi="Arial"/>
                <w:sz w:val="18"/>
                <w:szCs w:val="24"/>
                <w:lang w:eastAsia="zh-CN"/>
              </w:rPr>
            </w:pPr>
            <w:r>
              <w:rPr>
                <w:rFonts w:ascii="Arial" w:eastAsia="SimSun" w:hAnsi="Arial"/>
                <w:sz w:val="18"/>
                <w:szCs w:val="24"/>
                <w:lang w:eastAsia="zh-CN"/>
              </w:rPr>
              <w:t xml:space="preserve">Alt1 </w:t>
            </w:r>
          </w:p>
        </w:tc>
        <w:tc>
          <w:tcPr>
            <w:tcW w:w="1418" w:type="dxa"/>
          </w:tcPr>
          <w:p w14:paraId="6653A55F" w14:textId="00551AAB" w:rsidR="00F909A1" w:rsidRDefault="00F909A1" w:rsidP="00E02377">
            <w:pPr>
              <w:spacing w:after="0" w:line="276" w:lineRule="auto"/>
              <w:jc w:val="both"/>
              <w:rPr>
                <w:rFonts w:eastAsia="SimSun"/>
                <w:lang w:eastAsia="zh-CN"/>
              </w:rPr>
            </w:pPr>
            <w:r>
              <w:rPr>
                <w:rFonts w:eastAsia="SimSun"/>
                <w:lang w:eastAsia="zh-CN"/>
              </w:rPr>
              <w:t>Option A</w:t>
            </w:r>
          </w:p>
        </w:tc>
        <w:tc>
          <w:tcPr>
            <w:tcW w:w="5494" w:type="dxa"/>
          </w:tcPr>
          <w:p w14:paraId="31FC259F" w14:textId="6EF5F10C" w:rsidR="00F909A1" w:rsidRDefault="00F909A1" w:rsidP="00E02377">
            <w:pPr>
              <w:spacing w:after="0" w:line="276" w:lineRule="auto"/>
              <w:jc w:val="both"/>
              <w:rPr>
                <w:rFonts w:eastAsia="SimSun"/>
                <w:lang w:eastAsia="zh-CN"/>
              </w:rPr>
            </w:pPr>
            <w:r>
              <w:rPr>
                <w:rFonts w:eastAsia="SimSun"/>
                <w:lang w:eastAsia="zh-CN"/>
              </w:rPr>
              <w:t>Agree with others.</w:t>
            </w:r>
          </w:p>
        </w:tc>
      </w:tr>
      <w:tr w:rsidR="006B0805" w14:paraId="38B2E2D2" w14:textId="77777777" w:rsidTr="001541AC">
        <w:tblPrEx>
          <w:jc w:val="left"/>
        </w:tblPrEx>
        <w:tc>
          <w:tcPr>
            <w:tcW w:w="1242" w:type="dxa"/>
          </w:tcPr>
          <w:p w14:paraId="4E91EFF6" w14:textId="59EB2DBA"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Fraunhofer</w:t>
            </w:r>
          </w:p>
        </w:tc>
        <w:tc>
          <w:tcPr>
            <w:tcW w:w="1701" w:type="dxa"/>
          </w:tcPr>
          <w:p w14:paraId="4FAF949F" w14:textId="2E462E82"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1DE572F4" w14:textId="55730751" w:rsidR="006B0805" w:rsidRDefault="006B0805" w:rsidP="006B0805">
            <w:pPr>
              <w:spacing w:after="0" w:line="276" w:lineRule="auto"/>
              <w:jc w:val="both"/>
              <w:rPr>
                <w:rFonts w:eastAsia="SimSun"/>
                <w:lang w:eastAsia="zh-CN"/>
              </w:rPr>
            </w:pPr>
            <w:r>
              <w:rPr>
                <w:rFonts w:eastAsia="SimSun"/>
                <w:lang w:eastAsia="zh-CN"/>
              </w:rPr>
              <w:t>Option A</w:t>
            </w:r>
          </w:p>
        </w:tc>
        <w:tc>
          <w:tcPr>
            <w:tcW w:w="5494" w:type="dxa"/>
          </w:tcPr>
          <w:p w14:paraId="0677B04B" w14:textId="4FA6DBF1" w:rsidR="006B0805" w:rsidRDefault="006B0805" w:rsidP="006B0805">
            <w:pPr>
              <w:spacing w:after="0" w:line="276" w:lineRule="auto"/>
              <w:jc w:val="both"/>
              <w:rPr>
                <w:rFonts w:eastAsia="SimSun"/>
                <w:lang w:eastAsia="zh-CN"/>
              </w:rPr>
            </w:pPr>
            <w:r>
              <w:rPr>
                <w:rFonts w:eastAsia="SimSun"/>
                <w:lang w:eastAsia="zh-CN"/>
              </w:rPr>
              <w:t>Same view</w:t>
            </w:r>
          </w:p>
        </w:tc>
      </w:tr>
    </w:tbl>
    <w:p w14:paraId="00DC7C2D" w14:textId="77777777" w:rsidR="00CC790E" w:rsidRDefault="00EA48EF">
      <w:pPr>
        <w:spacing w:before="120"/>
        <w:rPr>
          <w:rFonts w:eastAsia="SimSun"/>
          <w:b/>
          <w:lang w:eastAsia="zh-CN"/>
        </w:rPr>
      </w:pPr>
      <w:r>
        <w:rPr>
          <w:rFonts w:eastAsia="SimSun" w:hint="eastAsia"/>
          <w:b/>
          <w:highlight w:val="yellow"/>
          <w:lang w:eastAsia="zh-CN"/>
        </w:rPr>
        <w:lastRenderedPageBreak/>
        <w:t>Summary:</w:t>
      </w:r>
      <w:r>
        <w:rPr>
          <w:rFonts w:eastAsia="SimSun" w:hint="eastAsia"/>
          <w:b/>
          <w:lang w:eastAsia="zh-CN"/>
        </w:rPr>
        <w:t xml:space="preserve"> </w:t>
      </w:r>
    </w:p>
    <w:p w14:paraId="2594877E" w14:textId="77777777" w:rsidR="00CC790E" w:rsidRDefault="00CC790E">
      <w:pPr>
        <w:spacing w:after="120"/>
        <w:rPr>
          <w:rFonts w:eastAsia="SimSun"/>
          <w:lang w:eastAsia="zh-CN"/>
        </w:rPr>
      </w:pPr>
    </w:p>
    <w:p w14:paraId="4E1EA8A4" w14:textId="77777777" w:rsidR="00CC790E" w:rsidRDefault="00CC790E">
      <w:pPr>
        <w:spacing w:after="120"/>
        <w:rPr>
          <w:rFonts w:eastAsia="SimSun"/>
          <w:lang w:eastAsia="zh-CN"/>
        </w:rPr>
      </w:pPr>
    </w:p>
    <w:p w14:paraId="093885F1" w14:textId="77777777" w:rsidR="00CC790E" w:rsidRDefault="00CC790E">
      <w:pPr>
        <w:spacing w:after="120"/>
        <w:rPr>
          <w:rFonts w:eastAsia="SimSun"/>
          <w:lang w:eastAsia="zh-CN"/>
        </w:rPr>
      </w:pPr>
    </w:p>
    <w:p w14:paraId="58772EFD"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t>SRS activation/deactivation</w:t>
      </w:r>
    </w:p>
    <w:p w14:paraId="6F5281D7" w14:textId="77777777" w:rsidR="00CC790E" w:rsidRDefault="00EA48EF">
      <w:pPr>
        <w:spacing w:after="120"/>
        <w:rPr>
          <w:rFonts w:eastAsia="SimSun"/>
          <w:lang w:eastAsia="zh-CN"/>
        </w:rPr>
      </w:pPr>
      <w:r>
        <w:rPr>
          <w:rFonts w:eastAsia="SimSun" w:hint="eastAsia"/>
          <w:lang w:eastAsia="zh-CN"/>
        </w:rPr>
        <w:t xml:space="preserve">According to </w:t>
      </w:r>
      <w:r>
        <w:rPr>
          <w:rFonts w:eastAsia="SimSun"/>
          <w:lang w:eastAsia="zh-CN"/>
        </w:rPr>
        <w:t>the</w:t>
      </w:r>
      <w:r>
        <w:rPr>
          <w:rFonts w:eastAsia="SimSun" w:hint="eastAsia"/>
          <w:lang w:eastAsia="zh-CN"/>
        </w:rPr>
        <w:t xml:space="preserve"> online discussion in RAN2#122, for </w:t>
      </w:r>
      <w:r>
        <w:rPr>
          <w:rFonts w:eastAsia="SimSun"/>
          <w:lang w:eastAsia="zh-CN"/>
        </w:rPr>
        <w:t>the</w:t>
      </w:r>
      <w:r>
        <w:rPr>
          <w:rFonts w:eastAsia="SimSun" w:hint="eastAsia"/>
          <w:lang w:eastAsia="zh-CN"/>
        </w:rPr>
        <w:t xml:space="preserve"> UE-specific SRS with validity area, there are two main issues which are </w:t>
      </w:r>
      <w:r>
        <w:rPr>
          <w:rFonts w:eastAsia="SimSun"/>
          <w:lang w:eastAsia="zh-CN"/>
        </w:rPr>
        <w:t>ambiguous</w:t>
      </w:r>
      <w:r>
        <w:rPr>
          <w:rFonts w:eastAsia="SimSun" w:hint="eastAsia"/>
          <w:lang w:eastAsia="zh-CN"/>
        </w:rPr>
        <w:t xml:space="preserve"> in companies</w:t>
      </w:r>
      <w:r>
        <w:rPr>
          <w:rFonts w:eastAsia="SimSun"/>
          <w:lang w:eastAsia="zh-CN"/>
        </w:rPr>
        <w:t>’</w:t>
      </w:r>
      <w:r>
        <w:rPr>
          <w:rFonts w:eastAsia="SimSun" w:hint="eastAsia"/>
          <w:lang w:eastAsia="zh-CN"/>
        </w:rPr>
        <w:t xml:space="preserve"> views. </w:t>
      </w:r>
    </w:p>
    <w:p w14:paraId="4B4BFE74" w14:textId="77777777" w:rsidR="00CC790E" w:rsidRDefault="00EA48EF">
      <w:pPr>
        <w:spacing w:after="60"/>
        <w:ind w:left="700" w:hangingChars="350" w:hanging="700"/>
        <w:rPr>
          <w:rFonts w:eastAsia="SimSun"/>
          <w:lang w:eastAsia="zh-CN"/>
        </w:rPr>
      </w:pPr>
      <w:r>
        <w:rPr>
          <w:rFonts w:eastAsia="SimSun" w:hint="eastAsia"/>
          <w:lang w:eastAsia="zh-CN"/>
        </w:rPr>
        <w:t xml:space="preserve">Issue 1: Within the validity area, does the </w:t>
      </w:r>
      <w:r>
        <w:rPr>
          <w:rFonts w:eastAsia="SimSun"/>
          <w:lang w:eastAsia="zh-CN"/>
        </w:rPr>
        <w:t xml:space="preserve">UE </w:t>
      </w:r>
      <w:r>
        <w:rPr>
          <w:rFonts w:eastAsia="SimSun" w:hint="eastAsia"/>
          <w:lang w:eastAsia="zh-CN"/>
        </w:rPr>
        <w:t xml:space="preserve">need to </w:t>
      </w:r>
      <w:r>
        <w:rPr>
          <w:rFonts w:eastAsia="SimSun"/>
          <w:lang w:eastAsia="zh-CN"/>
        </w:rPr>
        <w:t>get permission for SRS transmission, e.g. via activation/deactivation procedure</w:t>
      </w:r>
      <w:r>
        <w:rPr>
          <w:rFonts w:eastAsia="SimSun" w:hint="eastAsia"/>
          <w:lang w:eastAsia="zh-CN"/>
        </w:rPr>
        <w:t>?</w:t>
      </w:r>
    </w:p>
    <w:p w14:paraId="3D6D90F7" w14:textId="77777777" w:rsidR="00CC790E" w:rsidRDefault="00EA48EF">
      <w:pPr>
        <w:spacing w:after="60"/>
        <w:ind w:left="700" w:hangingChars="350" w:hanging="700"/>
        <w:rPr>
          <w:rFonts w:eastAsia="SimSun"/>
          <w:lang w:eastAsia="zh-CN"/>
        </w:rPr>
      </w:pPr>
      <w:r>
        <w:rPr>
          <w:rFonts w:eastAsia="SimSun" w:hint="eastAsia"/>
          <w:lang w:eastAsia="zh-CN"/>
        </w:rPr>
        <w:t>Issue 2: If the UE</w:t>
      </w:r>
      <w:r>
        <w:rPr>
          <w:rFonts w:eastAsia="SimSun"/>
          <w:lang w:eastAsia="zh-CN"/>
        </w:rPr>
        <w:t xml:space="preserve"> can send SRS without network permission,</w:t>
      </w:r>
      <w:r>
        <w:rPr>
          <w:rFonts w:eastAsia="SimSun" w:hint="eastAsia"/>
          <w:lang w:eastAsia="zh-CN"/>
        </w:rPr>
        <w:t xml:space="preserve"> how to solve </w:t>
      </w:r>
      <w:r>
        <w:rPr>
          <w:rFonts w:eastAsia="SimSun"/>
          <w:lang w:eastAsia="zh-CN"/>
        </w:rPr>
        <w:t>the</w:t>
      </w:r>
      <w:r>
        <w:rPr>
          <w:rFonts w:eastAsia="SimSun" w:hint="eastAsia"/>
          <w:lang w:eastAsia="zh-CN"/>
        </w:rPr>
        <w:t xml:space="preserve"> issue of </w:t>
      </w:r>
      <w:r>
        <w:rPr>
          <w:rFonts w:eastAsia="SimSun"/>
          <w:lang w:eastAsia="zh-CN"/>
        </w:rPr>
        <w:t>NW continuous monitoring SRS</w:t>
      </w:r>
      <w:r>
        <w:rPr>
          <w:rFonts w:eastAsia="SimSun" w:hint="eastAsia"/>
          <w:lang w:eastAsia="zh-CN"/>
        </w:rPr>
        <w:t>?</w:t>
      </w:r>
    </w:p>
    <w:p w14:paraId="2F5F31FE" w14:textId="77777777" w:rsidR="00CC790E" w:rsidRDefault="00EA48EF">
      <w:pPr>
        <w:pStyle w:val="ListParagraph"/>
        <w:numPr>
          <w:ilvl w:val="0"/>
          <w:numId w:val="9"/>
        </w:numPr>
        <w:spacing w:beforeLines="100" w:before="240" w:after="120"/>
        <w:rPr>
          <w:rFonts w:ascii="Times New Roman" w:eastAsia="SimSun" w:hAnsi="Times New Roman" w:cs="Times New Roman"/>
          <w:b/>
          <w:i/>
          <w:u w:val="single"/>
          <w:lang w:val="en-GB"/>
        </w:rPr>
      </w:pPr>
      <w:r>
        <w:rPr>
          <w:rFonts w:ascii="Times New Roman" w:eastAsia="SimSun" w:hAnsi="Times New Roman" w:cs="Times New Roman" w:hint="eastAsia"/>
          <w:b/>
          <w:i/>
          <w:u w:val="single"/>
          <w:lang w:val="en-GB"/>
        </w:rPr>
        <w:t>For issue 1</w:t>
      </w:r>
    </w:p>
    <w:p w14:paraId="720DA414" w14:textId="77777777" w:rsidR="00CC790E" w:rsidRDefault="00EA48EF">
      <w:pPr>
        <w:pStyle w:val="ListParagraph"/>
        <w:numPr>
          <w:ilvl w:val="0"/>
          <w:numId w:val="8"/>
        </w:numPr>
        <w:spacing w:beforeLines="30" w:before="72"/>
        <w:rPr>
          <w:rFonts w:ascii="Times New Roman" w:eastAsia="SimSun" w:hAnsi="Times New Roman" w:cs="Times New Roman"/>
          <w:lang w:val="en-GB"/>
        </w:rPr>
      </w:pPr>
      <w:bookmarkStart w:id="28" w:name="OLE_LINK25"/>
      <w:bookmarkStart w:id="29" w:name="OLE_LINK26"/>
      <w:r>
        <w:rPr>
          <w:rFonts w:ascii="Times New Roman" w:eastAsia="SimSun" w:hAnsi="Times New Roman" w:cs="Times New Roman" w:hint="eastAsia"/>
          <w:lang w:val="en-GB"/>
        </w:rPr>
        <w:t>Some companies</w:t>
      </w:r>
      <w:bookmarkEnd w:id="28"/>
      <w:bookmarkEnd w:id="29"/>
      <w:r>
        <w:rPr>
          <w:rFonts w:ascii="Times New Roman" w:eastAsia="SimSun" w:hAnsi="Times New Roman" w:cs="Times New Roman" w:hint="eastAsia"/>
          <w:lang w:val="en-GB"/>
        </w:rPr>
        <w:t xml:space="preserve"> think activation procedure is needed for the </w:t>
      </w:r>
      <w:r>
        <w:rPr>
          <w:rFonts w:ascii="Times New Roman" w:eastAsia="SimSun" w:hAnsi="Times New Roman" w:cs="Times New Roman"/>
          <w:lang w:val="en-GB"/>
        </w:rPr>
        <w:t>UE</w:t>
      </w:r>
      <w:r>
        <w:rPr>
          <w:rFonts w:ascii="Times New Roman" w:eastAsia="SimSun" w:hAnsi="Times New Roman" w:cs="Times New Roman" w:hint="eastAsia"/>
          <w:lang w:val="en-GB"/>
        </w:rPr>
        <w:t xml:space="preserve"> to</w:t>
      </w:r>
      <w:r>
        <w:rPr>
          <w:rFonts w:ascii="Times New Roman" w:eastAsia="SimSun" w:hAnsi="Times New Roman" w:cs="Times New Roman"/>
          <w:lang w:val="en-GB"/>
        </w:rPr>
        <w:t xml:space="preserve"> get permission </w:t>
      </w:r>
      <w:r>
        <w:rPr>
          <w:rFonts w:ascii="Times New Roman" w:eastAsia="SimSun" w:hAnsi="Times New Roman" w:cs="Times New Roman" w:hint="eastAsia"/>
          <w:lang w:val="en-GB"/>
        </w:rPr>
        <w:t>of</w:t>
      </w:r>
      <w:r>
        <w:rPr>
          <w:rFonts w:ascii="Times New Roman" w:eastAsia="SimSun" w:hAnsi="Times New Roman" w:cs="Times New Roman"/>
          <w:lang w:val="en-GB"/>
        </w:rPr>
        <w:t xml:space="preserve"> transmitting</w:t>
      </w:r>
      <w:r>
        <w:rPr>
          <w:rFonts w:ascii="Times New Roman" w:eastAsia="SimSun" w:hAnsi="Times New Roman" w:cs="Times New Roman" w:hint="eastAsia"/>
          <w:lang w:val="en-GB"/>
        </w:rPr>
        <w:t xml:space="preserve"> SRS. </w:t>
      </w:r>
    </w:p>
    <w:p w14:paraId="105C860F"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hint="eastAsia"/>
          <w:lang w:val="en-GB"/>
        </w:rPr>
        <w:t xml:space="preserve">Other companies think the UE has been allowed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transmit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upon receiving the </w:t>
      </w:r>
      <w:r>
        <w:rPr>
          <w:rFonts w:ascii="Times New Roman" w:eastAsia="SimSun" w:hAnsi="Times New Roman" w:cs="Times New Roman"/>
          <w:lang w:val="en-GB"/>
        </w:rPr>
        <w:t>configuration</w:t>
      </w:r>
      <w:r>
        <w:rPr>
          <w:rFonts w:ascii="Times New Roman" w:eastAsia="SimSun" w:hAnsi="Times New Roman" w:cs="Times New Roman" w:hint="eastAsia"/>
          <w:lang w:val="en-GB"/>
        </w:rPr>
        <w:t xml:space="preserve"> and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w:t>
      </w:r>
      <w:r>
        <w:rPr>
          <w:rFonts w:ascii="Times New Roman" w:eastAsia="SimSun" w:hAnsi="Times New Roman" w:cs="Times New Roman"/>
          <w:lang w:val="en-GB"/>
        </w:rPr>
        <w:t>activation</w:t>
      </w:r>
      <w:r>
        <w:rPr>
          <w:rFonts w:ascii="Times New Roman" w:eastAsia="SimSun" w:hAnsi="Times New Roman" w:cs="Times New Roman" w:hint="eastAsia"/>
          <w:lang w:val="en-GB"/>
        </w:rPr>
        <w:t xml:space="preserve"> procedure is not needed.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activation procedure will bring power consumption.</w:t>
      </w:r>
    </w:p>
    <w:p w14:paraId="488FAB6A"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lang w:val="en-GB"/>
        </w:rPr>
        <w:t>S</w:t>
      </w:r>
      <w:r>
        <w:rPr>
          <w:rFonts w:ascii="Times New Roman" w:eastAsia="SimSun" w:hAnsi="Times New Roman" w:cs="Times New Roman" w:hint="eastAsia"/>
          <w:lang w:val="en-GB"/>
        </w:rPr>
        <w:t xml:space="preserve">ome companies think this issue </w:t>
      </w:r>
      <w:r>
        <w:rPr>
          <w:rFonts w:ascii="Times New Roman" w:eastAsia="SimSun" w:hAnsi="Times New Roman" w:cs="Times New Roman"/>
          <w:lang w:val="en-GB"/>
        </w:rPr>
        <w:t>depends on the SRS type</w:t>
      </w:r>
      <w:r>
        <w:rPr>
          <w:rFonts w:ascii="Times New Roman" w:eastAsia="SimSun" w:hAnsi="Times New Roman" w:cs="Times New Roman" w:hint="eastAsia"/>
          <w:lang w:val="en-GB"/>
        </w:rPr>
        <w:t xml:space="preserve">. </w:t>
      </w:r>
      <w:r>
        <w:rPr>
          <w:rFonts w:ascii="Times New Roman" w:eastAsia="SimSun" w:hAnsi="Times New Roman" w:cs="Times New Roman"/>
          <w:lang w:val="en-GB"/>
        </w:rPr>
        <w:t>I</w:t>
      </w:r>
      <w:r>
        <w:rPr>
          <w:rFonts w:ascii="Times New Roman" w:eastAsia="SimSun" w:hAnsi="Times New Roman" w:cs="Times New Roman" w:hint="eastAsia"/>
          <w:lang w:val="en-GB"/>
        </w:rPr>
        <w:t xml:space="preserve">f </w:t>
      </w:r>
      <w:r>
        <w:rPr>
          <w:rFonts w:ascii="Times New Roman" w:eastAsia="SimSun" w:hAnsi="Times New Roman" w:cs="Times New Roman"/>
          <w:lang w:val="en-GB"/>
        </w:rPr>
        <w:t xml:space="preserve">periodic SRS </w:t>
      </w:r>
      <w:r>
        <w:rPr>
          <w:rFonts w:ascii="Times New Roman" w:eastAsia="SimSun" w:hAnsi="Times New Roman" w:cs="Times New Roman" w:hint="eastAsia"/>
          <w:lang w:val="en-GB"/>
        </w:rPr>
        <w:t xml:space="preserve">is supported for </w:t>
      </w:r>
      <w:r>
        <w:rPr>
          <w:rFonts w:ascii="Times New Roman" w:eastAsia="SimSun" w:hAnsi="Times New Roman" w:cs="Times New Roman"/>
          <w:lang w:val="en-GB"/>
        </w:rPr>
        <w:t>SRS with validity area</w:t>
      </w:r>
      <w:r>
        <w:rPr>
          <w:rFonts w:ascii="Times New Roman" w:eastAsia="SimSun" w:hAnsi="Times New Roman" w:cs="Times New Roman" w:hint="eastAsia"/>
          <w:lang w:val="en-GB"/>
        </w:rPr>
        <w:t>,</w:t>
      </w:r>
      <w:r>
        <w:rPr>
          <w:rFonts w:ascii="Times New Roman" w:eastAsia="SimSun" w:hAnsi="Times New Roman" w:cs="Times New Roman"/>
          <w:lang w:val="en-GB"/>
        </w:rPr>
        <w:t xml:space="preserve"> activation/deactivation is </w:t>
      </w:r>
      <w:r>
        <w:rPr>
          <w:rFonts w:ascii="Times New Roman" w:eastAsia="SimSun" w:hAnsi="Times New Roman" w:cs="Times New Roman" w:hint="eastAsia"/>
          <w:lang w:val="en-GB"/>
        </w:rPr>
        <w:t xml:space="preserve">not needed. But if </w:t>
      </w:r>
      <w:r>
        <w:rPr>
          <w:rFonts w:ascii="Times New Roman" w:eastAsia="SimSun" w:hAnsi="Times New Roman" w:cs="Times New Roman"/>
          <w:lang w:val="en-GB"/>
        </w:rPr>
        <w:t xml:space="preserve">aperiodic </w:t>
      </w:r>
      <w:r>
        <w:rPr>
          <w:rFonts w:ascii="Times New Roman" w:eastAsia="SimSun" w:hAnsi="Times New Roman" w:cs="Times New Roman" w:hint="eastAsia"/>
          <w:lang w:val="en-GB"/>
        </w:rPr>
        <w:t>or</w:t>
      </w:r>
      <w:r>
        <w:rPr>
          <w:rFonts w:ascii="Times New Roman" w:eastAsia="SimSun" w:hAnsi="Times New Roman" w:cs="Times New Roman"/>
          <w:lang w:val="en-GB"/>
        </w:rPr>
        <w:t xml:space="preserve"> semi-persistent SRS</w:t>
      </w:r>
      <w:r>
        <w:rPr>
          <w:rFonts w:ascii="Times New Roman" w:eastAsia="SimSun" w:hAnsi="Times New Roman" w:cs="Times New Roman" w:hint="eastAsia"/>
          <w:lang w:val="en-GB"/>
        </w:rPr>
        <w:t xml:space="preserve"> is supported, </w:t>
      </w:r>
      <w:r>
        <w:rPr>
          <w:rFonts w:ascii="Times New Roman" w:eastAsia="SimSun" w:hAnsi="Times New Roman" w:cs="Times New Roman"/>
          <w:lang w:val="en-GB"/>
        </w:rPr>
        <w:t xml:space="preserve">activation/deactivation is </w:t>
      </w:r>
      <w:r>
        <w:rPr>
          <w:rFonts w:ascii="Times New Roman" w:eastAsia="SimSun" w:hAnsi="Times New Roman" w:cs="Times New Roman" w:hint="eastAsia"/>
          <w:lang w:val="en-GB"/>
        </w:rPr>
        <w:t>needed.</w:t>
      </w:r>
    </w:p>
    <w:p w14:paraId="4AAFE3AA"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Rel-18, we </w:t>
      </w:r>
      <w:r>
        <w:rPr>
          <w:rFonts w:eastAsia="SimSun"/>
          <w:lang w:eastAsia="zh-CN"/>
        </w:rPr>
        <w:t>haven’t</w:t>
      </w:r>
      <w:r>
        <w:rPr>
          <w:rFonts w:eastAsia="SimSun" w:hint="eastAsia"/>
          <w:lang w:eastAsia="zh-CN"/>
        </w:rPr>
        <w:t xml:space="preserve"> discussed which SRS type is supported for SRS with validity area. </w:t>
      </w:r>
      <w:r>
        <w:rPr>
          <w:rFonts w:eastAsia="SimSun"/>
          <w:lang w:eastAsia="zh-CN"/>
        </w:rPr>
        <w:t>The</w:t>
      </w:r>
      <w:r>
        <w:rPr>
          <w:rFonts w:eastAsia="SimSun" w:hint="eastAsia"/>
          <w:lang w:eastAsia="zh-CN"/>
        </w:rPr>
        <w:t xml:space="preserve"> SRS type will be taken into consideration as well.</w:t>
      </w:r>
    </w:p>
    <w:p w14:paraId="58BDC8A6"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UE-specific SRS with validity area</w:t>
      </w:r>
      <w:r>
        <w:rPr>
          <w:rFonts w:ascii="Arial" w:eastAsia="SimSun" w:hAnsi="Arial" w:cs="Arial" w:hint="eastAsia"/>
          <w:b/>
          <w:bCs/>
          <w:color w:val="000000"/>
          <w:lang w:eastAsia="zh-CN"/>
        </w:rPr>
        <w:t>, which</w:t>
      </w:r>
      <w:r>
        <w:rPr>
          <w:rFonts w:ascii="Arial" w:eastAsia="SimSun" w:hAnsi="Arial" w:cs="Arial"/>
          <w:b/>
          <w:bCs/>
          <w:color w:val="000000"/>
          <w:lang w:eastAsia="zh-CN"/>
        </w:rPr>
        <w:t xml:space="preserve"> SRS</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type do you support</w:t>
      </w:r>
      <w:r>
        <w:rPr>
          <w:rFonts w:ascii="Arial" w:eastAsia="SimSun" w:hAnsi="Arial" w:cs="Arial" w:hint="eastAsia"/>
          <w:b/>
          <w:bCs/>
          <w:color w:val="000000"/>
          <w:lang w:eastAsia="zh-CN"/>
        </w:rPr>
        <w:t xml:space="preserve">? For each supported SRS type, please provide your view on whether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xml:space="preserve"> when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configuration is </w:t>
      </w:r>
      <w:r>
        <w:rPr>
          <w:rFonts w:ascii="Arial" w:eastAsia="SimSun" w:hAnsi="Arial" w:cs="Arial"/>
          <w:b/>
          <w:bCs/>
          <w:color w:val="000000"/>
          <w:lang w:eastAsia="zh-CN"/>
        </w:rPr>
        <w:t>valid</w:t>
      </w:r>
      <w:r>
        <w:rPr>
          <w:rFonts w:ascii="Arial" w:eastAsia="SimSun" w:hAnsi="Arial" w:cs="Arial" w:hint="eastAsia"/>
          <w:b/>
          <w:bCs/>
          <w:color w:val="000000"/>
          <w:lang w:eastAsia="zh-CN"/>
        </w:rPr>
        <w:t>.</w:t>
      </w:r>
    </w:p>
    <w:p w14:paraId="03C7649F"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w:t>
      </w:r>
      <w:r>
        <w:rPr>
          <w:rFonts w:ascii="Arial" w:eastAsia="SimSun" w:hAnsi="Arial" w:cs="Arial"/>
          <w:b/>
          <w:bCs/>
          <w:color w:val="000000"/>
        </w:rPr>
        <w:t xml:space="preserve"> periodic</w:t>
      </w:r>
      <w:r>
        <w:rPr>
          <w:rFonts w:ascii="Arial" w:eastAsia="SimSun" w:hAnsi="Arial" w:cs="Arial" w:hint="eastAsia"/>
          <w:b/>
          <w:bCs/>
          <w:color w:val="000000"/>
        </w:rPr>
        <w:t xml:space="preserve"> SRS</w:t>
      </w:r>
    </w:p>
    <w:p w14:paraId="136BD2D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lt2:</w:t>
      </w:r>
      <w:r>
        <w:rPr>
          <w:rFonts w:ascii="Arial" w:eastAsia="SimSun" w:hAnsi="Arial" w:cs="Arial"/>
          <w:b/>
          <w:bCs/>
          <w:color w:val="000000"/>
        </w:rPr>
        <w:t xml:space="preserve"> semi-persistent</w:t>
      </w:r>
      <w:r>
        <w:rPr>
          <w:rFonts w:ascii="Arial" w:eastAsia="SimSun" w:hAnsi="Arial" w:cs="Arial" w:hint="eastAsia"/>
          <w:b/>
          <w:bCs/>
          <w:color w:val="000000"/>
        </w:rPr>
        <w:t xml:space="preserve"> SRS</w:t>
      </w:r>
    </w:p>
    <w:p w14:paraId="2A849351"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lt3:</w:t>
      </w:r>
      <w:r>
        <w:rPr>
          <w:rFonts w:ascii="Arial" w:eastAsia="SimSun" w:hAnsi="Arial" w:cs="Arial"/>
          <w:b/>
          <w:bCs/>
          <w:color w:val="000000"/>
        </w:rPr>
        <w:t xml:space="preserve"> aperiodic</w:t>
      </w:r>
      <w:r>
        <w:rPr>
          <w:rFonts w:ascii="Arial" w:eastAsia="SimSun" w:hAnsi="Arial" w:cs="Arial" w:hint="eastAsia"/>
          <w:b/>
          <w:bCs/>
          <w:color w:val="000000"/>
        </w:rPr>
        <w:t xml:space="preserve"> SRS</w:t>
      </w:r>
    </w:p>
    <w:tbl>
      <w:tblPr>
        <w:tblStyle w:val="TableGrid"/>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127" w:type="dxa"/>
            <w:vMerge w:val="restart"/>
          </w:tcPr>
          <w:p w14:paraId="18741516"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or each type of SRS, whether the</w:t>
            </w:r>
            <w:r>
              <w:t xml:space="preserve"> </w:t>
            </w:r>
            <w:r>
              <w:rPr>
                <w:rFonts w:ascii="Arial" w:eastAsia="SimSun"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SimSun" w:hAnsi="Arial"/>
                <w:b/>
                <w:sz w:val="18"/>
                <w:szCs w:val="24"/>
                <w:lang w:eastAsia="zh-CN"/>
              </w:rPr>
            </w:pPr>
          </w:p>
        </w:tc>
        <w:tc>
          <w:tcPr>
            <w:tcW w:w="2127" w:type="dxa"/>
            <w:vMerge/>
          </w:tcPr>
          <w:p w14:paraId="47155506" w14:textId="77777777" w:rsidR="00CC790E" w:rsidRDefault="00CC790E">
            <w:pPr>
              <w:spacing w:before="60" w:after="0"/>
              <w:rPr>
                <w:rFonts w:ascii="Arial" w:eastAsia="SimSun" w:hAnsi="Arial"/>
                <w:b/>
                <w:sz w:val="18"/>
                <w:szCs w:val="24"/>
                <w:lang w:eastAsia="zh-CN"/>
              </w:rPr>
            </w:pPr>
          </w:p>
        </w:tc>
        <w:tc>
          <w:tcPr>
            <w:tcW w:w="1878" w:type="dxa"/>
          </w:tcPr>
          <w:p w14:paraId="186B946F"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r>
              <w:rPr>
                <w:rFonts w:ascii="Arial" w:eastAsia="SimSun"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r>
              <w:rPr>
                <w:rFonts w:ascii="Arial" w:eastAsia="SimSun"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r>
              <w:rPr>
                <w:rFonts w:ascii="Arial" w:eastAsia="SimSun"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2127" w:type="dxa"/>
          </w:tcPr>
          <w:p w14:paraId="645E907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Alt</w:t>
            </w:r>
            <w:r>
              <w:rPr>
                <w:rFonts w:ascii="Arial" w:eastAsia="SimSun" w:hAnsi="Arial"/>
                <w:sz w:val="18"/>
                <w:szCs w:val="24"/>
                <w:lang w:eastAsia="zh-CN"/>
              </w:rPr>
              <w:t xml:space="preserve"> 1</w:t>
            </w:r>
          </w:p>
        </w:tc>
        <w:tc>
          <w:tcPr>
            <w:tcW w:w="1878" w:type="dxa"/>
          </w:tcPr>
          <w:p w14:paraId="1AD81273"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E487F9F" w14:textId="77777777" w:rsidR="00CC790E" w:rsidRDefault="00EA48EF">
            <w:pPr>
              <w:spacing w:after="0" w:line="276" w:lineRule="auto"/>
              <w:rPr>
                <w:rFonts w:eastAsia="SimSun"/>
                <w:lang w:eastAsia="zh-CN"/>
              </w:rPr>
            </w:pPr>
            <w:r>
              <w:rPr>
                <w:rFonts w:eastAsia="SimSun"/>
                <w:lang w:eastAsia="zh-CN"/>
              </w:rPr>
              <w:t xml:space="preserve">Yes. </w:t>
            </w:r>
          </w:p>
        </w:tc>
        <w:tc>
          <w:tcPr>
            <w:tcW w:w="2304" w:type="dxa"/>
          </w:tcPr>
          <w:p w14:paraId="6E54D94A" w14:textId="77777777" w:rsidR="00CC790E" w:rsidRDefault="00EA48EF">
            <w:pPr>
              <w:spacing w:after="0" w:line="276" w:lineRule="auto"/>
              <w:rPr>
                <w:rFonts w:eastAsia="SimSun"/>
                <w:lang w:eastAsia="zh-CN"/>
              </w:rPr>
            </w:pPr>
            <w:r>
              <w:rPr>
                <w:rFonts w:eastAsia="SimSun"/>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127" w:type="dxa"/>
          </w:tcPr>
          <w:p w14:paraId="54993FE4"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SimSun"/>
                <w:lang w:eastAsia="zh-CN"/>
              </w:rPr>
            </w:pPr>
            <w:r>
              <w:rPr>
                <w:rFonts w:eastAsia="SimSun"/>
                <w:lang w:eastAsia="zh-CN"/>
              </w:rPr>
              <w:t>No</w:t>
            </w:r>
          </w:p>
          <w:p w14:paraId="0601A44C" w14:textId="77777777" w:rsidR="00CC790E" w:rsidRDefault="00CC790E">
            <w:pPr>
              <w:spacing w:after="0" w:line="276" w:lineRule="auto"/>
              <w:rPr>
                <w:rFonts w:eastAsia="SimSun"/>
                <w:lang w:eastAsia="zh-CN"/>
              </w:rPr>
            </w:pPr>
          </w:p>
        </w:tc>
        <w:tc>
          <w:tcPr>
            <w:tcW w:w="2304" w:type="dxa"/>
          </w:tcPr>
          <w:p w14:paraId="0808B37B" w14:textId="77777777" w:rsidR="00CC790E" w:rsidRDefault="00EA48EF">
            <w:pPr>
              <w:spacing w:after="0" w:line="276" w:lineRule="auto"/>
              <w:rPr>
                <w:rFonts w:eastAsia="SimSun"/>
                <w:lang w:eastAsia="zh-CN"/>
              </w:rPr>
            </w:pPr>
            <w:r>
              <w:rPr>
                <w:rFonts w:eastAsia="SimSun"/>
                <w:lang w:eastAsia="zh-CN"/>
              </w:rPr>
              <w:t>Yes with comments.</w:t>
            </w:r>
          </w:p>
          <w:p w14:paraId="50DA2E2E" w14:textId="77777777" w:rsidR="00CC790E" w:rsidRDefault="00EA48EF">
            <w:pPr>
              <w:spacing w:after="0" w:line="276" w:lineRule="auto"/>
              <w:rPr>
                <w:rFonts w:eastAsia="SimSun"/>
                <w:lang w:eastAsia="zh-CN"/>
              </w:rPr>
            </w:pPr>
            <w:r>
              <w:rPr>
                <w:rFonts w:eastAsia="SimSun"/>
                <w:lang w:eastAsia="zh-CN"/>
              </w:rPr>
              <w:t xml:space="preserve">Follow R17 to support SP-SRS in RRC_INACTIVE. </w:t>
            </w:r>
            <w:r>
              <w:rPr>
                <w:rFonts w:eastAsia="SimSun" w:hint="eastAsia"/>
                <w:lang w:eastAsia="zh-CN"/>
              </w:rPr>
              <w:t>The</w:t>
            </w:r>
            <w:r>
              <w:rPr>
                <w:rFonts w:eastAsia="SimSun"/>
                <w:lang w:eastAsia="zh-CN"/>
              </w:rPr>
              <w:t xml:space="preserve"> </w:t>
            </w:r>
            <w:r>
              <w:rPr>
                <w:rFonts w:eastAsia="SimSun" w:hint="eastAsia"/>
                <w:lang w:eastAsia="zh-CN"/>
              </w:rPr>
              <w:t>activation</w:t>
            </w:r>
            <w:r>
              <w:rPr>
                <w:rFonts w:eastAsia="SimSun"/>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SimSun"/>
                <w:lang w:eastAsia="zh-CN"/>
              </w:rPr>
            </w:pPr>
            <w:r>
              <w:rPr>
                <w:rFonts w:eastAsia="SimSun"/>
                <w:lang w:eastAsia="zh-CN"/>
              </w:rPr>
              <w:t>No.</w:t>
            </w:r>
          </w:p>
          <w:p w14:paraId="4086D9BD" w14:textId="77777777" w:rsidR="00CC790E" w:rsidRDefault="00EA48EF">
            <w:pPr>
              <w:spacing w:after="0" w:line="276" w:lineRule="auto"/>
              <w:rPr>
                <w:rFonts w:eastAsia="SimSun"/>
                <w:lang w:eastAsia="zh-CN"/>
              </w:rPr>
            </w:pPr>
            <w:r>
              <w:rPr>
                <w:rFonts w:eastAsia="SimSun"/>
                <w:lang w:eastAsia="zh-CN"/>
              </w:rPr>
              <w:t xml:space="preserve">LPHAP is for Use case 6, </w:t>
            </w:r>
            <w:r>
              <w:rPr>
                <w:rFonts w:eastAsia="SimSun" w:hint="eastAsia"/>
                <w:lang w:eastAsia="zh-CN"/>
              </w:rPr>
              <w:t>i</w:t>
            </w:r>
            <w:r>
              <w:rPr>
                <w:rFonts w:eastAsia="SimSun"/>
                <w:lang w:eastAsia="zh-CN"/>
              </w:rPr>
              <w:t xml:space="preserve">.e., periodic positioning. Therefore, aperiodic SRS is not </w:t>
            </w:r>
            <w:r>
              <w:rPr>
                <w:rFonts w:eastAsia="SimSun" w:hint="eastAsia"/>
                <w:lang w:eastAsia="zh-CN"/>
              </w:rPr>
              <w:t>suitable</w:t>
            </w:r>
            <w:r>
              <w:rPr>
                <w:rFonts w:eastAsia="SimSun"/>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2127" w:type="dxa"/>
          </w:tcPr>
          <w:p w14:paraId="432FAEB1"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74DA79A"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1923769F"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008A63AB"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34B2A1F7"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43FC46CA"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403486DA" w14:textId="77777777" w:rsidR="00CC790E" w:rsidRDefault="00EA48EF">
            <w:pPr>
              <w:spacing w:after="0" w:line="276" w:lineRule="auto"/>
              <w:rPr>
                <w:rFonts w:eastAsia="SimSun"/>
                <w:lang w:val="en-US" w:eastAsia="zh-CN"/>
              </w:rPr>
            </w:pPr>
            <w:r>
              <w:rPr>
                <w:rFonts w:eastAsia="SimSun" w:hint="eastAsia"/>
                <w:lang w:val="en-US" w:eastAsia="zh-CN"/>
              </w:rPr>
              <w:t xml:space="preserve">Support periodic and </w:t>
            </w:r>
            <w:r>
              <w:rPr>
                <w:rFonts w:eastAsia="SimSun" w:hint="eastAsia"/>
                <w:lang w:val="en-US" w:eastAsia="zh-CN"/>
              </w:rPr>
              <w:lastRenderedPageBreak/>
              <w:t>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2127" w:type="dxa"/>
          </w:tcPr>
          <w:p w14:paraId="1F2CE47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sz w:val="18"/>
                <w:szCs w:val="24"/>
                <w:lang w:eastAsia="zh-CN"/>
              </w:rPr>
              <w:t>Alt1/Alt2</w:t>
            </w:r>
          </w:p>
        </w:tc>
        <w:tc>
          <w:tcPr>
            <w:tcW w:w="1878" w:type="dxa"/>
          </w:tcPr>
          <w:p w14:paraId="184606DF" w14:textId="77777777" w:rsidR="000B5017" w:rsidRPr="006A6932" w:rsidRDefault="000B5017" w:rsidP="000B5017">
            <w:pPr>
              <w:spacing w:after="0" w:line="276" w:lineRule="auto"/>
              <w:rPr>
                <w:rFonts w:eastAsia="SimSun"/>
                <w:lang w:eastAsia="zh-CN"/>
              </w:rPr>
            </w:pPr>
            <w:r>
              <w:rPr>
                <w:rFonts w:eastAsia="SimSun" w:hint="eastAsia"/>
                <w:lang w:eastAsia="zh-CN"/>
              </w:rPr>
              <w:t>N</w:t>
            </w:r>
            <w:r>
              <w:rPr>
                <w:rFonts w:eastAsia="SimSun"/>
                <w:lang w:eastAsia="zh-CN"/>
              </w:rPr>
              <w:t xml:space="preserve">o </w:t>
            </w:r>
          </w:p>
        </w:tc>
        <w:tc>
          <w:tcPr>
            <w:tcW w:w="2304" w:type="dxa"/>
          </w:tcPr>
          <w:p w14:paraId="518257BA" w14:textId="77777777" w:rsidR="000B5017" w:rsidRPr="006A6932" w:rsidRDefault="000B5017" w:rsidP="000B5017">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106C55B0" w14:textId="77777777" w:rsidR="000B5017" w:rsidRPr="006A6932" w:rsidRDefault="000B5017" w:rsidP="000B5017">
            <w:pPr>
              <w:spacing w:after="0" w:line="276" w:lineRule="auto"/>
              <w:rPr>
                <w:rFonts w:eastAsia="SimSun"/>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127" w:type="dxa"/>
          </w:tcPr>
          <w:p w14:paraId="00D93D1A" w14:textId="2FD432F3"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878" w:type="dxa"/>
          </w:tcPr>
          <w:p w14:paraId="2909C4B2" w14:textId="4E1BE305" w:rsidR="00CC790E" w:rsidRDefault="005E0425">
            <w:pPr>
              <w:spacing w:after="0" w:line="276" w:lineRule="auto"/>
              <w:rPr>
                <w:rFonts w:eastAsia="SimSun"/>
                <w:lang w:eastAsia="zh-CN"/>
              </w:rPr>
            </w:pPr>
            <w:r>
              <w:rPr>
                <w:rFonts w:eastAsia="SimSun"/>
                <w:lang w:eastAsia="zh-CN"/>
              </w:rPr>
              <w:t>No</w:t>
            </w:r>
          </w:p>
        </w:tc>
        <w:tc>
          <w:tcPr>
            <w:tcW w:w="2304" w:type="dxa"/>
          </w:tcPr>
          <w:p w14:paraId="76CBA79F" w14:textId="388E9263" w:rsidR="00CC790E" w:rsidRDefault="005E0425">
            <w:pPr>
              <w:spacing w:after="0" w:line="276" w:lineRule="auto"/>
              <w:rPr>
                <w:rFonts w:eastAsia="SimSun"/>
                <w:lang w:eastAsia="zh-CN"/>
              </w:rPr>
            </w:pPr>
            <w:r>
              <w:rPr>
                <w:rFonts w:eastAsia="SimSun"/>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SimSun"/>
                <w:lang w:eastAsia="zh-CN"/>
              </w:rPr>
            </w:pPr>
            <w:r>
              <w:rPr>
                <w:rFonts w:eastAsia="SimSun"/>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127" w:type="dxa"/>
          </w:tcPr>
          <w:p w14:paraId="2865A3F8" w14:textId="5DE4EF9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5E503324" w14:textId="72A01BEE" w:rsidR="00CC790E" w:rsidRDefault="00602852">
            <w:pPr>
              <w:spacing w:after="0" w:line="276" w:lineRule="auto"/>
              <w:rPr>
                <w:rFonts w:eastAsia="SimSun"/>
                <w:lang w:eastAsia="zh-CN"/>
              </w:rPr>
            </w:pPr>
            <w:r>
              <w:rPr>
                <w:rFonts w:eastAsia="SimSun"/>
                <w:lang w:eastAsia="zh-CN"/>
              </w:rPr>
              <w:t>No</w:t>
            </w:r>
          </w:p>
        </w:tc>
        <w:tc>
          <w:tcPr>
            <w:tcW w:w="2304" w:type="dxa"/>
          </w:tcPr>
          <w:p w14:paraId="45C6C1F2" w14:textId="19F5CB52" w:rsidR="00CC790E" w:rsidRDefault="00602852">
            <w:pPr>
              <w:spacing w:after="0" w:line="276" w:lineRule="auto"/>
              <w:rPr>
                <w:rFonts w:eastAsia="SimSun"/>
                <w:lang w:eastAsia="zh-CN"/>
              </w:rPr>
            </w:pPr>
            <w:r>
              <w:rPr>
                <w:rFonts w:eastAsia="SimSun"/>
                <w:lang w:eastAsia="zh-CN"/>
              </w:rPr>
              <w:t>Yes</w:t>
            </w:r>
          </w:p>
        </w:tc>
        <w:tc>
          <w:tcPr>
            <w:tcW w:w="2304" w:type="dxa"/>
          </w:tcPr>
          <w:p w14:paraId="750B40E5" w14:textId="4520B379" w:rsidR="00CC790E" w:rsidRDefault="00602852">
            <w:pPr>
              <w:spacing w:after="0" w:line="276" w:lineRule="auto"/>
              <w:rPr>
                <w:rFonts w:eastAsia="SimSun"/>
                <w:lang w:eastAsia="zh-CN"/>
              </w:rPr>
            </w:pPr>
            <w:r>
              <w:rPr>
                <w:rFonts w:eastAsia="SimSun"/>
                <w:lang w:eastAsia="zh-CN"/>
              </w:rPr>
              <w:t>No</w:t>
            </w:r>
          </w:p>
        </w:tc>
      </w:tr>
      <w:tr w:rsidR="00CF6DEA" w14:paraId="7D49CECA" w14:textId="77777777">
        <w:trPr>
          <w:jc w:val="center"/>
        </w:trPr>
        <w:tc>
          <w:tcPr>
            <w:tcW w:w="1242" w:type="dxa"/>
          </w:tcPr>
          <w:p w14:paraId="6F529768" w14:textId="0A1C256C"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2127" w:type="dxa"/>
          </w:tcPr>
          <w:p w14:paraId="74D46670" w14:textId="77777777" w:rsidR="00CF6DEA" w:rsidRDefault="00CF6DEA" w:rsidP="001541AC">
            <w:pPr>
              <w:spacing w:before="60" w:after="0"/>
              <w:rPr>
                <w:rFonts w:ascii="Arial" w:eastAsia="SimSun" w:hAnsi="Arial"/>
                <w:sz w:val="18"/>
                <w:szCs w:val="24"/>
                <w:lang w:eastAsia="zh-CN"/>
              </w:rPr>
            </w:pPr>
            <w:r>
              <w:rPr>
                <w:rFonts w:ascii="Arial" w:eastAsia="SimSun" w:hAnsi="Arial"/>
                <w:sz w:val="18"/>
                <w:szCs w:val="24"/>
                <w:lang w:eastAsia="zh-CN"/>
              </w:rPr>
              <w:t>A</w:t>
            </w:r>
            <w:r>
              <w:rPr>
                <w:rFonts w:ascii="Arial" w:eastAsia="SimSun" w:hAnsi="Arial" w:hint="eastAsia"/>
                <w:sz w:val="18"/>
                <w:szCs w:val="24"/>
                <w:lang w:eastAsia="zh-CN"/>
              </w:rPr>
              <w:t xml:space="preserve">t least </w:t>
            </w:r>
            <w:r>
              <w:rPr>
                <w:rFonts w:ascii="Arial" w:eastAsia="SimSun" w:hAnsi="Arial"/>
                <w:sz w:val="18"/>
                <w:szCs w:val="24"/>
                <w:lang w:eastAsia="zh-CN"/>
              </w:rPr>
              <w:t>A</w:t>
            </w:r>
            <w:r>
              <w:rPr>
                <w:rFonts w:ascii="Arial" w:eastAsia="SimSun" w:hAnsi="Arial" w:hint="eastAsia"/>
                <w:sz w:val="18"/>
                <w:szCs w:val="24"/>
                <w:lang w:eastAsia="zh-CN"/>
              </w:rPr>
              <w:t>lt1,</w:t>
            </w:r>
          </w:p>
          <w:p w14:paraId="4E875B54" w14:textId="136ADE76"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FFS Alt2</w:t>
            </w:r>
          </w:p>
        </w:tc>
        <w:tc>
          <w:tcPr>
            <w:tcW w:w="1878" w:type="dxa"/>
          </w:tcPr>
          <w:p w14:paraId="39C78A98" w14:textId="05E50D71" w:rsidR="00CF6DEA" w:rsidRDefault="00CF6DEA">
            <w:pPr>
              <w:spacing w:after="0" w:line="276" w:lineRule="auto"/>
              <w:rPr>
                <w:rFonts w:eastAsia="SimSun"/>
                <w:lang w:eastAsia="zh-CN"/>
              </w:rPr>
            </w:pPr>
            <w:r>
              <w:rPr>
                <w:rFonts w:eastAsia="SimSun"/>
                <w:lang w:eastAsia="zh-CN"/>
              </w:rPr>
              <w:t>N</w:t>
            </w:r>
            <w:r>
              <w:rPr>
                <w:rFonts w:eastAsia="SimSun" w:hint="eastAsia"/>
                <w:lang w:eastAsia="zh-CN"/>
              </w:rPr>
              <w:t>o</w:t>
            </w:r>
          </w:p>
        </w:tc>
        <w:tc>
          <w:tcPr>
            <w:tcW w:w="2304" w:type="dxa"/>
          </w:tcPr>
          <w:p w14:paraId="4A2D3288" w14:textId="77777777" w:rsidR="00CF6DEA" w:rsidRDefault="00CF6DEA" w:rsidP="001541AC">
            <w:pPr>
              <w:spacing w:after="0" w:line="276" w:lineRule="auto"/>
              <w:rPr>
                <w:rFonts w:eastAsia="SimSun"/>
                <w:lang w:eastAsia="zh-CN"/>
              </w:rPr>
            </w:pPr>
            <w:r>
              <w:rPr>
                <w:rFonts w:eastAsia="SimSun"/>
                <w:lang w:eastAsia="zh-CN"/>
              </w:rPr>
              <w:t>I</w:t>
            </w:r>
            <w:r>
              <w:rPr>
                <w:rFonts w:eastAsia="SimSun" w:hint="eastAsia"/>
                <w:lang w:eastAsia="zh-CN"/>
              </w:rPr>
              <w:t>f Alt 2 is supported, the activation/deactivation</w:t>
            </w:r>
            <w:r>
              <w:rPr>
                <w:rFonts w:eastAsia="SimSun"/>
                <w:lang w:eastAsia="zh-CN"/>
              </w:rPr>
              <w:t xml:space="preserve"> </w:t>
            </w:r>
            <w:r>
              <w:rPr>
                <w:rFonts w:eastAsia="SimSun" w:hint="eastAsia"/>
                <w:lang w:eastAsia="zh-CN"/>
              </w:rPr>
              <w:t>is needed.</w:t>
            </w:r>
          </w:p>
          <w:p w14:paraId="42F8731B" w14:textId="77777777" w:rsidR="00CF6DEA" w:rsidRDefault="00CF6DEA" w:rsidP="001541AC">
            <w:pPr>
              <w:spacing w:after="0" w:line="276" w:lineRule="auto"/>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the</w:t>
            </w:r>
            <w:r>
              <w:rPr>
                <w:rFonts w:eastAsia="SimSun" w:hint="eastAsia"/>
                <w:lang w:eastAsia="zh-CN"/>
              </w:rPr>
              <w:t xml:space="preserve"> </w:t>
            </w:r>
            <w:bookmarkStart w:id="30" w:name="OLE_LINK8"/>
            <w:bookmarkStart w:id="31" w:name="OLE_LINK9"/>
            <w:bookmarkStart w:id="32" w:name="OLE_LINK10"/>
            <w:bookmarkStart w:id="33" w:name="OLE_LINK11"/>
            <w:bookmarkStart w:id="34" w:name="OLE_LINK6"/>
            <w:bookmarkStart w:id="35" w:name="OLE_LINK7"/>
            <w:r>
              <w:rPr>
                <w:rFonts w:eastAsia="SimSun" w:hint="eastAsia"/>
                <w:lang w:eastAsia="zh-CN"/>
              </w:rPr>
              <w:t>activation/deactivation</w:t>
            </w:r>
            <w:bookmarkEnd w:id="30"/>
            <w:bookmarkEnd w:id="31"/>
            <w:r>
              <w:rPr>
                <w:rFonts w:eastAsia="SimSun" w:hint="eastAsia"/>
                <w:lang w:eastAsia="zh-CN"/>
              </w:rPr>
              <w:t xml:space="preserve"> procedure</w:t>
            </w:r>
            <w:bookmarkEnd w:id="32"/>
            <w:bookmarkEnd w:id="33"/>
            <w:r>
              <w:rPr>
                <w:rFonts w:eastAsia="SimSun" w:hint="eastAsia"/>
                <w:lang w:eastAsia="zh-CN"/>
              </w:rPr>
              <w:t xml:space="preserve"> (may include activation request and activate steps) will bring power consumption to UE. </w:t>
            </w:r>
            <w:bookmarkEnd w:id="34"/>
            <w:bookmarkEnd w:id="35"/>
          </w:p>
          <w:p w14:paraId="371CC455" w14:textId="5064BBA2" w:rsidR="00CF6DEA" w:rsidRDefault="00CF6DEA">
            <w:pPr>
              <w:spacing w:after="0" w:line="276" w:lineRule="auto"/>
              <w:rPr>
                <w:rFonts w:eastAsia="SimSun"/>
                <w:lang w:eastAsia="zh-CN"/>
              </w:rPr>
            </w:pPr>
            <w:r>
              <w:rPr>
                <w:rFonts w:eastAsia="SimSun"/>
                <w:lang w:eastAsia="zh-CN"/>
              </w:rPr>
              <w:t>W</w:t>
            </w:r>
            <w:r>
              <w:rPr>
                <w:rFonts w:eastAsia="SimSun" w:hint="eastAsia"/>
                <w:lang w:eastAsia="zh-CN"/>
              </w:rPr>
              <w:t xml:space="preserve">e also wonder whether </w:t>
            </w:r>
            <w:r>
              <w:rPr>
                <w:rFonts w:eastAsia="SimSun"/>
                <w:lang w:eastAsia="zh-CN"/>
              </w:rPr>
              <w:t>the</w:t>
            </w:r>
            <w:r>
              <w:rPr>
                <w:rFonts w:eastAsia="SimSun" w:hint="eastAsia"/>
                <w:lang w:eastAsia="zh-CN"/>
              </w:rPr>
              <w:t xml:space="preserve"> legacy activation/deactivation procedure is suitable for LPHAP.</w:t>
            </w:r>
          </w:p>
        </w:tc>
        <w:tc>
          <w:tcPr>
            <w:tcW w:w="2304" w:type="dxa"/>
          </w:tcPr>
          <w:p w14:paraId="65A4C5EC" w14:textId="1750F064" w:rsidR="00CF6DEA" w:rsidRDefault="00CF6DEA">
            <w:pPr>
              <w:spacing w:after="0" w:line="276" w:lineRule="auto"/>
              <w:rPr>
                <w:rFonts w:eastAsia="SimSun"/>
                <w:lang w:eastAsia="zh-CN"/>
              </w:rPr>
            </w:pPr>
            <w:r>
              <w:rPr>
                <w:rFonts w:eastAsia="SimSun" w:hint="eastAsia"/>
                <w:lang w:eastAsia="zh-CN"/>
              </w:rPr>
              <w:t>-</w:t>
            </w:r>
          </w:p>
        </w:tc>
      </w:tr>
      <w:tr w:rsidR="006715DF" w14:paraId="0A88D2D3" w14:textId="77777777">
        <w:trPr>
          <w:jc w:val="center"/>
        </w:trPr>
        <w:tc>
          <w:tcPr>
            <w:tcW w:w="1242" w:type="dxa"/>
          </w:tcPr>
          <w:p w14:paraId="10AC630E" w14:textId="5D0D8F40" w:rsidR="006715DF" w:rsidRDefault="006715DF" w:rsidP="006715D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2127" w:type="dxa"/>
          </w:tcPr>
          <w:p w14:paraId="4060C13D" w14:textId="6C3D69B5" w:rsidR="006715DF" w:rsidRDefault="006715DF" w:rsidP="006715DF">
            <w:pPr>
              <w:spacing w:before="60" w:after="0"/>
              <w:rPr>
                <w:rFonts w:ascii="Arial" w:eastAsia="SimSun" w:hAnsi="Arial"/>
                <w:sz w:val="18"/>
                <w:szCs w:val="24"/>
                <w:lang w:eastAsia="zh-CN"/>
              </w:rPr>
            </w:pPr>
            <w:r>
              <w:rPr>
                <w:rFonts w:ascii="Arial" w:eastAsia="SimSun" w:hAnsi="Arial"/>
                <w:sz w:val="18"/>
                <w:szCs w:val="24"/>
                <w:lang w:eastAsia="zh-CN"/>
              </w:rPr>
              <w:t>Alt 1 and Alt 2</w:t>
            </w:r>
          </w:p>
        </w:tc>
        <w:tc>
          <w:tcPr>
            <w:tcW w:w="1878" w:type="dxa"/>
          </w:tcPr>
          <w:p w14:paraId="5AE220FE" w14:textId="0B0D2E55" w:rsidR="006715DF" w:rsidRDefault="006715DF" w:rsidP="006715DF">
            <w:pPr>
              <w:spacing w:after="0" w:line="276" w:lineRule="auto"/>
              <w:rPr>
                <w:rFonts w:eastAsia="SimSun"/>
                <w:lang w:eastAsia="zh-CN"/>
              </w:rPr>
            </w:pPr>
            <w:r>
              <w:rPr>
                <w:rFonts w:eastAsia="SimSun"/>
                <w:lang w:eastAsia="zh-CN"/>
              </w:rPr>
              <w:t>No</w:t>
            </w:r>
          </w:p>
        </w:tc>
        <w:tc>
          <w:tcPr>
            <w:tcW w:w="2304" w:type="dxa"/>
          </w:tcPr>
          <w:p w14:paraId="30189654" w14:textId="13B723CF" w:rsidR="006715DF" w:rsidRDefault="006715DF" w:rsidP="006715DF">
            <w:pPr>
              <w:spacing w:after="0" w:line="276" w:lineRule="auto"/>
              <w:rPr>
                <w:rFonts w:eastAsia="SimSun"/>
                <w:lang w:eastAsia="zh-CN"/>
              </w:rPr>
            </w:pPr>
            <w:r>
              <w:rPr>
                <w:rFonts w:eastAsia="SimSun"/>
                <w:lang w:eastAsia="zh-CN"/>
              </w:rPr>
              <w:t>Yes</w:t>
            </w:r>
          </w:p>
        </w:tc>
        <w:tc>
          <w:tcPr>
            <w:tcW w:w="2304" w:type="dxa"/>
          </w:tcPr>
          <w:p w14:paraId="3A4BD721" w14:textId="5F4167E7" w:rsidR="006715DF" w:rsidRDefault="00E34FFE" w:rsidP="006715DF">
            <w:pPr>
              <w:spacing w:after="0" w:line="276" w:lineRule="auto"/>
              <w:rPr>
                <w:rFonts w:eastAsia="SimSun"/>
                <w:lang w:eastAsia="zh-CN"/>
              </w:rPr>
            </w:pPr>
            <w:r>
              <w:rPr>
                <w:rFonts w:eastAsia="SimSun"/>
                <w:lang w:eastAsia="zh-CN"/>
              </w:rPr>
              <w:t xml:space="preserve">Could be an option </w:t>
            </w:r>
            <w:r w:rsidR="002D3E11">
              <w:rPr>
                <w:rFonts w:eastAsia="SimSun"/>
                <w:lang w:eastAsia="zh-CN"/>
              </w:rPr>
              <w:t>In case of support for a-periodic</w:t>
            </w:r>
            <w:r>
              <w:rPr>
                <w:rFonts w:eastAsia="SimSun"/>
                <w:lang w:eastAsia="zh-CN"/>
              </w:rPr>
              <w:t>.</w:t>
            </w:r>
          </w:p>
        </w:tc>
      </w:tr>
      <w:tr w:rsidR="005E6BCF" w14:paraId="131CC708" w14:textId="77777777" w:rsidTr="005E6BCF">
        <w:tblPrEx>
          <w:jc w:val="left"/>
        </w:tblPrEx>
        <w:tc>
          <w:tcPr>
            <w:tcW w:w="1242" w:type="dxa"/>
          </w:tcPr>
          <w:p w14:paraId="464E6DAB" w14:textId="77777777" w:rsidR="005E6BCF" w:rsidRDefault="005E6BCF"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2127" w:type="dxa"/>
          </w:tcPr>
          <w:p w14:paraId="49D20818" w14:textId="77777777" w:rsidR="005E6BCF" w:rsidRDefault="005E6BCF"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xml:space="preserve">lt1, FFS on Alt2 </w:t>
            </w:r>
          </w:p>
        </w:tc>
        <w:tc>
          <w:tcPr>
            <w:tcW w:w="1878" w:type="dxa"/>
          </w:tcPr>
          <w:p w14:paraId="198D6BCB" w14:textId="77777777" w:rsidR="005E6BCF" w:rsidRDefault="005E6BCF" w:rsidP="001541AC">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16D13E0" w14:textId="77777777" w:rsidR="005E6BCF" w:rsidRPr="00176567" w:rsidRDefault="005E6BCF" w:rsidP="001541AC">
            <w:pPr>
              <w:spacing w:after="0" w:line="276" w:lineRule="auto"/>
              <w:rPr>
                <w:rFonts w:eastAsia="SimSun"/>
                <w:lang w:eastAsia="zh-CN"/>
              </w:rPr>
            </w:pPr>
            <w:r>
              <w:rPr>
                <w:rFonts w:eastAsia="SimSun" w:hint="eastAsia"/>
                <w:lang w:eastAsia="zh-CN"/>
              </w:rPr>
              <w:t>Y</w:t>
            </w:r>
            <w:r>
              <w:rPr>
                <w:rFonts w:eastAsia="SimSun"/>
                <w:lang w:eastAsia="zh-CN"/>
              </w:rPr>
              <w:t>es. We intend to reuse legacy activation procedure as possible</w:t>
            </w:r>
            <w:r>
              <w:t xml:space="preserve"> </w:t>
            </w:r>
            <w:r>
              <w:rPr>
                <w:rFonts w:eastAsia="SimSun"/>
                <w:lang w:eastAsia="zh-CN"/>
              </w:rPr>
              <w:t>i</w:t>
            </w:r>
            <w:r w:rsidRPr="002C31C4">
              <w:rPr>
                <w:rFonts w:eastAsia="SimSun"/>
                <w:lang w:eastAsia="zh-CN"/>
              </w:rPr>
              <w:t>f SP-SRS is supported</w:t>
            </w:r>
            <w:r>
              <w:rPr>
                <w:rFonts w:eastAsia="SimSun"/>
                <w:lang w:eastAsia="zh-CN"/>
              </w:rPr>
              <w:t>, otherwise,</w:t>
            </w:r>
            <w:bookmarkStart w:id="36" w:name="OLE_LINK2"/>
            <w:r>
              <w:rPr>
                <w:rFonts w:eastAsia="SimSun"/>
                <w:lang w:eastAsia="zh-CN"/>
              </w:rPr>
              <w:t xml:space="preserve"> it can be omitted for LPHAP to avoid additional enhancement</w:t>
            </w:r>
            <w:bookmarkEnd w:id="36"/>
            <w:r>
              <w:rPr>
                <w:rFonts w:eastAsia="SimSun"/>
                <w:lang w:eastAsia="zh-CN"/>
              </w:rPr>
              <w:t>. But fine to follow majority of view on the support of SP-SRS.</w:t>
            </w:r>
          </w:p>
        </w:tc>
        <w:tc>
          <w:tcPr>
            <w:tcW w:w="2304" w:type="dxa"/>
          </w:tcPr>
          <w:p w14:paraId="30A05D01" w14:textId="77777777" w:rsidR="005E6BCF" w:rsidRDefault="005E6BCF" w:rsidP="001541AC">
            <w:pPr>
              <w:spacing w:after="0" w:line="276" w:lineRule="auto"/>
              <w:rPr>
                <w:rFonts w:eastAsia="SimSun"/>
                <w:lang w:eastAsia="zh-CN"/>
              </w:rPr>
            </w:pPr>
            <w:r>
              <w:rPr>
                <w:rFonts w:eastAsia="SimSun" w:hint="eastAsia"/>
                <w:lang w:eastAsia="zh-CN"/>
              </w:rPr>
              <w:t>N</w:t>
            </w:r>
            <w:r>
              <w:rPr>
                <w:rFonts w:eastAsia="SimSun"/>
                <w:lang w:eastAsia="zh-CN"/>
              </w:rPr>
              <w:t>o</w:t>
            </w:r>
          </w:p>
        </w:tc>
      </w:tr>
      <w:tr w:rsidR="0001497D" w14:paraId="2D4E246D" w14:textId="77777777" w:rsidTr="005E6BCF">
        <w:tblPrEx>
          <w:jc w:val="left"/>
        </w:tblPrEx>
        <w:tc>
          <w:tcPr>
            <w:tcW w:w="1242" w:type="dxa"/>
          </w:tcPr>
          <w:p w14:paraId="0BDC62C1" w14:textId="26F71C9A" w:rsidR="0001497D" w:rsidRDefault="0001497D" w:rsidP="0001497D">
            <w:pPr>
              <w:spacing w:before="60" w:after="0"/>
              <w:rPr>
                <w:rFonts w:ascii="Arial" w:eastAsia="SimSun" w:hAnsi="Arial"/>
                <w:sz w:val="18"/>
                <w:szCs w:val="24"/>
                <w:lang w:eastAsia="zh-CN"/>
              </w:rPr>
            </w:pPr>
            <w:proofErr w:type="spellStart"/>
            <w:r>
              <w:rPr>
                <w:rFonts w:ascii="Arial" w:eastAsia="SimSun" w:hAnsi="Arial"/>
                <w:sz w:val="18"/>
                <w:szCs w:val="24"/>
                <w:lang w:eastAsia="zh-CN"/>
              </w:rPr>
              <w:t>Spreadtrum</w:t>
            </w:r>
            <w:proofErr w:type="spellEnd"/>
            <w:r>
              <w:rPr>
                <w:rFonts w:ascii="Arial" w:eastAsia="SimSun" w:hAnsi="Arial"/>
                <w:sz w:val="18"/>
                <w:szCs w:val="24"/>
                <w:lang w:eastAsia="zh-CN"/>
              </w:rPr>
              <w:t xml:space="preserve"> Communications</w:t>
            </w:r>
          </w:p>
        </w:tc>
        <w:tc>
          <w:tcPr>
            <w:tcW w:w="2127" w:type="dxa"/>
          </w:tcPr>
          <w:p w14:paraId="20C53D56" w14:textId="4F83B0D5" w:rsidR="0001497D" w:rsidRDefault="0001497D" w:rsidP="0001497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 FFS on Alt 2</w:t>
            </w:r>
          </w:p>
        </w:tc>
        <w:tc>
          <w:tcPr>
            <w:tcW w:w="1878" w:type="dxa"/>
          </w:tcPr>
          <w:p w14:paraId="49CEE110" w14:textId="33DE3652" w:rsidR="0001497D" w:rsidRDefault="0001497D" w:rsidP="0001497D">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209CEDF8" w14:textId="23042850" w:rsidR="0001497D" w:rsidRDefault="0001497D" w:rsidP="00967D61">
            <w:pPr>
              <w:spacing w:after="0" w:line="276" w:lineRule="auto"/>
              <w:rPr>
                <w:rFonts w:eastAsia="SimSun"/>
                <w:lang w:eastAsia="zh-CN"/>
              </w:rPr>
            </w:pPr>
            <w:r>
              <w:rPr>
                <w:rFonts w:eastAsia="SimSun" w:hint="eastAsia"/>
                <w:lang w:eastAsia="zh-CN"/>
              </w:rPr>
              <w:t>Y</w:t>
            </w:r>
            <w:r>
              <w:rPr>
                <w:rFonts w:eastAsia="SimSun"/>
                <w:lang w:eastAsia="zh-CN"/>
              </w:rPr>
              <w:t xml:space="preserve">es. </w:t>
            </w:r>
            <w:r w:rsidR="00967D61">
              <w:rPr>
                <w:rFonts w:eastAsia="SimSun"/>
                <w:lang w:eastAsia="zh-CN"/>
              </w:rPr>
              <w:t>If SP-SRS is supported, w</w:t>
            </w:r>
            <w:r>
              <w:rPr>
                <w:rFonts w:eastAsia="SimSun"/>
                <w:lang w:eastAsia="zh-CN"/>
              </w:rPr>
              <w:t xml:space="preserve">e intend to reuse legacy activation procedure. </w:t>
            </w:r>
            <w:r w:rsidR="00967D61">
              <w:rPr>
                <w:rFonts w:eastAsia="SimSun"/>
                <w:lang w:eastAsia="zh-CN"/>
              </w:rPr>
              <w:t xml:space="preserve">However there is a concern that </w:t>
            </w:r>
            <w:r w:rsidR="00967D61" w:rsidRPr="00967D61">
              <w:rPr>
                <w:rFonts w:eastAsia="SimSun"/>
                <w:lang w:eastAsia="zh-CN"/>
              </w:rPr>
              <w:t>activation/deactivation procedure will bring power consumption to UE.</w:t>
            </w:r>
            <w:r w:rsidR="00967D61">
              <w:rPr>
                <w:rFonts w:eastAsia="SimSun"/>
                <w:lang w:eastAsia="zh-CN"/>
              </w:rPr>
              <w:t xml:space="preserve"> After all, LPHAP was originally intended </w:t>
            </w:r>
            <w:r w:rsidR="00967D61">
              <w:rPr>
                <w:rFonts w:eastAsia="SimSun"/>
                <w:lang w:eastAsia="zh-CN"/>
              </w:rPr>
              <w:lastRenderedPageBreak/>
              <w:t>for use cases 6, which only requires periodic positioning.</w:t>
            </w:r>
          </w:p>
        </w:tc>
        <w:tc>
          <w:tcPr>
            <w:tcW w:w="2304" w:type="dxa"/>
          </w:tcPr>
          <w:p w14:paraId="3F61FDB0" w14:textId="77777777" w:rsidR="0001497D" w:rsidRDefault="0001497D" w:rsidP="0001497D">
            <w:pPr>
              <w:spacing w:after="0" w:line="276" w:lineRule="auto"/>
              <w:rPr>
                <w:rFonts w:eastAsia="SimSun"/>
                <w:lang w:eastAsia="zh-CN"/>
              </w:rPr>
            </w:pPr>
          </w:p>
        </w:tc>
      </w:tr>
      <w:tr w:rsidR="007D1FCD" w14:paraId="7435F89A" w14:textId="77777777" w:rsidTr="005E6BCF">
        <w:tblPrEx>
          <w:jc w:val="left"/>
        </w:tblPrEx>
        <w:tc>
          <w:tcPr>
            <w:tcW w:w="1242" w:type="dxa"/>
          </w:tcPr>
          <w:p w14:paraId="4D1D2384" w14:textId="08688C24"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2127" w:type="dxa"/>
          </w:tcPr>
          <w:p w14:paraId="2DD4EB44" w14:textId="77777777"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Alt 1,2</w:t>
            </w:r>
          </w:p>
          <w:p w14:paraId="71E8629B" w14:textId="5C524D4B"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Under the assumption that this question is not related to pre-configured SRS (i.e., legacy SRS with validity area).</w:t>
            </w:r>
          </w:p>
        </w:tc>
        <w:tc>
          <w:tcPr>
            <w:tcW w:w="1878" w:type="dxa"/>
          </w:tcPr>
          <w:p w14:paraId="5C6C1BEC" w14:textId="77777777" w:rsidR="007D1FCD" w:rsidRDefault="007D1FCD" w:rsidP="007D1FCD">
            <w:pPr>
              <w:spacing w:after="0" w:line="276" w:lineRule="auto"/>
              <w:rPr>
                <w:rFonts w:eastAsia="SimSun"/>
                <w:lang w:eastAsia="zh-CN"/>
              </w:rPr>
            </w:pPr>
            <w:r>
              <w:rPr>
                <w:rFonts w:eastAsia="SimSun"/>
                <w:lang w:eastAsia="zh-CN"/>
              </w:rPr>
              <w:t xml:space="preserve">No for activation </w:t>
            </w:r>
          </w:p>
          <w:p w14:paraId="3A78193B" w14:textId="77777777" w:rsidR="007D1FCD" w:rsidRDefault="007D1FCD" w:rsidP="007D1FCD">
            <w:pPr>
              <w:spacing w:after="0" w:line="276" w:lineRule="auto"/>
              <w:rPr>
                <w:rFonts w:eastAsia="SimSun"/>
                <w:lang w:eastAsia="zh-CN"/>
              </w:rPr>
            </w:pPr>
            <w:r>
              <w:rPr>
                <w:rFonts w:eastAsia="SimSun"/>
                <w:lang w:eastAsia="zh-CN"/>
              </w:rPr>
              <w:t>Yes for deactivation</w:t>
            </w:r>
          </w:p>
          <w:p w14:paraId="7B1BC479" w14:textId="2C6CC6E0" w:rsidR="007D1FCD" w:rsidRDefault="007D1FCD" w:rsidP="007D1FCD">
            <w:pPr>
              <w:spacing w:after="0" w:line="276" w:lineRule="auto"/>
              <w:rPr>
                <w:rFonts w:eastAsia="SimSun"/>
                <w:lang w:eastAsia="zh-CN"/>
              </w:rPr>
            </w:pPr>
            <w:r>
              <w:rPr>
                <w:rFonts w:eastAsia="SimSun"/>
                <w:lang w:eastAsia="zh-CN"/>
              </w:rPr>
              <w:t>(same as legacy)</w:t>
            </w:r>
          </w:p>
        </w:tc>
        <w:tc>
          <w:tcPr>
            <w:tcW w:w="2304" w:type="dxa"/>
          </w:tcPr>
          <w:p w14:paraId="734D5302" w14:textId="64163C11" w:rsidR="007D1FCD" w:rsidRDefault="007D1FCD" w:rsidP="007D1FCD">
            <w:pPr>
              <w:spacing w:after="0" w:line="276" w:lineRule="auto"/>
              <w:rPr>
                <w:rFonts w:eastAsia="SimSun"/>
                <w:lang w:eastAsia="zh-CN"/>
              </w:rPr>
            </w:pPr>
            <w:r>
              <w:rPr>
                <w:rFonts w:eastAsia="SimSun"/>
                <w:lang w:eastAsia="zh-CN"/>
              </w:rPr>
              <w:t>Yes (same as legacy)</w:t>
            </w:r>
          </w:p>
        </w:tc>
        <w:tc>
          <w:tcPr>
            <w:tcW w:w="2304" w:type="dxa"/>
          </w:tcPr>
          <w:p w14:paraId="78767A12" w14:textId="440B36F6" w:rsidR="007D1FCD" w:rsidRDefault="007D1FCD" w:rsidP="007D1FCD">
            <w:pPr>
              <w:spacing w:after="0" w:line="276" w:lineRule="auto"/>
              <w:rPr>
                <w:rFonts w:eastAsia="SimSun"/>
                <w:lang w:eastAsia="zh-CN"/>
              </w:rPr>
            </w:pPr>
            <w:r>
              <w:rPr>
                <w:rFonts w:eastAsia="SimSun"/>
                <w:lang w:eastAsia="zh-CN"/>
              </w:rPr>
              <w:t>-</w:t>
            </w:r>
          </w:p>
        </w:tc>
      </w:tr>
      <w:tr w:rsidR="00F909A1" w14:paraId="7FABCE00" w14:textId="77777777" w:rsidTr="005E6BCF">
        <w:tblPrEx>
          <w:jc w:val="left"/>
        </w:tblPrEx>
        <w:tc>
          <w:tcPr>
            <w:tcW w:w="1242" w:type="dxa"/>
          </w:tcPr>
          <w:p w14:paraId="2351622C" w14:textId="3D105C18" w:rsidR="00F909A1" w:rsidRDefault="00F909A1" w:rsidP="007D1FCD">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2127" w:type="dxa"/>
          </w:tcPr>
          <w:p w14:paraId="042FFD37" w14:textId="6F943FCB" w:rsidR="00F909A1" w:rsidRDefault="00F909A1" w:rsidP="007D1FCD">
            <w:pPr>
              <w:spacing w:before="60" w:after="0"/>
              <w:rPr>
                <w:rFonts w:ascii="Arial" w:eastAsia="SimSun" w:hAnsi="Arial"/>
                <w:sz w:val="18"/>
                <w:szCs w:val="24"/>
                <w:lang w:eastAsia="zh-CN"/>
              </w:rPr>
            </w:pPr>
            <w:r>
              <w:rPr>
                <w:rFonts w:ascii="Arial" w:eastAsia="SimSun" w:hAnsi="Arial"/>
                <w:sz w:val="18"/>
                <w:szCs w:val="24"/>
                <w:lang w:eastAsia="zh-CN"/>
              </w:rPr>
              <w:t>Alt 1, Alt2 (assuming legacy activation/</w:t>
            </w:r>
            <w:proofErr w:type="spellStart"/>
            <w:r>
              <w:rPr>
                <w:rFonts w:ascii="Arial" w:eastAsia="SimSun" w:hAnsi="Arial"/>
                <w:sz w:val="18"/>
                <w:szCs w:val="24"/>
                <w:lang w:eastAsia="zh-CN"/>
              </w:rPr>
              <w:t>deactication</w:t>
            </w:r>
            <w:proofErr w:type="spellEnd"/>
            <w:r>
              <w:rPr>
                <w:rFonts w:ascii="Arial" w:eastAsia="SimSun" w:hAnsi="Arial"/>
                <w:sz w:val="18"/>
                <w:szCs w:val="24"/>
                <w:lang w:eastAsia="zh-CN"/>
              </w:rPr>
              <w:t xml:space="preserve"> mechanism can be reused)</w:t>
            </w:r>
          </w:p>
        </w:tc>
        <w:tc>
          <w:tcPr>
            <w:tcW w:w="1878" w:type="dxa"/>
          </w:tcPr>
          <w:p w14:paraId="4011E88B" w14:textId="1AF738A2" w:rsidR="00F909A1" w:rsidRDefault="00F909A1" w:rsidP="007D1FCD">
            <w:pPr>
              <w:spacing w:after="0" w:line="276" w:lineRule="auto"/>
              <w:rPr>
                <w:rFonts w:eastAsia="SimSun"/>
                <w:lang w:eastAsia="zh-CN"/>
              </w:rPr>
            </w:pPr>
            <w:r>
              <w:rPr>
                <w:rFonts w:eastAsia="SimSun"/>
                <w:lang w:eastAsia="zh-CN"/>
              </w:rPr>
              <w:t>Not</w:t>
            </w:r>
          </w:p>
        </w:tc>
        <w:tc>
          <w:tcPr>
            <w:tcW w:w="2304" w:type="dxa"/>
          </w:tcPr>
          <w:p w14:paraId="0A12F3DE" w14:textId="428DA330" w:rsidR="00F909A1" w:rsidRDefault="00F909A1" w:rsidP="007D1FCD">
            <w:pPr>
              <w:spacing w:after="0" w:line="276" w:lineRule="auto"/>
              <w:rPr>
                <w:rFonts w:eastAsia="SimSun"/>
                <w:lang w:eastAsia="zh-CN"/>
              </w:rPr>
            </w:pPr>
            <w:r>
              <w:rPr>
                <w:rFonts w:eastAsia="SimSun"/>
                <w:lang w:eastAsia="zh-CN"/>
              </w:rPr>
              <w:t>Yes (same as legacy)</w:t>
            </w:r>
          </w:p>
        </w:tc>
        <w:tc>
          <w:tcPr>
            <w:tcW w:w="2304" w:type="dxa"/>
          </w:tcPr>
          <w:p w14:paraId="1422372F" w14:textId="77777777" w:rsidR="00F909A1" w:rsidRDefault="00F909A1" w:rsidP="007D1FCD">
            <w:pPr>
              <w:spacing w:after="0" w:line="276" w:lineRule="auto"/>
              <w:rPr>
                <w:rFonts w:eastAsia="SimSun"/>
                <w:lang w:eastAsia="zh-CN"/>
              </w:rPr>
            </w:pPr>
          </w:p>
        </w:tc>
      </w:tr>
      <w:tr w:rsidR="006B0805" w14:paraId="5171004A" w14:textId="77777777" w:rsidTr="005E6BCF">
        <w:tblPrEx>
          <w:jc w:val="left"/>
        </w:tblPrEx>
        <w:tc>
          <w:tcPr>
            <w:tcW w:w="1242" w:type="dxa"/>
          </w:tcPr>
          <w:p w14:paraId="45F6AF8E" w14:textId="4F331CE2"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Fraunhofer</w:t>
            </w:r>
          </w:p>
        </w:tc>
        <w:tc>
          <w:tcPr>
            <w:tcW w:w="2127" w:type="dxa"/>
          </w:tcPr>
          <w:p w14:paraId="23B9A9CA" w14:textId="76E7D973"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Alt 1, 2</w:t>
            </w:r>
          </w:p>
        </w:tc>
        <w:tc>
          <w:tcPr>
            <w:tcW w:w="1878" w:type="dxa"/>
          </w:tcPr>
          <w:p w14:paraId="378DF854" w14:textId="77777777" w:rsidR="006B0805" w:rsidRDefault="006B0805" w:rsidP="006B0805">
            <w:pPr>
              <w:spacing w:after="0" w:line="276" w:lineRule="auto"/>
              <w:rPr>
                <w:rFonts w:eastAsia="SimSun"/>
                <w:lang w:eastAsia="zh-CN"/>
              </w:rPr>
            </w:pPr>
            <w:r>
              <w:rPr>
                <w:rFonts w:eastAsia="SimSun"/>
                <w:lang w:eastAsia="zh-CN"/>
              </w:rPr>
              <w:t>No for activation, yes for deactivation (but not same as legacy, potentially due to long DRX cycles).</w:t>
            </w:r>
          </w:p>
          <w:p w14:paraId="5C7C898D" w14:textId="77777777" w:rsidR="006B0805" w:rsidRDefault="006B0805" w:rsidP="006B0805">
            <w:pPr>
              <w:spacing w:after="0" w:line="276" w:lineRule="auto"/>
              <w:rPr>
                <w:rFonts w:eastAsia="SimSun"/>
                <w:lang w:eastAsia="zh-CN"/>
              </w:rPr>
            </w:pPr>
          </w:p>
          <w:p w14:paraId="24B35DA3" w14:textId="30B5DAAA" w:rsidR="006B0805" w:rsidRDefault="006B0805" w:rsidP="006B0805">
            <w:pPr>
              <w:spacing w:after="0" w:line="276" w:lineRule="auto"/>
              <w:rPr>
                <w:rFonts w:eastAsia="SimSun"/>
                <w:lang w:eastAsia="zh-CN"/>
              </w:rPr>
            </w:pPr>
            <w:r>
              <w:rPr>
                <w:rFonts w:eastAsia="SimSun"/>
                <w:lang w:eastAsia="zh-CN"/>
              </w:rPr>
              <w:t xml:space="preserve">Our assumption is that the periodic SRS is stopped when the LMF has determined that the UE position with needed accuracy is met. Then the UE enters the sleep phase. </w:t>
            </w:r>
          </w:p>
        </w:tc>
        <w:tc>
          <w:tcPr>
            <w:tcW w:w="2304" w:type="dxa"/>
          </w:tcPr>
          <w:p w14:paraId="101BF2FC" w14:textId="4B926993" w:rsidR="006B0805" w:rsidRDefault="006B0805" w:rsidP="006B0805">
            <w:pPr>
              <w:spacing w:after="0" w:line="276" w:lineRule="auto"/>
              <w:rPr>
                <w:rFonts w:eastAsia="SimSun"/>
                <w:lang w:eastAsia="zh-CN"/>
              </w:rPr>
            </w:pPr>
            <w:r>
              <w:rPr>
                <w:rFonts w:eastAsia="SimSun"/>
                <w:lang w:eastAsia="zh-CN"/>
              </w:rPr>
              <w:t xml:space="preserve">Yes. Our assumption is MAC-CE deactivates the semi-persistent positioning when the NW has determined that the UE position is available before the UE goes into sleep mode. </w:t>
            </w:r>
          </w:p>
        </w:tc>
        <w:tc>
          <w:tcPr>
            <w:tcW w:w="2304" w:type="dxa"/>
          </w:tcPr>
          <w:p w14:paraId="1B456CF0" w14:textId="77777777" w:rsidR="006B0805" w:rsidRDefault="006B0805" w:rsidP="006B0805">
            <w:pPr>
              <w:spacing w:after="0" w:line="276" w:lineRule="auto"/>
              <w:rPr>
                <w:rFonts w:eastAsia="SimSun"/>
                <w:lang w:eastAsia="zh-CN"/>
              </w:rPr>
            </w:pPr>
          </w:p>
        </w:tc>
      </w:tr>
    </w:tbl>
    <w:p w14:paraId="7393167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CD0D9FE" w14:textId="77777777" w:rsidR="00CC790E" w:rsidRDefault="00CC790E">
      <w:pPr>
        <w:rPr>
          <w:rFonts w:eastAsia="SimSun"/>
          <w:lang w:eastAsia="zh-CN"/>
        </w:rPr>
      </w:pPr>
    </w:p>
    <w:p w14:paraId="2347E9AC" w14:textId="77777777" w:rsidR="00CC790E" w:rsidRDefault="00EA48EF">
      <w:pPr>
        <w:rPr>
          <w:rFonts w:eastAsia="SimSun"/>
          <w:lang w:eastAsia="zh-CN"/>
        </w:rPr>
      </w:pP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activation/deactivation is required </w:t>
      </w:r>
      <w:r>
        <w:rPr>
          <w:rFonts w:eastAsia="SimSun" w:hint="eastAsia"/>
          <w:lang w:eastAsia="zh-CN"/>
        </w:rPr>
        <w:t xml:space="preserve">when the SRS configurations are valid mentioned in Q2, the activation procedure may </w:t>
      </w:r>
      <w:r>
        <w:rPr>
          <w:rFonts w:eastAsia="SimSun"/>
          <w:lang w:eastAsia="zh-CN"/>
        </w:rPr>
        <w:t>include</w:t>
      </w:r>
      <w:r>
        <w:rPr>
          <w:rFonts w:eastAsia="SimSun" w:hint="eastAsia"/>
          <w:lang w:eastAsia="zh-CN"/>
        </w:rPr>
        <w:t xml:space="preserve"> the </w:t>
      </w:r>
      <w:r>
        <w:rPr>
          <w:rFonts w:eastAsia="SimSun"/>
          <w:lang w:eastAsia="zh-CN"/>
        </w:rPr>
        <w:t>activation indication</w:t>
      </w:r>
      <w:r>
        <w:rPr>
          <w:rFonts w:eastAsia="SimSun" w:hint="eastAsia"/>
          <w:lang w:eastAsia="zh-CN"/>
        </w:rPr>
        <w:t xml:space="preserve"> from UE to </w:t>
      </w:r>
      <w:proofErr w:type="spellStart"/>
      <w:r>
        <w:rPr>
          <w:rFonts w:eastAsia="SimSun" w:hint="eastAsia"/>
          <w:lang w:eastAsia="zh-CN"/>
        </w:rPr>
        <w:t>gNB</w:t>
      </w:r>
      <w:proofErr w:type="spellEnd"/>
      <w:r>
        <w:rPr>
          <w:rFonts w:eastAsia="SimSun" w:hint="eastAsia"/>
          <w:lang w:eastAsia="zh-CN"/>
        </w:rPr>
        <w:t xml:space="preserve">, as well as the activation command from </w:t>
      </w:r>
      <w:proofErr w:type="spellStart"/>
      <w:r>
        <w:rPr>
          <w:rFonts w:eastAsia="SimSun" w:hint="eastAsia"/>
          <w:lang w:eastAsia="zh-CN"/>
        </w:rPr>
        <w:t>gNB</w:t>
      </w:r>
      <w:proofErr w:type="spellEnd"/>
      <w:r>
        <w:rPr>
          <w:rFonts w:eastAsia="SimSun" w:hint="eastAsia"/>
          <w:lang w:eastAsia="zh-CN"/>
        </w:rPr>
        <w:t xml:space="preserve"> to UE which depend on the detailed solutions on different SRS types. </w:t>
      </w:r>
      <w:r>
        <w:rPr>
          <w:rFonts w:eastAsia="SimSun"/>
          <w:lang w:eastAsia="zh-CN"/>
        </w:rPr>
        <w:t>T</w:t>
      </w:r>
      <w:r>
        <w:rPr>
          <w:rFonts w:eastAsia="SimSun" w:hint="eastAsia"/>
          <w:lang w:eastAsia="zh-CN"/>
        </w:rPr>
        <w:t xml:space="preserve">he </w:t>
      </w:r>
      <w:r>
        <w:rPr>
          <w:rFonts w:eastAsia="SimSun"/>
          <w:lang w:eastAsia="zh-CN"/>
        </w:rPr>
        <w:t>activation indication</w:t>
      </w:r>
      <w:r>
        <w:rPr>
          <w:rFonts w:eastAsia="SimSun" w:hint="eastAsia"/>
          <w:lang w:eastAsia="zh-CN"/>
        </w:rPr>
        <w:t xml:space="preserve"> from UE to </w:t>
      </w:r>
      <w:proofErr w:type="spellStart"/>
      <w:r>
        <w:rPr>
          <w:rFonts w:eastAsia="SimSun" w:hint="eastAsia"/>
          <w:lang w:eastAsia="zh-CN"/>
        </w:rPr>
        <w:t>gNB</w:t>
      </w:r>
      <w:proofErr w:type="spellEnd"/>
      <w:r>
        <w:rPr>
          <w:rFonts w:eastAsia="SimSun" w:hint="eastAsia"/>
          <w:lang w:eastAsia="zh-CN"/>
        </w:rPr>
        <w:t xml:space="preserve"> will be discussed here according to email discussion scope. </w:t>
      </w:r>
      <w:r>
        <w:rPr>
          <w:rFonts w:eastAsia="SimSun"/>
          <w:lang w:eastAsia="zh-CN"/>
        </w:rPr>
        <w:t>W</w:t>
      </w:r>
      <w:r>
        <w:rPr>
          <w:rFonts w:eastAsia="SimSun" w:hint="eastAsia"/>
          <w:lang w:eastAsia="zh-CN"/>
        </w:rPr>
        <w:t xml:space="preserve">e will further discuss if and how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activate</w:t>
      </w:r>
      <w:r>
        <w:rPr>
          <w:rFonts w:eastAsia="SimSun" w:hint="eastAsia"/>
          <w:lang w:eastAsia="zh-CN"/>
        </w:rPr>
        <w:t xml:space="preserve"> the SRS later. </w:t>
      </w:r>
    </w:p>
    <w:p w14:paraId="18DC43D4"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Q2-1:</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p</w:t>
      </w:r>
      <w:r>
        <w:rPr>
          <w:rFonts w:ascii="Arial" w:eastAsia="SimSun" w:hAnsi="Arial" w:cs="Arial"/>
          <w:b/>
          <w:bCs/>
          <w:color w:val="000000"/>
          <w:lang w:eastAsia="zh-CN"/>
        </w:rPr>
        <w:t>lease</w:t>
      </w:r>
      <w:r>
        <w:rPr>
          <w:rFonts w:ascii="Arial" w:eastAsia="SimSun" w:hAnsi="Arial" w:cs="Arial" w:hint="eastAsia"/>
          <w:b/>
          <w:bCs/>
          <w:color w:val="000000"/>
          <w:lang w:eastAsia="zh-CN"/>
        </w:rPr>
        <w:t xml:space="preserv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 xml:space="preserve">. </w:t>
      </w:r>
    </w:p>
    <w:p w14:paraId="5522D56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3461FC3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E162A2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 xml:space="preserve">Alt3: </w:t>
      </w:r>
      <w:r>
        <w:rPr>
          <w:rFonts w:ascii="Arial" w:eastAsia="SimSun" w:hAnsi="Arial" w:cs="Arial"/>
          <w:b/>
          <w:bCs/>
          <w:color w:val="000000"/>
        </w:rPr>
        <w:t>O</w:t>
      </w:r>
      <w:r>
        <w:rPr>
          <w:rFonts w:ascii="Arial" w:eastAsia="SimSun" w:hAnsi="Arial" w:cs="Arial" w:hint="eastAsia"/>
          <w:b/>
          <w:bCs/>
          <w:color w:val="000000"/>
        </w:rPr>
        <w:t>ther</w:t>
      </w:r>
    </w:p>
    <w:p w14:paraId="235C7915"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Alt4: No need</w:t>
      </w:r>
    </w:p>
    <w:p w14:paraId="2D9DDCB8"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1C293A44"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74ACF7C0"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5000" w:type="pct"/>
        <w:jc w:val="center"/>
        <w:tblLook w:val="04A0" w:firstRow="1" w:lastRow="0" w:firstColumn="1" w:lastColumn="0" w:noHBand="0" w:noVBand="1"/>
      </w:tblPr>
      <w:tblGrid>
        <w:gridCol w:w="1435"/>
        <w:gridCol w:w="1257"/>
        <w:gridCol w:w="1196"/>
        <w:gridCol w:w="1053"/>
        <w:gridCol w:w="999"/>
        <w:gridCol w:w="1044"/>
        <w:gridCol w:w="999"/>
        <w:gridCol w:w="1872"/>
      </w:tblGrid>
      <w:tr w:rsidR="00CC790E" w14:paraId="1ECDE0E5" w14:textId="77777777" w:rsidTr="006B0805">
        <w:trPr>
          <w:trHeight w:val="453"/>
          <w:jc w:val="center"/>
        </w:trPr>
        <w:tc>
          <w:tcPr>
            <w:tcW w:w="761" w:type="pct"/>
            <w:vMerge w:val="restart"/>
          </w:tcPr>
          <w:p w14:paraId="2AA971AB" w14:textId="77777777" w:rsidR="00CC790E" w:rsidRDefault="00EA48EF">
            <w:pPr>
              <w:spacing w:before="60" w:after="0"/>
              <w:jc w:val="center"/>
              <w:rPr>
                <w:rFonts w:ascii="Arial" w:eastAsia="SimSun" w:hAnsi="Arial"/>
                <w:b/>
                <w:sz w:val="18"/>
                <w:szCs w:val="24"/>
                <w:lang w:eastAsia="zh-CN"/>
              </w:rPr>
            </w:pPr>
            <w:r>
              <w:rPr>
                <w:rFonts w:ascii="Arial" w:eastAsia="SimSun" w:hAnsi="Arial" w:hint="eastAsia"/>
                <w:b/>
                <w:sz w:val="18"/>
                <w:szCs w:val="24"/>
                <w:lang w:eastAsia="zh-CN"/>
              </w:rPr>
              <w:t>Company</w:t>
            </w:r>
          </w:p>
        </w:tc>
        <w:tc>
          <w:tcPr>
            <w:tcW w:w="3246" w:type="pct"/>
            <w:gridSpan w:val="6"/>
          </w:tcPr>
          <w:p w14:paraId="417A7CC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w:t>
            </w:r>
            <w:r>
              <w:rPr>
                <w:rFonts w:ascii="Arial" w:eastAsia="SimSun" w:hAnsi="Arial" w:cs="Arial" w:hint="eastAsia"/>
                <w:b/>
                <w:bCs/>
                <w:color w:val="000000"/>
                <w:lang w:eastAsia="zh-CN"/>
              </w:rPr>
              <w:t xml:space="preserve">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w:t>
            </w:r>
            <w:r>
              <w:rPr>
                <w:rFonts w:ascii="Arial" w:eastAsia="SimSun" w:hAnsi="Arial" w:hint="eastAsia"/>
                <w:b/>
                <w:sz w:val="18"/>
                <w:szCs w:val="24"/>
                <w:lang w:eastAsia="zh-CN"/>
              </w:rPr>
              <w:t>with validity area</w:t>
            </w:r>
          </w:p>
        </w:tc>
        <w:tc>
          <w:tcPr>
            <w:tcW w:w="993" w:type="pct"/>
            <w:vMerge w:val="restart"/>
          </w:tcPr>
          <w:p w14:paraId="13116EA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422520A1" w14:textId="77777777" w:rsidTr="006B0805">
        <w:trPr>
          <w:trHeight w:val="281"/>
          <w:jc w:val="center"/>
        </w:trPr>
        <w:tc>
          <w:tcPr>
            <w:tcW w:w="761" w:type="pct"/>
            <w:vMerge/>
          </w:tcPr>
          <w:p w14:paraId="5B3972D4" w14:textId="77777777" w:rsidR="00CC790E" w:rsidRDefault="00CC790E">
            <w:pPr>
              <w:spacing w:before="60" w:after="0"/>
              <w:rPr>
                <w:rFonts w:ascii="Arial" w:eastAsia="SimSun" w:hAnsi="Arial"/>
                <w:b/>
                <w:sz w:val="18"/>
                <w:szCs w:val="24"/>
                <w:lang w:eastAsia="zh-CN"/>
              </w:rPr>
            </w:pPr>
          </w:p>
        </w:tc>
        <w:tc>
          <w:tcPr>
            <w:tcW w:w="1084" w:type="pct"/>
            <w:gridSpan w:val="2"/>
          </w:tcPr>
          <w:p w14:paraId="45F70D5A" w14:textId="77777777" w:rsidR="00CC790E" w:rsidRDefault="00EA48EF">
            <w:pPr>
              <w:spacing w:before="60" w:after="0"/>
              <w:jc w:val="center"/>
              <w:rPr>
                <w:rFonts w:ascii="Arial" w:eastAsia="SimSun" w:hAnsi="Arial"/>
                <w:b/>
                <w:sz w:val="18"/>
                <w:szCs w:val="24"/>
                <w:lang w:eastAsia="zh-CN"/>
              </w:rPr>
            </w:pPr>
            <w:r>
              <w:rPr>
                <w:rFonts w:ascii="Arial" w:eastAsia="SimSun" w:hAnsi="Arial"/>
                <w:b/>
                <w:sz w:val="18"/>
                <w:szCs w:val="24"/>
                <w:lang w:eastAsia="zh-CN"/>
              </w:rPr>
              <w:t>periodic</w:t>
            </w:r>
          </w:p>
        </w:tc>
        <w:tc>
          <w:tcPr>
            <w:tcW w:w="1084" w:type="pct"/>
            <w:gridSpan w:val="2"/>
          </w:tcPr>
          <w:p w14:paraId="31C80379"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1079" w:type="pct"/>
            <w:gridSpan w:val="2"/>
          </w:tcPr>
          <w:p w14:paraId="613A014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c>
          <w:tcPr>
            <w:tcW w:w="993" w:type="pct"/>
            <w:vMerge/>
          </w:tcPr>
          <w:p w14:paraId="094F4C0C" w14:textId="77777777" w:rsidR="00CC790E" w:rsidRDefault="00CC790E">
            <w:pPr>
              <w:spacing w:before="60" w:after="0"/>
              <w:rPr>
                <w:rFonts w:ascii="Arial" w:eastAsia="SimSun" w:hAnsi="Arial"/>
                <w:b/>
                <w:sz w:val="18"/>
                <w:szCs w:val="24"/>
                <w:lang w:eastAsia="zh-CN"/>
              </w:rPr>
            </w:pPr>
          </w:p>
        </w:tc>
      </w:tr>
      <w:tr w:rsidR="00CC790E" w14:paraId="3909F1F7" w14:textId="77777777" w:rsidTr="006B0805">
        <w:trPr>
          <w:jc w:val="center"/>
        </w:trPr>
        <w:tc>
          <w:tcPr>
            <w:tcW w:w="761" w:type="pct"/>
            <w:vMerge/>
          </w:tcPr>
          <w:p w14:paraId="2561AA24" w14:textId="77777777" w:rsidR="00CC790E" w:rsidRDefault="00CC790E">
            <w:pPr>
              <w:spacing w:before="60" w:after="0"/>
              <w:rPr>
                <w:rFonts w:ascii="Arial" w:eastAsia="SimSun" w:hAnsi="Arial"/>
                <w:sz w:val="18"/>
                <w:szCs w:val="24"/>
                <w:lang w:eastAsia="zh-CN"/>
              </w:rPr>
            </w:pPr>
          </w:p>
        </w:tc>
        <w:tc>
          <w:tcPr>
            <w:tcW w:w="557" w:type="pct"/>
          </w:tcPr>
          <w:p w14:paraId="2EC8DE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27" w:type="pct"/>
          </w:tcPr>
          <w:p w14:paraId="6B1C03C1"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57" w:type="pct"/>
          </w:tcPr>
          <w:p w14:paraId="2CC8FA0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27" w:type="pct"/>
          </w:tcPr>
          <w:p w14:paraId="352C9C36"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51" w:type="pct"/>
          </w:tcPr>
          <w:p w14:paraId="0B7189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27" w:type="pct"/>
          </w:tcPr>
          <w:p w14:paraId="1DC424EF"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993" w:type="pct"/>
            <w:vMerge/>
          </w:tcPr>
          <w:p w14:paraId="08C99947" w14:textId="77777777" w:rsidR="00CC790E" w:rsidRDefault="00CC790E">
            <w:pPr>
              <w:spacing w:after="0" w:line="276" w:lineRule="auto"/>
              <w:rPr>
                <w:rFonts w:ascii="Arial" w:eastAsia="SimSun" w:hAnsi="Arial"/>
                <w:b/>
                <w:sz w:val="18"/>
                <w:szCs w:val="24"/>
                <w:lang w:eastAsia="zh-CN"/>
              </w:rPr>
            </w:pPr>
          </w:p>
        </w:tc>
      </w:tr>
      <w:tr w:rsidR="00CC790E" w14:paraId="49375E80" w14:textId="77777777" w:rsidTr="006B0805">
        <w:trPr>
          <w:jc w:val="center"/>
        </w:trPr>
        <w:tc>
          <w:tcPr>
            <w:tcW w:w="761"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557"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27"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57"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527"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51"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27"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993"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rsidTr="006B0805">
        <w:trPr>
          <w:jc w:val="center"/>
        </w:trPr>
        <w:tc>
          <w:tcPr>
            <w:tcW w:w="761" w:type="pct"/>
          </w:tcPr>
          <w:p w14:paraId="6C311E9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557" w:type="pct"/>
          </w:tcPr>
          <w:p w14:paraId="336FEC70" w14:textId="77777777" w:rsidR="00CC790E" w:rsidRDefault="00EA48EF">
            <w:pPr>
              <w:spacing w:after="0" w:line="276" w:lineRule="auto"/>
              <w:rPr>
                <w:rFonts w:eastAsia="SimSun"/>
                <w:lang w:eastAsia="zh-CN"/>
              </w:rPr>
            </w:pPr>
            <w:r>
              <w:rPr>
                <w:rFonts w:eastAsia="SimSun" w:hint="eastAsia"/>
                <w:lang w:eastAsia="zh-CN"/>
              </w:rPr>
              <w:t>-</w:t>
            </w:r>
          </w:p>
        </w:tc>
        <w:tc>
          <w:tcPr>
            <w:tcW w:w="527" w:type="pct"/>
          </w:tcPr>
          <w:p w14:paraId="67CE4D24" w14:textId="77777777" w:rsidR="00CC790E" w:rsidRDefault="00EA48EF">
            <w:pPr>
              <w:spacing w:after="0" w:line="276" w:lineRule="auto"/>
              <w:rPr>
                <w:rFonts w:eastAsia="SimSun"/>
                <w:lang w:eastAsia="zh-CN"/>
              </w:rPr>
            </w:pPr>
            <w:r>
              <w:rPr>
                <w:rFonts w:eastAsia="SimSun" w:hint="eastAsia"/>
                <w:lang w:eastAsia="zh-CN"/>
              </w:rPr>
              <w:t>-</w:t>
            </w:r>
          </w:p>
        </w:tc>
        <w:tc>
          <w:tcPr>
            <w:tcW w:w="557" w:type="pct"/>
          </w:tcPr>
          <w:p w14:paraId="707250B7" w14:textId="77777777" w:rsidR="00CC790E" w:rsidRDefault="00EA48EF">
            <w:pPr>
              <w:spacing w:after="0" w:line="276" w:lineRule="auto"/>
              <w:rPr>
                <w:rFonts w:eastAsia="SimSun"/>
                <w:lang w:eastAsia="zh-CN"/>
              </w:rPr>
            </w:pPr>
            <w:r>
              <w:rPr>
                <w:rFonts w:eastAsia="SimSun"/>
                <w:bCs/>
                <w:color w:val="000000"/>
              </w:rPr>
              <w:t>Alt1</w:t>
            </w:r>
          </w:p>
        </w:tc>
        <w:tc>
          <w:tcPr>
            <w:tcW w:w="527" w:type="pct"/>
          </w:tcPr>
          <w:p w14:paraId="6C8F793C" w14:textId="77777777" w:rsidR="00CC790E" w:rsidRDefault="00EA48EF">
            <w:pPr>
              <w:spacing w:after="0" w:line="276" w:lineRule="auto"/>
              <w:rPr>
                <w:rFonts w:eastAsia="SimSun"/>
                <w:lang w:eastAsia="zh-CN"/>
              </w:rPr>
            </w:pPr>
            <w:r>
              <w:rPr>
                <w:rFonts w:eastAsia="SimSun"/>
                <w:bCs/>
                <w:color w:val="000000"/>
              </w:rPr>
              <w:t>Option A</w:t>
            </w:r>
          </w:p>
        </w:tc>
        <w:tc>
          <w:tcPr>
            <w:tcW w:w="551" w:type="pct"/>
          </w:tcPr>
          <w:p w14:paraId="572ADD45" w14:textId="77777777" w:rsidR="00CC790E" w:rsidRDefault="00EA48EF">
            <w:pPr>
              <w:spacing w:after="0" w:line="276" w:lineRule="auto"/>
              <w:rPr>
                <w:rFonts w:eastAsia="SimSun"/>
                <w:lang w:eastAsia="zh-CN"/>
              </w:rPr>
            </w:pPr>
            <w:r>
              <w:rPr>
                <w:rFonts w:eastAsia="SimSun"/>
                <w:lang w:eastAsia="zh-CN"/>
              </w:rPr>
              <w:t>-</w:t>
            </w:r>
          </w:p>
        </w:tc>
        <w:tc>
          <w:tcPr>
            <w:tcW w:w="527" w:type="pct"/>
          </w:tcPr>
          <w:p w14:paraId="22777E41" w14:textId="77777777" w:rsidR="00CC790E" w:rsidRDefault="00EA48EF">
            <w:pPr>
              <w:spacing w:after="0" w:line="276" w:lineRule="auto"/>
              <w:rPr>
                <w:rFonts w:eastAsia="SimSun"/>
                <w:lang w:eastAsia="zh-CN"/>
              </w:rPr>
            </w:pPr>
            <w:r>
              <w:rPr>
                <w:rFonts w:eastAsia="SimSun" w:hint="eastAsia"/>
                <w:lang w:eastAsia="zh-CN"/>
              </w:rPr>
              <w:t>-</w:t>
            </w:r>
          </w:p>
        </w:tc>
        <w:tc>
          <w:tcPr>
            <w:tcW w:w="993" w:type="pct"/>
          </w:tcPr>
          <w:p w14:paraId="5D334373" w14:textId="77777777" w:rsidR="00CC790E" w:rsidRDefault="00EA48EF">
            <w:pPr>
              <w:spacing w:after="0" w:line="276" w:lineRule="auto"/>
              <w:rPr>
                <w:rFonts w:eastAsia="SimSun"/>
                <w:lang w:eastAsia="zh-CN"/>
              </w:rPr>
            </w:pPr>
            <w:r>
              <w:rPr>
                <w:rFonts w:eastAsia="SimSun"/>
                <w:lang w:eastAsia="zh-CN"/>
              </w:rPr>
              <w:t xml:space="preserve">The SRS configuration is dedicated to the UE, so the UE only needs to simply indicate activation/deactivation of the SRS towards the network. A new resume cause in the </w:t>
            </w:r>
            <w:proofErr w:type="spellStart"/>
            <w:r>
              <w:rPr>
                <w:rFonts w:eastAsia="SimSun"/>
                <w:lang w:eastAsia="zh-CN"/>
              </w:rPr>
              <w:t>RRCResumeRequest</w:t>
            </w:r>
            <w:proofErr w:type="spellEnd"/>
            <w:r>
              <w:rPr>
                <w:rFonts w:eastAsia="SimSun"/>
                <w:lang w:eastAsia="zh-CN"/>
              </w:rPr>
              <w:t xml:space="preserve"> </w:t>
            </w:r>
            <w:proofErr w:type="spellStart"/>
            <w:r>
              <w:rPr>
                <w:rFonts w:eastAsia="SimSun"/>
                <w:lang w:eastAsia="zh-CN"/>
              </w:rPr>
              <w:t>msg</w:t>
            </w:r>
            <w:proofErr w:type="spellEnd"/>
            <w:r>
              <w:rPr>
                <w:rFonts w:eastAsia="SimSun"/>
                <w:lang w:eastAsia="zh-CN"/>
              </w:rPr>
              <w:t xml:space="preserve"> is enough.</w:t>
            </w:r>
          </w:p>
        </w:tc>
      </w:tr>
      <w:tr w:rsidR="00CC790E" w14:paraId="19C7B663" w14:textId="77777777" w:rsidTr="006B0805">
        <w:trPr>
          <w:jc w:val="center"/>
        </w:trPr>
        <w:tc>
          <w:tcPr>
            <w:tcW w:w="761" w:type="pct"/>
          </w:tcPr>
          <w:p w14:paraId="734208E4" w14:textId="29F514D8"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V</w:t>
            </w:r>
            <w:r w:rsidR="00EA48EF">
              <w:rPr>
                <w:rFonts w:ascii="Arial" w:eastAsia="SimSun" w:hAnsi="Arial"/>
                <w:sz w:val="18"/>
                <w:szCs w:val="24"/>
                <w:lang w:eastAsia="zh-CN"/>
              </w:rPr>
              <w:t>ivo</w:t>
            </w:r>
          </w:p>
        </w:tc>
        <w:tc>
          <w:tcPr>
            <w:tcW w:w="557" w:type="pct"/>
          </w:tcPr>
          <w:p w14:paraId="475BF881"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2E595970" w14:textId="77777777" w:rsidR="00CC790E" w:rsidRDefault="00CC790E">
            <w:pPr>
              <w:spacing w:after="0" w:line="276" w:lineRule="auto"/>
              <w:rPr>
                <w:rFonts w:eastAsia="SimSun"/>
                <w:lang w:eastAsia="zh-CN"/>
              </w:rPr>
            </w:pPr>
          </w:p>
        </w:tc>
        <w:tc>
          <w:tcPr>
            <w:tcW w:w="557" w:type="pct"/>
          </w:tcPr>
          <w:p w14:paraId="34C8D8BB"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lt 3, reuse existing </w:t>
            </w:r>
            <w:r>
              <w:rPr>
                <w:rFonts w:eastAsia="SimSun" w:hint="eastAsia"/>
                <w:lang w:eastAsia="zh-CN"/>
              </w:rPr>
              <w:t>activation</w:t>
            </w:r>
            <w:r>
              <w:rPr>
                <w:rFonts w:eastAsia="SimSun"/>
                <w:lang w:eastAsia="zh-CN"/>
              </w:rPr>
              <w:t xml:space="preserve"> MAC CE from NW to UE</w:t>
            </w:r>
          </w:p>
        </w:tc>
        <w:tc>
          <w:tcPr>
            <w:tcW w:w="527" w:type="pct"/>
          </w:tcPr>
          <w:p w14:paraId="182F5CDF" w14:textId="77777777" w:rsidR="00CC790E" w:rsidRDefault="00CC790E">
            <w:pPr>
              <w:spacing w:after="0" w:line="276" w:lineRule="auto"/>
              <w:rPr>
                <w:rFonts w:eastAsia="SimSun"/>
                <w:lang w:eastAsia="zh-CN"/>
              </w:rPr>
            </w:pPr>
          </w:p>
        </w:tc>
        <w:tc>
          <w:tcPr>
            <w:tcW w:w="551" w:type="pct"/>
          </w:tcPr>
          <w:p w14:paraId="6C0A8FCE" w14:textId="77777777" w:rsidR="00CC790E" w:rsidRDefault="00CC790E">
            <w:pPr>
              <w:spacing w:after="0" w:line="276" w:lineRule="auto"/>
              <w:rPr>
                <w:rFonts w:eastAsia="SimSun"/>
                <w:lang w:eastAsia="zh-CN"/>
              </w:rPr>
            </w:pPr>
          </w:p>
        </w:tc>
        <w:tc>
          <w:tcPr>
            <w:tcW w:w="527" w:type="pct"/>
          </w:tcPr>
          <w:p w14:paraId="6C3BC5E6" w14:textId="77777777" w:rsidR="00CC790E" w:rsidRDefault="00CC790E">
            <w:pPr>
              <w:spacing w:after="0" w:line="276" w:lineRule="auto"/>
              <w:rPr>
                <w:rFonts w:eastAsia="SimSun"/>
                <w:lang w:eastAsia="zh-CN"/>
              </w:rPr>
            </w:pPr>
          </w:p>
        </w:tc>
        <w:tc>
          <w:tcPr>
            <w:tcW w:w="993" w:type="pct"/>
          </w:tcPr>
          <w:p w14:paraId="4C23F054" w14:textId="77777777" w:rsidR="00CC790E" w:rsidRDefault="00EA48EF">
            <w:pPr>
              <w:spacing w:after="0" w:line="276" w:lineRule="auto"/>
              <w:rPr>
                <w:rFonts w:eastAsia="SimSun"/>
                <w:lang w:eastAsia="zh-CN"/>
              </w:rPr>
            </w:pPr>
            <w:r>
              <w:rPr>
                <w:rFonts w:eastAsia="SimSun" w:hint="eastAsia"/>
                <w:lang w:eastAsia="zh-CN"/>
              </w:rPr>
              <w:t>I</w:t>
            </w:r>
            <w:r>
              <w:rPr>
                <w:rFonts w:eastAsia="SimSun"/>
                <w:lang w:eastAsia="zh-CN"/>
              </w:rPr>
              <w:t xml:space="preserve">f the UE needs to get the SRS transmission permission via activation request, the SRS configuration should be </w:t>
            </w:r>
            <w:r>
              <w:rPr>
                <w:rFonts w:eastAsia="SimSun" w:hint="eastAsia"/>
                <w:lang w:eastAsia="zh-CN"/>
              </w:rPr>
              <w:t>categorized</w:t>
            </w:r>
            <w:r>
              <w:rPr>
                <w:rFonts w:eastAsia="SimSun"/>
                <w:lang w:eastAsia="zh-CN"/>
              </w:rPr>
              <w:t xml:space="preserve"> </w:t>
            </w:r>
            <w:r>
              <w:rPr>
                <w:rFonts w:eastAsia="SimSun" w:hint="eastAsia"/>
                <w:lang w:eastAsia="zh-CN"/>
              </w:rPr>
              <w:t>as</w:t>
            </w:r>
            <w:r>
              <w:rPr>
                <w:rFonts w:eastAsia="SimSun"/>
                <w:lang w:eastAsia="zh-CN"/>
              </w:rPr>
              <w:t xml:space="preserve"> pre-configuration.</w:t>
            </w:r>
          </w:p>
        </w:tc>
      </w:tr>
      <w:tr w:rsidR="00CC790E" w14:paraId="65637CE1" w14:textId="77777777" w:rsidTr="006B0805">
        <w:trPr>
          <w:jc w:val="center"/>
        </w:trPr>
        <w:tc>
          <w:tcPr>
            <w:tcW w:w="761" w:type="pct"/>
          </w:tcPr>
          <w:p w14:paraId="1DACAEB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557" w:type="pct"/>
          </w:tcPr>
          <w:p w14:paraId="04B73F2F"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04FF90FF" w14:textId="77777777" w:rsidR="00CC790E" w:rsidRDefault="00CC790E">
            <w:pPr>
              <w:spacing w:after="0" w:line="276" w:lineRule="auto"/>
              <w:rPr>
                <w:rFonts w:eastAsia="SimSun"/>
                <w:lang w:eastAsia="zh-CN"/>
              </w:rPr>
            </w:pPr>
          </w:p>
        </w:tc>
        <w:tc>
          <w:tcPr>
            <w:tcW w:w="557" w:type="pct"/>
          </w:tcPr>
          <w:p w14:paraId="5B6A2C79"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33913BF" w14:textId="77777777" w:rsidR="00CC790E" w:rsidRDefault="00CC790E">
            <w:pPr>
              <w:spacing w:after="0" w:line="276" w:lineRule="auto"/>
              <w:rPr>
                <w:rFonts w:eastAsia="SimSun"/>
                <w:lang w:eastAsia="zh-CN"/>
              </w:rPr>
            </w:pPr>
          </w:p>
        </w:tc>
        <w:tc>
          <w:tcPr>
            <w:tcW w:w="551" w:type="pct"/>
          </w:tcPr>
          <w:p w14:paraId="0FB74E8C"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064D0144" w14:textId="77777777" w:rsidR="00CC790E" w:rsidRDefault="00CC790E">
            <w:pPr>
              <w:spacing w:after="0" w:line="276" w:lineRule="auto"/>
              <w:rPr>
                <w:rFonts w:eastAsia="SimSun"/>
                <w:lang w:eastAsia="zh-CN"/>
              </w:rPr>
            </w:pPr>
          </w:p>
        </w:tc>
        <w:tc>
          <w:tcPr>
            <w:tcW w:w="993" w:type="pct"/>
          </w:tcPr>
          <w:p w14:paraId="53364E37" w14:textId="77777777" w:rsidR="00CC790E" w:rsidRDefault="00EA48EF">
            <w:pPr>
              <w:spacing w:after="0" w:line="276" w:lineRule="auto"/>
              <w:rPr>
                <w:rFonts w:eastAsia="SimSun"/>
                <w:lang w:eastAsia="zh-CN"/>
              </w:rPr>
            </w:pPr>
            <w:r>
              <w:rPr>
                <w:rFonts w:eastAsia="SimSun"/>
                <w:lang w:eastAsia="zh-CN"/>
              </w:rPr>
              <w:t xml:space="preserve">We think there is no need to introduce the activation/deactivation from UE to </w:t>
            </w:r>
            <w:proofErr w:type="spellStart"/>
            <w:r>
              <w:rPr>
                <w:rFonts w:eastAsia="SimSun"/>
                <w:lang w:eastAsia="zh-CN"/>
              </w:rPr>
              <w:t>gNB</w:t>
            </w:r>
            <w:proofErr w:type="spellEnd"/>
            <w:r>
              <w:rPr>
                <w:rFonts w:eastAsia="SimSun"/>
                <w:lang w:eastAsia="zh-CN"/>
              </w:rPr>
              <w:t xml:space="preserve"> for the SRS with validity area.</w:t>
            </w:r>
          </w:p>
        </w:tc>
      </w:tr>
      <w:tr w:rsidR="00CC790E" w14:paraId="37C668A2" w14:textId="77777777" w:rsidTr="006B0805">
        <w:trPr>
          <w:jc w:val="center"/>
        </w:trPr>
        <w:tc>
          <w:tcPr>
            <w:tcW w:w="761" w:type="pct"/>
          </w:tcPr>
          <w:p w14:paraId="34BAA8F8"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557" w:type="pct"/>
          </w:tcPr>
          <w:p w14:paraId="77F0F4C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71EB6974" w14:textId="77777777" w:rsidR="00CC790E" w:rsidRDefault="00CC790E">
            <w:pPr>
              <w:spacing w:after="0" w:line="276" w:lineRule="auto"/>
              <w:rPr>
                <w:rFonts w:eastAsia="SimSun"/>
                <w:lang w:eastAsia="zh-CN"/>
              </w:rPr>
            </w:pPr>
          </w:p>
        </w:tc>
        <w:tc>
          <w:tcPr>
            <w:tcW w:w="557" w:type="pct"/>
          </w:tcPr>
          <w:p w14:paraId="6F398E62"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0E184090" w14:textId="77777777" w:rsidR="00CC790E" w:rsidRDefault="00CC790E">
            <w:pPr>
              <w:spacing w:after="0" w:line="276" w:lineRule="auto"/>
              <w:rPr>
                <w:rFonts w:eastAsia="SimSun"/>
                <w:lang w:eastAsia="zh-CN"/>
              </w:rPr>
            </w:pPr>
          </w:p>
        </w:tc>
        <w:tc>
          <w:tcPr>
            <w:tcW w:w="551" w:type="pct"/>
          </w:tcPr>
          <w:p w14:paraId="53718AA2" w14:textId="77777777" w:rsidR="00CC790E" w:rsidRDefault="00CC790E">
            <w:pPr>
              <w:spacing w:after="0" w:line="276" w:lineRule="auto"/>
              <w:rPr>
                <w:rFonts w:eastAsia="SimSun"/>
                <w:lang w:eastAsia="zh-CN"/>
              </w:rPr>
            </w:pPr>
          </w:p>
        </w:tc>
        <w:tc>
          <w:tcPr>
            <w:tcW w:w="527" w:type="pct"/>
          </w:tcPr>
          <w:p w14:paraId="45E05D24" w14:textId="77777777" w:rsidR="00CC790E" w:rsidRDefault="00CC790E">
            <w:pPr>
              <w:spacing w:after="0" w:line="276" w:lineRule="auto"/>
              <w:rPr>
                <w:rFonts w:eastAsia="SimSun"/>
                <w:lang w:eastAsia="zh-CN"/>
              </w:rPr>
            </w:pPr>
          </w:p>
        </w:tc>
        <w:tc>
          <w:tcPr>
            <w:tcW w:w="993" w:type="pct"/>
          </w:tcPr>
          <w:p w14:paraId="4B620452" w14:textId="77777777" w:rsidR="00CC790E" w:rsidRDefault="00EA48EF">
            <w:pPr>
              <w:spacing w:after="0" w:line="276" w:lineRule="auto"/>
              <w:rPr>
                <w:rFonts w:eastAsia="SimSun"/>
                <w:lang w:val="en-US" w:eastAsia="zh-CN"/>
              </w:rPr>
            </w:pPr>
            <w:r>
              <w:rPr>
                <w:rFonts w:eastAsia="SimSun" w:hint="eastAsia"/>
                <w:lang w:val="en-US" w:eastAsia="zh-CN"/>
              </w:rPr>
              <w:t xml:space="preserve">For SRS within validity area, there is no need to introduce SRS activation request from UE to </w:t>
            </w:r>
            <w:proofErr w:type="spellStart"/>
            <w:r>
              <w:rPr>
                <w:rFonts w:eastAsia="SimSun" w:hint="eastAsia"/>
                <w:lang w:val="en-US" w:eastAsia="zh-CN"/>
              </w:rPr>
              <w:t>gNB</w:t>
            </w:r>
            <w:proofErr w:type="spellEnd"/>
            <w:r>
              <w:rPr>
                <w:rFonts w:eastAsia="SimSun" w:hint="eastAsia"/>
                <w:lang w:val="en-US" w:eastAsia="zh-CN"/>
              </w:rPr>
              <w:t>. Only certain type of SRS (SP-SRS) may need to be activated/deactivated by DL MAC CE like legacy approach.</w:t>
            </w:r>
          </w:p>
          <w:p w14:paraId="0A4C9A41" w14:textId="77777777" w:rsidR="00CC790E" w:rsidRDefault="00CC790E">
            <w:pPr>
              <w:spacing w:after="0" w:line="276" w:lineRule="auto"/>
              <w:rPr>
                <w:rFonts w:eastAsia="SimSun"/>
                <w:lang w:val="en-US" w:eastAsia="zh-CN"/>
              </w:rPr>
            </w:pPr>
          </w:p>
        </w:tc>
      </w:tr>
      <w:tr w:rsidR="00E231BD" w14:paraId="44987A16" w14:textId="77777777" w:rsidTr="006B0805">
        <w:trPr>
          <w:jc w:val="center"/>
        </w:trPr>
        <w:tc>
          <w:tcPr>
            <w:tcW w:w="761" w:type="pct"/>
          </w:tcPr>
          <w:p w14:paraId="51A8F175" w14:textId="77777777" w:rsidR="00E231BD"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lastRenderedPageBreak/>
              <w:t>HiSilicon</w:t>
            </w:r>
            <w:proofErr w:type="spellEnd"/>
          </w:p>
        </w:tc>
        <w:tc>
          <w:tcPr>
            <w:tcW w:w="557" w:type="pct"/>
          </w:tcPr>
          <w:p w14:paraId="5943F0D7" w14:textId="77777777" w:rsidR="00E231BD" w:rsidRDefault="00E231BD" w:rsidP="00E231BD">
            <w:pPr>
              <w:spacing w:after="0" w:line="276" w:lineRule="auto"/>
              <w:rPr>
                <w:rFonts w:eastAsia="SimSun"/>
                <w:lang w:eastAsia="zh-CN"/>
              </w:rPr>
            </w:pPr>
            <w:r>
              <w:rPr>
                <w:rFonts w:eastAsia="SimSun" w:hint="eastAsia"/>
                <w:lang w:eastAsia="zh-CN"/>
              </w:rPr>
              <w:lastRenderedPageBreak/>
              <w:t>A</w:t>
            </w:r>
            <w:r>
              <w:rPr>
                <w:rFonts w:eastAsia="SimSun"/>
                <w:lang w:eastAsia="zh-CN"/>
              </w:rPr>
              <w:t>lt 4</w:t>
            </w:r>
          </w:p>
        </w:tc>
        <w:tc>
          <w:tcPr>
            <w:tcW w:w="527" w:type="pct"/>
          </w:tcPr>
          <w:p w14:paraId="1E7B520E" w14:textId="77777777" w:rsidR="00E231BD" w:rsidRDefault="00E231BD" w:rsidP="00E231BD">
            <w:pPr>
              <w:spacing w:after="0" w:line="276" w:lineRule="auto"/>
              <w:rPr>
                <w:rFonts w:eastAsia="SimSun"/>
                <w:lang w:eastAsia="zh-CN"/>
              </w:rPr>
            </w:pPr>
          </w:p>
        </w:tc>
        <w:tc>
          <w:tcPr>
            <w:tcW w:w="557" w:type="pct"/>
          </w:tcPr>
          <w:p w14:paraId="7C07B6C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4EFBEC60" w14:textId="77777777" w:rsidR="00E231BD" w:rsidRDefault="00E231BD" w:rsidP="00E231BD">
            <w:pPr>
              <w:spacing w:after="0" w:line="276" w:lineRule="auto"/>
              <w:rPr>
                <w:rFonts w:eastAsia="SimSun"/>
                <w:lang w:eastAsia="zh-CN"/>
              </w:rPr>
            </w:pPr>
          </w:p>
        </w:tc>
        <w:tc>
          <w:tcPr>
            <w:tcW w:w="551" w:type="pct"/>
          </w:tcPr>
          <w:p w14:paraId="31A7F0EC" w14:textId="77777777" w:rsidR="00E231BD" w:rsidRDefault="00E231BD" w:rsidP="00E231BD">
            <w:pPr>
              <w:spacing w:after="0" w:line="276" w:lineRule="auto"/>
              <w:rPr>
                <w:rFonts w:eastAsia="SimSun"/>
                <w:lang w:eastAsia="zh-CN"/>
              </w:rPr>
            </w:pPr>
          </w:p>
        </w:tc>
        <w:tc>
          <w:tcPr>
            <w:tcW w:w="527" w:type="pct"/>
          </w:tcPr>
          <w:p w14:paraId="12D2639B" w14:textId="77777777" w:rsidR="00E231BD" w:rsidRDefault="00E231BD" w:rsidP="00E231BD">
            <w:pPr>
              <w:spacing w:after="0" w:line="276" w:lineRule="auto"/>
              <w:rPr>
                <w:rFonts w:eastAsia="SimSun"/>
                <w:lang w:eastAsia="zh-CN"/>
              </w:rPr>
            </w:pPr>
          </w:p>
        </w:tc>
        <w:tc>
          <w:tcPr>
            <w:tcW w:w="993" w:type="pct"/>
          </w:tcPr>
          <w:p w14:paraId="2C43EAEE" w14:textId="77777777" w:rsidR="00E231BD" w:rsidRDefault="002B1C22" w:rsidP="00E231BD">
            <w:pPr>
              <w:spacing w:after="0" w:line="276" w:lineRule="auto"/>
              <w:rPr>
                <w:rFonts w:eastAsia="SimSun"/>
                <w:lang w:eastAsia="zh-CN"/>
              </w:rPr>
            </w:pPr>
            <w:r>
              <w:rPr>
                <w:rFonts w:eastAsia="SimSun" w:hint="eastAsia"/>
                <w:lang w:eastAsia="zh-CN"/>
              </w:rPr>
              <w:t>S</w:t>
            </w:r>
            <w:r>
              <w:rPr>
                <w:rFonts w:eastAsia="SimSun"/>
                <w:lang w:eastAsia="zh-CN"/>
              </w:rPr>
              <w:t xml:space="preserve">RS activation </w:t>
            </w:r>
            <w:r>
              <w:rPr>
                <w:rFonts w:eastAsia="SimSun"/>
                <w:lang w:eastAsia="zh-CN"/>
              </w:rPr>
              <w:lastRenderedPageBreak/>
              <w:t xml:space="preserve">request is used for preconfigured SRS according to RAN2 agreement. </w:t>
            </w:r>
          </w:p>
        </w:tc>
      </w:tr>
      <w:tr w:rsidR="005E0425" w14:paraId="69F135A0" w14:textId="77777777" w:rsidTr="006B0805">
        <w:trPr>
          <w:jc w:val="center"/>
        </w:trPr>
        <w:tc>
          <w:tcPr>
            <w:tcW w:w="761" w:type="pct"/>
          </w:tcPr>
          <w:p w14:paraId="3FEF92A8" w14:textId="3F2F5AFB" w:rsidR="005E0425" w:rsidRDefault="005E0425" w:rsidP="00E231BD">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557" w:type="pct"/>
          </w:tcPr>
          <w:p w14:paraId="64DA1D9B" w14:textId="09068B33" w:rsidR="005E0425" w:rsidRDefault="005E0425" w:rsidP="00E231BD">
            <w:pPr>
              <w:spacing w:after="0" w:line="276" w:lineRule="auto"/>
              <w:rPr>
                <w:rFonts w:eastAsia="SimSun"/>
                <w:lang w:eastAsia="zh-CN"/>
              </w:rPr>
            </w:pPr>
            <w:r>
              <w:rPr>
                <w:rFonts w:eastAsia="SimSun"/>
                <w:lang w:eastAsia="zh-CN"/>
              </w:rPr>
              <w:t>Alt1</w:t>
            </w:r>
            <w:r w:rsidR="00F637E1">
              <w:rPr>
                <w:rFonts w:eastAsia="SimSun"/>
                <w:lang w:eastAsia="zh-CN"/>
              </w:rPr>
              <w:t>, we see the need of UE informing it to the NW.</w:t>
            </w:r>
          </w:p>
        </w:tc>
        <w:tc>
          <w:tcPr>
            <w:tcW w:w="527" w:type="pct"/>
          </w:tcPr>
          <w:p w14:paraId="1EAEB6B3" w14:textId="371E52C4" w:rsidR="005E0425" w:rsidRDefault="005E0425" w:rsidP="00E231BD">
            <w:pPr>
              <w:spacing w:after="0" w:line="276" w:lineRule="auto"/>
              <w:rPr>
                <w:rFonts w:eastAsia="SimSun"/>
                <w:lang w:eastAsia="zh-CN"/>
              </w:rPr>
            </w:pPr>
            <w:r>
              <w:rPr>
                <w:rFonts w:eastAsia="SimSun"/>
                <w:lang w:eastAsia="zh-CN"/>
              </w:rPr>
              <w:t>A</w:t>
            </w:r>
          </w:p>
        </w:tc>
        <w:tc>
          <w:tcPr>
            <w:tcW w:w="557" w:type="pct"/>
          </w:tcPr>
          <w:p w14:paraId="2FA3C061" w14:textId="4B4B995B" w:rsidR="005E0425" w:rsidRDefault="005E0425" w:rsidP="00E231BD">
            <w:pPr>
              <w:spacing w:after="0" w:line="276" w:lineRule="auto"/>
              <w:rPr>
                <w:rFonts w:eastAsia="SimSun"/>
                <w:lang w:eastAsia="zh-CN"/>
              </w:rPr>
            </w:pPr>
            <w:r>
              <w:rPr>
                <w:rFonts w:eastAsia="SimSun"/>
                <w:lang w:eastAsia="zh-CN"/>
              </w:rPr>
              <w:t>Do not support</w:t>
            </w:r>
          </w:p>
        </w:tc>
        <w:tc>
          <w:tcPr>
            <w:tcW w:w="527" w:type="pct"/>
          </w:tcPr>
          <w:p w14:paraId="38180A6D" w14:textId="77777777" w:rsidR="005E0425" w:rsidRDefault="005E0425" w:rsidP="00E231BD">
            <w:pPr>
              <w:spacing w:after="0" w:line="276" w:lineRule="auto"/>
              <w:rPr>
                <w:rFonts w:eastAsia="SimSun"/>
                <w:lang w:eastAsia="zh-CN"/>
              </w:rPr>
            </w:pPr>
          </w:p>
        </w:tc>
        <w:tc>
          <w:tcPr>
            <w:tcW w:w="551" w:type="pct"/>
          </w:tcPr>
          <w:p w14:paraId="0D54D27D" w14:textId="033A8B61" w:rsidR="005E0425" w:rsidRDefault="00F637E1" w:rsidP="00E231BD">
            <w:pPr>
              <w:spacing w:after="0" w:line="276" w:lineRule="auto"/>
              <w:rPr>
                <w:rFonts w:eastAsia="SimSun"/>
                <w:lang w:eastAsia="zh-CN"/>
              </w:rPr>
            </w:pPr>
            <w:r>
              <w:rPr>
                <w:rFonts w:eastAsia="SimSun"/>
                <w:lang w:eastAsia="zh-CN"/>
              </w:rPr>
              <w:t>Do not support</w:t>
            </w:r>
          </w:p>
        </w:tc>
        <w:tc>
          <w:tcPr>
            <w:tcW w:w="527" w:type="pct"/>
          </w:tcPr>
          <w:p w14:paraId="0A1BC58D" w14:textId="77777777" w:rsidR="005E0425" w:rsidRDefault="005E0425" w:rsidP="00E231BD">
            <w:pPr>
              <w:spacing w:after="0" w:line="276" w:lineRule="auto"/>
              <w:rPr>
                <w:rFonts w:eastAsia="SimSun"/>
                <w:lang w:eastAsia="zh-CN"/>
              </w:rPr>
            </w:pPr>
          </w:p>
        </w:tc>
        <w:tc>
          <w:tcPr>
            <w:tcW w:w="993" w:type="pct"/>
          </w:tcPr>
          <w:p w14:paraId="66767847" w14:textId="77777777" w:rsidR="005E0425" w:rsidRDefault="005E0425" w:rsidP="00E231BD">
            <w:pPr>
              <w:spacing w:after="0" w:line="276" w:lineRule="auto"/>
              <w:rPr>
                <w:rFonts w:eastAsia="SimSun"/>
                <w:lang w:eastAsia="zh-CN"/>
              </w:rPr>
            </w:pPr>
          </w:p>
        </w:tc>
      </w:tr>
      <w:tr w:rsidR="00602852" w14:paraId="4D79853C" w14:textId="77777777" w:rsidTr="006B0805">
        <w:trPr>
          <w:jc w:val="center"/>
        </w:trPr>
        <w:tc>
          <w:tcPr>
            <w:tcW w:w="761" w:type="pct"/>
          </w:tcPr>
          <w:p w14:paraId="6BCFA9F7" w14:textId="752317B2" w:rsidR="00602852" w:rsidRDefault="00602852" w:rsidP="00E231BD">
            <w:pPr>
              <w:spacing w:before="60" w:after="0"/>
              <w:rPr>
                <w:rFonts w:ascii="Arial" w:eastAsia="SimSun" w:hAnsi="Arial"/>
                <w:sz w:val="18"/>
                <w:szCs w:val="24"/>
                <w:lang w:eastAsia="zh-CN"/>
              </w:rPr>
            </w:pPr>
            <w:r>
              <w:rPr>
                <w:rFonts w:ascii="Arial" w:eastAsia="SimSun" w:hAnsi="Arial"/>
                <w:sz w:val="18"/>
                <w:szCs w:val="24"/>
                <w:lang w:eastAsia="zh-CN"/>
              </w:rPr>
              <w:t>LG</w:t>
            </w:r>
          </w:p>
        </w:tc>
        <w:tc>
          <w:tcPr>
            <w:tcW w:w="557" w:type="pct"/>
          </w:tcPr>
          <w:p w14:paraId="18B84E90" w14:textId="6451B2B6" w:rsidR="00602852" w:rsidRDefault="00602852" w:rsidP="00E231BD">
            <w:pPr>
              <w:spacing w:after="0" w:line="276" w:lineRule="auto"/>
              <w:rPr>
                <w:rFonts w:eastAsia="SimSun"/>
                <w:lang w:eastAsia="zh-CN"/>
              </w:rPr>
            </w:pPr>
            <w:r>
              <w:rPr>
                <w:rFonts w:eastAsia="SimSun"/>
                <w:lang w:eastAsia="zh-CN"/>
              </w:rPr>
              <w:t>Alt4</w:t>
            </w:r>
          </w:p>
        </w:tc>
        <w:tc>
          <w:tcPr>
            <w:tcW w:w="527" w:type="pct"/>
          </w:tcPr>
          <w:p w14:paraId="71AA9817" w14:textId="77777777" w:rsidR="00602852" w:rsidRDefault="00602852" w:rsidP="00E231BD">
            <w:pPr>
              <w:spacing w:after="0" w:line="276" w:lineRule="auto"/>
              <w:rPr>
                <w:rFonts w:eastAsia="SimSun"/>
                <w:lang w:eastAsia="zh-CN"/>
              </w:rPr>
            </w:pPr>
          </w:p>
        </w:tc>
        <w:tc>
          <w:tcPr>
            <w:tcW w:w="557" w:type="pct"/>
          </w:tcPr>
          <w:p w14:paraId="3899A9E2" w14:textId="4E811658" w:rsidR="00602852" w:rsidRDefault="00602852" w:rsidP="00E231BD">
            <w:pPr>
              <w:spacing w:after="0" w:line="276" w:lineRule="auto"/>
              <w:rPr>
                <w:rFonts w:eastAsia="SimSun"/>
                <w:lang w:eastAsia="zh-CN"/>
              </w:rPr>
            </w:pPr>
            <w:r>
              <w:rPr>
                <w:rFonts w:eastAsia="SimSun"/>
                <w:lang w:eastAsia="zh-CN"/>
              </w:rPr>
              <w:t>Alt1</w:t>
            </w:r>
          </w:p>
        </w:tc>
        <w:tc>
          <w:tcPr>
            <w:tcW w:w="527" w:type="pct"/>
          </w:tcPr>
          <w:p w14:paraId="7A1722C8" w14:textId="654A8308" w:rsidR="00602852" w:rsidRDefault="00602852" w:rsidP="00E231BD">
            <w:pPr>
              <w:spacing w:after="0" w:line="276" w:lineRule="auto"/>
              <w:rPr>
                <w:rFonts w:eastAsia="SimSun"/>
                <w:lang w:eastAsia="zh-CN"/>
              </w:rPr>
            </w:pPr>
            <w:r>
              <w:rPr>
                <w:rFonts w:eastAsia="SimSun"/>
                <w:lang w:eastAsia="zh-CN"/>
              </w:rPr>
              <w:t>Option A</w:t>
            </w:r>
          </w:p>
        </w:tc>
        <w:tc>
          <w:tcPr>
            <w:tcW w:w="551" w:type="pct"/>
          </w:tcPr>
          <w:p w14:paraId="649E5122" w14:textId="77777777" w:rsidR="00602852" w:rsidRDefault="00602852" w:rsidP="00E231BD">
            <w:pPr>
              <w:spacing w:after="0" w:line="276" w:lineRule="auto"/>
              <w:rPr>
                <w:rFonts w:eastAsia="SimSun"/>
                <w:lang w:eastAsia="zh-CN"/>
              </w:rPr>
            </w:pPr>
          </w:p>
        </w:tc>
        <w:tc>
          <w:tcPr>
            <w:tcW w:w="527" w:type="pct"/>
          </w:tcPr>
          <w:p w14:paraId="289B7692" w14:textId="77777777" w:rsidR="00602852" w:rsidRDefault="00602852" w:rsidP="00E231BD">
            <w:pPr>
              <w:spacing w:after="0" w:line="276" w:lineRule="auto"/>
              <w:rPr>
                <w:rFonts w:eastAsia="SimSun"/>
                <w:lang w:eastAsia="zh-CN"/>
              </w:rPr>
            </w:pPr>
          </w:p>
        </w:tc>
        <w:tc>
          <w:tcPr>
            <w:tcW w:w="993" w:type="pct"/>
          </w:tcPr>
          <w:p w14:paraId="6F20841F" w14:textId="77777777" w:rsidR="00602852" w:rsidRDefault="00602852" w:rsidP="00E231BD">
            <w:pPr>
              <w:spacing w:after="0" w:line="276" w:lineRule="auto"/>
              <w:rPr>
                <w:rFonts w:eastAsia="SimSun"/>
                <w:lang w:eastAsia="zh-CN"/>
              </w:rPr>
            </w:pPr>
          </w:p>
        </w:tc>
      </w:tr>
      <w:tr w:rsidR="00CF6DEA" w14:paraId="6D33C945" w14:textId="77777777" w:rsidTr="006B0805">
        <w:trPr>
          <w:jc w:val="center"/>
        </w:trPr>
        <w:tc>
          <w:tcPr>
            <w:tcW w:w="761" w:type="pct"/>
          </w:tcPr>
          <w:p w14:paraId="654A0AD8" w14:textId="321A1BE3" w:rsidR="00CF6DEA" w:rsidRDefault="00CF6DEA" w:rsidP="00E231BD">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557" w:type="pct"/>
          </w:tcPr>
          <w:p w14:paraId="648EF6EE" w14:textId="2EACB493" w:rsidR="00CF6DEA" w:rsidRDefault="00CF6DEA"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5BA3E8F8" w14:textId="32982E77" w:rsidR="00CF6DEA" w:rsidRDefault="00CF6DEA" w:rsidP="00E231BD">
            <w:pPr>
              <w:spacing w:after="0" w:line="276" w:lineRule="auto"/>
              <w:rPr>
                <w:rFonts w:eastAsia="SimSun"/>
                <w:lang w:eastAsia="zh-CN"/>
              </w:rPr>
            </w:pPr>
            <w:r>
              <w:rPr>
                <w:rFonts w:eastAsia="SimSun" w:hint="eastAsia"/>
                <w:lang w:eastAsia="zh-CN"/>
              </w:rPr>
              <w:t>-</w:t>
            </w:r>
          </w:p>
        </w:tc>
        <w:tc>
          <w:tcPr>
            <w:tcW w:w="557" w:type="pct"/>
          </w:tcPr>
          <w:p w14:paraId="3A2D4A23" w14:textId="133B5483" w:rsidR="00CF6DEA" w:rsidRDefault="00CF6DEA" w:rsidP="00E231BD">
            <w:pPr>
              <w:spacing w:after="0" w:line="276" w:lineRule="auto"/>
              <w:rPr>
                <w:rFonts w:eastAsia="SimSun"/>
                <w:lang w:eastAsia="zh-CN"/>
              </w:rPr>
            </w:pPr>
            <w:r>
              <w:rPr>
                <w:rFonts w:eastAsia="SimSun" w:hint="eastAsia"/>
                <w:lang w:eastAsia="zh-CN"/>
              </w:rPr>
              <w:t>Alt 1</w:t>
            </w:r>
          </w:p>
        </w:tc>
        <w:tc>
          <w:tcPr>
            <w:tcW w:w="527" w:type="pct"/>
          </w:tcPr>
          <w:p w14:paraId="7681E499" w14:textId="6625F1CA" w:rsidR="00CF6DEA" w:rsidRDefault="00CF6DEA" w:rsidP="00E231BD">
            <w:pPr>
              <w:spacing w:after="0" w:line="276" w:lineRule="auto"/>
              <w:rPr>
                <w:rFonts w:eastAsia="SimSun"/>
                <w:lang w:eastAsia="zh-CN"/>
              </w:rPr>
            </w:pPr>
            <w:r>
              <w:rPr>
                <w:rFonts w:eastAsia="SimSun"/>
                <w:lang w:eastAsia="zh-CN"/>
              </w:rPr>
              <w:t>O</w:t>
            </w:r>
            <w:r>
              <w:rPr>
                <w:rFonts w:eastAsia="SimSun" w:hint="eastAsia"/>
                <w:lang w:eastAsia="zh-CN"/>
              </w:rPr>
              <w:t>ption A</w:t>
            </w:r>
          </w:p>
        </w:tc>
        <w:tc>
          <w:tcPr>
            <w:tcW w:w="551" w:type="pct"/>
          </w:tcPr>
          <w:p w14:paraId="702BB126" w14:textId="58B9C82B" w:rsidR="00CF6DEA" w:rsidRDefault="00CF6DEA" w:rsidP="00E231BD">
            <w:pPr>
              <w:spacing w:after="0" w:line="276" w:lineRule="auto"/>
              <w:rPr>
                <w:rFonts w:eastAsia="SimSun"/>
                <w:lang w:eastAsia="zh-CN"/>
              </w:rPr>
            </w:pPr>
            <w:r>
              <w:rPr>
                <w:rFonts w:eastAsia="SimSun" w:hint="eastAsia"/>
                <w:lang w:eastAsia="zh-CN"/>
              </w:rPr>
              <w:t>-</w:t>
            </w:r>
          </w:p>
        </w:tc>
        <w:tc>
          <w:tcPr>
            <w:tcW w:w="527" w:type="pct"/>
          </w:tcPr>
          <w:p w14:paraId="5737EA7A" w14:textId="6A410823" w:rsidR="00CF6DEA" w:rsidRDefault="00CF6DEA" w:rsidP="00E231BD">
            <w:pPr>
              <w:spacing w:after="0" w:line="276" w:lineRule="auto"/>
              <w:rPr>
                <w:rFonts w:eastAsia="SimSun"/>
                <w:lang w:eastAsia="zh-CN"/>
              </w:rPr>
            </w:pPr>
            <w:r>
              <w:rPr>
                <w:rFonts w:eastAsia="SimSun" w:hint="eastAsia"/>
                <w:lang w:eastAsia="zh-CN"/>
              </w:rPr>
              <w:t>-</w:t>
            </w:r>
          </w:p>
        </w:tc>
        <w:tc>
          <w:tcPr>
            <w:tcW w:w="993" w:type="pct"/>
          </w:tcPr>
          <w:p w14:paraId="172B24E9" w14:textId="7778C34D" w:rsidR="00CF6DEA" w:rsidRDefault="00CF6DEA" w:rsidP="00615070">
            <w:pPr>
              <w:spacing w:after="0" w:line="276" w:lineRule="auto"/>
              <w:rPr>
                <w:rFonts w:eastAsia="SimSun"/>
                <w:lang w:eastAsia="zh-CN"/>
              </w:rPr>
            </w:pPr>
            <w:r>
              <w:rPr>
                <w:rFonts w:eastAsia="SimSun"/>
                <w:lang w:val="en-US" w:eastAsia="zh-CN"/>
              </w:rPr>
              <w:t>U</w:t>
            </w:r>
            <w:r>
              <w:rPr>
                <w:rFonts w:eastAsia="SimSun" w:hint="eastAsia"/>
                <w:lang w:val="en-US" w:eastAsia="zh-CN"/>
              </w:rPr>
              <w:t xml:space="preserve">nder </w:t>
            </w:r>
            <w:r>
              <w:rPr>
                <w:rFonts w:eastAsia="SimSun"/>
                <w:lang w:val="en-US" w:eastAsia="zh-CN"/>
              </w:rPr>
              <w:t>the</w:t>
            </w:r>
            <w:r>
              <w:rPr>
                <w:rFonts w:eastAsia="SimSun" w:hint="eastAsia"/>
                <w:lang w:val="en-US" w:eastAsia="zh-CN"/>
              </w:rPr>
              <w:t xml:space="preserve"> mechanism of configure</w:t>
            </w:r>
            <w:r w:rsidR="00615070">
              <w:rPr>
                <w:rFonts w:eastAsia="SimSun" w:hint="eastAsia"/>
                <w:lang w:val="en-US" w:eastAsia="zh-CN"/>
              </w:rPr>
              <w:t>d</w:t>
            </w:r>
            <w:r>
              <w:rPr>
                <w:rFonts w:eastAsia="SimSun" w:hint="eastAsia"/>
                <w:lang w:val="en-US" w:eastAsia="zh-CN"/>
              </w:rPr>
              <w:t xml:space="preserve"> SRS with validity area</w:t>
            </w:r>
            <w:r>
              <w:rPr>
                <w:rFonts w:eastAsia="SimSun" w:hint="eastAsia"/>
                <w:lang w:eastAsia="zh-CN"/>
              </w:rPr>
              <w:t xml:space="preserve">, </w:t>
            </w:r>
            <w:r>
              <w:rPr>
                <w:rFonts w:eastAsia="SimSun"/>
                <w:lang w:eastAsia="zh-CN"/>
              </w:rPr>
              <w:t>the</w:t>
            </w:r>
            <w:r>
              <w:rPr>
                <w:rFonts w:eastAsia="SimSun" w:hint="eastAsia"/>
                <w:lang w:eastAsia="zh-CN"/>
              </w:rPr>
              <w:t xml:space="preserve"> UE already has a valid SRS configuration</w:t>
            </w:r>
            <w:r w:rsidR="00615070">
              <w:rPr>
                <w:rFonts w:eastAsia="SimSun" w:hint="eastAsia"/>
                <w:lang w:eastAsia="zh-CN"/>
              </w:rPr>
              <w:t>, so</w:t>
            </w:r>
            <w:r>
              <w:rPr>
                <w:rFonts w:eastAsia="SimSun" w:hint="eastAsia"/>
                <w:lang w:eastAsia="zh-CN"/>
              </w:rPr>
              <w:t xml:space="preserve"> it </w:t>
            </w:r>
            <w:r w:rsidR="00615070">
              <w:rPr>
                <w:rFonts w:eastAsia="SimSun"/>
                <w:lang w:eastAsia="zh-CN"/>
              </w:rPr>
              <w:t>doesn't</w:t>
            </w:r>
            <w:r w:rsidR="00615070">
              <w:rPr>
                <w:rFonts w:eastAsia="SimSun" w:hint="eastAsia"/>
                <w:lang w:eastAsia="zh-CN"/>
              </w:rPr>
              <w:t xml:space="preserve"> need to </w:t>
            </w:r>
            <w:r>
              <w:rPr>
                <w:rFonts w:eastAsia="SimSun" w:hint="eastAsia"/>
                <w:lang w:eastAsia="zh-CN"/>
              </w:rPr>
              <w:t xml:space="preserve">send </w:t>
            </w:r>
            <w:r>
              <w:rPr>
                <w:rFonts w:eastAsia="SimSun"/>
                <w:lang w:eastAsia="zh-CN"/>
              </w:rPr>
              <w:t>the</w:t>
            </w:r>
            <w:r>
              <w:rPr>
                <w:rFonts w:eastAsia="SimSun" w:hint="eastAsia"/>
                <w:lang w:eastAsia="zh-CN"/>
              </w:rPr>
              <w:t xml:space="preserve"> legacy event report to LMF. </w:t>
            </w:r>
            <w:r>
              <w:rPr>
                <w:rFonts w:eastAsia="SimSun"/>
                <w:lang w:eastAsia="zh-CN"/>
              </w:rPr>
              <w:t>W</w:t>
            </w:r>
            <w:r>
              <w:rPr>
                <w:rFonts w:eastAsia="SimSun" w:hint="eastAsia"/>
                <w:lang w:eastAsia="zh-CN"/>
              </w:rPr>
              <w:t xml:space="preserve">ithout </w:t>
            </w:r>
            <w:r>
              <w:rPr>
                <w:rFonts w:eastAsia="SimSun"/>
                <w:lang w:eastAsia="zh-CN"/>
              </w:rPr>
              <w:t>the</w:t>
            </w:r>
            <w:r>
              <w:rPr>
                <w:rFonts w:eastAsia="SimSun" w:hint="eastAsia"/>
                <w:lang w:eastAsia="zh-CN"/>
              </w:rPr>
              <w:t xml:space="preserve"> </w:t>
            </w:r>
            <w:r w:rsidRPr="00BB3773">
              <w:rPr>
                <w:rFonts w:eastAsia="SimSun"/>
                <w:lang w:eastAsia="zh-CN"/>
              </w:rPr>
              <w:t>activation request</w:t>
            </w:r>
            <w:r>
              <w:rPr>
                <w:rFonts w:eastAsia="SimSun" w:hint="eastAsia"/>
                <w:lang w:eastAsia="zh-CN"/>
              </w:rPr>
              <w:t xml:space="preserve">, the network will not know which </w:t>
            </w:r>
            <w:r w:rsidR="005B0199">
              <w:rPr>
                <w:rFonts w:eastAsia="SimSun" w:hint="eastAsia"/>
                <w:lang w:eastAsia="zh-CN"/>
              </w:rPr>
              <w:t xml:space="preserve">cell </w:t>
            </w:r>
            <w:r>
              <w:rPr>
                <w:rFonts w:eastAsia="SimSun"/>
                <w:lang w:eastAsia="zh-CN"/>
              </w:rPr>
              <w:t>the</w:t>
            </w:r>
            <w:r>
              <w:rPr>
                <w:rFonts w:eastAsia="SimSun" w:hint="eastAsia"/>
                <w:lang w:eastAsia="zh-CN"/>
              </w:rPr>
              <w:t xml:space="preserve"> UE is camping on and when </w:t>
            </w:r>
            <w:r>
              <w:rPr>
                <w:rFonts w:eastAsia="SimSun"/>
                <w:lang w:eastAsia="zh-CN"/>
              </w:rPr>
              <w:t>t</w:t>
            </w:r>
            <w:r>
              <w:rPr>
                <w:rFonts w:eastAsia="SimSun" w:hint="eastAsia"/>
                <w:lang w:eastAsia="zh-CN"/>
              </w:rPr>
              <w:t xml:space="preserve">o activate </w:t>
            </w:r>
            <w:r>
              <w:rPr>
                <w:rFonts w:eastAsia="SimSun"/>
                <w:lang w:eastAsia="zh-CN"/>
              </w:rPr>
              <w:t>the</w:t>
            </w:r>
            <w:r>
              <w:rPr>
                <w:rFonts w:eastAsia="SimSun" w:hint="eastAsia"/>
                <w:lang w:eastAsia="zh-CN"/>
              </w:rPr>
              <w:t xml:space="preserve"> SP SRS.</w:t>
            </w:r>
          </w:p>
        </w:tc>
      </w:tr>
      <w:tr w:rsidR="00657D4E" w14:paraId="0A81F0BF" w14:textId="77777777" w:rsidTr="006B0805">
        <w:trPr>
          <w:jc w:val="center"/>
        </w:trPr>
        <w:tc>
          <w:tcPr>
            <w:tcW w:w="761" w:type="pct"/>
          </w:tcPr>
          <w:p w14:paraId="675F7BBC" w14:textId="21DFF120" w:rsidR="00657D4E" w:rsidRDefault="00657D4E" w:rsidP="00E231BD">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557" w:type="pct"/>
          </w:tcPr>
          <w:p w14:paraId="551AC159" w14:textId="2DF0DC40" w:rsidR="00657D4E" w:rsidRDefault="00657D4E" w:rsidP="00E231BD">
            <w:pPr>
              <w:spacing w:after="0" w:line="276" w:lineRule="auto"/>
              <w:rPr>
                <w:rFonts w:eastAsia="SimSun"/>
                <w:lang w:eastAsia="zh-CN"/>
              </w:rPr>
            </w:pPr>
            <w:r>
              <w:rPr>
                <w:rFonts w:eastAsia="SimSun"/>
                <w:lang w:eastAsia="zh-CN"/>
              </w:rPr>
              <w:t>Alt 4</w:t>
            </w:r>
          </w:p>
        </w:tc>
        <w:tc>
          <w:tcPr>
            <w:tcW w:w="527" w:type="pct"/>
          </w:tcPr>
          <w:p w14:paraId="7E785C4E" w14:textId="77777777" w:rsidR="00657D4E" w:rsidRDefault="00657D4E" w:rsidP="00E231BD">
            <w:pPr>
              <w:spacing w:after="0" w:line="276" w:lineRule="auto"/>
              <w:rPr>
                <w:rFonts w:eastAsia="SimSun"/>
                <w:lang w:eastAsia="zh-CN"/>
              </w:rPr>
            </w:pPr>
          </w:p>
        </w:tc>
        <w:tc>
          <w:tcPr>
            <w:tcW w:w="557" w:type="pct"/>
          </w:tcPr>
          <w:p w14:paraId="6A7A0888" w14:textId="77777777" w:rsidR="00657D4E" w:rsidRDefault="00657D4E" w:rsidP="00E231BD">
            <w:pPr>
              <w:spacing w:after="0" w:line="276" w:lineRule="auto"/>
              <w:rPr>
                <w:rFonts w:eastAsia="SimSun"/>
                <w:lang w:eastAsia="zh-CN"/>
              </w:rPr>
            </w:pPr>
          </w:p>
        </w:tc>
        <w:tc>
          <w:tcPr>
            <w:tcW w:w="527" w:type="pct"/>
          </w:tcPr>
          <w:p w14:paraId="66A62E55" w14:textId="77777777" w:rsidR="00657D4E" w:rsidRDefault="00657D4E" w:rsidP="00E231BD">
            <w:pPr>
              <w:spacing w:after="0" w:line="276" w:lineRule="auto"/>
              <w:rPr>
                <w:rFonts w:eastAsia="SimSun"/>
                <w:lang w:eastAsia="zh-CN"/>
              </w:rPr>
            </w:pPr>
          </w:p>
        </w:tc>
        <w:tc>
          <w:tcPr>
            <w:tcW w:w="551" w:type="pct"/>
          </w:tcPr>
          <w:p w14:paraId="104C666C" w14:textId="77777777" w:rsidR="00657D4E" w:rsidRDefault="00657D4E" w:rsidP="00E231BD">
            <w:pPr>
              <w:spacing w:after="0" w:line="276" w:lineRule="auto"/>
              <w:rPr>
                <w:rFonts w:eastAsia="SimSun"/>
                <w:lang w:eastAsia="zh-CN"/>
              </w:rPr>
            </w:pPr>
          </w:p>
        </w:tc>
        <w:tc>
          <w:tcPr>
            <w:tcW w:w="527" w:type="pct"/>
          </w:tcPr>
          <w:p w14:paraId="5E01F428" w14:textId="77777777" w:rsidR="00657D4E" w:rsidRDefault="00657D4E" w:rsidP="00E231BD">
            <w:pPr>
              <w:spacing w:after="0" w:line="276" w:lineRule="auto"/>
              <w:rPr>
                <w:rFonts w:eastAsia="SimSun"/>
                <w:lang w:eastAsia="zh-CN"/>
              </w:rPr>
            </w:pPr>
          </w:p>
        </w:tc>
        <w:tc>
          <w:tcPr>
            <w:tcW w:w="993" w:type="pct"/>
          </w:tcPr>
          <w:p w14:paraId="0C0081D8" w14:textId="77777777" w:rsidR="00657D4E" w:rsidRDefault="00657D4E" w:rsidP="00615070">
            <w:pPr>
              <w:spacing w:after="0" w:line="276" w:lineRule="auto"/>
              <w:rPr>
                <w:rFonts w:eastAsia="SimSun"/>
                <w:lang w:val="en-US" w:eastAsia="zh-CN"/>
              </w:rPr>
            </w:pPr>
          </w:p>
        </w:tc>
      </w:tr>
      <w:tr w:rsidR="007854BA" w:rsidRPr="00B037C4" w14:paraId="58F39F1F" w14:textId="77777777" w:rsidTr="006B0805">
        <w:tblPrEx>
          <w:jc w:val="left"/>
        </w:tblPrEx>
        <w:tc>
          <w:tcPr>
            <w:tcW w:w="761" w:type="pct"/>
          </w:tcPr>
          <w:p w14:paraId="217D62EA" w14:textId="77777777" w:rsidR="007854BA" w:rsidRDefault="007854BA"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557" w:type="pct"/>
          </w:tcPr>
          <w:p w14:paraId="62486A9F"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27" w:type="pct"/>
          </w:tcPr>
          <w:p w14:paraId="0F2F37C5" w14:textId="77777777" w:rsidR="007854BA" w:rsidRDefault="007854BA" w:rsidP="001541AC">
            <w:pPr>
              <w:spacing w:after="0" w:line="276" w:lineRule="auto"/>
              <w:rPr>
                <w:rFonts w:eastAsia="SimSun"/>
                <w:lang w:eastAsia="zh-CN"/>
              </w:rPr>
            </w:pPr>
          </w:p>
        </w:tc>
        <w:tc>
          <w:tcPr>
            <w:tcW w:w="557" w:type="pct"/>
          </w:tcPr>
          <w:p w14:paraId="217B4A86"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27" w:type="pct"/>
          </w:tcPr>
          <w:p w14:paraId="11E6B4E0" w14:textId="77777777" w:rsidR="007854BA" w:rsidRDefault="007854BA" w:rsidP="001541AC">
            <w:pPr>
              <w:spacing w:after="0" w:line="276" w:lineRule="auto"/>
              <w:rPr>
                <w:rFonts w:eastAsia="SimSun"/>
                <w:lang w:eastAsia="zh-CN"/>
              </w:rPr>
            </w:pPr>
          </w:p>
        </w:tc>
        <w:tc>
          <w:tcPr>
            <w:tcW w:w="551" w:type="pct"/>
          </w:tcPr>
          <w:p w14:paraId="5AB59FB5"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27" w:type="pct"/>
          </w:tcPr>
          <w:p w14:paraId="04BCD4A6" w14:textId="77777777" w:rsidR="007854BA" w:rsidRDefault="007854BA" w:rsidP="001541AC">
            <w:pPr>
              <w:spacing w:after="0" w:line="276" w:lineRule="auto"/>
              <w:rPr>
                <w:rFonts w:eastAsia="SimSun"/>
                <w:lang w:eastAsia="zh-CN"/>
              </w:rPr>
            </w:pPr>
          </w:p>
        </w:tc>
        <w:tc>
          <w:tcPr>
            <w:tcW w:w="993" w:type="pct"/>
          </w:tcPr>
          <w:p w14:paraId="5B369B60" w14:textId="77777777" w:rsidR="007854BA" w:rsidRDefault="007854BA" w:rsidP="001541AC">
            <w:pPr>
              <w:spacing w:after="0" w:line="276" w:lineRule="auto"/>
              <w:rPr>
                <w:rFonts w:eastAsia="SimSun"/>
                <w:lang w:eastAsia="zh-CN"/>
              </w:rPr>
            </w:pPr>
            <w:r w:rsidRPr="00B037C4">
              <w:rPr>
                <w:rFonts w:eastAsia="SimSun"/>
                <w:lang w:eastAsia="zh-CN"/>
              </w:rPr>
              <w:t>For the activation of semi-persistent</w:t>
            </w:r>
            <w:r>
              <w:rPr>
                <w:rFonts w:eastAsia="SimSun"/>
                <w:lang w:eastAsia="zh-CN"/>
              </w:rPr>
              <w:t xml:space="preserve"> SRS</w:t>
            </w:r>
            <w:r w:rsidRPr="00B037C4">
              <w:rPr>
                <w:rFonts w:eastAsia="SimSun"/>
                <w:lang w:eastAsia="zh-CN"/>
              </w:rPr>
              <w:t>, if UE still needs to transmit activate request before each SRS transmission, the power saving benefit may not be</w:t>
            </w:r>
            <w:r>
              <w:rPr>
                <w:rFonts w:eastAsia="SimSun"/>
                <w:lang w:eastAsia="zh-CN"/>
              </w:rPr>
              <w:t xml:space="preserve"> </w:t>
            </w:r>
            <w:r w:rsidRPr="00B037C4">
              <w:rPr>
                <w:rFonts w:eastAsia="SimSun"/>
                <w:lang w:eastAsia="zh-CN"/>
              </w:rPr>
              <w:t xml:space="preserve">guaranteed. </w:t>
            </w:r>
            <w:r>
              <w:rPr>
                <w:rFonts w:eastAsia="SimSun"/>
                <w:lang w:eastAsia="zh-CN"/>
              </w:rPr>
              <w:t>We p</w:t>
            </w:r>
            <w:r w:rsidRPr="00B037C4">
              <w:rPr>
                <w:rFonts w:eastAsia="SimSun"/>
                <w:lang w:eastAsia="zh-CN"/>
              </w:rPr>
              <w:t xml:space="preserve">refer to reuse the </w:t>
            </w:r>
            <w:r>
              <w:rPr>
                <w:rFonts w:eastAsia="SimSun"/>
                <w:lang w:eastAsia="zh-CN"/>
              </w:rPr>
              <w:t xml:space="preserve">R17 </w:t>
            </w:r>
            <w:r w:rsidRPr="00B037C4">
              <w:rPr>
                <w:rFonts w:eastAsia="SimSun"/>
                <w:lang w:eastAsia="zh-CN"/>
              </w:rPr>
              <w:t>activation mechanism</w:t>
            </w:r>
            <w:r>
              <w:rPr>
                <w:rFonts w:eastAsia="SimSun"/>
                <w:lang w:eastAsia="zh-CN"/>
              </w:rPr>
              <w:t xml:space="preserve"> from network to UE</w:t>
            </w:r>
            <w:r w:rsidRPr="00B037C4">
              <w:rPr>
                <w:rFonts w:eastAsia="SimSun"/>
                <w:lang w:eastAsia="zh-CN"/>
              </w:rPr>
              <w:t xml:space="preserve"> </w:t>
            </w:r>
            <w:r>
              <w:rPr>
                <w:rFonts w:eastAsia="SimSun"/>
                <w:lang w:eastAsia="zh-CN"/>
              </w:rPr>
              <w:t>in RRC_INACTIVE.</w:t>
            </w:r>
          </w:p>
        </w:tc>
      </w:tr>
      <w:tr w:rsidR="00FD117F" w:rsidRPr="00B037C4" w14:paraId="52C0A62E" w14:textId="77777777" w:rsidTr="006B0805">
        <w:tblPrEx>
          <w:jc w:val="left"/>
        </w:tblPrEx>
        <w:tc>
          <w:tcPr>
            <w:tcW w:w="761" w:type="pct"/>
          </w:tcPr>
          <w:p w14:paraId="7B29E06E" w14:textId="534BBD8E" w:rsidR="00FD117F" w:rsidRDefault="00FD117F" w:rsidP="00FD117F">
            <w:pPr>
              <w:spacing w:before="60" w:after="0"/>
              <w:rPr>
                <w:rFonts w:ascii="Arial" w:eastAsia="SimSun" w:hAnsi="Arial"/>
                <w:sz w:val="18"/>
                <w:szCs w:val="24"/>
                <w:lang w:eastAsia="zh-CN"/>
              </w:rPr>
            </w:pPr>
            <w:proofErr w:type="spellStart"/>
            <w:r>
              <w:rPr>
                <w:rFonts w:ascii="Arial" w:eastAsia="SimSun" w:hAnsi="Arial"/>
                <w:sz w:val="18"/>
                <w:szCs w:val="24"/>
                <w:lang w:eastAsia="zh-CN"/>
              </w:rPr>
              <w:t>Spreadtrum</w:t>
            </w:r>
            <w:proofErr w:type="spellEnd"/>
            <w:r>
              <w:rPr>
                <w:rFonts w:ascii="Arial" w:eastAsia="SimSun" w:hAnsi="Arial"/>
                <w:sz w:val="18"/>
                <w:szCs w:val="24"/>
                <w:lang w:eastAsia="zh-CN"/>
              </w:rPr>
              <w:t xml:space="preserve"> Communications</w:t>
            </w:r>
          </w:p>
        </w:tc>
        <w:tc>
          <w:tcPr>
            <w:tcW w:w="557" w:type="pct"/>
          </w:tcPr>
          <w:p w14:paraId="1093D44D" w14:textId="1BB3C2A3" w:rsidR="00FD117F" w:rsidRDefault="00FD117F" w:rsidP="00FD117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24436A9" w14:textId="77777777" w:rsidR="00FD117F" w:rsidRDefault="00FD117F" w:rsidP="00FD117F">
            <w:pPr>
              <w:spacing w:after="0" w:line="276" w:lineRule="auto"/>
              <w:rPr>
                <w:rFonts w:eastAsia="SimSun"/>
                <w:lang w:eastAsia="zh-CN"/>
              </w:rPr>
            </w:pPr>
          </w:p>
        </w:tc>
        <w:tc>
          <w:tcPr>
            <w:tcW w:w="557" w:type="pct"/>
          </w:tcPr>
          <w:p w14:paraId="5DF1BD12" w14:textId="5A3E96B8" w:rsidR="00FD117F" w:rsidRDefault="00FD117F" w:rsidP="00FD117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DEF46EA" w14:textId="77777777" w:rsidR="00FD117F" w:rsidRDefault="00FD117F" w:rsidP="00FD117F">
            <w:pPr>
              <w:spacing w:after="0" w:line="276" w:lineRule="auto"/>
              <w:rPr>
                <w:rFonts w:eastAsia="SimSun"/>
                <w:lang w:eastAsia="zh-CN"/>
              </w:rPr>
            </w:pPr>
          </w:p>
        </w:tc>
        <w:tc>
          <w:tcPr>
            <w:tcW w:w="551" w:type="pct"/>
          </w:tcPr>
          <w:p w14:paraId="7F803DA5" w14:textId="77777777" w:rsidR="00FD117F" w:rsidRDefault="00FD117F" w:rsidP="00FD117F">
            <w:pPr>
              <w:spacing w:after="0" w:line="276" w:lineRule="auto"/>
              <w:rPr>
                <w:rFonts w:eastAsia="SimSun"/>
                <w:lang w:eastAsia="zh-CN"/>
              </w:rPr>
            </w:pPr>
          </w:p>
        </w:tc>
        <w:tc>
          <w:tcPr>
            <w:tcW w:w="527" w:type="pct"/>
          </w:tcPr>
          <w:p w14:paraId="75C9DD72" w14:textId="77777777" w:rsidR="00FD117F" w:rsidRDefault="00FD117F" w:rsidP="00FD117F">
            <w:pPr>
              <w:spacing w:after="0" w:line="276" w:lineRule="auto"/>
              <w:rPr>
                <w:rFonts w:eastAsia="SimSun"/>
                <w:lang w:eastAsia="zh-CN"/>
              </w:rPr>
            </w:pPr>
          </w:p>
        </w:tc>
        <w:tc>
          <w:tcPr>
            <w:tcW w:w="993" w:type="pct"/>
          </w:tcPr>
          <w:p w14:paraId="5C415E04" w14:textId="10C03C1F" w:rsidR="00FD117F" w:rsidRPr="00B037C4" w:rsidRDefault="00FD117F" w:rsidP="00727FF7">
            <w:pPr>
              <w:spacing w:after="0" w:line="276" w:lineRule="auto"/>
              <w:rPr>
                <w:rFonts w:eastAsia="SimSun"/>
                <w:lang w:eastAsia="zh-CN"/>
              </w:rPr>
            </w:pPr>
            <w:r>
              <w:rPr>
                <w:rFonts w:eastAsia="SimSun"/>
                <w:lang w:eastAsia="zh-CN"/>
              </w:rPr>
              <w:t>For SRS with validity area</w:t>
            </w:r>
            <w:r w:rsidR="00727FF7">
              <w:rPr>
                <w:rFonts w:eastAsia="SimSun"/>
                <w:lang w:eastAsia="zh-CN"/>
              </w:rPr>
              <w:t xml:space="preserve"> mechanism</w:t>
            </w:r>
            <w:bookmarkStart w:id="37" w:name="OLE_LINK18"/>
            <w:r w:rsidR="00727FF7">
              <w:rPr>
                <w:rFonts w:eastAsia="SimSun"/>
                <w:lang w:eastAsia="zh-CN"/>
              </w:rPr>
              <w:t>, there is not necessary to introduce activation request</w:t>
            </w:r>
            <w:bookmarkEnd w:id="37"/>
            <w:r w:rsidR="00727FF7">
              <w:rPr>
                <w:rFonts w:eastAsia="SimSun"/>
                <w:lang w:eastAsia="zh-CN"/>
              </w:rPr>
              <w:t>, which belongs to pre-configured SRS.</w:t>
            </w:r>
          </w:p>
        </w:tc>
      </w:tr>
      <w:tr w:rsidR="00110831" w:rsidRPr="00B037C4" w14:paraId="43CC1313" w14:textId="77777777" w:rsidTr="006B0805">
        <w:tblPrEx>
          <w:jc w:val="left"/>
        </w:tblPrEx>
        <w:tc>
          <w:tcPr>
            <w:tcW w:w="761" w:type="pct"/>
          </w:tcPr>
          <w:p w14:paraId="6937E0AC" w14:textId="55977AD4" w:rsidR="00110831" w:rsidRDefault="00110831" w:rsidP="00110831">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557" w:type="pct"/>
          </w:tcPr>
          <w:p w14:paraId="2F4FE864" w14:textId="77777777" w:rsidR="00110831" w:rsidRDefault="00110831" w:rsidP="00110831">
            <w:pPr>
              <w:spacing w:after="0" w:line="276" w:lineRule="auto"/>
              <w:rPr>
                <w:rFonts w:eastAsia="SimSun"/>
                <w:lang w:eastAsia="zh-CN"/>
              </w:rPr>
            </w:pPr>
            <w:r>
              <w:rPr>
                <w:rFonts w:eastAsia="SimSun"/>
                <w:lang w:eastAsia="zh-CN"/>
              </w:rPr>
              <w:t>Alt 4</w:t>
            </w:r>
          </w:p>
          <w:p w14:paraId="1FB32484" w14:textId="279301D9" w:rsidR="00110831" w:rsidRDefault="00110831" w:rsidP="00110831">
            <w:pPr>
              <w:spacing w:after="0" w:line="276" w:lineRule="auto"/>
              <w:rPr>
                <w:rFonts w:eastAsia="SimSun"/>
                <w:lang w:eastAsia="zh-CN"/>
              </w:rPr>
            </w:pPr>
            <w:r>
              <w:rPr>
                <w:rFonts w:ascii="Arial" w:eastAsia="SimSun" w:hAnsi="Arial"/>
                <w:sz w:val="18"/>
                <w:szCs w:val="24"/>
                <w:lang w:eastAsia="zh-CN"/>
              </w:rPr>
              <w:t xml:space="preserve">Under the </w:t>
            </w:r>
            <w:r>
              <w:rPr>
                <w:rFonts w:ascii="Arial" w:eastAsia="SimSun" w:hAnsi="Arial"/>
                <w:sz w:val="18"/>
                <w:szCs w:val="24"/>
                <w:lang w:eastAsia="zh-CN"/>
              </w:rPr>
              <w:lastRenderedPageBreak/>
              <w:t>assumption that this question is not related to pre-configured SRS (i.e., legacy SRS with validity area).</w:t>
            </w:r>
          </w:p>
        </w:tc>
        <w:tc>
          <w:tcPr>
            <w:tcW w:w="527" w:type="pct"/>
          </w:tcPr>
          <w:p w14:paraId="368CA35C" w14:textId="77777777" w:rsidR="00110831" w:rsidRDefault="00110831" w:rsidP="00110831">
            <w:pPr>
              <w:spacing w:after="0" w:line="276" w:lineRule="auto"/>
              <w:rPr>
                <w:rFonts w:eastAsia="SimSun"/>
                <w:lang w:eastAsia="zh-CN"/>
              </w:rPr>
            </w:pPr>
          </w:p>
        </w:tc>
        <w:tc>
          <w:tcPr>
            <w:tcW w:w="557" w:type="pct"/>
          </w:tcPr>
          <w:p w14:paraId="4DBA9A2D" w14:textId="77777777" w:rsidR="00110831" w:rsidRDefault="00110831" w:rsidP="00110831">
            <w:pPr>
              <w:spacing w:after="0" w:line="276" w:lineRule="auto"/>
              <w:rPr>
                <w:rFonts w:ascii="Arial" w:eastAsia="SimSun" w:hAnsi="Arial"/>
                <w:sz w:val="18"/>
                <w:szCs w:val="24"/>
                <w:lang w:eastAsia="zh-CN"/>
              </w:rPr>
            </w:pPr>
            <w:r>
              <w:rPr>
                <w:rFonts w:ascii="Arial" w:eastAsia="SimSun" w:hAnsi="Arial"/>
                <w:sz w:val="18"/>
                <w:szCs w:val="24"/>
                <w:lang w:eastAsia="zh-CN"/>
              </w:rPr>
              <w:t>Alt 4</w:t>
            </w:r>
          </w:p>
          <w:p w14:paraId="4C63DE3B" w14:textId="0AB9A0F8" w:rsidR="00110831" w:rsidRDefault="00110831" w:rsidP="00110831">
            <w:pPr>
              <w:spacing w:after="0" w:line="276" w:lineRule="auto"/>
              <w:rPr>
                <w:rFonts w:eastAsia="SimSun"/>
                <w:lang w:eastAsia="zh-CN"/>
              </w:rPr>
            </w:pPr>
            <w:r>
              <w:rPr>
                <w:rFonts w:ascii="Arial" w:eastAsia="SimSun" w:hAnsi="Arial"/>
                <w:sz w:val="18"/>
                <w:szCs w:val="24"/>
                <w:lang w:eastAsia="zh-CN"/>
              </w:rPr>
              <w:t xml:space="preserve">Under the </w:t>
            </w:r>
            <w:r>
              <w:rPr>
                <w:rFonts w:ascii="Arial" w:eastAsia="SimSun" w:hAnsi="Arial"/>
                <w:sz w:val="18"/>
                <w:szCs w:val="24"/>
                <w:lang w:eastAsia="zh-CN"/>
              </w:rPr>
              <w:lastRenderedPageBreak/>
              <w:t>assumption that this question is not related to pre-configured SRS (i.e., legacy SRS with validity area).</w:t>
            </w:r>
          </w:p>
        </w:tc>
        <w:tc>
          <w:tcPr>
            <w:tcW w:w="527" w:type="pct"/>
          </w:tcPr>
          <w:p w14:paraId="2E516729" w14:textId="77777777" w:rsidR="00110831" w:rsidRDefault="00110831" w:rsidP="00110831">
            <w:pPr>
              <w:spacing w:after="0" w:line="276" w:lineRule="auto"/>
              <w:rPr>
                <w:rFonts w:eastAsia="SimSun"/>
                <w:lang w:eastAsia="zh-CN"/>
              </w:rPr>
            </w:pPr>
          </w:p>
        </w:tc>
        <w:tc>
          <w:tcPr>
            <w:tcW w:w="551" w:type="pct"/>
          </w:tcPr>
          <w:p w14:paraId="03EF4EB0" w14:textId="0E60FDCC" w:rsidR="00110831" w:rsidRDefault="00110831" w:rsidP="00110831">
            <w:pPr>
              <w:spacing w:after="0" w:line="276" w:lineRule="auto"/>
              <w:rPr>
                <w:rFonts w:eastAsia="SimSun"/>
                <w:lang w:eastAsia="zh-CN"/>
              </w:rPr>
            </w:pPr>
            <w:r>
              <w:rPr>
                <w:rFonts w:eastAsia="SimSun"/>
                <w:lang w:eastAsia="zh-CN"/>
              </w:rPr>
              <w:t>-</w:t>
            </w:r>
          </w:p>
        </w:tc>
        <w:tc>
          <w:tcPr>
            <w:tcW w:w="527" w:type="pct"/>
          </w:tcPr>
          <w:p w14:paraId="0EAA71A9" w14:textId="77777777" w:rsidR="00110831" w:rsidRDefault="00110831" w:rsidP="00110831">
            <w:pPr>
              <w:spacing w:after="0" w:line="276" w:lineRule="auto"/>
              <w:rPr>
                <w:rFonts w:eastAsia="SimSun"/>
                <w:lang w:eastAsia="zh-CN"/>
              </w:rPr>
            </w:pPr>
          </w:p>
        </w:tc>
        <w:tc>
          <w:tcPr>
            <w:tcW w:w="993" w:type="pct"/>
          </w:tcPr>
          <w:p w14:paraId="39F53B53" w14:textId="77777777" w:rsidR="00110831" w:rsidRPr="00730A9F" w:rsidRDefault="00110831" w:rsidP="00110831">
            <w:pPr>
              <w:spacing w:after="0" w:line="276" w:lineRule="auto"/>
              <w:rPr>
                <w:rFonts w:eastAsia="SimSun"/>
                <w:lang w:eastAsia="zh-CN"/>
              </w:rPr>
            </w:pPr>
            <w:r w:rsidRPr="00730A9F">
              <w:rPr>
                <w:rFonts w:eastAsia="SimSun"/>
                <w:lang w:eastAsia="zh-CN"/>
              </w:rPr>
              <w:t>According to RAN2 agreement:</w:t>
            </w:r>
          </w:p>
          <w:p w14:paraId="0FF1AC2F" w14:textId="77777777" w:rsidR="00110831" w:rsidRPr="00730A9F" w:rsidRDefault="00110831" w:rsidP="00110831">
            <w:pPr>
              <w:spacing w:after="0" w:line="276" w:lineRule="auto"/>
              <w:rPr>
                <w:rFonts w:eastAsia="SimSun"/>
                <w:lang w:eastAsia="zh-CN"/>
              </w:rPr>
            </w:pPr>
            <w:r w:rsidRPr="00730A9F">
              <w:rPr>
                <w:rFonts w:eastAsia="SimSun"/>
                <w:lang w:eastAsia="zh-CN"/>
              </w:rPr>
              <w:lastRenderedPageBreak/>
              <w:t xml:space="preserve">"When configured with SRS configuration along with SRS validity area, if the UE reselects to another cell within the SRS validity area </w:t>
            </w:r>
            <w:r w:rsidRPr="00730A9F">
              <w:rPr>
                <w:rFonts w:eastAsia="SimSun"/>
                <w:u w:val="single"/>
                <w:lang w:eastAsia="zh-CN"/>
              </w:rPr>
              <w:t>during SRS transmission</w:t>
            </w:r>
            <w:r w:rsidRPr="00730A9F">
              <w:rPr>
                <w:rFonts w:eastAsia="SimSun"/>
                <w:lang w:eastAsia="zh-CN"/>
              </w:rPr>
              <w:t xml:space="preserve">, the </w:t>
            </w:r>
            <w:r w:rsidRPr="00730A9F">
              <w:rPr>
                <w:rFonts w:eastAsia="SimSun"/>
                <w:u w:val="single"/>
                <w:lang w:eastAsia="zh-CN"/>
              </w:rPr>
              <w:t>UE continues the SRS transmission</w:t>
            </w:r>
            <w:r w:rsidRPr="00730A9F">
              <w:rPr>
                <w:rFonts w:eastAsia="SimSun"/>
                <w:lang w:eastAsia="zh-CN"/>
              </w:rPr>
              <w:t>, subject to validation for SRS transmission."</w:t>
            </w:r>
          </w:p>
          <w:p w14:paraId="3BD70AF4" w14:textId="4567300F" w:rsidR="00110831" w:rsidRDefault="00110831" w:rsidP="00110831">
            <w:pPr>
              <w:spacing w:after="0" w:line="276" w:lineRule="auto"/>
              <w:rPr>
                <w:rFonts w:eastAsia="SimSun"/>
                <w:lang w:eastAsia="zh-CN"/>
              </w:rPr>
            </w:pPr>
            <w:r w:rsidRPr="00730A9F">
              <w:rPr>
                <w:rFonts w:eastAsia="SimSun"/>
                <w:lang w:eastAsia="zh-CN"/>
              </w:rPr>
              <w:t xml:space="preserve">I.e., the SRS was already activated before cell-reselection. </w:t>
            </w:r>
          </w:p>
        </w:tc>
      </w:tr>
      <w:tr w:rsidR="00F909A1" w:rsidRPr="00B037C4" w14:paraId="575F3445" w14:textId="77777777" w:rsidTr="006B0805">
        <w:tblPrEx>
          <w:jc w:val="left"/>
        </w:tblPrEx>
        <w:tc>
          <w:tcPr>
            <w:tcW w:w="761" w:type="pct"/>
          </w:tcPr>
          <w:p w14:paraId="7C9A6686" w14:textId="44E20BB6" w:rsidR="00F909A1" w:rsidRDefault="00F909A1" w:rsidP="00110831">
            <w:pPr>
              <w:spacing w:before="60" w:after="0"/>
              <w:rPr>
                <w:rFonts w:ascii="Arial" w:eastAsia="SimSun" w:hAnsi="Arial"/>
                <w:sz w:val="18"/>
                <w:szCs w:val="24"/>
                <w:lang w:eastAsia="zh-CN"/>
              </w:rPr>
            </w:pPr>
            <w:r>
              <w:rPr>
                <w:rFonts w:ascii="Arial" w:eastAsia="SimSun" w:hAnsi="Arial"/>
                <w:sz w:val="18"/>
                <w:szCs w:val="24"/>
                <w:lang w:eastAsia="zh-CN"/>
              </w:rPr>
              <w:lastRenderedPageBreak/>
              <w:t>Intel</w:t>
            </w:r>
          </w:p>
        </w:tc>
        <w:tc>
          <w:tcPr>
            <w:tcW w:w="557" w:type="pct"/>
          </w:tcPr>
          <w:p w14:paraId="4A5C12FF" w14:textId="70553016" w:rsidR="00F909A1" w:rsidRDefault="00F909A1" w:rsidP="00110831">
            <w:pPr>
              <w:spacing w:after="0" w:line="276" w:lineRule="auto"/>
              <w:rPr>
                <w:rFonts w:eastAsia="SimSun"/>
                <w:lang w:eastAsia="zh-CN"/>
              </w:rPr>
            </w:pPr>
            <w:r>
              <w:rPr>
                <w:rFonts w:eastAsia="SimSun"/>
                <w:lang w:eastAsia="zh-CN"/>
              </w:rPr>
              <w:t>Alt 4</w:t>
            </w:r>
          </w:p>
        </w:tc>
        <w:tc>
          <w:tcPr>
            <w:tcW w:w="527" w:type="pct"/>
          </w:tcPr>
          <w:p w14:paraId="4951A544" w14:textId="77777777" w:rsidR="00F909A1" w:rsidRDefault="00F909A1" w:rsidP="00110831">
            <w:pPr>
              <w:spacing w:after="0" w:line="276" w:lineRule="auto"/>
              <w:rPr>
                <w:rFonts w:eastAsia="SimSun"/>
                <w:lang w:eastAsia="zh-CN"/>
              </w:rPr>
            </w:pPr>
          </w:p>
        </w:tc>
        <w:tc>
          <w:tcPr>
            <w:tcW w:w="557" w:type="pct"/>
          </w:tcPr>
          <w:p w14:paraId="5C3DF95E" w14:textId="38240491" w:rsidR="00F909A1" w:rsidRDefault="00F909A1" w:rsidP="00110831">
            <w:pPr>
              <w:spacing w:after="0" w:line="276" w:lineRule="auto"/>
              <w:rPr>
                <w:rFonts w:ascii="Arial" w:eastAsia="SimSun" w:hAnsi="Arial"/>
                <w:sz w:val="18"/>
                <w:szCs w:val="24"/>
                <w:lang w:eastAsia="zh-CN"/>
              </w:rPr>
            </w:pPr>
            <w:r>
              <w:rPr>
                <w:rFonts w:ascii="Arial" w:eastAsia="SimSun" w:hAnsi="Arial"/>
                <w:sz w:val="18"/>
                <w:szCs w:val="24"/>
                <w:lang w:eastAsia="zh-CN"/>
              </w:rPr>
              <w:t>Alt 4</w:t>
            </w:r>
          </w:p>
        </w:tc>
        <w:tc>
          <w:tcPr>
            <w:tcW w:w="527" w:type="pct"/>
          </w:tcPr>
          <w:p w14:paraId="509478EB" w14:textId="77777777" w:rsidR="00F909A1" w:rsidRDefault="00F909A1" w:rsidP="00110831">
            <w:pPr>
              <w:spacing w:after="0" w:line="276" w:lineRule="auto"/>
              <w:rPr>
                <w:rFonts w:eastAsia="SimSun"/>
                <w:lang w:eastAsia="zh-CN"/>
              </w:rPr>
            </w:pPr>
          </w:p>
        </w:tc>
        <w:tc>
          <w:tcPr>
            <w:tcW w:w="551" w:type="pct"/>
          </w:tcPr>
          <w:p w14:paraId="6AEFAD2E" w14:textId="77777777" w:rsidR="00F909A1" w:rsidRDefault="00F909A1" w:rsidP="00110831">
            <w:pPr>
              <w:spacing w:after="0" w:line="276" w:lineRule="auto"/>
              <w:rPr>
                <w:rFonts w:eastAsia="SimSun"/>
                <w:lang w:eastAsia="zh-CN"/>
              </w:rPr>
            </w:pPr>
          </w:p>
        </w:tc>
        <w:tc>
          <w:tcPr>
            <w:tcW w:w="527" w:type="pct"/>
          </w:tcPr>
          <w:p w14:paraId="07D3A770" w14:textId="77777777" w:rsidR="00F909A1" w:rsidRDefault="00F909A1" w:rsidP="00110831">
            <w:pPr>
              <w:spacing w:after="0" w:line="276" w:lineRule="auto"/>
              <w:rPr>
                <w:rFonts w:eastAsia="SimSun"/>
                <w:lang w:eastAsia="zh-CN"/>
              </w:rPr>
            </w:pPr>
          </w:p>
        </w:tc>
        <w:tc>
          <w:tcPr>
            <w:tcW w:w="993" w:type="pct"/>
          </w:tcPr>
          <w:p w14:paraId="5DCB328D" w14:textId="44EABB42" w:rsidR="00F909A1" w:rsidRPr="00730A9F" w:rsidRDefault="00F909A1" w:rsidP="00110831">
            <w:pPr>
              <w:spacing w:after="0" w:line="276" w:lineRule="auto"/>
              <w:rPr>
                <w:rFonts w:eastAsia="SimSun"/>
                <w:lang w:eastAsia="zh-CN"/>
              </w:rPr>
            </w:pPr>
            <w:r w:rsidRPr="00F909A1">
              <w:rPr>
                <w:rFonts w:eastAsia="SimSun"/>
                <w:lang w:eastAsia="zh-CN"/>
              </w:rPr>
              <w:t xml:space="preserve">For preconfigured multiple SRS configurations, if allowed by the network, UE sends </w:t>
            </w:r>
            <w:proofErr w:type="spellStart"/>
            <w:r w:rsidRPr="00F909A1">
              <w:rPr>
                <w:rFonts w:eastAsia="SimSun"/>
                <w:lang w:eastAsia="zh-CN"/>
              </w:rPr>
              <w:t>ResumeCause</w:t>
            </w:r>
            <w:proofErr w:type="spellEnd"/>
            <w:r w:rsidRPr="00F909A1">
              <w:rPr>
                <w:rFonts w:eastAsia="SimSun"/>
                <w:lang w:eastAsia="zh-CN"/>
              </w:rPr>
              <w:t xml:space="preserve"> of </w:t>
            </w:r>
            <w:proofErr w:type="spellStart"/>
            <w:r w:rsidRPr="00F909A1">
              <w:rPr>
                <w:rFonts w:eastAsia="SimSun"/>
                <w:lang w:eastAsia="zh-CN"/>
              </w:rPr>
              <w:t>RRCResumeRequest</w:t>
            </w:r>
            <w:proofErr w:type="spellEnd"/>
            <w:r w:rsidRPr="00F909A1">
              <w:rPr>
                <w:rFonts w:eastAsia="SimSun"/>
                <w:lang w:eastAsia="zh-CN"/>
              </w:rPr>
              <w:t xml:space="preserve"> message to indicate the change of SRS configuration when different SRS configuration is selected due to cell reselection.</w:t>
            </w:r>
            <w:r>
              <w:rPr>
                <w:rFonts w:eastAsia="SimSun"/>
                <w:lang w:eastAsia="zh-CN"/>
              </w:rPr>
              <w:t xml:space="preserve"> But if the UE is still in the same validity area, no indication is needed.</w:t>
            </w:r>
          </w:p>
        </w:tc>
      </w:tr>
      <w:tr w:rsidR="006B0805" w:rsidRPr="00B037C4" w14:paraId="2E09C76D" w14:textId="77777777" w:rsidTr="006B0805">
        <w:tblPrEx>
          <w:jc w:val="left"/>
        </w:tblPrEx>
        <w:tc>
          <w:tcPr>
            <w:tcW w:w="761" w:type="pct"/>
          </w:tcPr>
          <w:p w14:paraId="4B5B65AA" w14:textId="393CF9E9"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 xml:space="preserve">Fraunhofer </w:t>
            </w:r>
          </w:p>
        </w:tc>
        <w:tc>
          <w:tcPr>
            <w:tcW w:w="557" w:type="pct"/>
          </w:tcPr>
          <w:p w14:paraId="734C2686" w14:textId="77777777" w:rsidR="006B0805" w:rsidRDefault="006B0805" w:rsidP="006B0805">
            <w:pPr>
              <w:spacing w:after="0" w:line="276" w:lineRule="auto"/>
              <w:rPr>
                <w:rFonts w:eastAsia="SimSun"/>
                <w:lang w:eastAsia="zh-CN"/>
              </w:rPr>
            </w:pPr>
            <w:r>
              <w:rPr>
                <w:rFonts w:eastAsia="SimSun"/>
                <w:lang w:eastAsia="zh-CN"/>
              </w:rPr>
              <w:t>Alt 4</w:t>
            </w:r>
          </w:p>
          <w:p w14:paraId="4B6EDC70" w14:textId="77777777" w:rsidR="006B0805" w:rsidRDefault="006B0805" w:rsidP="006B0805">
            <w:pPr>
              <w:spacing w:after="0" w:line="276" w:lineRule="auto"/>
              <w:rPr>
                <w:rFonts w:eastAsia="SimSun"/>
                <w:lang w:eastAsia="zh-CN"/>
              </w:rPr>
            </w:pPr>
          </w:p>
          <w:p w14:paraId="770B94F8" w14:textId="77777777" w:rsidR="006B0805" w:rsidRDefault="006B0805" w:rsidP="006B0805">
            <w:pPr>
              <w:spacing w:after="0" w:line="276" w:lineRule="auto"/>
              <w:rPr>
                <w:rFonts w:eastAsia="SimSun"/>
                <w:lang w:eastAsia="zh-CN"/>
              </w:rPr>
            </w:pPr>
            <w:r>
              <w:rPr>
                <w:rFonts w:eastAsia="SimSun"/>
                <w:lang w:eastAsia="zh-CN"/>
              </w:rPr>
              <w:t>(For location requests scheduled by NW)</w:t>
            </w:r>
          </w:p>
          <w:p w14:paraId="125ED799" w14:textId="77777777" w:rsidR="006B0805" w:rsidRDefault="006B0805" w:rsidP="006B0805">
            <w:pPr>
              <w:spacing w:after="0" w:line="276" w:lineRule="auto"/>
              <w:rPr>
                <w:rFonts w:eastAsia="SimSun"/>
                <w:lang w:eastAsia="zh-CN"/>
              </w:rPr>
            </w:pPr>
          </w:p>
          <w:p w14:paraId="5B81B277" w14:textId="77777777" w:rsidR="006B0805" w:rsidRDefault="006B0805" w:rsidP="006B0805">
            <w:pPr>
              <w:spacing w:after="0" w:line="276" w:lineRule="auto"/>
              <w:rPr>
                <w:rFonts w:eastAsia="SimSun"/>
                <w:lang w:eastAsia="zh-CN"/>
              </w:rPr>
            </w:pPr>
            <w:r>
              <w:rPr>
                <w:rFonts w:eastAsia="SimSun"/>
                <w:lang w:eastAsia="zh-CN"/>
              </w:rPr>
              <w:t>Alt 1</w:t>
            </w:r>
          </w:p>
          <w:p w14:paraId="0C5815AF" w14:textId="19A86DAD" w:rsidR="006B0805" w:rsidRDefault="006B0805" w:rsidP="006B0805">
            <w:pPr>
              <w:spacing w:after="0" w:line="276" w:lineRule="auto"/>
              <w:rPr>
                <w:rFonts w:eastAsia="SimSun"/>
                <w:lang w:eastAsia="zh-CN"/>
              </w:rPr>
            </w:pPr>
            <w:r>
              <w:rPr>
                <w:rFonts w:eastAsia="SimSun"/>
                <w:lang w:eastAsia="zh-CN"/>
              </w:rPr>
              <w:t xml:space="preserve">(For event triggered LR, because NW does not know exactly when to </w:t>
            </w:r>
            <w:r>
              <w:rPr>
                <w:rFonts w:eastAsia="SimSun"/>
                <w:lang w:eastAsia="zh-CN"/>
              </w:rPr>
              <w:lastRenderedPageBreak/>
              <w:t xml:space="preserve">perform measurement and we discussed NW not wanting to continuously process SRS configuration)  </w:t>
            </w:r>
          </w:p>
        </w:tc>
        <w:tc>
          <w:tcPr>
            <w:tcW w:w="527" w:type="pct"/>
          </w:tcPr>
          <w:p w14:paraId="2A4495C5" w14:textId="6D8455A5" w:rsidR="006B0805" w:rsidRDefault="006B0805" w:rsidP="006B0805">
            <w:pPr>
              <w:spacing w:after="0" w:line="276" w:lineRule="auto"/>
              <w:rPr>
                <w:rFonts w:eastAsia="SimSun"/>
                <w:lang w:eastAsia="zh-CN"/>
              </w:rPr>
            </w:pPr>
            <w:r>
              <w:rPr>
                <w:rFonts w:eastAsia="SimSun"/>
                <w:lang w:eastAsia="zh-CN"/>
              </w:rPr>
              <w:lastRenderedPageBreak/>
              <w:t xml:space="preserve">Also for Alt1, we see a certain configuration of Msg-1 as trigger, </w:t>
            </w:r>
          </w:p>
        </w:tc>
        <w:tc>
          <w:tcPr>
            <w:tcW w:w="557" w:type="pct"/>
          </w:tcPr>
          <w:p w14:paraId="24326D13" w14:textId="08D685F1" w:rsidR="006B0805" w:rsidRDefault="006B0805" w:rsidP="006B0805">
            <w:pPr>
              <w:spacing w:after="0" w:line="276" w:lineRule="auto"/>
              <w:rPr>
                <w:rFonts w:ascii="Arial" w:eastAsia="SimSun" w:hAnsi="Arial"/>
                <w:sz w:val="18"/>
                <w:szCs w:val="24"/>
                <w:lang w:eastAsia="zh-CN"/>
              </w:rPr>
            </w:pPr>
            <w:r>
              <w:rPr>
                <w:rFonts w:ascii="Arial" w:eastAsia="SimSun" w:hAnsi="Arial"/>
                <w:sz w:val="18"/>
                <w:szCs w:val="24"/>
                <w:lang w:eastAsia="zh-CN"/>
              </w:rPr>
              <w:t>Alt 4</w:t>
            </w:r>
          </w:p>
        </w:tc>
        <w:tc>
          <w:tcPr>
            <w:tcW w:w="527" w:type="pct"/>
          </w:tcPr>
          <w:p w14:paraId="3D8F48D2" w14:textId="77777777" w:rsidR="006B0805" w:rsidRDefault="006B0805" w:rsidP="006B0805">
            <w:pPr>
              <w:spacing w:after="0" w:line="276" w:lineRule="auto"/>
              <w:rPr>
                <w:rFonts w:eastAsia="SimSun"/>
                <w:lang w:eastAsia="zh-CN"/>
              </w:rPr>
            </w:pPr>
          </w:p>
        </w:tc>
        <w:tc>
          <w:tcPr>
            <w:tcW w:w="551" w:type="pct"/>
          </w:tcPr>
          <w:p w14:paraId="3CE96EBD" w14:textId="77777777" w:rsidR="006B0805" w:rsidRDefault="006B0805" w:rsidP="006B0805">
            <w:pPr>
              <w:spacing w:after="0" w:line="276" w:lineRule="auto"/>
              <w:rPr>
                <w:rFonts w:eastAsia="SimSun"/>
                <w:lang w:eastAsia="zh-CN"/>
              </w:rPr>
            </w:pPr>
          </w:p>
        </w:tc>
        <w:tc>
          <w:tcPr>
            <w:tcW w:w="527" w:type="pct"/>
          </w:tcPr>
          <w:p w14:paraId="624A2951" w14:textId="77777777" w:rsidR="006B0805" w:rsidRDefault="006B0805" w:rsidP="006B0805">
            <w:pPr>
              <w:spacing w:after="0" w:line="276" w:lineRule="auto"/>
              <w:rPr>
                <w:rFonts w:eastAsia="SimSun"/>
                <w:lang w:eastAsia="zh-CN"/>
              </w:rPr>
            </w:pPr>
          </w:p>
        </w:tc>
        <w:tc>
          <w:tcPr>
            <w:tcW w:w="993" w:type="pct"/>
          </w:tcPr>
          <w:p w14:paraId="521FEE67" w14:textId="77777777" w:rsidR="006B0805" w:rsidRPr="00F909A1" w:rsidRDefault="006B0805" w:rsidP="006B0805">
            <w:pPr>
              <w:spacing w:after="0" w:line="276" w:lineRule="auto"/>
              <w:rPr>
                <w:rFonts w:eastAsia="SimSun"/>
                <w:lang w:eastAsia="zh-CN"/>
              </w:rPr>
            </w:pPr>
          </w:p>
        </w:tc>
      </w:tr>
    </w:tbl>
    <w:p w14:paraId="28907EBA"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A5A6C27" w14:textId="77777777" w:rsidR="00CC790E" w:rsidRDefault="00CC790E">
      <w:pPr>
        <w:rPr>
          <w:rFonts w:eastAsia="SimSun"/>
          <w:lang w:eastAsia="zh-CN"/>
        </w:rPr>
      </w:pPr>
    </w:p>
    <w:p w14:paraId="09F3F20F" w14:textId="77777777" w:rsidR="00CC790E" w:rsidRDefault="00CC790E">
      <w:pPr>
        <w:rPr>
          <w:rFonts w:eastAsia="SimSun"/>
          <w:lang w:eastAsia="zh-CN"/>
        </w:rPr>
      </w:pPr>
    </w:p>
    <w:p w14:paraId="6E99CD6A" w14:textId="77777777" w:rsidR="00CC790E" w:rsidRDefault="00CC790E">
      <w:pPr>
        <w:rPr>
          <w:rFonts w:eastAsia="SimSun"/>
          <w:lang w:eastAsia="zh-CN"/>
        </w:rPr>
      </w:pPr>
    </w:p>
    <w:p w14:paraId="1D6A3C8B"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Q2-2:</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is required</w:t>
      </w:r>
      <w:r>
        <w:rPr>
          <w:rFonts w:ascii="Arial" w:eastAsia="SimSun" w:hAnsi="Arial" w:cs="Arial" w:hint="eastAsia"/>
          <w:b/>
          <w:bCs/>
          <w:color w:val="000000"/>
          <w:lang w:eastAsia="zh-CN"/>
        </w:rPr>
        <w:t xml:space="preserve">, please provide detailed solution on how to </w:t>
      </w:r>
      <w:r>
        <w:rPr>
          <w:rFonts w:ascii="Arial" w:eastAsia="SimSun" w:hAnsi="Arial" w:cs="Arial" w:hint="eastAsia"/>
          <w:b/>
          <w:bCs/>
          <w:color w:val="FF0000"/>
          <w:lang w:eastAsia="zh-CN"/>
        </w:rPr>
        <w:t>de</w:t>
      </w:r>
      <w:r>
        <w:rPr>
          <w:rFonts w:ascii="Arial" w:eastAsia="SimSun" w:hAnsi="Arial" w:cs="Arial"/>
          <w:b/>
          <w:bCs/>
          <w:color w:val="FF0000"/>
          <w:lang w:eastAsia="zh-CN"/>
        </w:rPr>
        <w:t>activate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resource with validity area. </w:t>
      </w:r>
    </w:p>
    <w:tbl>
      <w:tblPr>
        <w:tblStyle w:val="TableGrid"/>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de</w:t>
            </w:r>
            <w:r>
              <w:rPr>
                <w:rFonts w:ascii="Arial" w:eastAsia="SimSun" w:hAnsi="Arial"/>
                <w:b/>
                <w:sz w:val="18"/>
                <w:szCs w:val="24"/>
                <w:lang w:eastAsia="zh-CN"/>
              </w:rPr>
              <w:t>activat</w:t>
            </w:r>
            <w:r>
              <w:rPr>
                <w:rFonts w:ascii="Arial" w:eastAsia="SimSun" w:hAnsi="Arial" w:hint="eastAsia"/>
                <w:b/>
                <w:sz w:val="18"/>
                <w:szCs w:val="24"/>
                <w:lang w:eastAsia="zh-CN"/>
              </w:rPr>
              <w:t>e</w:t>
            </w:r>
            <w:r>
              <w:rPr>
                <w:rFonts w:ascii="Arial" w:eastAsia="SimSun" w:hAnsi="Arial"/>
                <w:b/>
                <w:sz w:val="18"/>
                <w:szCs w:val="24"/>
                <w:lang w:eastAsia="zh-CN"/>
              </w:rPr>
              <w:t xml:space="preserve"> the</w:t>
            </w:r>
            <w:r>
              <w:rPr>
                <w:rFonts w:ascii="Arial" w:eastAsia="SimSun"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SimSun" w:hAnsi="Arial"/>
                <w:b/>
                <w:sz w:val="18"/>
                <w:szCs w:val="24"/>
                <w:lang w:eastAsia="zh-CN"/>
              </w:rPr>
            </w:pPr>
          </w:p>
        </w:tc>
        <w:tc>
          <w:tcPr>
            <w:tcW w:w="2823" w:type="dxa"/>
          </w:tcPr>
          <w:p w14:paraId="2054A2CA"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p>
        </w:tc>
        <w:tc>
          <w:tcPr>
            <w:tcW w:w="2824" w:type="dxa"/>
          </w:tcPr>
          <w:p w14:paraId="69F5DF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2824" w:type="dxa"/>
          </w:tcPr>
          <w:p w14:paraId="18929D7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823" w:type="dxa"/>
          </w:tcPr>
          <w:p w14:paraId="049E7F66" w14:textId="77777777" w:rsidR="00CC790E" w:rsidRDefault="00EA48EF">
            <w:pPr>
              <w:spacing w:after="0" w:line="276" w:lineRule="auto"/>
              <w:rPr>
                <w:rFonts w:eastAsia="SimSun"/>
                <w:lang w:eastAsia="zh-CN"/>
              </w:rPr>
            </w:pPr>
            <w:r>
              <w:rPr>
                <w:rFonts w:eastAsia="SimSun"/>
                <w:lang w:eastAsia="zh-CN"/>
              </w:rPr>
              <w:t>No need</w:t>
            </w:r>
          </w:p>
        </w:tc>
        <w:tc>
          <w:tcPr>
            <w:tcW w:w="2824" w:type="dxa"/>
          </w:tcPr>
          <w:p w14:paraId="4F8A0F1F" w14:textId="77777777" w:rsidR="00CC790E" w:rsidRDefault="00EA48EF">
            <w:pPr>
              <w:spacing w:after="0" w:line="276" w:lineRule="auto"/>
              <w:rPr>
                <w:rFonts w:eastAsia="SimSun"/>
                <w:lang w:eastAsia="zh-CN"/>
              </w:rPr>
            </w:pPr>
            <w:r>
              <w:rPr>
                <w:rFonts w:eastAsia="SimSun"/>
                <w:lang w:eastAsia="zh-CN"/>
              </w:rPr>
              <w:t>Reuse existing de</w:t>
            </w:r>
            <w:r>
              <w:rPr>
                <w:rFonts w:eastAsia="SimSun" w:hint="eastAsia"/>
                <w:lang w:eastAsia="zh-CN"/>
              </w:rPr>
              <w:t>activation</w:t>
            </w:r>
            <w:r>
              <w:rPr>
                <w:rFonts w:eastAsia="SimSun"/>
                <w:lang w:eastAsia="zh-CN"/>
              </w:rPr>
              <w:t xml:space="preserve"> MAC CE from NW to UE</w:t>
            </w:r>
          </w:p>
        </w:tc>
        <w:tc>
          <w:tcPr>
            <w:tcW w:w="2824" w:type="dxa"/>
          </w:tcPr>
          <w:p w14:paraId="7E72F266" w14:textId="77777777" w:rsidR="00CC790E" w:rsidRDefault="00CC790E">
            <w:pPr>
              <w:spacing w:after="0" w:line="276" w:lineRule="auto"/>
              <w:rPr>
                <w:rFonts w:eastAsia="SimSun"/>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SimSun"/>
                <w:lang w:val="en-US" w:eastAsia="zh-CN"/>
              </w:rPr>
            </w:pPr>
            <w:r>
              <w:rPr>
                <w:rFonts w:eastAsia="SimSun"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SimSun"/>
                <w:lang w:val="en-US" w:eastAsia="zh-CN"/>
              </w:rPr>
            </w:pPr>
            <w:r>
              <w:rPr>
                <w:rFonts w:eastAsia="SimSun" w:hint="eastAsia"/>
                <w:lang w:val="en-US" w:eastAsia="zh-CN"/>
              </w:rPr>
              <w:t>Legacy MAC CE to deactivate</w:t>
            </w:r>
          </w:p>
        </w:tc>
        <w:tc>
          <w:tcPr>
            <w:tcW w:w="2824" w:type="dxa"/>
          </w:tcPr>
          <w:p w14:paraId="276EDB2F" w14:textId="77777777" w:rsidR="00CC790E" w:rsidRDefault="00CC790E">
            <w:pPr>
              <w:spacing w:after="0" w:line="276" w:lineRule="auto"/>
              <w:rPr>
                <w:rFonts w:eastAsia="SimSun"/>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2823" w:type="dxa"/>
          </w:tcPr>
          <w:p w14:paraId="1C8E5E7B" w14:textId="77777777" w:rsidR="00CC790E" w:rsidRDefault="00CC790E">
            <w:pPr>
              <w:spacing w:after="0" w:line="276" w:lineRule="auto"/>
              <w:rPr>
                <w:rFonts w:eastAsia="SimSun"/>
                <w:lang w:eastAsia="zh-CN"/>
              </w:rPr>
            </w:pPr>
          </w:p>
        </w:tc>
        <w:tc>
          <w:tcPr>
            <w:tcW w:w="2824" w:type="dxa"/>
          </w:tcPr>
          <w:p w14:paraId="1CCB5E7E" w14:textId="77777777" w:rsidR="00CC790E" w:rsidRDefault="00A6450A">
            <w:pPr>
              <w:spacing w:after="0" w:line="276" w:lineRule="auto"/>
              <w:rPr>
                <w:rFonts w:eastAsia="SimSun"/>
                <w:lang w:eastAsia="zh-CN"/>
              </w:rPr>
            </w:pPr>
            <w:r>
              <w:rPr>
                <w:rFonts w:eastAsia="SimSun"/>
                <w:lang w:eastAsia="zh-CN"/>
              </w:rPr>
              <w:t xml:space="preserve">Reuse legacy. </w:t>
            </w:r>
          </w:p>
        </w:tc>
        <w:tc>
          <w:tcPr>
            <w:tcW w:w="2824" w:type="dxa"/>
          </w:tcPr>
          <w:p w14:paraId="40F4B807" w14:textId="77777777" w:rsidR="00CC790E" w:rsidRDefault="00CC790E">
            <w:pPr>
              <w:spacing w:after="0" w:line="276" w:lineRule="auto"/>
              <w:rPr>
                <w:rFonts w:eastAsia="SimSun"/>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823" w:type="dxa"/>
          </w:tcPr>
          <w:p w14:paraId="152D6B22" w14:textId="66F29BA3" w:rsidR="00CC790E" w:rsidRDefault="006B76C9">
            <w:pPr>
              <w:spacing w:after="0" w:line="276" w:lineRule="auto"/>
              <w:rPr>
                <w:rFonts w:eastAsia="SimSun"/>
                <w:lang w:eastAsia="zh-CN"/>
              </w:rPr>
            </w:pPr>
            <w:r>
              <w:rPr>
                <w:rFonts w:eastAsia="SimSun"/>
                <w:lang w:eastAsia="zh-CN"/>
              </w:rPr>
              <w:t>No Need</w:t>
            </w:r>
          </w:p>
        </w:tc>
        <w:tc>
          <w:tcPr>
            <w:tcW w:w="2824" w:type="dxa"/>
          </w:tcPr>
          <w:p w14:paraId="0A73C129" w14:textId="1A191A63" w:rsidR="00CC790E" w:rsidRDefault="006B76C9">
            <w:pPr>
              <w:spacing w:after="0" w:line="276" w:lineRule="auto"/>
              <w:rPr>
                <w:rFonts w:eastAsia="SimSun"/>
                <w:lang w:eastAsia="zh-CN"/>
              </w:rPr>
            </w:pPr>
            <w:r>
              <w:rPr>
                <w:rFonts w:eastAsia="SimSun"/>
                <w:lang w:eastAsia="zh-CN"/>
              </w:rPr>
              <w:t>Do not support</w:t>
            </w:r>
          </w:p>
        </w:tc>
        <w:tc>
          <w:tcPr>
            <w:tcW w:w="2824" w:type="dxa"/>
          </w:tcPr>
          <w:p w14:paraId="15C5F227" w14:textId="77777777" w:rsidR="00CC790E" w:rsidRDefault="00CC790E">
            <w:pPr>
              <w:spacing w:after="0" w:line="276" w:lineRule="auto"/>
              <w:rPr>
                <w:rFonts w:eastAsia="SimSun"/>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823" w:type="dxa"/>
          </w:tcPr>
          <w:p w14:paraId="0E38C5BD" w14:textId="0DFD03DE" w:rsidR="00CC790E" w:rsidRDefault="00602852">
            <w:pPr>
              <w:spacing w:after="0" w:line="276" w:lineRule="auto"/>
              <w:rPr>
                <w:rFonts w:eastAsia="SimSun"/>
                <w:lang w:eastAsia="zh-CN"/>
              </w:rPr>
            </w:pPr>
            <w:r>
              <w:rPr>
                <w:rFonts w:eastAsia="SimSun"/>
                <w:lang w:eastAsia="zh-CN"/>
              </w:rPr>
              <w:t>No need</w:t>
            </w:r>
          </w:p>
        </w:tc>
        <w:tc>
          <w:tcPr>
            <w:tcW w:w="2824" w:type="dxa"/>
          </w:tcPr>
          <w:p w14:paraId="3306AD77" w14:textId="678E7596" w:rsidR="00CC790E" w:rsidRDefault="00602852">
            <w:pPr>
              <w:spacing w:after="0" w:line="276" w:lineRule="auto"/>
              <w:rPr>
                <w:rFonts w:eastAsia="SimSun"/>
                <w:lang w:eastAsia="zh-CN"/>
              </w:rPr>
            </w:pPr>
            <w:r>
              <w:rPr>
                <w:rFonts w:eastAsia="SimSun"/>
                <w:lang w:eastAsia="zh-CN"/>
              </w:rPr>
              <w:t>Prefer to reuse existing MAC CE</w:t>
            </w:r>
          </w:p>
        </w:tc>
        <w:tc>
          <w:tcPr>
            <w:tcW w:w="2824" w:type="dxa"/>
          </w:tcPr>
          <w:p w14:paraId="223984DA" w14:textId="77777777" w:rsidR="00CC790E" w:rsidRDefault="00CC790E">
            <w:pPr>
              <w:spacing w:after="0" w:line="276" w:lineRule="auto"/>
              <w:rPr>
                <w:rFonts w:eastAsia="SimSun"/>
                <w:lang w:eastAsia="zh-CN"/>
              </w:rPr>
            </w:pPr>
          </w:p>
        </w:tc>
      </w:tr>
      <w:tr w:rsidR="00CF6DEA" w14:paraId="1EDDAB5D" w14:textId="77777777">
        <w:trPr>
          <w:jc w:val="center"/>
        </w:trPr>
        <w:tc>
          <w:tcPr>
            <w:tcW w:w="1384" w:type="dxa"/>
          </w:tcPr>
          <w:p w14:paraId="080FE3B6" w14:textId="72ECACF6"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2823" w:type="dxa"/>
          </w:tcPr>
          <w:p w14:paraId="649F7B3B" w14:textId="7CB44470" w:rsidR="00CF6DEA" w:rsidRDefault="00CF6DEA">
            <w:pPr>
              <w:spacing w:after="0" w:line="276" w:lineRule="auto"/>
              <w:rPr>
                <w:rFonts w:eastAsia="SimSun"/>
                <w:lang w:eastAsia="zh-CN"/>
              </w:rPr>
            </w:pPr>
            <w:r>
              <w:rPr>
                <w:rFonts w:eastAsia="SimSun"/>
                <w:lang w:eastAsia="zh-CN"/>
              </w:rPr>
              <w:t>N</w:t>
            </w:r>
            <w:r>
              <w:rPr>
                <w:rFonts w:eastAsia="SimSun" w:hint="eastAsia"/>
                <w:lang w:eastAsia="zh-CN"/>
              </w:rPr>
              <w:t>o need</w:t>
            </w:r>
          </w:p>
        </w:tc>
        <w:tc>
          <w:tcPr>
            <w:tcW w:w="2824" w:type="dxa"/>
          </w:tcPr>
          <w:p w14:paraId="2AB26C42" w14:textId="1D1E3E70" w:rsidR="00CF6DEA" w:rsidRDefault="00CF6DEA" w:rsidP="001541AC">
            <w:pPr>
              <w:spacing w:after="0" w:line="276" w:lineRule="auto"/>
              <w:rPr>
                <w:rFonts w:eastAsia="SimSun"/>
                <w:lang w:eastAsia="zh-CN"/>
              </w:rPr>
            </w:pPr>
            <w:r>
              <w:rPr>
                <w:rFonts w:eastAsia="SimSun"/>
                <w:lang w:eastAsia="zh-CN"/>
              </w:rPr>
              <w:t>W</w:t>
            </w:r>
            <w:r>
              <w:rPr>
                <w:rFonts w:eastAsia="SimSun" w:hint="eastAsia"/>
                <w:lang w:eastAsia="zh-CN"/>
              </w:rPr>
              <w:t xml:space="preserve">e wonder whether </w:t>
            </w:r>
            <w:r>
              <w:rPr>
                <w:rFonts w:eastAsia="SimSun"/>
                <w:lang w:eastAsia="zh-CN"/>
              </w:rPr>
              <w:t>the</w:t>
            </w:r>
            <w:r>
              <w:rPr>
                <w:rFonts w:eastAsia="SimSun" w:hint="eastAsia"/>
                <w:lang w:eastAsia="zh-CN"/>
              </w:rPr>
              <w:t xml:space="preserve"> legacy mechanism is suitable for SRS with </w:t>
            </w:r>
            <w:r>
              <w:rPr>
                <w:rFonts w:eastAsia="SimSun"/>
                <w:lang w:eastAsia="zh-CN"/>
              </w:rPr>
              <w:t>validity</w:t>
            </w:r>
            <w:r>
              <w:rPr>
                <w:rFonts w:eastAsia="SimSun" w:hint="eastAsia"/>
                <w:lang w:eastAsia="zh-CN"/>
              </w:rPr>
              <w:t xml:space="preserve"> area. </w:t>
            </w:r>
            <w:r>
              <w:rPr>
                <w:rFonts w:eastAsia="SimSun"/>
                <w:lang w:eastAsia="zh-CN"/>
              </w:rPr>
              <w:t>I</w:t>
            </w:r>
            <w:r>
              <w:rPr>
                <w:rFonts w:eastAsia="SimSun" w:hint="eastAsia"/>
                <w:lang w:eastAsia="zh-CN"/>
              </w:rPr>
              <w:t xml:space="preserve">n R17, if there is ongoing SDT, </w:t>
            </w:r>
            <w:proofErr w:type="spellStart"/>
            <w:r>
              <w:rPr>
                <w:rFonts w:eastAsia="SimSun" w:hint="eastAsia"/>
                <w:lang w:eastAsia="zh-CN"/>
              </w:rPr>
              <w:t>gNB</w:t>
            </w:r>
            <w:proofErr w:type="spellEnd"/>
            <w:r>
              <w:rPr>
                <w:rFonts w:eastAsia="SimSun" w:hint="eastAsia"/>
                <w:lang w:eastAsia="zh-CN"/>
              </w:rPr>
              <w:t xml:space="preserve"> can send deactivation command to UE</w:t>
            </w:r>
            <w:r w:rsidR="003B1128">
              <w:rPr>
                <w:rFonts w:eastAsia="SimSun" w:hint="eastAsia"/>
                <w:lang w:eastAsia="zh-CN"/>
              </w:rPr>
              <w:t>.</w:t>
            </w:r>
            <w:r>
              <w:rPr>
                <w:rFonts w:eastAsia="SimSun" w:hint="eastAsia"/>
                <w:lang w:eastAsia="zh-CN"/>
              </w:rPr>
              <w:t xml:space="preserve"> </w:t>
            </w:r>
            <w:r w:rsidR="003B1128">
              <w:rPr>
                <w:rFonts w:eastAsia="SimSun"/>
                <w:lang w:eastAsia="zh-CN"/>
              </w:rPr>
              <w:t>O</w:t>
            </w:r>
            <w:r w:rsidR="003B1128">
              <w:rPr>
                <w:rFonts w:eastAsia="SimSun" w:hint="eastAsia"/>
                <w:lang w:eastAsia="zh-CN"/>
              </w:rPr>
              <w:t xml:space="preserve">therwise </w:t>
            </w:r>
            <w:r>
              <w:rPr>
                <w:rFonts w:eastAsia="SimSun" w:hint="eastAsia"/>
                <w:lang w:eastAsia="zh-CN"/>
              </w:rPr>
              <w:t xml:space="preserve">the </w:t>
            </w:r>
            <w:proofErr w:type="spellStart"/>
            <w:r>
              <w:rPr>
                <w:rFonts w:eastAsia="SimSun" w:hint="eastAsia"/>
                <w:lang w:eastAsia="zh-CN"/>
              </w:rPr>
              <w:t>gNB</w:t>
            </w:r>
            <w:proofErr w:type="spellEnd"/>
            <w:r>
              <w:rPr>
                <w:rFonts w:eastAsia="SimSun" w:hint="eastAsia"/>
                <w:lang w:eastAsia="zh-CN"/>
              </w:rPr>
              <w:t xml:space="preserve"> </w:t>
            </w:r>
            <w:r w:rsidR="003B1128">
              <w:rPr>
                <w:rFonts w:eastAsia="SimSun" w:hint="eastAsia"/>
                <w:lang w:eastAsia="zh-CN"/>
              </w:rPr>
              <w:t>will</w:t>
            </w:r>
            <w:r>
              <w:rPr>
                <w:rFonts w:eastAsia="SimSun" w:hint="eastAsia"/>
                <w:lang w:eastAsia="zh-CN"/>
              </w:rPr>
              <w:t xml:space="preserve"> wait </w:t>
            </w:r>
            <w:r w:rsidR="003B1128">
              <w:rPr>
                <w:rFonts w:eastAsia="SimSun" w:hint="eastAsia"/>
                <w:lang w:eastAsia="zh-CN"/>
              </w:rPr>
              <w:t xml:space="preserve">for </w:t>
            </w:r>
            <w:r>
              <w:rPr>
                <w:rFonts w:eastAsia="SimSun"/>
                <w:lang w:eastAsia="zh-CN"/>
              </w:rPr>
              <w:t>the</w:t>
            </w:r>
            <w:r>
              <w:rPr>
                <w:rFonts w:eastAsia="SimSun" w:hint="eastAsia"/>
                <w:lang w:eastAsia="zh-CN"/>
              </w:rPr>
              <w:t xml:space="preserve"> TA timer expire</w:t>
            </w:r>
            <w:r w:rsidR="003B1128">
              <w:rPr>
                <w:rFonts w:eastAsia="SimSun" w:hint="eastAsia"/>
                <w:lang w:eastAsia="zh-CN"/>
              </w:rPr>
              <w:t>d</w:t>
            </w:r>
            <w:r>
              <w:rPr>
                <w:rFonts w:eastAsia="SimSun" w:hint="eastAsia"/>
                <w:lang w:eastAsia="zh-CN"/>
              </w:rPr>
              <w:t xml:space="preserve">. </w:t>
            </w:r>
          </w:p>
          <w:p w14:paraId="19EFE54A" w14:textId="634FFDE9" w:rsidR="00CF6DEA" w:rsidRDefault="00CF6DEA" w:rsidP="001541AC">
            <w:pPr>
              <w:spacing w:after="0" w:line="276" w:lineRule="auto"/>
              <w:rPr>
                <w:rFonts w:eastAsia="SimSun"/>
                <w:lang w:eastAsia="zh-CN"/>
              </w:rPr>
            </w:pPr>
            <w:r>
              <w:rPr>
                <w:rFonts w:eastAsia="SimSun" w:hint="eastAsia"/>
                <w:lang w:eastAsia="zh-CN"/>
              </w:rPr>
              <w:t xml:space="preserve">For SRS with </w:t>
            </w:r>
            <w:r>
              <w:rPr>
                <w:rFonts w:eastAsia="SimSun"/>
                <w:lang w:eastAsia="zh-CN"/>
              </w:rPr>
              <w:t>validity</w:t>
            </w:r>
            <w:r>
              <w:rPr>
                <w:rFonts w:eastAsia="SimSun" w:hint="eastAsia"/>
                <w:lang w:eastAsia="zh-CN"/>
              </w:rPr>
              <w:t xml:space="preserve"> area, after cell reselection, </w:t>
            </w:r>
            <w:r>
              <w:rPr>
                <w:rFonts w:eastAsia="SimSun"/>
                <w:lang w:eastAsia="zh-CN"/>
              </w:rPr>
              <w:t>the</w:t>
            </w:r>
            <w:r>
              <w:rPr>
                <w:rFonts w:eastAsia="SimSun" w:hint="eastAsia"/>
                <w:lang w:eastAsia="zh-CN"/>
              </w:rPr>
              <w:t xml:space="preserve"> configured CG-SDT becomes invalid</w:t>
            </w:r>
            <w:r w:rsidR="00160953">
              <w:rPr>
                <w:rFonts w:eastAsia="SimSun" w:hint="eastAsia"/>
                <w:lang w:eastAsia="zh-CN"/>
              </w:rPr>
              <w:t>, so t</w:t>
            </w:r>
            <w:r>
              <w:rPr>
                <w:rFonts w:eastAsia="SimSun" w:hint="eastAsia"/>
                <w:lang w:eastAsia="zh-CN"/>
              </w:rPr>
              <w:t xml:space="preserve">here is no way for </w:t>
            </w:r>
            <w:proofErr w:type="spellStart"/>
            <w:r>
              <w:rPr>
                <w:rFonts w:eastAsia="SimSun" w:hint="eastAsia"/>
                <w:lang w:eastAsia="zh-CN"/>
              </w:rPr>
              <w:t>gNB</w:t>
            </w:r>
            <w:proofErr w:type="spellEnd"/>
            <w:r>
              <w:rPr>
                <w:rFonts w:eastAsia="SimSun" w:hint="eastAsia"/>
                <w:lang w:eastAsia="zh-CN"/>
              </w:rPr>
              <w:t xml:space="preserve"> to send deactivation MAC CE to UE. </w:t>
            </w:r>
            <w:r>
              <w:rPr>
                <w:rFonts w:eastAsia="SimSun"/>
                <w:lang w:eastAsia="zh-CN"/>
              </w:rPr>
              <w:t>A</w:t>
            </w:r>
            <w:r>
              <w:rPr>
                <w:rFonts w:eastAsia="SimSun" w:hint="eastAsia"/>
                <w:lang w:eastAsia="zh-CN"/>
              </w:rPr>
              <w:t>nd we haven</w:t>
            </w:r>
            <w:r>
              <w:rPr>
                <w:rFonts w:eastAsia="SimSun"/>
                <w:lang w:eastAsia="zh-CN"/>
              </w:rPr>
              <w:t>’</w:t>
            </w:r>
            <w:r>
              <w:rPr>
                <w:rFonts w:eastAsia="SimSun" w:hint="eastAsia"/>
                <w:lang w:eastAsia="zh-CN"/>
              </w:rPr>
              <w:t>t agree</w:t>
            </w:r>
            <w:r w:rsidR="00160953">
              <w:rPr>
                <w:rFonts w:eastAsia="SimSun" w:hint="eastAsia"/>
                <w:lang w:eastAsia="zh-CN"/>
              </w:rPr>
              <w:t>d</w:t>
            </w:r>
            <w:r>
              <w:rPr>
                <w:rFonts w:eastAsia="SimSun" w:hint="eastAsia"/>
                <w:lang w:eastAsia="zh-CN"/>
              </w:rPr>
              <w:t xml:space="preserve"> </w:t>
            </w:r>
            <w:r w:rsidR="00160953">
              <w:rPr>
                <w:rFonts w:eastAsia="SimSun" w:hint="eastAsia"/>
                <w:lang w:eastAsia="zh-CN"/>
              </w:rPr>
              <w:t>that</w:t>
            </w:r>
            <w:r>
              <w:rPr>
                <w:rFonts w:eastAsia="SimSun" w:hint="eastAsia"/>
                <w:lang w:eastAsia="zh-CN"/>
              </w:rPr>
              <w:t xml:space="preserve"> the legacy TA timer is applicable for SRS with </w:t>
            </w:r>
            <w:r>
              <w:rPr>
                <w:rFonts w:eastAsia="SimSun"/>
                <w:lang w:eastAsia="zh-CN"/>
              </w:rPr>
              <w:t>validity</w:t>
            </w:r>
            <w:r>
              <w:rPr>
                <w:rFonts w:eastAsia="SimSun" w:hint="eastAsia"/>
                <w:lang w:eastAsia="zh-CN"/>
              </w:rPr>
              <w:t xml:space="preserve"> area. </w:t>
            </w:r>
          </w:p>
          <w:p w14:paraId="55477686" w14:textId="233BFC09" w:rsidR="00CF6DEA" w:rsidRDefault="00CF6DEA">
            <w:pPr>
              <w:spacing w:after="0" w:line="276" w:lineRule="auto"/>
              <w:rPr>
                <w:rFonts w:eastAsia="SimSun"/>
                <w:lang w:eastAsia="zh-CN"/>
              </w:rPr>
            </w:pPr>
            <w:r>
              <w:rPr>
                <w:rFonts w:eastAsia="SimSun"/>
                <w:lang w:eastAsia="zh-CN"/>
              </w:rPr>
              <w:t>I</w:t>
            </w:r>
            <w:r>
              <w:rPr>
                <w:rFonts w:eastAsia="SimSun" w:hint="eastAsia"/>
                <w:lang w:eastAsia="zh-CN"/>
              </w:rPr>
              <w:t xml:space="preserve">f SP SRS is supported, a timer can be used to deactivate the </w:t>
            </w:r>
            <w:r>
              <w:rPr>
                <w:rFonts w:eastAsia="SimSun" w:hint="eastAsia"/>
                <w:lang w:eastAsia="zh-CN"/>
              </w:rPr>
              <w:lastRenderedPageBreak/>
              <w:t xml:space="preserve">SRS. </w:t>
            </w: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SRS is activated, UE starts the timer.</w:t>
            </w:r>
          </w:p>
        </w:tc>
        <w:tc>
          <w:tcPr>
            <w:tcW w:w="2824" w:type="dxa"/>
          </w:tcPr>
          <w:p w14:paraId="319AE8B1" w14:textId="4F40A8EE" w:rsidR="00CF6DEA" w:rsidRDefault="00CF6DEA">
            <w:pPr>
              <w:spacing w:after="0" w:line="276" w:lineRule="auto"/>
              <w:rPr>
                <w:rFonts w:eastAsia="SimSun"/>
                <w:lang w:eastAsia="zh-CN"/>
              </w:rPr>
            </w:pPr>
            <w:r>
              <w:rPr>
                <w:rFonts w:eastAsia="SimSun" w:hint="eastAsia"/>
                <w:lang w:eastAsia="zh-CN"/>
              </w:rPr>
              <w:lastRenderedPageBreak/>
              <w:t>-</w:t>
            </w:r>
          </w:p>
        </w:tc>
      </w:tr>
      <w:tr w:rsidR="002B4F6C" w14:paraId="33C6BCCA" w14:textId="77777777" w:rsidTr="002B4F6C">
        <w:tblPrEx>
          <w:jc w:val="left"/>
        </w:tblPrEx>
        <w:tc>
          <w:tcPr>
            <w:tcW w:w="1384" w:type="dxa"/>
          </w:tcPr>
          <w:p w14:paraId="0918C952" w14:textId="77777777" w:rsidR="002B4F6C" w:rsidRDefault="002B4F6C"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2823" w:type="dxa"/>
          </w:tcPr>
          <w:p w14:paraId="16EFFE85" w14:textId="77777777" w:rsidR="002B4F6C" w:rsidRDefault="002B4F6C" w:rsidP="001541AC">
            <w:pPr>
              <w:spacing w:after="0" w:line="276" w:lineRule="auto"/>
              <w:rPr>
                <w:rFonts w:eastAsia="SimSun"/>
                <w:lang w:eastAsia="zh-CN"/>
              </w:rPr>
            </w:pPr>
            <w:r>
              <w:rPr>
                <w:rFonts w:eastAsia="SimSun" w:hint="eastAsia"/>
                <w:lang w:eastAsia="zh-CN"/>
              </w:rPr>
              <w:t>N</w:t>
            </w:r>
            <w:r>
              <w:rPr>
                <w:rFonts w:eastAsia="SimSun"/>
                <w:lang w:eastAsia="zh-CN"/>
              </w:rPr>
              <w:t>o need</w:t>
            </w:r>
          </w:p>
        </w:tc>
        <w:tc>
          <w:tcPr>
            <w:tcW w:w="2824" w:type="dxa"/>
          </w:tcPr>
          <w:p w14:paraId="100402D8" w14:textId="77777777" w:rsidR="002B4F6C" w:rsidRDefault="002B4F6C" w:rsidP="001541AC">
            <w:pPr>
              <w:spacing w:after="0" w:line="276" w:lineRule="auto"/>
              <w:rPr>
                <w:rFonts w:eastAsia="SimSun"/>
                <w:lang w:eastAsia="zh-CN"/>
              </w:rPr>
            </w:pPr>
            <w:r>
              <w:rPr>
                <w:rFonts w:eastAsia="SimSun"/>
                <w:lang w:eastAsia="zh-CN"/>
              </w:rPr>
              <w:t>As legacy, network</w:t>
            </w:r>
            <w:r w:rsidRPr="00B037C4">
              <w:rPr>
                <w:rFonts w:eastAsia="SimSun"/>
                <w:lang w:eastAsia="zh-CN"/>
              </w:rPr>
              <w:t xml:space="preserve"> determine</w:t>
            </w:r>
            <w:r>
              <w:rPr>
                <w:rFonts w:eastAsia="SimSun"/>
                <w:lang w:eastAsia="zh-CN"/>
              </w:rPr>
              <w:t>s</w:t>
            </w:r>
            <w:r w:rsidRPr="00B037C4">
              <w:rPr>
                <w:rFonts w:eastAsia="SimSun"/>
                <w:lang w:eastAsia="zh-CN"/>
              </w:rPr>
              <w:t xml:space="preserve"> the deactivation of semi-persistent SRS by sending the deactivation command if there is ongoing SDT procedure or wait for the TA timer expires.</w:t>
            </w:r>
          </w:p>
        </w:tc>
        <w:tc>
          <w:tcPr>
            <w:tcW w:w="2824" w:type="dxa"/>
          </w:tcPr>
          <w:p w14:paraId="04EDD9BC" w14:textId="77777777" w:rsidR="002B4F6C" w:rsidRPr="00B037C4" w:rsidRDefault="002B4F6C" w:rsidP="001541AC">
            <w:pPr>
              <w:spacing w:after="0" w:line="276" w:lineRule="auto"/>
              <w:rPr>
                <w:rFonts w:eastAsia="SimSun"/>
                <w:lang w:eastAsia="zh-CN"/>
              </w:rPr>
            </w:pPr>
          </w:p>
        </w:tc>
      </w:tr>
      <w:tr w:rsidR="00C13147" w14:paraId="6EDF15A1" w14:textId="77777777" w:rsidTr="002B4F6C">
        <w:tblPrEx>
          <w:jc w:val="left"/>
        </w:tblPrEx>
        <w:tc>
          <w:tcPr>
            <w:tcW w:w="1384" w:type="dxa"/>
          </w:tcPr>
          <w:p w14:paraId="56EA804F" w14:textId="35A5E1BD" w:rsidR="00C13147" w:rsidRDefault="00C13147" w:rsidP="00C13147">
            <w:pPr>
              <w:spacing w:before="60" w:after="0"/>
              <w:rPr>
                <w:rFonts w:ascii="Arial" w:eastAsia="SimSun" w:hAnsi="Arial"/>
                <w:sz w:val="18"/>
                <w:szCs w:val="24"/>
                <w:lang w:eastAsia="zh-CN"/>
              </w:rPr>
            </w:pPr>
            <w:proofErr w:type="spellStart"/>
            <w:r>
              <w:rPr>
                <w:rFonts w:ascii="Arial" w:eastAsia="SimSun" w:hAnsi="Arial"/>
                <w:sz w:val="18"/>
                <w:szCs w:val="24"/>
                <w:lang w:eastAsia="zh-CN"/>
              </w:rPr>
              <w:t>Spreadtrum</w:t>
            </w:r>
            <w:proofErr w:type="spellEnd"/>
            <w:r>
              <w:rPr>
                <w:rFonts w:ascii="Arial" w:eastAsia="SimSun" w:hAnsi="Arial"/>
                <w:sz w:val="18"/>
                <w:szCs w:val="24"/>
                <w:lang w:eastAsia="zh-CN"/>
              </w:rPr>
              <w:t xml:space="preserve"> Communications</w:t>
            </w:r>
          </w:p>
        </w:tc>
        <w:tc>
          <w:tcPr>
            <w:tcW w:w="2823" w:type="dxa"/>
          </w:tcPr>
          <w:p w14:paraId="7D49393A" w14:textId="43BFB99D" w:rsidR="00C13147" w:rsidRDefault="00C13147" w:rsidP="00C13147">
            <w:pPr>
              <w:spacing w:after="0" w:line="276" w:lineRule="auto"/>
              <w:rPr>
                <w:rFonts w:eastAsia="SimSun"/>
                <w:lang w:eastAsia="zh-CN"/>
              </w:rPr>
            </w:pPr>
            <w:r>
              <w:rPr>
                <w:rFonts w:eastAsia="SimSun"/>
                <w:lang w:eastAsia="zh-CN"/>
              </w:rPr>
              <w:t>No need</w:t>
            </w:r>
          </w:p>
        </w:tc>
        <w:tc>
          <w:tcPr>
            <w:tcW w:w="2824" w:type="dxa"/>
          </w:tcPr>
          <w:p w14:paraId="7D2560CD" w14:textId="45903700" w:rsidR="00C13147" w:rsidRDefault="00C13147" w:rsidP="00C13147">
            <w:pPr>
              <w:spacing w:after="0" w:line="276" w:lineRule="auto"/>
              <w:rPr>
                <w:rFonts w:eastAsia="SimSun"/>
                <w:lang w:eastAsia="zh-CN"/>
              </w:rPr>
            </w:pPr>
            <w:r>
              <w:rPr>
                <w:rFonts w:eastAsia="SimSun"/>
                <w:lang w:eastAsia="zh-CN"/>
              </w:rPr>
              <w:t>Reuse legacy MAC CE</w:t>
            </w:r>
          </w:p>
        </w:tc>
        <w:tc>
          <w:tcPr>
            <w:tcW w:w="2824" w:type="dxa"/>
          </w:tcPr>
          <w:p w14:paraId="1DFF86B2" w14:textId="77777777" w:rsidR="00C13147" w:rsidRPr="00B037C4" w:rsidRDefault="00C13147" w:rsidP="00C13147">
            <w:pPr>
              <w:spacing w:after="0" w:line="276" w:lineRule="auto"/>
              <w:rPr>
                <w:rFonts w:eastAsia="SimSun"/>
                <w:lang w:eastAsia="zh-CN"/>
              </w:rPr>
            </w:pPr>
          </w:p>
        </w:tc>
      </w:tr>
      <w:tr w:rsidR="00A04132" w14:paraId="1BCB0444" w14:textId="77777777" w:rsidTr="002B4F6C">
        <w:tblPrEx>
          <w:jc w:val="left"/>
        </w:tblPrEx>
        <w:tc>
          <w:tcPr>
            <w:tcW w:w="1384" w:type="dxa"/>
          </w:tcPr>
          <w:p w14:paraId="5DFA92A2" w14:textId="6889BF48" w:rsidR="00A04132" w:rsidRDefault="00A04132" w:rsidP="00A04132">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2823" w:type="dxa"/>
          </w:tcPr>
          <w:p w14:paraId="077C18E8" w14:textId="77777777" w:rsidR="00A04132" w:rsidRDefault="00A04132" w:rsidP="00A04132">
            <w:pPr>
              <w:spacing w:after="0" w:line="276" w:lineRule="auto"/>
              <w:rPr>
                <w:rFonts w:eastAsia="SimSun"/>
                <w:lang w:eastAsia="zh-CN"/>
              </w:rPr>
            </w:pPr>
            <w:r>
              <w:rPr>
                <w:rFonts w:eastAsia="SimSun"/>
                <w:lang w:eastAsia="zh-CN"/>
              </w:rPr>
              <w:t>RRC Reconfiguration</w:t>
            </w:r>
          </w:p>
          <w:p w14:paraId="70D828F7" w14:textId="3ED43766" w:rsidR="00A04132" w:rsidRDefault="00A04132" w:rsidP="00A04132">
            <w:pPr>
              <w:spacing w:after="0" w:line="276" w:lineRule="auto"/>
              <w:rPr>
                <w:rFonts w:eastAsia="SimSun"/>
                <w:lang w:eastAsia="zh-CN"/>
              </w:rPr>
            </w:pPr>
            <w:r>
              <w:rPr>
                <w:rFonts w:eastAsia="SimSun"/>
                <w:lang w:eastAsia="zh-CN"/>
              </w:rPr>
              <w:t>(same as legacy)</w:t>
            </w:r>
          </w:p>
        </w:tc>
        <w:tc>
          <w:tcPr>
            <w:tcW w:w="2824" w:type="dxa"/>
          </w:tcPr>
          <w:p w14:paraId="2FA87CF3" w14:textId="6E5E29F4" w:rsidR="00A04132" w:rsidRDefault="00A04132" w:rsidP="00A04132">
            <w:pPr>
              <w:spacing w:after="0" w:line="276" w:lineRule="auto"/>
              <w:rPr>
                <w:rFonts w:eastAsia="SimSun"/>
                <w:lang w:eastAsia="zh-CN"/>
              </w:rPr>
            </w:pPr>
            <w:r>
              <w:rPr>
                <w:rFonts w:eastAsia="SimSun"/>
                <w:lang w:eastAsia="zh-CN"/>
              </w:rPr>
              <w:t>NW sends a deactivation MAC-CE (same as legacy)</w:t>
            </w:r>
          </w:p>
        </w:tc>
        <w:tc>
          <w:tcPr>
            <w:tcW w:w="2824" w:type="dxa"/>
          </w:tcPr>
          <w:p w14:paraId="6DCE3B6F" w14:textId="2D7C770B" w:rsidR="00A04132" w:rsidRPr="00B037C4" w:rsidRDefault="00A04132" w:rsidP="00A04132">
            <w:pPr>
              <w:spacing w:after="0" w:line="276" w:lineRule="auto"/>
              <w:rPr>
                <w:rFonts w:eastAsia="SimSun"/>
                <w:lang w:eastAsia="zh-CN"/>
              </w:rPr>
            </w:pPr>
            <w:r>
              <w:rPr>
                <w:rFonts w:eastAsia="SimSun"/>
                <w:lang w:eastAsia="zh-CN"/>
              </w:rPr>
              <w:t>-</w:t>
            </w:r>
          </w:p>
        </w:tc>
      </w:tr>
      <w:tr w:rsidR="00F909A1" w14:paraId="7795B6C5" w14:textId="77777777" w:rsidTr="002B4F6C">
        <w:tblPrEx>
          <w:jc w:val="left"/>
        </w:tblPrEx>
        <w:tc>
          <w:tcPr>
            <w:tcW w:w="1384" w:type="dxa"/>
          </w:tcPr>
          <w:p w14:paraId="6246EA29" w14:textId="04324441" w:rsidR="00F909A1" w:rsidRDefault="00F909A1" w:rsidP="00A04132">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2823" w:type="dxa"/>
          </w:tcPr>
          <w:p w14:paraId="55920381" w14:textId="74B1DCFF" w:rsidR="00F909A1" w:rsidRDefault="00F909A1" w:rsidP="00A04132">
            <w:pPr>
              <w:spacing w:after="0" w:line="276" w:lineRule="auto"/>
              <w:rPr>
                <w:rFonts w:eastAsia="SimSun"/>
                <w:lang w:eastAsia="zh-CN"/>
              </w:rPr>
            </w:pPr>
            <w:r>
              <w:rPr>
                <w:rFonts w:eastAsia="SimSun"/>
                <w:lang w:eastAsia="zh-CN"/>
              </w:rPr>
              <w:t>RRC reconfiguration without periodic SRS configuration</w:t>
            </w:r>
          </w:p>
        </w:tc>
        <w:tc>
          <w:tcPr>
            <w:tcW w:w="2824" w:type="dxa"/>
          </w:tcPr>
          <w:p w14:paraId="5D9D592F" w14:textId="5635E182" w:rsidR="00F909A1" w:rsidRDefault="00F909A1" w:rsidP="00A04132">
            <w:pPr>
              <w:spacing w:after="0" w:line="276" w:lineRule="auto"/>
              <w:rPr>
                <w:rFonts w:eastAsia="SimSun"/>
                <w:lang w:eastAsia="zh-CN"/>
              </w:rPr>
            </w:pPr>
            <w:r>
              <w:rPr>
                <w:rFonts w:eastAsia="SimSun"/>
                <w:lang w:eastAsia="zh-CN"/>
              </w:rPr>
              <w:t xml:space="preserve">Deactivation MAC CE same as Legacy. </w:t>
            </w:r>
          </w:p>
        </w:tc>
        <w:tc>
          <w:tcPr>
            <w:tcW w:w="2824" w:type="dxa"/>
          </w:tcPr>
          <w:p w14:paraId="78733A6F" w14:textId="77777777" w:rsidR="00F909A1" w:rsidRDefault="00F909A1" w:rsidP="00A04132">
            <w:pPr>
              <w:spacing w:after="0" w:line="276" w:lineRule="auto"/>
              <w:rPr>
                <w:rFonts w:eastAsia="SimSun"/>
                <w:lang w:eastAsia="zh-CN"/>
              </w:rPr>
            </w:pPr>
          </w:p>
        </w:tc>
      </w:tr>
      <w:tr w:rsidR="006B0805" w14:paraId="67C0E216" w14:textId="77777777" w:rsidTr="002B4F6C">
        <w:tblPrEx>
          <w:jc w:val="left"/>
        </w:tblPrEx>
        <w:tc>
          <w:tcPr>
            <w:tcW w:w="1384" w:type="dxa"/>
          </w:tcPr>
          <w:p w14:paraId="22C572BB" w14:textId="6BEC0817"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Fraunhofer</w:t>
            </w:r>
          </w:p>
        </w:tc>
        <w:tc>
          <w:tcPr>
            <w:tcW w:w="2823" w:type="dxa"/>
          </w:tcPr>
          <w:p w14:paraId="58FF4B32" w14:textId="77777777" w:rsidR="006B0805" w:rsidRDefault="006B0805" w:rsidP="006B0805">
            <w:pPr>
              <w:spacing w:after="0" w:line="276" w:lineRule="auto"/>
              <w:rPr>
                <w:rFonts w:eastAsia="SimSun"/>
                <w:lang w:eastAsia="zh-CN"/>
              </w:rPr>
            </w:pPr>
            <w:r>
              <w:rPr>
                <w:rFonts w:eastAsia="SimSun"/>
                <w:lang w:eastAsia="zh-CN"/>
              </w:rPr>
              <w:t xml:space="preserve">MAC-CE (Deactivating periodic SRS to go to sleep), assuming at next DRX cycle, the UE needs to use the same configuration to send SRS. </w:t>
            </w:r>
          </w:p>
          <w:p w14:paraId="54F4AC48" w14:textId="77777777" w:rsidR="006B0805" w:rsidRDefault="006B0805" w:rsidP="006B0805">
            <w:pPr>
              <w:spacing w:after="0" w:line="276" w:lineRule="auto"/>
              <w:rPr>
                <w:rFonts w:eastAsia="SimSun"/>
                <w:lang w:eastAsia="zh-CN"/>
              </w:rPr>
            </w:pPr>
          </w:p>
          <w:p w14:paraId="0BCF3A1E" w14:textId="49822E4E" w:rsidR="006B0805" w:rsidRDefault="006B0805" w:rsidP="006B0805">
            <w:pPr>
              <w:spacing w:after="0" w:line="276" w:lineRule="auto"/>
              <w:rPr>
                <w:rFonts w:eastAsia="SimSun"/>
                <w:lang w:eastAsia="zh-CN"/>
              </w:rPr>
            </w:pPr>
            <w:r>
              <w:rPr>
                <w:rFonts w:eastAsia="SimSun"/>
                <w:lang w:eastAsia="zh-CN"/>
              </w:rPr>
              <w:t xml:space="preserve">For completely releasing the periodic SRS configuration, </w:t>
            </w:r>
            <w:proofErr w:type="spellStart"/>
            <w:r>
              <w:rPr>
                <w:rFonts w:eastAsia="SimSun"/>
                <w:lang w:eastAsia="zh-CN"/>
              </w:rPr>
              <w:t>RRCReconfiguration</w:t>
            </w:r>
            <w:proofErr w:type="spellEnd"/>
            <w:r>
              <w:rPr>
                <w:rFonts w:eastAsia="SimSun"/>
                <w:lang w:eastAsia="zh-CN"/>
              </w:rPr>
              <w:t xml:space="preserve">. </w:t>
            </w:r>
          </w:p>
        </w:tc>
        <w:tc>
          <w:tcPr>
            <w:tcW w:w="2824" w:type="dxa"/>
          </w:tcPr>
          <w:p w14:paraId="27F53DA2" w14:textId="2237529C" w:rsidR="006B0805" w:rsidRDefault="006B0805" w:rsidP="006B0805">
            <w:pPr>
              <w:spacing w:after="0" w:line="276" w:lineRule="auto"/>
              <w:rPr>
                <w:rFonts w:eastAsia="SimSun"/>
                <w:lang w:eastAsia="zh-CN"/>
              </w:rPr>
            </w:pPr>
            <w:r>
              <w:rPr>
                <w:rFonts w:eastAsia="SimSun"/>
                <w:lang w:eastAsia="zh-CN"/>
              </w:rPr>
              <w:t>MAC-CE.</w:t>
            </w:r>
          </w:p>
        </w:tc>
        <w:tc>
          <w:tcPr>
            <w:tcW w:w="2824" w:type="dxa"/>
          </w:tcPr>
          <w:p w14:paraId="064A3431" w14:textId="77777777" w:rsidR="006B0805" w:rsidRDefault="006B0805" w:rsidP="006B0805">
            <w:pPr>
              <w:spacing w:after="0" w:line="276" w:lineRule="auto"/>
              <w:rPr>
                <w:rFonts w:eastAsia="SimSun"/>
                <w:lang w:eastAsia="zh-CN"/>
              </w:rPr>
            </w:pPr>
          </w:p>
        </w:tc>
      </w:tr>
    </w:tbl>
    <w:p w14:paraId="3903D93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3AFEE70" w14:textId="77777777" w:rsidR="00CC790E" w:rsidRDefault="00CC790E">
      <w:pPr>
        <w:rPr>
          <w:rFonts w:eastAsia="SimSun"/>
          <w:lang w:eastAsia="zh-CN"/>
        </w:rPr>
      </w:pPr>
    </w:p>
    <w:p w14:paraId="6F5B1D05" w14:textId="77777777" w:rsidR="00CC790E" w:rsidRDefault="00CC790E">
      <w:pPr>
        <w:rPr>
          <w:rFonts w:eastAsia="SimSun"/>
          <w:lang w:eastAsia="zh-CN"/>
        </w:rPr>
      </w:pPr>
    </w:p>
    <w:p w14:paraId="15753CF5" w14:textId="77777777" w:rsidR="00CC790E" w:rsidRDefault="00CC790E">
      <w:pPr>
        <w:rPr>
          <w:rFonts w:eastAsia="SimSun"/>
          <w:lang w:eastAsia="zh-CN"/>
        </w:rPr>
      </w:pPr>
    </w:p>
    <w:p w14:paraId="4DB04B76" w14:textId="77777777" w:rsidR="00CC790E" w:rsidRDefault="00CC790E">
      <w:pPr>
        <w:rPr>
          <w:rFonts w:eastAsia="SimSun"/>
          <w:lang w:eastAsia="zh-CN"/>
        </w:rPr>
      </w:pPr>
    </w:p>
    <w:p w14:paraId="7F4BBA24" w14:textId="77777777" w:rsidR="00CC790E" w:rsidRDefault="00EA48EF">
      <w:pPr>
        <w:pStyle w:val="ListParagraph"/>
        <w:numPr>
          <w:ilvl w:val="0"/>
          <w:numId w:val="9"/>
        </w:numPr>
        <w:spacing w:after="120"/>
        <w:rPr>
          <w:rFonts w:ascii="Times New Roman" w:eastAsia="SimSun" w:hAnsi="Times New Roman" w:cs="Times New Roman"/>
          <w:b/>
          <w:i/>
          <w:u w:val="single"/>
          <w:lang w:val="en-GB"/>
        </w:rPr>
      </w:pPr>
      <w:r>
        <w:rPr>
          <w:rFonts w:ascii="Times New Roman" w:eastAsia="SimSun" w:hAnsi="Times New Roman" w:cs="Times New Roman"/>
          <w:b/>
          <w:i/>
          <w:u w:val="single"/>
          <w:lang w:val="en-GB"/>
        </w:rPr>
        <w:t>F</w:t>
      </w:r>
      <w:r>
        <w:rPr>
          <w:rFonts w:ascii="Times New Roman" w:eastAsia="SimSun" w:hAnsi="Times New Roman" w:cs="Times New Roman" w:hint="eastAsia"/>
          <w:b/>
          <w:i/>
          <w:u w:val="single"/>
          <w:lang w:val="en-GB"/>
        </w:rPr>
        <w:t>or issue 2</w:t>
      </w:r>
    </w:p>
    <w:p w14:paraId="1730F3D6" w14:textId="77777777" w:rsidR="00CC790E" w:rsidRDefault="00EA48EF">
      <w:pPr>
        <w:pStyle w:val="ListParagraph"/>
        <w:numPr>
          <w:ilvl w:val="0"/>
          <w:numId w:val="8"/>
        </w:numPr>
        <w:rPr>
          <w:rFonts w:ascii="Times New Roman" w:eastAsia="SimSun" w:hAnsi="Times New Roman" w:cs="Times New Roman"/>
          <w:lang w:val="en-GB"/>
        </w:rPr>
      </w:pPr>
      <w:r>
        <w:rPr>
          <w:rFonts w:ascii="Times New Roman" w:eastAsia="SimSun" w:hAnsi="Times New Roman" w:cs="Times New Roman" w:hint="eastAsia"/>
          <w:lang w:val="en-GB"/>
        </w:rPr>
        <w:t xml:space="preserve">After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network configures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via </w:t>
      </w:r>
      <w:proofErr w:type="spellStart"/>
      <w:r>
        <w:rPr>
          <w:rFonts w:ascii="Times New Roman" w:eastAsia="SimSun" w:hAnsi="Times New Roman" w:cs="Times New Roman" w:hint="eastAsia"/>
          <w:lang w:val="en-GB"/>
        </w:rPr>
        <w:t>RRCRelease</w:t>
      </w:r>
      <w:proofErr w:type="spellEnd"/>
      <w:r>
        <w:rPr>
          <w:rFonts w:ascii="Times New Roman" w:eastAsia="SimSun" w:hAnsi="Times New Roman" w:cs="Times New Roman" w:hint="eastAsia"/>
          <w:lang w:val="en-GB"/>
        </w:rPr>
        <w:t xml:space="preserve"> message, if the activation/deactivation in Q2 is not needed, the network may has no idea of which cell the UE in RRC_INACTIVE is camping on and when it will perform SRS transmission for positioning. Some companies raised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concern on</w:t>
      </w:r>
      <w:r>
        <w:rPr>
          <w:rFonts w:ascii="Times New Roman" w:eastAsia="SimSun" w:hAnsi="Times New Roman" w:cs="Times New Roman"/>
          <w:lang w:val="en-GB"/>
        </w:rPr>
        <w:t xml:space="preserve"> continuous monitoring by the network</w:t>
      </w:r>
      <w:r>
        <w:rPr>
          <w:rFonts w:ascii="Times New Roman" w:eastAsia="SimSun" w:hAnsi="Times New Roman" w:cs="Times New Roman" w:hint="eastAsia"/>
          <w:lang w:val="en-GB"/>
        </w:rPr>
        <w:t xml:space="preserve">.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avoid this issue, they think the UE need to indicate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NW that it is going to </w:t>
      </w:r>
      <w:r>
        <w:rPr>
          <w:rFonts w:ascii="Times New Roman" w:eastAsia="SimSun" w:hAnsi="Times New Roman" w:cs="Times New Roman"/>
          <w:lang w:val="en-GB"/>
        </w:rPr>
        <w:t>transmit</w:t>
      </w:r>
      <w:r>
        <w:rPr>
          <w:rFonts w:ascii="Times New Roman" w:eastAsia="SimSun" w:hAnsi="Times New Roman" w:cs="Times New Roman" w:hint="eastAsia"/>
          <w:lang w:val="en-GB"/>
        </w:rPr>
        <w:t xml:space="preserve"> SRS, e.g. via dedicate preamble.</w:t>
      </w:r>
    </w:p>
    <w:p w14:paraId="4C071CDA"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Q3:</w:t>
      </w:r>
      <w:r>
        <w:rPr>
          <w:rFonts w:ascii="Arial" w:eastAsia="SimSun" w:hAnsi="Arial" w:cs="Arial" w:hint="eastAsia"/>
          <w:b/>
          <w:bCs/>
          <w:color w:val="000000"/>
          <w:lang w:eastAsia="zh-CN"/>
        </w:rPr>
        <w:t xml:space="preserve"> I</w:t>
      </w:r>
      <w:r>
        <w:rPr>
          <w:rFonts w:ascii="Arial" w:eastAsia="SimSun" w:hAnsi="Arial" w:cs="Arial"/>
          <w:b/>
          <w:bCs/>
          <w:color w:val="000000"/>
          <w:lang w:eastAsia="zh-CN"/>
        </w:rPr>
        <w:t>f the activation/deactivation in Q</w:t>
      </w:r>
      <w:r>
        <w:rPr>
          <w:rFonts w:ascii="Arial" w:eastAsia="SimSun" w:hAnsi="Arial" w:cs="Arial" w:hint="eastAsia"/>
          <w:b/>
          <w:bCs/>
          <w:color w:val="000000"/>
          <w:lang w:eastAsia="zh-CN"/>
        </w:rPr>
        <w:t>2</w:t>
      </w:r>
      <w:r>
        <w:rPr>
          <w:rFonts w:ascii="Arial" w:eastAsia="SimSun" w:hAnsi="Arial" w:cs="Arial"/>
          <w:b/>
          <w:bCs/>
          <w:color w:val="000000"/>
          <w:lang w:eastAsia="zh-CN"/>
        </w:rPr>
        <w:t xml:space="preserve"> is not needed</w:t>
      </w:r>
      <w:r>
        <w:rPr>
          <w:rFonts w:ascii="Arial" w:eastAsia="SimSun" w:hAnsi="Arial" w:cs="Arial" w:hint="eastAsia"/>
          <w:b/>
          <w:bCs/>
          <w:color w:val="000000"/>
          <w:lang w:eastAsia="zh-CN"/>
        </w:rPr>
        <w:t xml:space="preserve">, do you agree the issue of </w:t>
      </w:r>
      <w:r>
        <w:rPr>
          <w:rFonts w:ascii="Arial" w:eastAsia="SimSun" w:hAnsi="Arial" w:cs="Arial"/>
          <w:b/>
          <w:bCs/>
          <w:color w:val="000000"/>
          <w:lang w:eastAsia="zh-CN"/>
        </w:rPr>
        <w:t>continuous monitoring by the network</w:t>
      </w:r>
      <w:r>
        <w:rPr>
          <w:rFonts w:ascii="Arial" w:eastAsia="SimSun" w:hAnsi="Arial" w:cs="Arial" w:hint="eastAsia"/>
          <w:b/>
          <w:bCs/>
          <w:color w:val="000000"/>
          <w:lang w:eastAsia="zh-CN"/>
        </w:rPr>
        <w:t xml:space="preserve"> needs to be solved? If yes, please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 in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tbl>
      <w:tblPr>
        <w:tblStyle w:val="TableGrid"/>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7308" w:type="dxa"/>
          </w:tcPr>
          <w:p w14:paraId="6231C5B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w:t>
            </w:r>
            <w:proofErr w:type="spellStart"/>
            <w:r>
              <w:rPr>
                <w:rFonts w:eastAsiaTheme="minorEastAsia"/>
                <w:lang w:eastAsia="ko-KR"/>
              </w:rPr>
              <w:t>RRCRelease</w:t>
            </w:r>
            <w:proofErr w:type="spellEnd"/>
            <w:r>
              <w:rPr>
                <w:rFonts w:eastAsiaTheme="minorEastAsia"/>
                <w:lang w:eastAsia="ko-KR"/>
              </w:rPr>
              <w:t xml:space="preserve"> message. Multiple SRS Resource Sets can be included in the single SRS configuration, </w:t>
            </w:r>
            <w:r>
              <w:rPr>
                <w:rFonts w:eastAsiaTheme="minorEastAsia"/>
                <w:lang w:eastAsia="ko-KR"/>
              </w:rPr>
              <w:lastRenderedPageBreak/>
              <w:t>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SimSun"/>
                <w:lang w:eastAsia="zh-CN"/>
              </w:rPr>
            </w:pPr>
            <w:r>
              <w:rPr>
                <w:rFonts w:ascii="Arial" w:eastAsia="SimSun" w:hAnsi="Arial" w:hint="eastAsia"/>
                <w:sz w:val="18"/>
                <w:szCs w:val="24"/>
                <w:lang w:eastAsia="zh-CN"/>
              </w:rPr>
              <w:lastRenderedPageBreak/>
              <w:t>O</w:t>
            </w:r>
            <w:r>
              <w:rPr>
                <w:rFonts w:ascii="Arial" w:eastAsia="SimSun" w:hAnsi="Arial"/>
                <w:sz w:val="18"/>
                <w:szCs w:val="24"/>
                <w:lang w:eastAsia="zh-CN"/>
              </w:rPr>
              <w:t>PPO</w:t>
            </w:r>
          </w:p>
        </w:tc>
        <w:tc>
          <w:tcPr>
            <w:tcW w:w="1163" w:type="dxa"/>
          </w:tcPr>
          <w:p w14:paraId="56FEADC5" w14:textId="77777777" w:rsidR="00CC790E" w:rsidRDefault="00EA48EF">
            <w:pPr>
              <w:spacing w:before="60" w:after="0"/>
              <w:rPr>
                <w:rFonts w:eastAsia="SimSun"/>
                <w:lang w:eastAsia="zh-CN"/>
              </w:rPr>
            </w:pPr>
            <w:r>
              <w:rPr>
                <w:rFonts w:ascii="Arial" w:eastAsia="SimSun" w:hAnsi="Arial"/>
                <w:sz w:val="18"/>
                <w:szCs w:val="24"/>
                <w:lang w:eastAsia="zh-CN"/>
              </w:rPr>
              <w:t>No</w:t>
            </w:r>
          </w:p>
        </w:tc>
        <w:tc>
          <w:tcPr>
            <w:tcW w:w="7308" w:type="dxa"/>
          </w:tcPr>
          <w:p w14:paraId="035D2FF1" w14:textId="77777777" w:rsidR="00CC790E" w:rsidRDefault="00EA48EF">
            <w:pPr>
              <w:spacing w:after="0" w:line="276" w:lineRule="auto"/>
              <w:rPr>
                <w:rFonts w:eastAsia="SimSun"/>
                <w:lang w:eastAsia="zh-CN"/>
              </w:rPr>
            </w:pPr>
            <w:r>
              <w:rPr>
                <w:rFonts w:eastAsia="SimSun"/>
                <w:lang w:eastAsia="zh-CN"/>
              </w:rPr>
              <w:t xml:space="preserve">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w:t>
            </w:r>
            <w:proofErr w:type="spellStart"/>
            <w:r>
              <w:rPr>
                <w:rFonts w:eastAsia="SimSun"/>
                <w:lang w:eastAsia="zh-CN"/>
              </w:rPr>
              <w:t>gNBs</w:t>
            </w:r>
            <w:proofErr w:type="spellEnd"/>
            <w:r>
              <w:rPr>
                <w:rFonts w:eastAsia="SimSun"/>
                <w:lang w:eastAsia="zh-CN"/>
              </w:rPr>
              <w:t xml:space="preserve">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163" w:type="dxa"/>
          </w:tcPr>
          <w:p w14:paraId="24192EB9" w14:textId="77777777" w:rsidR="00CC790E" w:rsidRDefault="00EA48EF">
            <w:pPr>
              <w:spacing w:before="60" w:after="0"/>
              <w:rPr>
                <w:rFonts w:ascii="Arial" w:eastAsia="SimSun" w:hAnsi="Arial"/>
                <w:sz w:val="18"/>
                <w:szCs w:val="24"/>
                <w:lang w:val="en-US" w:eastAsia="zh-CN"/>
              </w:rPr>
            </w:pPr>
            <w:r>
              <w:rPr>
                <w:rFonts w:eastAsia="SimSun"/>
                <w:lang w:eastAsia="zh-CN"/>
              </w:rPr>
              <w:t>No</w:t>
            </w:r>
          </w:p>
        </w:tc>
        <w:tc>
          <w:tcPr>
            <w:tcW w:w="7308" w:type="dxa"/>
          </w:tcPr>
          <w:p w14:paraId="752222E8" w14:textId="77777777" w:rsidR="00CC790E" w:rsidRDefault="00EA48EF">
            <w:pPr>
              <w:spacing w:after="0" w:line="276" w:lineRule="auto"/>
              <w:rPr>
                <w:rFonts w:eastAsia="SimSun"/>
                <w:lang w:eastAsia="zh-CN"/>
              </w:rPr>
            </w:pPr>
            <w:r>
              <w:rPr>
                <w:rFonts w:eastAsia="SimSun"/>
                <w:lang w:eastAsia="zh-CN"/>
              </w:rPr>
              <w:t>Agree with OPPO that the intention is not in the scope of WID</w:t>
            </w:r>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SimSun" w:hAnsi="Arial"/>
                <w:sz w:val="18"/>
                <w:szCs w:val="24"/>
                <w:lang w:val="en-US" w:eastAsia="zh-CN"/>
              </w:rPr>
            </w:pPr>
            <w:r>
              <w:rPr>
                <w:rFonts w:eastAsia="SimSun"/>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163" w:type="dxa"/>
          </w:tcPr>
          <w:p w14:paraId="3DDFADF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920B32B"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We are not clear why the network need to monitor the SRS continuously. In our understanding, the network measure the SRS based on the </w:t>
            </w:r>
            <w:r>
              <w:rPr>
                <w:rFonts w:ascii="Arial" w:eastAsia="SimSun" w:hAnsi="Arial" w:hint="eastAsia"/>
                <w:sz w:val="18"/>
                <w:szCs w:val="24"/>
                <w:lang w:eastAsia="zh-CN"/>
              </w:rPr>
              <w:t>LMF</w:t>
            </w:r>
            <w:r>
              <w:rPr>
                <w:rFonts w:ascii="Arial" w:eastAsia="SimSun"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We think in a validity area the UE does not need to notify network where the UE is, UE just sends SRS among cells, and LMF can notify all the </w:t>
            </w:r>
            <w:proofErr w:type="spellStart"/>
            <w:r>
              <w:rPr>
                <w:rFonts w:ascii="Arial" w:eastAsia="SimSun" w:hAnsi="Arial" w:hint="eastAsia"/>
                <w:sz w:val="18"/>
                <w:szCs w:val="24"/>
                <w:lang w:val="en-US" w:eastAsia="zh-CN"/>
              </w:rPr>
              <w:t>gNBs</w:t>
            </w:r>
            <w:proofErr w:type="spellEnd"/>
            <w:r>
              <w:rPr>
                <w:rFonts w:ascii="Arial" w:eastAsia="SimSun" w:hAnsi="Arial" w:hint="eastAsia"/>
                <w:sz w:val="18"/>
                <w:szCs w:val="24"/>
                <w:lang w:val="en-US" w:eastAsia="zh-CN"/>
              </w:rPr>
              <w:t xml:space="preserve">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163" w:type="dxa"/>
          </w:tcPr>
          <w:p w14:paraId="560EB199"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0CC01E51" w14:textId="77777777" w:rsidR="00E231BD" w:rsidRDefault="00E231BD" w:rsidP="00E231BD">
            <w:pPr>
              <w:spacing w:after="0" w:line="276" w:lineRule="auto"/>
              <w:rPr>
                <w:rFonts w:eastAsia="SimSun"/>
                <w:lang w:eastAsia="zh-CN"/>
              </w:rPr>
            </w:pPr>
            <w:r>
              <w:rPr>
                <w:rFonts w:eastAsia="SimSun"/>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SimSun"/>
                <w:lang w:eastAsia="zh-CN"/>
              </w:rPr>
              <w:t xml:space="preserve">  </w:t>
            </w:r>
          </w:p>
          <w:p w14:paraId="4157B3D6" w14:textId="77777777" w:rsidR="00E231BD" w:rsidRPr="006A6932" w:rsidRDefault="00E231BD" w:rsidP="00E231BD">
            <w:pPr>
              <w:spacing w:after="0" w:line="276" w:lineRule="auto"/>
              <w:rPr>
                <w:rFonts w:eastAsia="SimSun"/>
                <w:lang w:eastAsia="zh-CN"/>
              </w:rPr>
            </w:pPr>
            <w:r>
              <w:rPr>
                <w:rFonts w:eastAsia="SimSun"/>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163" w:type="dxa"/>
          </w:tcPr>
          <w:p w14:paraId="1FCB7B94" w14:textId="538D16B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LG</w:t>
            </w:r>
          </w:p>
        </w:tc>
        <w:tc>
          <w:tcPr>
            <w:tcW w:w="1163" w:type="dxa"/>
          </w:tcPr>
          <w:p w14:paraId="418539A9" w14:textId="009B564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7308" w:type="dxa"/>
          </w:tcPr>
          <w:p w14:paraId="2F01DC2A" w14:textId="19A296D9"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It is hard to track which cell UE camped on in RRC_INACTIVE. So, all </w:t>
            </w:r>
            <w:proofErr w:type="spellStart"/>
            <w:r>
              <w:rPr>
                <w:rFonts w:ascii="Arial" w:eastAsia="SimSun" w:hAnsi="Arial"/>
                <w:sz w:val="18"/>
                <w:szCs w:val="24"/>
                <w:lang w:val="en-US" w:eastAsia="zh-CN"/>
              </w:rPr>
              <w:t>gNBs</w:t>
            </w:r>
            <w:proofErr w:type="spellEnd"/>
            <w:r>
              <w:rPr>
                <w:rFonts w:ascii="Arial" w:eastAsia="SimSun" w:hAnsi="Arial"/>
                <w:sz w:val="18"/>
                <w:szCs w:val="24"/>
                <w:lang w:val="en-US" w:eastAsia="zh-CN"/>
              </w:rPr>
              <w:t xml:space="preserve"> within validity area will monitor SRS transmission when UL or DL+UL positioning is ongoing, which can be aware between LMF, </w:t>
            </w:r>
            <w:proofErr w:type="spellStart"/>
            <w:r>
              <w:rPr>
                <w:rFonts w:ascii="Arial" w:eastAsia="SimSun" w:hAnsi="Arial"/>
                <w:sz w:val="18"/>
                <w:szCs w:val="24"/>
                <w:lang w:val="en-US" w:eastAsia="zh-CN"/>
              </w:rPr>
              <w:t>gNBs</w:t>
            </w:r>
            <w:proofErr w:type="spellEnd"/>
            <w:r>
              <w:rPr>
                <w:rFonts w:ascii="Arial" w:eastAsia="SimSun" w:hAnsi="Arial"/>
                <w:sz w:val="18"/>
                <w:szCs w:val="24"/>
                <w:lang w:val="en-US" w:eastAsia="zh-CN"/>
              </w:rPr>
              <w:t xml:space="preserve"> and UE. That aims UE low power positioning, not network resource efficiency.  </w:t>
            </w:r>
          </w:p>
        </w:tc>
      </w:tr>
      <w:tr w:rsidR="00CF6DEA" w14:paraId="43919FB7" w14:textId="77777777" w:rsidTr="006B76C9">
        <w:trPr>
          <w:jc w:val="center"/>
        </w:trPr>
        <w:tc>
          <w:tcPr>
            <w:tcW w:w="1384" w:type="dxa"/>
          </w:tcPr>
          <w:p w14:paraId="56E37E0D" w14:textId="229BA01A" w:rsidR="00CF6DEA" w:rsidRDefault="00CF6DEA">
            <w:pPr>
              <w:spacing w:before="60" w:after="0"/>
              <w:rPr>
                <w:rFonts w:ascii="Arial" w:eastAsia="SimSun" w:hAnsi="Arial"/>
                <w:sz w:val="18"/>
                <w:szCs w:val="24"/>
                <w:lang w:val="en-US" w:eastAsia="zh-CN"/>
              </w:rPr>
            </w:pPr>
            <w:r>
              <w:rPr>
                <w:rFonts w:ascii="Arial" w:eastAsia="SimSun" w:hAnsi="Arial" w:hint="eastAsia"/>
                <w:sz w:val="18"/>
                <w:szCs w:val="24"/>
                <w:lang w:val="en-US" w:eastAsia="zh-CN"/>
              </w:rPr>
              <w:t>CATT</w:t>
            </w:r>
          </w:p>
        </w:tc>
        <w:tc>
          <w:tcPr>
            <w:tcW w:w="1163" w:type="dxa"/>
          </w:tcPr>
          <w:p w14:paraId="70679422" w14:textId="4759B998"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Y</w:t>
            </w:r>
            <w:r>
              <w:rPr>
                <w:rFonts w:ascii="Arial" w:eastAsia="SimSun" w:hAnsi="Arial" w:hint="eastAsia"/>
                <w:sz w:val="18"/>
                <w:szCs w:val="24"/>
                <w:lang w:eastAsia="zh-CN"/>
              </w:rPr>
              <w:t>es</w:t>
            </w:r>
          </w:p>
        </w:tc>
        <w:tc>
          <w:tcPr>
            <w:tcW w:w="7308" w:type="dxa"/>
          </w:tcPr>
          <w:p w14:paraId="5831E63E" w14:textId="3F2B9DA3"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e see some companies</w:t>
            </w:r>
            <w:r>
              <w:rPr>
                <w:rFonts w:ascii="Arial" w:eastAsia="SimSun" w:hAnsi="Arial"/>
                <w:sz w:val="18"/>
                <w:szCs w:val="24"/>
                <w:lang w:val="en-US" w:eastAsia="zh-CN"/>
              </w:rPr>
              <w:t>’</w:t>
            </w:r>
            <w:r>
              <w:rPr>
                <w:rFonts w:ascii="Arial" w:eastAsia="SimSun" w:hAnsi="Arial" w:hint="eastAsia"/>
                <w:sz w:val="18"/>
                <w:szCs w:val="24"/>
                <w:lang w:val="en-US" w:eastAsia="zh-CN"/>
              </w:rPr>
              <w:t xml:space="preserve"> view is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knows when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UE will perform SRS transmission. </w:t>
            </w:r>
            <w:r>
              <w:rPr>
                <w:rFonts w:ascii="Arial" w:eastAsia="SimSun" w:hAnsi="Arial"/>
                <w:sz w:val="18"/>
                <w:szCs w:val="24"/>
                <w:lang w:val="en-US" w:eastAsia="zh-CN"/>
              </w:rPr>
              <w:t>H</w:t>
            </w:r>
            <w:r>
              <w:rPr>
                <w:rFonts w:ascii="Arial" w:eastAsia="SimSun" w:hAnsi="Arial" w:hint="eastAsia"/>
                <w:sz w:val="18"/>
                <w:szCs w:val="24"/>
                <w:lang w:val="en-US" w:eastAsia="zh-CN"/>
              </w:rPr>
              <w:t>owever, a</w:t>
            </w:r>
            <w:r>
              <w:rPr>
                <w:rFonts w:ascii="Arial" w:eastAsia="SimSun" w:hAnsi="Arial"/>
                <w:sz w:val="18"/>
                <w:szCs w:val="24"/>
                <w:lang w:val="en-US" w:eastAsia="zh-CN"/>
              </w:rPr>
              <w:t>lthough</w:t>
            </w:r>
            <w:r>
              <w:rPr>
                <w:rFonts w:ascii="Arial" w:eastAsia="SimSun" w:hAnsi="Arial" w:hint="eastAsia"/>
                <w:sz w:val="18"/>
                <w:szCs w:val="24"/>
                <w:lang w:val="en-US" w:eastAsia="zh-CN"/>
              </w:rPr>
              <w:t xml:space="preserve"> </w:t>
            </w:r>
            <w:r>
              <w:rPr>
                <w:rFonts w:ascii="Arial" w:eastAsia="SimSun" w:hAnsi="Arial"/>
                <w:sz w:val="18"/>
                <w:szCs w:val="24"/>
                <w:lang w:val="en-US" w:eastAsia="zh-CN"/>
              </w:rPr>
              <w:t>the</w:t>
            </w:r>
            <w:r w:rsidR="00E304C4">
              <w:rPr>
                <w:rFonts w:ascii="Arial" w:eastAsia="SimSun" w:hAnsi="Arial" w:hint="eastAsia"/>
                <w:sz w:val="18"/>
                <w:szCs w:val="24"/>
                <w:lang w:val="en-US" w:eastAsia="zh-CN"/>
              </w:rPr>
              <w:t xml:space="preserve">re is </w:t>
            </w:r>
            <w:r>
              <w:rPr>
                <w:rFonts w:ascii="Arial" w:eastAsia="SimSun" w:hAnsi="Arial" w:hint="eastAsia"/>
                <w:sz w:val="18"/>
                <w:szCs w:val="24"/>
                <w:lang w:val="en-US" w:eastAsia="zh-CN"/>
              </w:rPr>
              <w:t>a period</w:t>
            </w:r>
            <w:r w:rsidR="00E304C4">
              <w:rPr>
                <w:rFonts w:ascii="Arial" w:eastAsia="SimSun" w:hAnsi="Arial" w:hint="eastAsia"/>
                <w:sz w:val="18"/>
                <w:szCs w:val="24"/>
                <w:lang w:val="en-US" w:eastAsia="zh-CN"/>
              </w:rPr>
              <w:t>ic</w:t>
            </w:r>
            <w:r>
              <w:rPr>
                <w:rFonts w:ascii="Arial" w:eastAsia="SimSun" w:hAnsi="Arial" w:hint="eastAsia"/>
                <w:sz w:val="18"/>
                <w:szCs w:val="24"/>
                <w:lang w:val="en-US" w:eastAsia="zh-CN"/>
              </w:rPr>
              <w:t xml:space="preserve"> positioning requirement</w:t>
            </w:r>
            <w:r w:rsidR="00E304C4">
              <w:rPr>
                <w:rFonts w:ascii="Arial" w:eastAsia="SimSun" w:hAnsi="Arial" w:hint="eastAsia"/>
                <w:sz w:val="18"/>
                <w:szCs w:val="24"/>
                <w:lang w:val="en-US" w:eastAsia="zh-CN"/>
              </w:rPr>
              <w:t xml:space="preserve"> in use case-6</w:t>
            </w:r>
            <w:r>
              <w:rPr>
                <w:rFonts w:ascii="Arial" w:eastAsia="SimSun" w:hAnsi="Arial" w:hint="eastAsia"/>
                <w:sz w:val="18"/>
                <w:szCs w:val="24"/>
                <w:lang w:val="en-US" w:eastAsia="zh-CN"/>
              </w:rPr>
              <w:t xml:space="preserve">, the </w:t>
            </w:r>
            <w:r>
              <w:rPr>
                <w:rFonts w:ascii="Arial" w:eastAsia="SimSun" w:hAnsi="Arial"/>
                <w:sz w:val="18"/>
                <w:szCs w:val="24"/>
                <w:lang w:val="en-US" w:eastAsia="zh-CN"/>
              </w:rPr>
              <w:t>positioning</w:t>
            </w:r>
            <w:r>
              <w:rPr>
                <w:rFonts w:ascii="Arial" w:eastAsia="SimSun" w:hAnsi="Arial" w:hint="eastAsia"/>
                <w:sz w:val="18"/>
                <w:szCs w:val="24"/>
                <w:lang w:val="en-US" w:eastAsia="zh-CN"/>
              </w:rPr>
              <w:t xml:space="preserve"> interval is </w:t>
            </w:r>
            <w:r>
              <w:rPr>
                <w:rFonts w:ascii="Arial" w:eastAsia="SimSun" w:hAnsi="Arial"/>
                <w:sz w:val="18"/>
                <w:szCs w:val="24"/>
                <w:lang w:val="en-US" w:eastAsia="zh-CN"/>
              </w:rPr>
              <w:t>“</w:t>
            </w:r>
            <w:r>
              <w:rPr>
                <w:rFonts w:ascii="Arial" w:eastAsia="SimSun" w:hAnsi="Arial" w:hint="eastAsia"/>
                <w:sz w:val="18"/>
                <w:szCs w:val="24"/>
                <w:lang w:val="en-US" w:eastAsia="zh-CN"/>
              </w:rPr>
              <w:t>15s to 30s</w:t>
            </w:r>
            <w:r>
              <w:rPr>
                <w:rFonts w:ascii="Arial" w:eastAsia="SimSun" w:hAnsi="Arial"/>
                <w:sz w:val="18"/>
                <w:szCs w:val="24"/>
                <w:lang w:val="en-US" w:eastAsia="zh-CN"/>
              </w:rPr>
              <w:t>”</w:t>
            </w:r>
            <w:r w:rsidR="00E304C4">
              <w:rPr>
                <w:rFonts w:ascii="Arial" w:eastAsia="SimSun" w:hAnsi="Arial" w:hint="eastAsia"/>
                <w:sz w:val="18"/>
                <w:szCs w:val="24"/>
                <w:lang w:val="en-US" w:eastAsia="zh-CN"/>
              </w:rPr>
              <w:t>.</w:t>
            </w:r>
            <w:r>
              <w:rPr>
                <w:rFonts w:ascii="Arial" w:eastAsia="SimSun" w:hAnsi="Arial" w:hint="eastAsia"/>
                <w:sz w:val="18"/>
                <w:szCs w:val="24"/>
                <w:lang w:val="en-US" w:eastAsia="zh-CN"/>
              </w:rPr>
              <w:t xml:space="preserve"> </w:t>
            </w:r>
            <w:r w:rsidR="00E304C4">
              <w:rPr>
                <w:rFonts w:ascii="Arial" w:eastAsia="SimSun" w:hAnsi="Arial" w:hint="eastAsia"/>
                <w:sz w:val="18"/>
                <w:szCs w:val="24"/>
                <w:lang w:val="en-US" w:eastAsia="zh-CN"/>
              </w:rPr>
              <w:t xml:space="preserve">So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doesn</w:t>
            </w:r>
            <w:r>
              <w:rPr>
                <w:rFonts w:ascii="Arial" w:eastAsia="SimSun" w:hAnsi="Arial"/>
                <w:sz w:val="18"/>
                <w:szCs w:val="24"/>
                <w:lang w:val="en-US" w:eastAsia="zh-CN"/>
              </w:rPr>
              <w:t>’</w:t>
            </w:r>
            <w:r>
              <w:rPr>
                <w:rFonts w:ascii="Arial" w:eastAsia="SimSun" w:hAnsi="Arial" w:hint="eastAsia"/>
                <w:sz w:val="18"/>
                <w:szCs w:val="24"/>
                <w:lang w:val="en-US" w:eastAsia="zh-CN"/>
              </w:rPr>
              <w:t xml:space="preserve">t know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exact positioning time.</w:t>
            </w:r>
          </w:p>
          <w:p w14:paraId="0D5AB331" w14:textId="29BE31BE"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A</w:t>
            </w:r>
            <w:r>
              <w:rPr>
                <w:rFonts w:ascii="Arial" w:eastAsia="SimSun" w:hAnsi="Arial" w:hint="eastAsia"/>
                <w:sz w:val="18"/>
                <w:szCs w:val="24"/>
                <w:lang w:val="en-US" w:eastAsia="zh-CN"/>
              </w:rPr>
              <w:t>dditionally</w:t>
            </w:r>
            <w:r w:rsidR="00E304C4">
              <w:rPr>
                <w:rFonts w:ascii="Arial" w:eastAsia="SimSun" w:hAnsi="Arial" w:hint="eastAsia"/>
                <w:sz w:val="18"/>
                <w:szCs w:val="24"/>
                <w:lang w:val="en-US" w:eastAsia="zh-CN"/>
              </w:rPr>
              <w:t>, the validity area may contain</w:t>
            </w:r>
            <w:r>
              <w:rPr>
                <w:rFonts w:ascii="Arial" w:eastAsia="SimSun" w:hAnsi="Arial" w:hint="eastAsia"/>
                <w:sz w:val="18"/>
                <w:szCs w:val="24"/>
                <w:lang w:val="en-US" w:eastAsia="zh-CN"/>
              </w:rPr>
              <w:t xml:space="preserve"> a large amount of TRPs. For one positioning event of an UE, </w:t>
            </w:r>
            <w:r w:rsidR="0012484A">
              <w:rPr>
                <w:rFonts w:ascii="Arial" w:eastAsia="SimSun" w:hAnsi="Arial" w:hint="eastAsia"/>
                <w:sz w:val="18"/>
                <w:szCs w:val="24"/>
                <w:lang w:val="en-US" w:eastAsia="zh-CN"/>
              </w:rPr>
              <w:t xml:space="preserve">most </w:t>
            </w:r>
            <w:r>
              <w:rPr>
                <w:rFonts w:ascii="Arial" w:eastAsia="SimSun" w:hAnsi="Arial" w:hint="eastAsia"/>
                <w:sz w:val="18"/>
                <w:szCs w:val="24"/>
                <w:lang w:val="en-US" w:eastAsia="zh-CN"/>
              </w:rPr>
              <w:t xml:space="preserve">of these TRPs are out of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positioning/measurement </w:t>
            </w:r>
            <w:r w:rsidR="00A63AAC">
              <w:rPr>
                <w:rFonts w:ascii="Arial" w:eastAsia="SimSun" w:hAnsi="Arial" w:hint="eastAsia"/>
                <w:sz w:val="18"/>
                <w:szCs w:val="24"/>
                <w:lang w:val="en-US" w:eastAsia="zh-CN"/>
              </w:rPr>
              <w:t>coverage</w:t>
            </w:r>
            <w:r>
              <w:rPr>
                <w:rFonts w:ascii="Arial" w:eastAsia="SimSun" w:hAnsi="Arial" w:hint="eastAsia"/>
                <w:sz w:val="18"/>
                <w:szCs w:val="24"/>
                <w:lang w:val="en-US" w:eastAsia="zh-CN"/>
              </w:rPr>
              <w:t xml:space="preserve"> </w:t>
            </w:r>
            <w:r w:rsidR="00A63AAC">
              <w:rPr>
                <w:rFonts w:ascii="Arial" w:eastAsia="SimSun" w:hAnsi="Arial" w:hint="eastAsia"/>
                <w:sz w:val="18"/>
                <w:szCs w:val="24"/>
                <w:lang w:val="en-US" w:eastAsia="zh-CN"/>
              </w:rPr>
              <w:t>where the m</w:t>
            </w:r>
            <w:r>
              <w:rPr>
                <w:rFonts w:ascii="Arial" w:eastAsia="SimSun" w:hAnsi="Arial" w:hint="eastAsia"/>
                <w:sz w:val="18"/>
                <w:szCs w:val="24"/>
                <w:lang w:val="en-US" w:eastAsia="zh-CN"/>
              </w:rPr>
              <w:t>easurement</w:t>
            </w:r>
            <w:r w:rsidR="00A63AAC">
              <w:rPr>
                <w:rFonts w:ascii="Arial" w:eastAsia="SimSun" w:hAnsi="Arial" w:hint="eastAsia"/>
                <w:sz w:val="18"/>
                <w:szCs w:val="24"/>
                <w:lang w:val="en-US" w:eastAsia="zh-CN"/>
              </w:rPr>
              <w:t xml:space="preserve"> of </w:t>
            </w:r>
            <w:r w:rsidR="00B041CD">
              <w:rPr>
                <w:rFonts w:ascii="Arial" w:eastAsia="SimSun" w:hAnsi="Arial" w:hint="eastAsia"/>
                <w:sz w:val="18"/>
                <w:szCs w:val="24"/>
                <w:lang w:val="en-US" w:eastAsia="zh-CN"/>
              </w:rPr>
              <w:t xml:space="preserve">this </w:t>
            </w:r>
            <w:r w:rsidR="00A63AAC">
              <w:rPr>
                <w:rFonts w:ascii="Arial" w:eastAsia="SimSun" w:hAnsi="Arial" w:hint="eastAsia"/>
                <w:sz w:val="18"/>
                <w:szCs w:val="24"/>
                <w:lang w:val="en-US" w:eastAsia="zh-CN"/>
              </w:rPr>
              <w:t>target UE is not required</w:t>
            </w:r>
            <w:r>
              <w:rPr>
                <w:rFonts w:ascii="Arial" w:eastAsia="SimSun" w:hAnsi="Arial" w:hint="eastAsia"/>
                <w:sz w:val="18"/>
                <w:szCs w:val="24"/>
                <w:lang w:val="en-US" w:eastAsia="zh-CN"/>
              </w:rPr>
              <w:t>.</w:t>
            </w:r>
          </w:p>
          <w:p w14:paraId="6B990A08" w14:textId="68EF9C3E"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 xml:space="preserve">ithout </w:t>
            </w:r>
            <w:r w:rsidR="00B041CD">
              <w:rPr>
                <w:rFonts w:ascii="Arial" w:eastAsia="SimSun" w:hAnsi="Arial" w:hint="eastAsia"/>
                <w:sz w:val="18"/>
                <w:szCs w:val="24"/>
                <w:lang w:val="en-US" w:eastAsia="zh-CN"/>
              </w:rPr>
              <w:t>an</w:t>
            </w:r>
            <w:r>
              <w:rPr>
                <w:rFonts w:ascii="Arial" w:eastAsia="SimSun" w:hAnsi="Arial" w:hint="eastAsia"/>
                <w:sz w:val="18"/>
                <w:szCs w:val="24"/>
                <w:lang w:val="en-US" w:eastAsia="zh-CN"/>
              </w:rPr>
              <w:t xml:space="preserve"> indication, all the TRPs within the validity area need listen to t</w:t>
            </w:r>
            <w:r>
              <w:rPr>
                <w:rFonts w:ascii="Arial" w:eastAsia="SimSun" w:hAnsi="Arial"/>
                <w:sz w:val="18"/>
                <w:szCs w:val="24"/>
                <w:lang w:val="en-US" w:eastAsia="zh-CN"/>
              </w:rPr>
              <w:t>he</w:t>
            </w:r>
            <w:r>
              <w:rPr>
                <w:rFonts w:ascii="Arial" w:eastAsia="SimSun" w:hAnsi="Arial" w:hint="eastAsia"/>
                <w:sz w:val="18"/>
                <w:szCs w:val="24"/>
                <w:lang w:val="en-US" w:eastAsia="zh-CN"/>
              </w:rPr>
              <w:t xml:space="preserve"> SRS all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time.</w:t>
            </w:r>
          </w:p>
          <w:p w14:paraId="50AACD45" w14:textId="6922CDB0" w:rsidR="00CF6DEA" w:rsidRDefault="00CF6DEA">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 xml:space="preserve">e can introduce a dedicate preamble (common to all the UE), when the positioning event is detected,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UE can transmit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dedicate preamble to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w:t>
            </w:r>
            <w:r>
              <w:rPr>
                <w:rFonts w:ascii="Arial" w:eastAsia="SimSun" w:hAnsi="Arial"/>
                <w:sz w:val="18"/>
                <w:szCs w:val="24"/>
                <w:lang w:val="en-US" w:eastAsia="zh-CN"/>
              </w:rPr>
              <w:t>A</w:t>
            </w:r>
            <w:r>
              <w:rPr>
                <w:rFonts w:ascii="Arial" w:eastAsia="SimSun" w:hAnsi="Arial" w:hint="eastAsia"/>
                <w:sz w:val="18"/>
                <w:szCs w:val="24"/>
                <w:lang w:val="en-US" w:eastAsia="zh-CN"/>
              </w:rPr>
              <w:t xml:space="preserve">fter receiving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dedicate preamble,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will know one UE will perform SRS transmission, and it will start listening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SRS.</w:t>
            </w:r>
          </w:p>
        </w:tc>
      </w:tr>
      <w:tr w:rsidR="00DA6A23" w14:paraId="2011DD3F" w14:textId="77777777" w:rsidTr="006B76C9">
        <w:trPr>
          <w:jc w:val="center"/>
        </w:trPr>
        <w:tc>
          <w:tcPr>
            <w:tcW w:w="1384" w:type="dxa"/>
          </w:tcPr>
          <w:p w14:paraId="6F628941" w14:textId="0E421BD3" w:rsidR="00DA6A23" w:rsidRDefault="00DA6A23" w:rsidP="00DA6A23">
            <w:pPr>
              <w:spacing w:before="60" w:after="0"/>
              <w:rPr>
                <w:rFonts w:ascii="Arial" w:eastAsia="SimSun" w:hAnsi="Arial"/>
                <w:sz w:val="18"/>
                <w:szCs w:val="24"/>
                <w:lang w:val="en-US" w:eastAsia="zh-CN"/>
              </w:rPr>
            </w:pPr>
            <w:r>
              <w:rPr>
                <w:rFonts w:ascii="Arial" w:eastAsia="SimSun" w:hAnsi="Arial"/>
                <w:sz w:val="18"/>
                <w:szCs w:val="24"/>
                <w:lang w:val="en-US" w:eastAsia="zh-CN"/>
              </w:rPr>
              <w:t>SONY</w:t>
            </w:r>
          </w:p>
        </w:tc>
        <w:tc>
          <w:tcPr>
            <w:tcW w:w="1163" w:type="dxa"/>
          </w:tcPr>
          <w:p w14:paraId="32387C5F" w14:textId="19321870" w:rsidR="00DA6A23" w:rsidRDefault="00DA6A23" w:rsidP="00DA6A23">
            <w:pPr>
              <w:spacing w:before="60" w:after="0"/>
              <w:rPr>
                <w:rFonts w:ascii="Arial" w:eastAsia="SimSun" w:hAnsi="Arial"/>
                <w:sz w:val="18"/>
                <w:szCs w:val="24"/>
                <w:lang w:eastAsia="zh-CN"/>
              </w:rPr>
            </w:pPr>
            <w:r>
              <w:rPr>
                <w:rFonts w:ascii="Arial" w:eastAsia="SimSun" w:hAnsi="Arial"/>
                <w:sz w:val="18"/>
                <w:szCs w:val="24"/>
                <w:lang w:eastAsia="zh-CN"/>
              </w:rPr>
              <w:t>See comment</w:t>
            </w:r>
          </w:p>
        </w:tc>
        <w:tc>
          <w:tcPr>
            <w:tcW w:w="7308" w:type="dxa"/>
          </w:tcPr>
          <w:p w14:paraId="3C0828CC" w14:textId="31E04FAA" w:rsidR="00DA6A23" w:rsidRDefault="00DA6A23" w:rsidP="00DA6A23">
            <w:pPr>
              <w:spacing w:before="60" w:after="0"/>
              <w:rPr>
                <w:rFonts w:ascii="Arial" w:eastAsia="SimSun" w:hAnsi="Arial"/>
                <w:sz w:val="18"/>
                <w:szCs w:val="24"/>
                <w:lang w:val="en-US" w:eastAsia="zh-CN"/>
              </w:rPr>
            </w:pPr>
            <w:r>
              <w:rPr>
                <w:rFonts w:ascii="Arial" w:eastAsia="SimSun" w:hAnsi="Arial"/>
                <w:sz w:val="18"/>
                <w:szCs w:val="24"/>
                <w:lang w:val="en-US" w:eastAsia="zh-CN"/>
              </w:rPr>
              <w:t>The network would know the UE is configured for SRS transmissions. But there should also be a possibility for the network to trigger the activation and de-activation, and this would require some DL paging indication. Hence a Network triggered MT-LR procedure activating the already preconfigured SRS configuration (s).</w:t>
            </w:r>
          </w:p>
        </w:tc>
      </w:tr>
      <w:tr w:rsidR="00624056" w14:paraId="54BD8A24" w14:textId="77777777" w:rsidTr="001541AC">
        <w:tblPrEx>
          <w:jc w:val="left"/>
        </w:tblPrEx>
        <w:tc>
          <w:tcPr>
            <w:tcW w:w="1384" w:type="dxa"/>
          </w:tcPr>
          <w:p w14:paraId="1BF03E93" w14:textId="77777777" w:rsidR="00624056" w:rsidRDefault="00624056"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163" w:type="dxa"/>
          </w:tcPr>
          <w:p w14:paraId="6A9D5F4C" w14:textId="77777777" w:rsidR="00624056" w:rsidRDefault="00624056"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325DD4E8" w14:textId="77777777" w:rsidR="00624056" w:rsidRDefault="00624056" w:rsidP="001541AC">
            <w:pPr>
              <w:spacing w:before="60" w:after="0"/>
              <w:jc w:val="both"/>
              <w:rPr>
                <w:rFonts w:ascii="Arial" w:eastAsia="SimSun" w:hAnsi="Arial"/>
                <w:sz w:val="18"/>
                <w:szCs w:val="24"/>
                <w:lang w:eastAsia="zh-CN"/>
              </w:rPr>
            </w:pPr>
            <w:r>
              <w:rPr>
                <w:rFonts w:ascii="Arial" w:eastAsia="SimSun" w:hAnsi="Arial"/>
                <w:sz w:val="18"/>
                <w:szCs w:val="24"/>
                <w:lang w:eastAsia="zh-CN"/>
              </w:rPr>
              <w:t>On the one hand</w:t>
            </w:r>
            <w:r w:rsidRPr="00B037C4">
              <w:rPr>
                <w:rFonts w:ascii="Arial" w:eastAsia="SimSun" w:hAnsi="Arial"/>
                <w:sz w:val="18"/>
                <w:szCs w:val="24"/>
                <w:lang w:eastAsia="zh-CN"/>
              </w:rPr>
              <w:t xml:space="preserve">, network just needs to monitor the SRS during the SRS transmission which is controlled by the area-specific TA timer, since the SRS configuration is provided by network, the network can know the SRS transmission of UE and then perform monitoring. </w:t>
            </w:r>
            <w:r>
              <w:rPr>
                <w:rFonts w:ascii="Arial" w:eastAsia="SimSun" w:hAnsi="Arial"/>
                <w:sz w:val="18"/>
                <w:szCs w:val="24"/>
                <w:lang w:eastAsia="zh-CN"/>
              </w:rPr>
              <w:t>On the other hand</w:t>
            </w:r>
            <w:r w:rsidRPr="00B037C4">
              <w:rPr>
                <w:rFonts w:ascii="Arial" w:eastAsia="SimSun" w:hAnsi="Arial"/>
                <w:sz w:val="18"/>
                <w:szCs w:val="24"/>
                <w:lang w:eastAsia="zh-CN"/>
              </w:rPr>
              <w:t xml:space="preserve">, R18 LPHAP focus on the Power saving of UE side, the </w:t>
            </w:r>
            <w:r w:rsidRPr="00B037C4">
              <w:rPr>
                <w:rFonts w:ascii="Arial" w:eastAsia="SimSun" w:hAnsi="Arial"/>
                <w:sz w:val="18"/>
                <w:szCs w:val="24"/>
                <w:lang w:eastAsia="zh-CN"/>
              </w:rPr>
              <w:lastRenderedPageBreak/>
              <w:t>energy saving of network side may not within the scope.</w:t>
            </w:r>
          </w:p>
        </w:tc>
      </w:tr>
      <w:tr w:rsidR="00E5520F" w14:paraId="11366E56" w14:textId="77777777" w:rsidTr="001541AC">
        <w:tblPrEx>
          <w:jc w:val="left"/>
        </w:tblPrEx>
        <w:tc>
          <w:tcPr>
            <w:tcW w:w="1384" w:type="dxa"/>
          </w:tcPr>
          <w:p w14:paraId="2D2915C8" w14:textId="74EBFCC9" w:rsidR="00E5520F" w:rsidRDefault="00E5520F" w:rsidP="00E5520F">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Spreadtrum</w:t>
            </w:r>
            <w:proofErr w:type="spellEnd"/>
            <w:r>
              <w:rPr>
                <w:rFonts w:ascii="Arial" w:eastAsia="SimSun" w:hAnsi="Arial"/>
                <w:sz w:val="18"/>
                <w:szCs w:val="24"/>
                <w:lang w:eastAsia="zh-CN"/>
              </w:rPr>
              <w:t xml:space="preserve"> Communications</w:t>
            </w:r>
          </w:p>
        </w:tc>
        <w:tc>
          <w:tcPr>
            <w:tcW w:w="1163" w:type="dxa"/>
          </w:tcPr>
          <w:p w14:paraId="1C3568B5" w14:textId="1C4D9C9D" w:rsidR="00E5520F" w:rsidRDefault="00E5520F" w:rsidP="00E5520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7FEB36E" w14:textId="687DF498" w:rsidR="00E5520F" w:rsidRDefault="00E5520F" w:rsidP="00E5520F">
            <w:pPr>
              <w:spacing w:before="60" w:after="0"/>
              <w:jc w:val="both"/>
              <w:rPr>
                <w:rFonts w:ascii="Arial" w:eastAsia="SimSun" w:hAnsi="Arial"/>
                <w:sz w:val="18"/>
                <w:szCs w:val="24"/>
                <w:lang w:eastAsia="zh-CN"/>
              </w:rPr>
            </w:pPr>
            <w:r>
              <w:rPr>
                <w:rFonts w:ascii="Arial" w:eastAsia="SimSun" w:hAnsi="Arial"/>
                <w:sz w:val="18"/>
                <w:szCs w:val="24"/>
                <w:lang w:eastAsia="zh-CN"/>
              </w:rPr>
              <w:t xml:space="preserve">The network does not need to know which cell the UE is camping on. LMF can notify the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within the validity area to start/stop SRS monitoring. </w:t>
            </w:r>
          </w:p>
        </w:tc>
      </w:tr>
      <w:tr w:rsidR="00CB06C1" w14:paraId="688EB290" w14:textId="77777777" w:rsidTr="001541AC">
        <w:tblPrEx>
          <w:jc w:val="left"/>
        </w:tblPrEx>
        <w:tc>
          <w:tcPr>
            <w:tcW w:w="1384" w:type="dxa"/>
          </w:tcPr>
          <w:p w14:paraId="63BA5A48" w14:textId="228888A9" w:rsidR="00CB06C1" w:rsidRDefault="00CB06C1" w:rsidP="00CB06C1">
            <w:pPr>
              <w:spacing w:before="60" w:after="0"/>
              <w:rPr>
                <w:rFonts w:ascii="Arial" w:eastAsia="SimSun" w:hAnsi="Arial"/>
                <w:sz w:val="18"/>
                <w:szCs w:val="24"/>
                <w:lang w:eastAsia="zh-CN"/>
              </w:rPr>
            </w:pPr>
            <w:r>
              <w:rPr>
                <w:rFonts w:ascii="Arial" w:eastAsia="SimSun" w:hAnsi="Arial"/>
                <w:sz w:val="18"/>
                <w:szCs w:val="24"/>
                <w:lang w:val="en-US" w:eastAsia="zh-CN"/>
              </w:rPr>
              <w:t>Qualcomm</w:t>
            </w:r>
          </w:p>
        </w:tc>
        <w:tc>
          <w:tcPr>
            <w:tcW w:w="1163" w:type="dxa"/>
          </w:tcPr>
          <w:p w14:paraId="7F266701" w14:textId="6AEF73B3" w:rsidR="00CB06C1" w:rsidRDefault="00CB06C1" w:rsidP="00CB06C1">
            <w:pPr>
              <w:spacing w:before="60" w:after="0"/>
              <w:rPr>
                <w:rFonts w:ascii="Arial" w:eastAsia="SimSun" w:hAnsi="Arial"/>
                <w:sz w:val="18"/>
                <w:szCs w:val="24"/>
                <w:lang w:eastAsia="zh-CN"/>
              </w:rPr>
            </w:pPr>
            <w:r>
              <w:rPr>
                <w:rFonts w:ascii="Arial" w:eastAsia="SimSun" w:hAnsi="Arial"/>
                <w:sz w:val="18"/>
                <w:szCs w:val="24"/>
                <w:lang w:eastAsia="zh-CN"/>
              </w:rPr>
              <w:t>No with comment</w:t>
            </w:r>
          </w:p>
        </w:tc>
        <w:tc>
          <w:tcPr>
            <w:tcW w:w="7308" w:type="dxa"/>
          </w:tcPr>
          <w:p w14:paraId="7F4A82F3" w14:textId="7F369A57" w:rsidR="00CB06C1" w:rsidRDefault="00CB06C1" w:rsidP="00CB06C1">
            <w:pPr>
              <w:spacing w:before="60" w:after="0"/>
              <w:jc w:val="both"/>
              <w:rPr>
                <w:rFonts w:ascii="Arial" w:eastAsia="SimSun" w:hAnsi="Arial"/>
                <w:sz w:val="18"/>
                <w:szCs w:val="24"/>
                <w:lang w:eastAsia="zh-CN"/>
              </w:rPr>
            </w:pPr>
            <w:r>
              <w:rPr>
                <w:rFonts w:ascii="Arial" w:eastAsia="SimSun" w:hAnsi="Arial"/>
                <w:sz w:val="18"/>
                <w:szCs w:val="24"/>
                <w:lang w:val="en-US" w:eastAsia="zh-CN"/>
              </w:rPr>
              <w:t>The "</w:t>
            </w:r>
            <w:r w:rsidRPr="00E04DCE">
              <w:rPr>
                <w:rFonts w:ascii="Arial" w:eastAsia="SimSun" w:hAnsi="Arial"/>
                <w:sz w:val="18"/>
                <w:szCs w:val="24"/>
                <w:lang w:val="en-US" w:eastAsia="zh-CN"/>
              </w:rPr>
              <w:t>issue of continuous monitoring by the network</w:t>
            </w:r>
            <w:r>
              <w:rPr>
                <w:rFonts w:ascii="Arial" w:eastAsia="SimSun" w:hAnsi="Arial"/>
                <w:sz w:val="18"/>
                <w:szCs w:val="24"/>
                <w:lang w:val="en-US" w:eastAsia="zh-CN"/>
              </w:rPr>
              <w:t xml:space="preserve">" is not quite clear. We assume the TRPs which have received the measurement request continue (after cell-reselection) to measure the UE/SRS at the indicated time like today. Which TRPs are selected by an LMF for measurement is usually up to implementation/deployment, and a configured validity area may be considered when selecting TRPs for measurement. </w:t>
            </w:r>
          </w:p>
        </w:tc>
      </w:tr>
      <w:tr w:rsidR="007743E3" w14:paraId="37C5EE36" w14:textId="77777777" w:rsidTr="001541AC">
        <w:tblPrEx>
          <w:jc w:val="left"/>
        </w:tblPrEx>
        <w:tc>
          <w:tcPr>
            <w:tcW w:w="1384" w:type="dxa"/>
          </w:tcPr>
          <w:p w14:paraId="001F0D08" w14:textId="6B3DD479" w:rsidR="007743E3" w:rsidRDefault="007743E3" w:rsidP="00CB06C1">
            <w:pPr>
              <w:spacing w:before="60" w:after="0"/>
              <w:rPr>
                <w:rFonts w:ascii="Arial" w:eastAsia="SimSun" w:hAnsi="Arial"/>
                <w:sz w:val="18"/>
                <w:szCs w:val="24"/>
                <w:lang w:val="en-US" w:eastAsia="zh-CN"/>
              </w:rPr>
            </w:pPr>
            <w:r>
              <w:rPr>
                <w:rFonts w:ascii="Arial" w:eastAsia="SimSun" w:hAnsi="Arial"/>
                <w:sz w:val="18"/>
                <w:szCs w:val="24"/>
                <w:lang w:val="en-US" w:eastAsia="zh-CN"/>
              </w:rPr>
              <w:t>Intel</w:t>
            </w:r>
          </w:p>
        </w:tc>
        <w:tc>
          <w:tcPr>
            <w:tcW w:w="1163" w:type="dxa"/>
          </w:tcPr>
          <w:p w14:paraId="42438CE0" w14:textId="662D519A" w:rsidR="007743E3" w:rsidRDefault="007743E3" w:rsidP="00CB06C1">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7308" w:type="dxa"/>
          </w:tcPr>
          <w:p w14:paraId="2A85E5BE" w14:textId="77777777" w:rsidR="007743E3" w:rsidRDefault="007743E3" w:rsidP="00CB06C1">
            <w:pPr>
              <w:spacing w:before="60" w:after="0"/>
              <w:jc w:val="both"/>
              <w:rPr>
                <w:rFonts w:ascii="Arial" w:eastAsia="SimSun" w:hAnsi="Arial"/>
                <w:sz w:val="18"/>
                <w:szCs w:val="24"/>
                <w:lang w:val="en-US" w:eastAsia="zh-CN"/>
              </w:rPr>
            </w:pPr>
            <w:r>
              <w:rPr>
                <w:rFonts w:ascii="Arial" w:eastAsia="SimSun" w:hAnsi="Arial"/>
                <w:sz w:val="18"/>
                <w:szCs w:val="24"/>
                <w:lang w:val="en-US" w:eastAsia="zh-CN"/>
              </w:rPr>
              <w:t xml:space="preserve">The issue is related to whether the network can configure multiple SRS </w:t>
            </w:r>
            <w:proofErr w:type="spellStart"/>
            <w:r>
              <w:rPr>
                <w:rFonts w:ascii="Arial" w:eastAsia="SimSun" w:hAnsi="Arial"/>
                <w:sz w:val="18"/>
                <w:szCs w:val="24"/>
                <w:lang w:val="en-US" w:eastAsia="zh-CN"/>
              </w:rPr>
              <w:t>confgigurations</w:t>
            </w:r>
            <w:proofErr w:type="spellEnd"/>
            <w:r>
              <w:rPr>
                <w:rFonts w:ascii="Arial" w:eastAsia="SimSun" w:hAnsi="Arial"/>
                <w:sz w:val="18"/>
                <w:szCs w:val="24"/>
                <w:lang w:val="en-US" w:eastAsia="zh-CN"/>
              </w:rPr>
              <w:t xml:space="preserve"> to a UE. </w:t>
            </w:r>
          </w:p>
          <w:p w14:paraId="4F4A4F23" w14:textId="77777777" w:rsidR="007743E3" w:rsidRDefault="007743E3" w:rsidP="00CB06C1">
            <w:pPr>
              <w:spacing w:before="60" w:after="0"/>
              <w:jc w:val="both"/>
              <w:rPr>
                <w:rFonts w:ascii="Arial" w:eastAsia="SimSun" w:hAnsi="Arial"/>
                <w:sz w:val="18"/>
                <w:szCs w:val="24"/>
                <w:lang w:val="en-US" w:eastAsia="zh-CN"/>
              </w:rPr>
            </w:pPr>
          </w:p>
          <w:p w14:paraId="4192F563" w14:textId="4C5839EA" w:rsidR="007743E3" w:rsidRDefault="007743E3" w:rsidP="007743E3">
            <w:pPr>
              <w:spacing w:before="60" w:after="0"/>
              <w:jc w:val="both"/>
              <w:rPr>
                <w:rFonts w:ascii="Arial" w:eastAsia="SimSun" w:hAnsi="Arial"/>
                <w:sz w:val="18"/>
                <w:szCs w:val="24"/>
                <w:lang w:val="en-US" w:eastAsia="zh-CN"/>
              </w:rPr>
            </w:pPr>
            <w:r w:rsidRPr="007743E3">
              <w:rPr>
                <w:rFonts w:ascii="Arial" w:eastAsia="SimSun" w:hAnsi="Arial"/>
                <w:sz w:val="18"/>
                <w:szCs w:val="24"/>
                <w:lang w:val="en-US" w:eastAsia="zh-CN"/>
              </w:rPr>
              <w:t xml:space="preserve">To our understanding, the spirit of the objective is, the network provides multiple configurations (per area) to the UE, and the UE can select the SRS based on camped cell. Therefore the network does not need to update the SRS configuration when the UE moves to another cell (in Rel-17, the network only configures the SRS for the cell where the UE moves to RRC_INACTIVE, and the UE will release the SRS configuration when it moves to another cell). We do agree that it can save the power caused by additional RRC </w:t>
            </w:r>
            <w:proofErr w:type="spellStart"/>
            <w:r w:rsidRPr="007743E3">
              <w:rPr>
                <w:rFonts w:ascii="Arial" w:eastAsia="SimSun" w:hAnsi="Arial"/>
                <w:sz w:val="18"/>
                <w:szCs w:val="24"/>
                <w:lang w:val="en-US" w:eastAsia="zh-CN"/>
              </w:rPr>
              <w:t>signalling</w:t>
            </w:r>
            <w:proofErr w:type="spellEnd"/>
            <w:r w:rsidRPr="007743E3">
              <w:rPr>
                <w:rFonts w:ascii="Arial" w:eastAsia="SimSun" w:hAnsi="Arial"/>
                <w:sz w:val="18"/>
                <w:szCs w:val="24"/>
                <w:lang w:val="en-US" w:eastAsia="zh-CN"/>
              </w:rPr>
              <w:t xml:space="preserve">. However, the measured </w:t>
            </w:r>
            <w:proofErr w:type="spellStart"/>
            <w:r w:rsidRPr="007743E3">
              <w:rPr>
                <w:rFonts w:ascii="Arial" w:eastAsia="SimSun" w:hAnsi="Arial"/>
                <w:sz w:val="18"/>
                <w:szCs w:val="24"/>
                <w:lang w:val="en-US" w:eastAsia="zh-CN"/>
              </w:rPr>
              <w:t>gNB</w:t>
            </w:r>
            <w:proofErr w:type="spellEnd"/>
            <w:r w:rsidRPr="007743E3">
              <w:rPr>
                <w:rFonts w:ascii="Arial" w:eastAsia="SimSun" w:hAnsi="Arial"/>
                <w:sz w:val="18"/>
                <w:szCs w:val="24"/>
                <w:lang w:val="en-US" w:eastAsia="zh-CN"/>
              </w:rPr>
              <w:t xml:space="preserve"> has no idea on which cell the UE is camping, i.e. which SRS configuration the UE is transmitting. Therefore, the measured </w:t>
            </w:r>
            <w:proofErr w:type="spellStart"/>
            <w:r w:rsidRPr="007743E3">
              <w:rPr>
                <w:rFonts w:ascii="Arial" w:eastAsia="SimSun" w:hAnsi="Arial"/>
                <w:sz w:val="18"/>
                <w:szCs w:val="24"/>
                <w:lang w:val="en-US" w:eastAsia="zh-CN"/>
              </w:rPr>
              <w:t>gNB</w:t>
            </w:r>
            <w:proofErr w:type="spellEnd"/>
            <w:r w:rsidRPr="007743E3">
              <w:rPr>
                <w:rFonts w:ascii="Arial" w:eastAsia="SimSun" w:hAnsi="Arial"/>
                <w:sz w:val="18"/>
                <w:szCs w:val="24"/>
                <w:lang w:val="en-US" w:eastAsia="zh-CN"/>
              </w:rPr>
              <w:t xml:space="preserve"> has to measure all candidate SRS configurations for the UE which will increase the processing load of the measured </w:t>
            </w:r>
            <w:proofErr w:type="spellStart"/>
            <w:r w:rsidRPr="007743E3">
              <w:rPr>
                <w:rFonts w:ascii="Arial" w:eastAsia="SimSun" w:hAnsi="Arial"/>
                <w:sz w:val="18"/>
                <w:szCs w:val="24"/>
                <w:lang w:val="en-US" w:eastAsia="zh-CN"/>
              </w:rPr>
              <w:t>gNB</w:t>
            </w:r>
            <w:proofErr w:type="spellEnd"/>
            <w:r w:rsidRPr="007743E3">
              <w:rPr>
                <w:rFonts w:ascii="Arial" w:eastAsia="SimSun" w:hAnsi="Arial"/>
                <w:sz w:val="18"/>
                <w:szCs w:val="24"/>
                <w:lang w:val="en-US" w:eastAsia="zh-CN"/>
              </w:rPr>
              <w:t xml:space="preserve"> which should be avoided. To avoid the additional complexity on </w:t>
            </w:r>
            <w:proofErr w:type="spellStart"/>
            <w:r w:rsidRPr="007743E3">
              <w:rPr>
                <w:rFonts w:ascii="Arial" w:eastAsia="SimSun" w:hAnsi="Arial"/>
                <w:sz w:val="18"/>
                <w:szCs w:val="24"/>
                <w:lang w:val="en-US" w:eastAsia="zh-CN"/>
              </w:rPr>
              <w:t>gNB</w:t>
            </w:r>
            <w:proofErr w:type="spellEnd"/>
            <w:r w:rsidRPr="007743E3">
              <w:rPr>
                <w:rFonts w:ascii="Arial" w:eastAsia="SimSun" w:hAnsi="Arial"/>
                <w:sz w:val="18"/>
                <w:szCs w:val="24"/>
                <w:lang w:val="en-US" w:eastAsia="zh-CN"/>
              </w:rPr>
              <w:t xml:space="preserve"> side, RAN2 should find a solution to resolve the issue.</w:t>
            </w:r>
          </w:p>
          <w:p w14:paraId="6FB2AFBB" w14:textId="48D84BDE" w:rsidR="007743E3" w:rsidRDefault="007743E3" w:rsidP="007743E3">
            <w:pPr>
              <w:spacing w:before="60" w:after="0"/>
              <w:jc w:val="both"/>
              <w:rPr>
                <w:rFonts w:ascii="Arial" w:eastAsia="SimSun" w:hAnsi="Arial"/>
                <w:sz w:val="18"/>
                <w:szCs w:val="24"/>
                <w:lang w:val="en-US" w:eastAsia="zh-CN"/>
              </w:rPr>
            </w:pPr>
          </w:p>
          <w:p w14:paraId="2CE35579" w14:textId="78296ECC" w:rsidR="007743E3" w:rsidRDefault="007743E3" w:rsidP="007743E3">
            <w:pPr>
              <w:spacing w:before="60" w:after="0"/>
              <w:jc w:val="both"/>
              <w:rPr>
                <w:rFonts w:ascii="Arial" w:eastAsia="SimSun" w:hAnsi="Arial"/>
                <w:sz w:val="18"/>
                <w:szCs w:val="24"/>
                <w:lang w:val="en-US" w:eastAsia="zh-CN"/>
              </w:rPr>
            </w:pPr>
            <w:r>
              <w:rPr>
                <w:rFonts w:ascii="Arial" w:eastAsia="SimSun" w:hAnsi="Arial"/>
                <w:sz w:val="18"/>
                <w:szCs w:val="24"/>
                <w:lang w:val="en-US" w:eastAsia="zh-CN"/>
              </w:rPr>
              <w:t xml:space="preserve">The simple way could be </w:t>
            </w:r>
            <w:r w:rsidRPr="007743E3">
              <w:rPr>
                <w:rFonts w:ascii="Arial" w:eastAsia="SimSun" w:hAnsi="Arial"/>
                <w:sz w:val="18"/>
                <w:szCs w:val="24"/>
                <w:lang w:val="en-US" w:eastAsia="zh-CN"/>
              </w:rPr>
              <w:t xml:space="preserve">when the UE selects different SRS configuration, e.g. upon moving to another cell or the area for different SRS configuration, the UE shall use </w:t>
            </w:r>
            <w:proofErr w:type="spellStart"/>
            <w:r w:rsidRPr="007743E3">
              <w:rPr>
                <w:rFonts w:ascii="Arial" w:eastAsia="SimSun" w:hAnsi="Arial"/>
                <w:sz w:val="18"/>
                <w:szCs w:val="24"/>
                <w:lang w:val="en-US" w:eastAsia="zh-CN"/>
              </w:rPr>
              <w:t>ResumeCause</w:t>
            </w:r>
            <w:proofErr w:type="spellEnd"/>
            <w:r w:rsidRPr="007743E3">
              <w:rPr>
                <w:rFonts w:ascii="Arial" w:eastAsia="SimSun" w:hAnsi="Arial"/>
                <w:sz w:val="18"/>
                <w:szCs w:val="24"/>
                <w:lang w:val="en-US" w:eastAsia="zh-CN"/>
              </w:rPr>
              <w:t xml:space="preserve"> of </w:t>
            </w:r>
            <w:proofErr w:type="spellStart"/>
            <w:r w:rsidRPr="007743E3">
              <w:rPr>
                <w:rFonts w:ascii="Arial" w:eastAsia="SimSun" w:hAnsi="Arial"/>
                <w:sz w:val="18"/>
                <w:szCs w:val="24"/>
                <w:lang w:val="en-US" w:eastAsia="zh-CN"/>
              </w:rPr>
              <w:t>RRCResumeRequest</w:t>
            </w:r>
            <w:proofErr w:type="spellEnd"/>
            <w:r w:rsidRPr="007743E3">
              <w:rPr>
                <w:rFonts w:ascii="Arial" w:eastAsia="SimSun" w:hAnsi="Arial"/>
                <w:sz w:val="18"/>
                <w:szCs w:val="24"/>
                <w:lang w:val="en-US" w:eastAsia="zh-CN"/>
              </w:rPr>
              <w:t xml:space="preserve"> message to indicate the change of SRS configuration to </w:t>
            </w:r>
            <w:proofErr w:type="spellStart"/>
            <w:r w:rsidRPr="007743E3">
              <w:rPr>
                <w:rFonts w:ascii="Arial" w:eastAsia="SimSun" w:hAnsi="Arial"/>
                <w:sz w:val="18"/>
                <w:szCs w:val="24"/>
                <w:lang w:val="en-US" w:eastAsia="zh-CN"/>
              </w:rPr>
              <w:t>gNB</w:t>
            </w:r>
            <w:proofErr w:type="spellEnd"/>
            <w:r>
              <w:rPr>
                <w:rFonts w:ascii="Arial" w:eastAsia="SimSun" w:hAnsi="Arial"/>
                <w:sz w:val="18"/>
                <w:szCs w:val="24"/>
                <w:lang w:val="en-US" w:eastAsia="zh-CN"/>
              </w:rPr>
              <w:t>.</w:t>
            </w:r>
          </w:p>
          <w:p w14:paraId="34804438" w14:textId="698F829F" w:rsidR="007743E3" w:rsidRDefault="007743E3" w:rsidP="007743E3">
            <w:pPr>
              <w:spacing w:before="60" w:after="0"/>
              <w:jc w:val="both"/>
              <w:rPr>
                <w:rFonts w:ascii="Arial" w:eastAsia="SimSun" w:hAnsi="Arial"/>
                <w:sz w:val="18"/>
                <w:szCs w:val="24"/>
                <w:lang w:val="en-US" w:eastAsia="zh-CN"/>
              </w:rPr>
            </w:pPr>
          </w:p>
        </w:tc>
      </w:tr>
      <w:tr w:rsidR="006B0805" w14:paraId="21D67F2F" w14:textId="77777777" w:rsidTr="001541AC">
        <w:tblPrEx>
          <w:jc w:val="left"/>
        </w:tblPrEx>
        <w:tc>
          <w:tcPr>
            <w:tcW w:w="1384" w:type="dxa"/>
          </w:tcPr>
          <w:p w14:paraId="7CF0C335" w14:textId="16B13C52" w:rsidR="006B0805" w:rsidRDefault="006B0805" w:rsidP="006B0805">
            <w:pPr>
              <w:spacing w:before="60" w:after="0"/>
              <w:rPr>
                <w:rFonts w:ascii="Arial" w:eastAsia="SimSun" w:hAnsi="Arial"/>
                <w:sz w:val="18"/>
                <w:szCs w:val="24"/>
                <w:lang w:val="en-US" w:eastAsia="zh-CN"/>
              </w:rPr>
            </w:pPr>
            <w:r>
              <w:rPr>
                <w:rFonts w:ascii="Arial" w:eastAsia="SimSun" w:hAnsi="Arial"/>
                <w:sz w:val="18"/>
                <w:szCs w:val="24"/>
                <w:lang w:val="en-US" w:eastAsia="zh-CN"/>
              </w:rPr>
              <w:t>Fraunhofer</w:t>
            </w:r>
          </w:p>
        </w:tc>
        <w:tc>
          <w:tcPr>
            <w:tcW w:w="1163" w:type="dxa"/>
          </w:tcPr>
          <w:p w14:paraId="3B7DB5A6" w14:textId="2863C3A6"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Depends</w:t>
            </w:r>
          </w:p>
        </w:tc>
        <w:tc>
          <w:tcPr>
            <w:tcW w:w="7308" w:type="dxa"/>
          </w:tcPr>
          <w:p w14:paraId="60AE82A3" w14:textId="279BA249" w:rsidR="006B0805" w:rsidRDefault="006B0805" w:rsidP="006B0805">
            <w:pPr>
              <w:spacing w:before="60" w:after="0"/>
              <w:jc w:val="both"/>
              <w:rPr>
                <w:rFonts w:ascii="Arial" w:eastAsia="SimSun" w:hAnsi="Arial"/>
                <w:sz w:val="18"/>
                <w:szCs w:val="24"/>
                <w:lang w:val="en-US" w:eastAsia="zh-CN"/>
              </w:rPr>
            </w:pPr>
            <w:r>
              <w:rPr>
                <w:rFonts w:ascii="Arial" w:eastAsia="SimSun" w:hAnsi="Arial"/>
                <w:sz w:val="18"/>
                <w:szCs w:val="24"/>
                <w:lang w:val="en-US" w:eastAsia="zh-CN"/>
              </w:rPr>
              <w:t>If the NW knows exactly</w:t>
            </w:r>
            <w:r>
              <w:rPr>
                <w:rFonts w:ascii="Arial" w:eastAsia="SimSun" w:hAnsi="Arial"/>
                <w:sz w:val="18"/>
                <w:szCs w:val="24"/>
                <w:lang w:val="en-US" w:eastAsia="zh-CN"/>
              </w:rPr>
              <w:t xml:space="preserve"> (e.g. scheduled location time)</w:t>
            </w:r>
            <w:r>
              <w:rPr>
                <w:rFonts w:ascii="Arial" w:eastAsia="SimSun" w:hAnsi="Arial"/>
                <w:sz w:val="18"/>
                <w:szCs w:val="24"/>
                <w:lang w:val="en-US" w:eastAsia="zh-CN"/>
              </w:rPr>
              <w:t xml:space="preserve"> when the UE sends its SRS then the LMF can prepare all TRPs to measure the signal. If the NW does not exactly when UE might transmit (for example, triggered due to motion), then triggering is needed. This may be by activation as discussed in previous questions, or by listening to a PRACH.</w:t>
            </w:r>
          </w:p>
        </w:tc>
      </w:tr>
    </w:tbl>
    <w:p w14:paraId="34D1F8D7"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6442658" w14:textId="77777777" w:rsidR="00CC790E" w:rsidRDefault="00CC790E">
      <w:pPr>
        <w:rPr>
          <w:rFonts w:eastAsia="SimSun"/>
          <w:lang w:eastAsia="zh-CN"/>
        </w:rPr>
      </w:pPr>
    </w:p>
    <w:p w14:paraId="2F8000CB" w14:textId="77777777" w:rsidR="00CC790E" w:rsidRDefault="00EA48EF">
      <w:pPr>
        <w:pStyle w:val="Heading1"/>
        <w:rPr>
          <w:rFonts w:eastAsia="SimSun"/>
          <w:lang w:eastAsia="zh-CN"/>
        </w:rPr>
      </w:pPr>
      <w:r>
        <w:rPr>
          <w:rFonts w:eastAsia="SimSun" w:hint="eastAsia"/>
          <w:lang w:eastAsia="zh-CN"/>
        </w:rPr>
        <w:t>4</w:t>
      </w:r>
      <w:r>
        <w:tab/>
      </w:r>
      <w:r>
        <w:rPr>
          <w:rFonts w:eastAsia="SimSun"/>
          <w:lang w:eastAsia="zh-CN"/>
        </w:rPr>
        <w:t>Preconfigured SRSs (with/without validity area)</w:t>
      </w:r>
    </w:p>
    <w:p w14:paraId="5CAB4B47" w14:textId="77777777" w:rsidR="00CC790E" w:rsidRDefault="00EA48EF">
      <w:pPr>
        <w:rPr>
          <w:rFonts w:eastAsia="SimSun"/>
          <w:lang w:eastAsia="zh-CN"/>
        </w:rPr>
      </w:pPr>
      <w:r>
        <w:rPr>
          <w:rFonts w:eastAsia="SimSun"/>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SimSun" w:hint="eastAsia"/>
          <w:lang w:eastAsia="zh-CN"/>
        </w:rPr>
        <w:t xml:space="preserve">which </w:t>
      </w:r>
      <w:r>
        <w:rPr>
          <w:rFonts w:eastAsia="SimSun"/>
          <w:lang w:eastAsia="zh-CN"/>
        </w:rPr>
        <w:t>camp on the cell can receive these SRSs. When the positioning event is detected, the UE will coordinate with the network to choose a SRS within the broadcast SRSs for this positioning.</w:t>
      </w:r>
    </w:p>
    <w:p w14:paraId="3273D356" w14:textId="77777777" w:rsidR="00CC790E" w:rsidRDefault="00EA48EF">
      <w:pPr>
        <w:pStyle w:val="Heading2"/>
        <w:rPr>
          <w:rFonts w:eastAsia="SimSun"/>
          <w:lang w:eastAsia="zh-CN"/>
        </w:rPr>
      </w:pPr>
      <w:r>
        <w:rPr>
          <w:rFonts w:eastAsia="SimSun" w:hint="eastAsia"/>
          <w:lang w:eastAsia="zh-CN"/>
        </w:rPr>
        <w:t>4</w:t>
      </w:r>
      <w:r>
        <w:rPr>
          <w:lang w:eastAsia="ko-KR"/>
        </w:rPr>
        <w:t>.</w:t>
      </w:r>
      <w:r>
        <w:rPr>
          <w:rFonts w:eastAsia="SimSun" w:hint="eastAsia"/>
          <w:lang w:eastAsia="zh-CN"/>
        </w:rPr>
        <w:t>1</w:t>
      </w:r>
      <w:r>
        <w:rPr>
          <w:lang w:eastAsia="ko-KR"/>
        </w:rPr>
        <w:tab/>
      </w:r>
      <w:r>
        <w:rPr>
          <w:rFonts w:eastAsia="SimSun" w:hint="eastAsia"/>
          <w:lang w:eastAsia="zh-CN"/>
        </w:rPr>
        <w:t>A</w:t>
      </w:r>
      <w:r>
        <w:t>ctivation indication and/or request for preconfigured SRS</w:t>
      </w:r>
    </w:p>
    <w:p w14:paraId="207F5D57" w14:textId="77777777" w:rsidR="00CC790E" w:rsidRDefault="00EA48EF">
      <w:pPr>
        <w:rPr>
          <w:rFonts w:eastAsia="SimSun"/>
          <w:lang w:eastAsia="zh-CN"/>
        </w:rPr>
      </w:pPr>
      <w:r>
        <w:rPr>
          <w:rFonts w:eastAsia="SimSun"/>
          <w:lang w:eastAsia="zh-CN"/>
        </w:rPr>
        <w:t>W</w:t>
      </w:r>
      <w:r>
        <w:rPr>
          <w:rFonts w:eastAsia="SimSun" w:hint="eastAsia"/>
          <w:lang w:eastAsia="zh-CN"/>
        </w:rPr>
        <w:t xml:space="preserve">ith </w:t>
      </w:r>
      <w:r>
        <w:rPr>
          <w:rFonts w:eastAsia="SimSun"/>
          <w:lang w:eastAsia="zh-CN"/>
        </w:rPr>
        <w:t>the</w:t>
      </w:r>
      <w:r>
        <w:rPr>
          <w:rFonts w:eastAsia="SimSun" w:hint="eastAsia"/>
          <w:lang w:eastAsia="zh-CN"/>
        </w:rPr>
        <w:t xml:space="preserve"> mechanism of network preconfigured common SRSs to UE,</w:t>
      </w:r>
      <w:r>
        <w:rPr>
          <w:rFonts w:eastAsia="SimSun"/>
          <w:lang w:eastAsia="zh-CN"/>
        </w:rPr>
        <w:t xml:space="preserve"> </w:t>
      </w:r>
      <w:r>
        <w:rPr>
          <w:rFonts w:eastAsia="SimSun" w:hint="eastAsia"/>
          <w:lang w:eastAsia="zh-CN"/>
        </w:rPr>
        <w:t xml:space="preserve">e.g. </w:t>
      </w:r>
      <w:r>
        <w:rPr>
          <w:rFonts w:eastAsia="SimSun"/>
          <w:lang w:eastAsia="zh-CN"/>
        </w:rPr>
        <w:t xml:space="preserve">via </w:t>
      </w:r>
      <w:proofErr w:type="spellStart"/>
      <w:r>
        <w:rPr>
          <w:rFonts w:eastAsia="SimSun" w:hint="eastAsia"/>
          <w:lang w:eastAsia="zh-CN"/>
        </w:rPr>
        <w:t>posSIB</w:t>
      </w:r>
      <w:proofErr w:type="spellEnd"/>
      <w:r>
        <w:rPr>
          <w:rFonts w:eastAsia="SimSun" w:hint="eastAsia"/>
          <w:lang w:eastAsia="zh-CN"/>
        </w:rPr>
        <w:t xml:space="preserve">, all </w:t>
      </w:r>
      <w:r>
        <w:rPr>
          <w:rFonts w:eastAsia="SimSun"/>
          <w:lang w:eastAsia="zh-CN"/>
        </w:rPr>
        <w:t>the</w:t>
      </w:r>
      <w:r>
        <w:rPr>
          <w:rFonts w:eastAsia="SimSun" w:hint="eastAsia"/>
          <w:lang w:eastAsia="zh-CN"/>
        </w:rPr>
        <w:t xml:space="preserve"> UEs camp on </w:t>
      </w:r>
      <w:r>
        <w:rPr>
          <w:rFonts w:eastAsia="SimSun"/>
          <w:lang w:eastAsia="zh-CN"/>
        </w:rPr>
        <w:t>the</w:t>
      </w:r>
      <w:r>
        <w:rPr>
          <w:rFonts w:eastAsia="SimSun" w:hint="eastAsia"/>
          <w:lang w:eastAsia="zh-CN"/>
        </w:rPr>
        <w:t xml:space="preserve"> cell can receive </w:t>
      </w:r>
      <w:r>
        <w:rPr>
          <w:rFonts w:eastAsia="SimSun"/>
          <w:lang w:eastAsia="zh-CN"/>
        </w:rPr>
        <w:t>the</w:t>
      </w:r>
      <w:r>
        <w:rPr>
          <w:rFonts w:eastAsia="SimSun" w:hint="eastAsia"/>
          <w:lang w:eastAsia="zh-CN"/>
        </w:rPr>
        <w:t xml:space="preserve">se SRS configurations. </w:t>
      </w:r>
      <w:r>
        <w:rPr>
          <w:rFonts w:eastAsia="SimSun"/>
          <w:lang w:eastAsia="zh-CN"/>
        </w:rPr>
        <w:t xml:space="preserve">To avoid the conflict caused by two or more UEs </w:t>
      </w:r>
      <w:r>
        <w:rPr>
          <w:rFonts w:eastAsia="SimSun" w:hint="eastAsia"/>
          <w:lang w:eastAsia="zh-CN"/>
        </w:rPr>
        <w:t xml:space="preserve">which </w:t>
      </w:r>
      <w:r>
        <w:rPr>
          <w:rFonts w:eastAsia="SimSun"/>
          <w:lang w:eastAsia="zh-CN"/>
        </w:rPr>
        <w:t>choose the same SRS at the same time, coordination between UE and RAN is needed.</w:t>
      </w:r>
      <w:r>
        <w:rPr>
          <w:rFonts w:eastAsia="SimSun" w:hint="eastAsia"/>
          <w:lang w:eastAsia="zh-CN"/>
        </w:rPr>
        <w:t xml:space="preserve"> </w:t>
      </w:r>
      <w:r>
        <w:rPr>
          <w:rFonts w:eastAsia="SimSun"/>
          <w:lang w:eastAsia="zh-CN"/>
        </w:rPr>
        <w:t>I</w:t>
      </w:r>
      <w:r>
        <w:rPr>
          <w:rFonts w:eastAsia="SimSun" w:hint="eastAsia"/>
          <w:lang w:eastAsia="zh-CN"/>
        </w:rPr>
        <w:t xml:space="preserve">n RAN2#122, </w:t>
      </w:r>
      <w:r>
        <w:rPr>
          <w:rFonts w:eastAsia="SimSun"/>
          <w:lang w:eastAsia="zh-CN"/>
        </w:rPr>
        <w:t>the</w:t>
      </w:r>
      <w:r>
        <w:rPr>
          <w:rFonts w:eastAsia="SimSun"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w:t>
      </w:r>
      <w:proofErr w:type="spellStart"/>
      <w:r>
        <w:t>MsgA</w:t>
      </w:r>
      <w:proofErr w:type="spellEnd"/>
      <w:r>
        <w:t>;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F5565C3" w14:textId="77777777" w:rsidR="00CC790E" w:rsidRDefault="00EA48EF">
      <w:pPr>
        <w:rPr>
          <w:rFonts w:eastAsia="SimSun"/>
          <w:lang w:eastAsia="zh-CN"/>
        </w:rPr>
      </w:pPr>
      <w:r>
        <w:rPr>
          <w:rFonts w:eastAsia="SimSun"/>
          <w:lang w:eastAsia="zh-CN"/>
        </w:rPr>
        <w:lastRenderedPageBreak/>
        <w:t>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send the </w:t>
      </w:r>
      <w:r>
        <w:t xml:space="preserve">activation indication and/or request for preconfigured </w:t>
      </w:r>
      <w:r>
        <w:rPr>
          <w:rFonts w:eastAsia="SimSun" w:hint="eastAsia"/>
          <w:lang w:eastAsia="zh-CN"/>
        </w:rPr>
        <w:t xml:space="preserve">common </w:t>
      </w:r>
      <w:r>
        <w:t>SRS</w:t>
      </w:r>
      <w:r>
        <w:rPr>
          <w:rFonts w:eastAsia="SimSun" w:hint="eastAsia"/>
          <w:lang w:eastAsia="zh-CN"/>
        </w:rPr>
        <w:t>s</w:t>
      </w:r>
      <w:r>
        <w:rPr>
          <w:rFonts w:eastAsia="SimSun"/>
          <w:lang w:eastAsia="zh-CN"/>
        </w:rPr>
        <w:t xml:space="preserve"> using Msg3/</w:t>
      </w:r>
      <w:proofErr w:type="spellStart"/>
      <w:r>
        <w:rPr>
          <w:rFonts w:eastAsia="SimSun"/>
          <w:lang w:eastAsia="zh-CN"/>
        </w:rPr>
        <w:t>MsgA</w:t>
      </w:r>
      <w:proofErr w:type="spellEnd"/>
      <w:r>
        <w:rPr>
          <w:rFonts w:eastAsia="SimSun"/>
          <w:lang w:eastAsia="zh-CN"/>
        </w:rPr>
        <w:t>.</w:t>
      </w:r>
    </w:p>
    <w:p w14:paraId="1A2DBFA3" w14:textId="77777777" w:rsidR="00CC790E" w:rsidRDefault="00EA48EF">
      <w:pPr>
        <w:spacing w:before="60"/>
        <w:rPr>
          <w:rFonts w:eastAsia="SimSun"/>
          <w:lang w:eastAsia="zh-CN"/>
        </w:rPr>
      </w:pPr>
      <w:r>
        <w:rPr>
          <w:rFonts w:ascii="Arial" w:eastAsia="SimSun" w:hAnsi="Arial" w:hint="eastAsia"/>
          <w:b/>
          <w:szCs w:val="24"/>
          <w:lang w:eastAsia="zh-CN"/>
        </w:rPr>
        <w:t>Q4:</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agree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mean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common </w:t>
      </w:r>
      <w:r>
        <w:rPr>
          <w:rFonts w:ascii="Arial" w:eastAsia="SimSun" w:hAnsi="Arial" w:cs="Arial"/>
          <w:b/>
          <w:bCs/>
          <w:color w:val="000000"/>
          <w:lang w:eastAsia="zh-CN"/>
        </w:rPr>
        <w:t>SRSs</w:t>
      </w:r>
      <w:r>
        <w:rPr>
          <w:rFonts w:ascii="Arial" w:eastAsia="SimSun" w:hAnsi="Arial" w:cs="Arial" w:hint="eastAsia"/>
          <w:b/>
          <w:bCs/>
          <w:color w:val="000000"/>
          <w:lang w:eastAsia="zh-CN"/>
        </w:rPr>
        <w:t xml:space="preserve">? </w:t>
      </w:r>
    </w:p>
    <w:tbl>
      <w:tblPr>
        <w:tblStyle w:val="TableGrid"/>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Yes/No</w:t>
            </w:r>
          </w:p>
        </w:tc>
        <w:tc>
          <w:tcPr>
            <w:tcW w:w="5494" w:type="dxa"/>
          </w:tcPr>
          <w:p w14:paraId="5843130C"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receiving SRS configuration in RRC_INACTIVE state. For that, UE-specific SRS configuration can be delivered to UE via dedicated signalling (e.g., </w:t>
            </w:r>
            <w:proofErr w:type="spellStart"/>
            <w:r>
              <w:rPr>
                <w:rFonts w:eastAsiaTheme="minorEastAsia"/>
                <w:lang w:eastAsia="ko-KR"/>
              </w:rPr>
              <w:t>RRCRelease</w:t>
            </w:r>
            <w:proofErr w:type="spellEnd"/>
            <w:r>
              <w:rPr>
                <w:rFonts w:eastAsiaTheme="minorEastAsia"/>
                <w:lang w:eastAsia="ko-KR"/>
              </w:rPr>
              <w:t xml:space="preserve"> or </w:t>
            </w:r>
            <w:proofErr w:type="spellStart"/>
            <w:r>
              <w:rPr>
                <w:rFonts w:eastAsiaTheme="minorEastAsia"/>
                <w:lang w:eastAsia="ko-KR"/>
              </w:rPr>
              <w:t>RRCReconfiguration</w:t>
            </w:r>
            <w:proofErr w:type="spellEnd"/>
            <w:r>
              <w:rPr>
                <w:rFonts w:eastAsiaTheme="minorEastAsia"/>
                <w:lang w:eastAsia="ko-KR"/>
              </w:rPr>
              <w:t>) before UE goes to RRC_INACTIVE state. There is no clear motivation that the pre-configuration should be common to all UEs within cell/validity area. Also for the pre-configured common SRS, it is assumed that multiple common SRS resource(set)s will be broadcasted via (</w:t>
            </w:r>
            <w:proofErr w:type="spellStart"/>
            <w:r>
              <w:rPr>
                <w:rFonts w:eastAsiaTheme="minorEastAsia"/>
                <w:lang w:eastAsia="ko-KR"/>
              </w:rPr>
              <w:t>pos</w:t>
            </w:r>
            <w:proofErr w:type="spellEnd"/>
            <w:r>
              <w:rPr>
                <w:rFonts w:eastAsiaTheme="minorEastAsia"/>
                <w:lang w:eastAsia="ko-KR"/>
              </w:rPr>
              <w:t>)SIB. In that case, to prevent SRS resource collision between UEs, every time one of the SRS resource(set)s is activated for a certain UE, it should be deleted from (</w:t>
            </w:r>
            <w:proofErr w:type="spellStart"/>
            <w:r>
              <w:rPr>
                <w:rFonts w:eastAsiaTheme="minorEastAsia"/>
                <w:lang w:eastAsia="ko-KR"/>
              </w:rPr>
              <w:t>pos</w:t>
            </w:r>
            <w:proofErr w:type="spellEnd"/>
            <w:r>
              <w:rPr>
                <w:rFonts w:eastAsiaTheme="minorEastAsia"/>
                <w:lang w:eastAsia="ko-KR"/>
              </w:rPr>
              <w:t>)SIB.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56A4D0D1"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0BEBC835" w14:textId="77777777" w:rsidR="00CC790E" w:rsidRDefault="00EA48EF">
            <w:pPr>
              <w:spacing w:after="0" w:line="276" w:lineRule="auto"/>
              <w:rPr>
                <w:rFonts w:eastAsia="SimSun"/>
                <w:lang w:eastAsia="zh-CN"/>
              </w:rPr>
            </w:pPr>
            <w:r>
              <w:rPr>
                <w:rFonts w:eastAsia="SimSun"/>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5281082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3B22FCD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gree with SS that pre-configuration should be send to UE by </w:t>
            </w:r>
            <w:r>
              <w:rPr>
                <w:rFonts w:eastAsia="SimSun" w:hint="eastAsia"/>
                <w:lang w:eastAsia="zh-CN"/>
              </w:rPr>
              <w:t>dedicated</w:t>
            </w:r>
            <w:r>
              <w:rPr>
                <w:rFonts w:eastAsia="SimSun"/>
                <w:lang w:eastAsia="zh-CN"/>
              </w:rPr>
              <w:t xml:space="preserve"> signalling </w:t>
            </w:r>
            <w:r>
              <w:rPr>
                <w:rFonts w:eastAsia="SimSun" w:hint="eastAsia"/>
                <w:lang w:eastAsia="zh-CN"/>
              </w:rPr>
              <w:t>rather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broadcast</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common</w:t>
            </w:r>
            <w:r>
              <w:rPr>
                <w:rFonts w:eastAsia="SimSun"/>
                <w:lang w:eastAsia="zh-CN"/>
              </w:rPr>
              <w:t xml:space="preserve"> </w:t>
            </w:r>
            <w:r>
              <w:rPr>
                <w:rFonts w:eastAsia="SimSun" w:hint="eastAsia"/>
                <w:lang w:eastAsia="zh-CN"/>
              </w:rPr>
              <w:t>SRS</w:t>
            </w:r>
            <w:r>
              <w:rPr>
                <w:rFonts w:eastAsia="SimSun"/>
                <w:lang w:eastAsia="zh-CN"/>
              </w:rPr>
              <w:t xml:space="preserve"> </w:t>
            </w:r>
            <w:r>
              <w:rPr>
                <w:rFonts w:eastAsia="SimSun" w:hint="eastAsia"/>
                <w:lang w:eastAsia="zh-CN"/>
              </w:rPr>
              <w:t>configuration</w:t>
            </w:r>
            <w:r>
              <w:rPr>
                <w:rFonts w:eastAsia="SimSun"/>
                <w:lang w:eastAsia="zh-CN"/>
              </w:rPr>
              <w:t>.</w:t>
            </w:r>
          </w:p>
          <w:p w14:paraId="484A85D1" w14:textId="77777777" w:rsidR="00CC790E" w:rsidRDefault="00EA48EF">
            <w:pPr>
              <w:spacing w:after="0" w:line="276" w:lineRule="auto"/>
              <w:rPr>
                <w:rFonts w:eastAsia="SimSun"/>
                <w:lang w:eastAsia="zh-CN"/>
              </w:rPr>
            </w:pPr>
            <w:r>
              <w:rPr>
                <w:rFonts w:eastAsia="SimSun"/>
                <w:lang w:eastAsia="zh-CN"/>
              </w:rPr>
              <w:t xml:space="preserve">For common SRSs in </w:t>
            </w:r>
            <w:proofErr w:type="spellStart"/>
            <w:r>
              <w:rPr>
                <w:rFonts w:eastAsia="SimSun"/>
                <w:lang w:eastAsia="zh-CN"/>
              </w:rPr>
              <w:t>posSIB</w:t>
            </w:r>
            <w:proofErr w:type="spellEnd"/>
            <w:r>
              <w:rPr>
                <w:rFonts w:eastAsia="SimSun"/>
                <w:lang w:eastAsia="zh-CN"/>
              </w:rPr>
              <w:t xml:space="preserve">, once one of the pre-configurations </w:t>
            </w:r>
            <w:r>
              <w:rPr>
                <w:rFonts w:eastAsia="SimSun" w:hint="eastAsia"/>
                <w:lang w:eastAsia="zh-CN"/>
              </w:rPr>
              <w:t>is</w:t>
            </w:r>
            <w:r>
              <w:rPr>
                <w:rFonts w:eastAsia="SimSun"/>
                <w:lang w:eastAsia="zh-CN"/>
              </w:rPr>
              <w:t xml:space="preserve"> </w:t>
            </w:r>
            <w:r>
              <w:rPr>
                <w:rFonts w:eastAsia="SimSun" w:hint="eastAsia"/>
                <w:lang w:eastAsia="zh-CN"/>
              </w:rPr>
              <w:t>successfully</w:t>
            </w:r>
            <w:r>
              <w:rPr>
                <w:rFonts w:eastAsia="SimSun"/>
                <w:lang w:eastAsia="zh-CN"/>
              </w:rPr>
              <w:t xml:space="preserve"> completed by a targe</w:t>
            </w:r>
            <w:r>
              <w:rPr>
                <w:rFonts w:eastAsia="SimSun" w:hint="eastAsia"/>
                <w:lang w:eastAsia="zh-CN"/>
              </w:rPr>
              <w:t>t</w:t>
            </w:r>
            <w:r>
              <w:rPr>
                <w:rFonts w:eastAsia="SimSun"/>
                <w:lang w:eastAsia="zh-CN"/>
              </w:rPr>
              <w:t xml:space="preserve"> UE, the </w:t>
            </w:r>
            <w:proofErr w:type="spellStart"/>
            <w:r>
              <w:rPr>
                <w:rFonts w:eastAsia="SimSun"/>
                <w:lang w:eastAsia="zh-CN"/>
              </w:rPr>
              <w:t>posSIB</w:t>
            </w:r>
            <w:proofErr w:type="spellEnd"/>
            <w:r>
              <w:rPr>
                <w:rFonts w:eastAsia="SimSun"/>
                <w:lang w:eastAsia="zh-CN"/>
              </w:rPr>
              <w:t xml:space="preserve"> should be updated, which will lead to frequent SI acquisition and more power </w:t>
            </w:r>
            <w:r>
              <w:rPr>
                <w:rFonts w:eastAsia="SimSun" w:hint="eastAsia"/>
                <w:lang w:eastAsia="zh-CN"/>
              </w:rPr>
              <w:t>consumption</w:t>
            </w:r>
            <w:r>
              <w:rPr>
                <w:rFonts w:eastAsia="SimSun"/>
                <w:lang w:eastAsia="zh-CN"/>
              </w:rPr>
              <w:t>.</w:t>
            </w:r>
          </w:p>
          <w:p w14:paraId="6DFC883A" w14:textId="77777777" w:rsidR="00CC790E" w:rsidRDefault="00CC790E">
            <w:pPr>
              <w:spacing w:after="0" w:line="276" w:lineRule="auto"/>
              <w:rPr>
                <w:rFonts w:eastAsia="SimSun"/>
                <w:lang w:eastAsia="zh-CN"/>
              </w:rPr>
            </w:pPr>
          </w:p>
          <w:p w14:paraId="0C030917" w14:textId="77777777" w:rsidR="00CC790E" w:rsidRDefault="00EA48EF">
            <w:pPr>
              <w:spacing w:after="0" w:line="276" w:lineRule="auto"/>
              <w:rPr>
                <w:rFonts w:eastAsia="SimSun"/>
                <w:lang w:eastAsia="zh-CN"/>
              </w:rPr>
            </w:pPr>
            <w:r>
              <w:rPr>
                <w:rFonts w:eastAsia="SimSun" w:hint="eastAsia"/>
                <w:lang w:eastAsia="zh-CN"/>
              </w:rPr>
              <w:t>B</w:t>
            </w:r>
            <w:r>
              <w:rPr>
                <w:rFonts w:eastAsia="SimSun"/>
                <w:lang w:eastAsia="zh-CN"/>
              </w:rPr>
              <w:t xml:space="preserve">esides, the title of section 4 should be </w:t>
            </w:r>
            <w:r>
              <w:rPr>
                <w:rFonts w:eastAsia="SimSun" w:hint="eastAsia"/>
                <w:lang w:eastAsia="zh-CN"/>
              </w:rPr>
              <w:t>refined</w:t>
            </w:r>
            <w:r>
              <w:rPr>
                <w:rFonts w:eastAsia="SimSun"/>
                <w:lang w:eastAsia="zh-CN"/>
              </w:rPr>
              <w:t>. According to WID</w:t>
            </w:r>
            <w:r>
              <w:rPr>
                <w:rFonts w:eastAsia="SimSun" w:hint="eastAsia"/>
                <w:lang w:eastAsia="zh-CN"/>
              </w:rPr>
              <w:t>,</w:t>
            </w:r>
            <w:r>
              <w:rPr>
                <w:rFonts w:eastAsia="SimSun"/>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SimSun"/>
                <w:lang w:val="en-US" w:eastAsia="ko-KR"/>
              </w:rPr>
              <w:t xml:space="preserve">For UL and DL+UL positioning for UEs in RRC_INACTIVE state, specify </w:t>
            </w:r>
            <w:r>
              <w:rPr>
                <w:rFonts w:eastAsia="SimSun"/>
                <w:color w:val="FF0000"/>
                <w:lang w:val="en-US" w:eastAsia="ko-KR"/>
              </w:rPr>
              <w:t xml:space="preserve">SRS configuration enhancements based on SRS positioning validity area </w:t>
            </w:r>
            <w:r>
              <w:rPr>
                <w:rFonts w:eastAsia="SimSun"/>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DengXian"/>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DengXian"/>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38" w:name="_Hlk122087734"/>
            <w:r>
              <w:rPr>
                <w:rFonts w:eastAsia="MS Mincho"/>
                <w:lang w:val="en-US" w:eastAsia="ko-KR"/>
              </w:rPr>
              <w:t xml:space="preserve">SRS for positioning activation/request procedure(s) </w:t>
            </w:r>
            <w:bookmarkEnd w:id="38"/>
            <w:r>
              <w:rPr>
                <w:rFonts w:eastAsia="MS Mincho"/>
                <w:lang w:val="en-US" w:eastAsia="ko-KR"/>
              </w:rPr>
              <w:t>[RAN2, RAN1].</w:t>
            </w:r>
          </w:p>
          <w:p w14:paraId="3B84221B" w14:textId="77777777" w:rsidR="00CC790E" w:rsidRDefault="00CC790E">
            <w:pPr>
              <w:spacing w:after="0" w:line="276" w:lineRule="auto"/>
              <w:rPr>
                <w:rFonts w:eastAsia="SimSun"/>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56F5E3C6"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SimSun"/>
                <w:lang w:eastAsia="zh-CN"/>
              </w:rPr>
            </w:pPr>
            <w:r>
              <w:rPr>
                <w:rFonts w:eastAsia="SimSun"/>
                <w:lang w:eastAsia="zh-CN"/>
              </w:rPr>
              <w:t>If the preconfigured common SRS means all UE use the same SRS configuration, we think it is not feasible.  If the preconfigured common SRS means the multiple preconfigured SRS are broadcasted by the Pos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701" w:type="dxa"/>
          </w:tcPr>
          <w:p w14:paraId="224C1FB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SimSun"/>
                <w:lang w:val="en-US" w:eastAsia="zh-CN"/>
              </w:rPr>
            </w:pPr>
            <w:r>
              <w:rPr>
                <w:rFonts w:eastAsia="SimSun"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SimSun"/>
                <w:lang w:val="en-US" w:eastAsia="zh-CN"/>
              </w:rPr>
            </w:pPr>
            <w:r>
              <w:rPr>
                <w:rFonts w:eastAsia="SimSun" w:hint="eastAsia"/>
                <w:lang w:val="en-US" w:eastAsia="zh-CN"/>
              </w:rPr>
              <w:t>If the SRS is common via SIB, UE and NW has to do the hand-shake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r>
              <w:rPr>
                <w:rFonts w:ascii="Arial" w:eastAsia="SimSun" w:hAnsi="Arial"/>
                <w:sz w:val="18"/>
                <w:szCs w:val="24"/>
                <w:lang w:eastAsia="zh-CN"/>
              </w:rPr>
              <w:t xml:space="preserve"> </w:t>
            </w:r>
          </w:p>
        </w:tc>
        <w:tc>
          <w:tcPr>
            <w:tcW w:w="1701" w:type="dxa"/>
          </w:tcPr>
          <w:p w14:paraId="7F844357" w14:textId="77777777" w:rsidR="00E231BD" w:rsidRPr="006A6932" w:rsidRDefault="002007A2"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10184F0E" w14:textId="77777777" w:rsidR="00E231BD" w:rsidRDefault="00E231BD" w:rsidP="00E231BD">
            <w:pPr>
              <w:spacing w:after="0" w:line="276" w:lineRule="auto"/>
              <w:rPr>
                <w:rFonts w:eastAsia="SimSun"/>
                <w:lang w:eastAsia="zh-CN"/>
              </w:rPr>
            </w:pPr>
            <w:r>
              <w:rPr>
                <w:rFonts w:eastAsia="SimSun"/>
                <w:lang w:eastAsia="zh-CN"/>
              </w:rPr>
              <w:t xml:space="preserve">From our understanding, preconfigured SRS means an SRS configuration can be sent to the UE in advance, e.g. before a positioning session. Then </w:t>
            </w:r>
            <w:r w:rsidRPr="00C07201">
              <w:rPr>
                <w:rFonts w:eastAsia="SimSun"/>
                <w:lang w:eastAsia="zh-CN"/>
              </w:rPr>
              <w:t xml:space="preserve">the UE can send activation request to the receiving </w:t>
            </w:r>
            <w:proofErr w:type="spellStart"/>
            <w:r w:rsidRPr="00C07201">
              <w:rPr>
                <w:rFonts w:eastAsia="SimSun"/>
                <w:lang w:eastAsia="zh-CN"/>
              </w:rPr>
              <w:t>gNB</w:t>
            </w:r>
            <w:proofErr w:type="spellEnd"/>
            <w:r w:rsidRPr="00C07201">
              <w:rPr>
                <w:rFonts w:eastAsia="SimSun"/>
                <w:lang w:eastAsia="zh-CN"/>
              </w:rPr>
              <w:t xml:space="preserve"> when an event is detected, and the receiving </w:t>
            </w:r>
            <w:proofErr w:type="spellStart"/>
            <w:r w:rsidRPr="00C07201">
              <w:rPr>
                <w:rFonts w:eastAsia="SimSun"/>
                <w:lang w:eastAsia="zh-CN"/>
              </w:rPr>
              <w:t>gNB</w:t>
            </w:r>
            <w:proofErr w:type="spellEnd"/>
            <w:r w:rsidRPr="00C07201">
              <w:rPr>
                <w:rFonts w:eastAsia="SimSun"/>
                <w:lang w:eastAsia="zh-CN"/>
              </w:rPr>
              <w:t xml:space="preserve"> can directly activate the SRS by only updating the TA information without LMF involvement, which reduces latency and saves signal</w:t>
            </w:r>
            <w:r w:rsidR="00800FDE">
              <w:rPr>
                <w:rFonts w:eastAsia="SimSun"/>
                <w:lang w:eastAsia="zh-CN"/>
              </w:rPr>
              <w:t>l</w:t>
            </w:r>
            <w:r w:rsidRPr="00C07201">
              <w:rPr>
                <w:rFonts w:eastAsia="SimSun"/>
                <w:lang w:eastAsia="zh-CN"/>
              </w:rPr>
              <w:t>ing overhead.</w:t>
            </w:r>
            <w:r>
              <w:rPr>
                <w:rFonts w:eastAsia="SimSun"/>
                <w:lang w:eastAsia="zh-CN"/>
              </w:rPr>
              <w:t xml:space="preserve"> </w:t>
            </w:r>
          </w:p>
          <w:p w14:paraId="0F9D75AD" w14:textId="77777777" w:rsidR="00E231BD" w:rsidRPr="006A6932" w:rsidRDefault="00E231BD" w:rsidP="00E231BD">
            <w:pPr>
              <w:spacing w:after="0" w:line="276" w:lineRule="auto"/>
              <w:rPr>
                <w:rFonts w:eastAsia="SimSun"/>
                <w:lang w:eastAsia="zh-CN"/>
              </w:rPr>
            </w:pPr>
            <w:r>
              <w:rPr>
                <w:rFonts w:eastAsia="SimSun"/>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 xml:space="preserve">Ericsson </w:t>
            </w:r>
          </w:p>
        </w:tc>
        <w:tc>
          <w:tcPr>
            <w:tcW w:w="1701" w:type="dxa"/>
          </w:tcPr>
          <w:p w14:paraId="603FDEA5" w14:textId="4072B123"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D4D568E" w14:textId="28D5AB81" w:rsidR="00CC790E" w:rsidRDefault="006B76C9">
            <w:pPr>
              <w:spacing w:after="0" w:line="276" w:lineRule="auto"/>
              <w:rPr>
                <w:rFonts w:eastAsia="SimSun"/>
                <w:lang w:eastAsia="zh-CN"/>
              </w:rPr>
            </w:pPr>
            <w:r>
              <w:rPr>
                <w:rFonts w:eastAsia="SimSun"/>
                <w:lang w:eastAsia="zh-CN"/>
              </w:rPr>
              <w:t>Agree with Samsung, Oppo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6023EA71" w14:textId="1A9A608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5CE5E08B" w14:textId="1D3D3821" w:rsidR="00CC790E" w:rsidRDefault="00602852">
            <w:pPr>
              <w:spacing w:after="0" w:line="276" w:lineRule="auto"/>
              <w:rPr>
                <w:rFonts w:eastAsia="SimSun"/>
                <w:lang w:eastAsia="zh-CN"/>
              </w:rPr>
            </w:pPr>
            <w:r>
              <w:rPr>
                <w:rFonts w:eastAsia="SimSun"/>
                <w:lang w:eastAsia="zh-CN"/>
              </w:rPr>
              <w:t xml:space="preserve">Uplink positioning SRS should be dedicated per UE to avoid inter-UE interreference. No reason to broadcast UE-specific SRS configuration. </w:t>
            </w:r>
          </w:p>
        </w:tc>
      </w:tr>
      <w:tr w:rsidR="00CF6DEA" w14:paraId="7F536A4C" w14:textId="77777777">
        <w:trPr>
          <w:jc w:val="center"/>
        </w:trPr>
        <w:tc>
          <w:tcPr>
            <w:tcW w:w="1242" w:type="dxa"/>
          </w:tcPr>
          <w:p w14:paraId="619B0AE5" w14:textId="2EE5F8F4"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1" w:type="dxa"/>
          </w:tcPr>
          <w:p w14:paraId="13FDD7E6" w14:textId="478C85DA"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Y</w:t>
            </w:r>
            <w:r>
              <w:rPr>
                <w:rFonts w:ascii="Arial" w:eastAsia="SimSun" w:hAnsi="Arial" w:hint="eastAsia"/>
                <w:sz w:val="18"/>
                <w:szCs w:val="24"/>
                <w:lang w:eastAsia="zh-CN"/>
              </w:rPr>
              <w:t xml:space="preserve">es, but see </w:t>
            </w:r>
            <w:r>
              <w:rPr>
                <w:rFonts w:ascii="Arial" w:eastAsia="SimSun" w:hAnsi="Arial"/>
                <w:sz w:val="18"/>
                <w:szCs w:val="24"/>
                <w:lang w:eastAsia="zh-CN"/>
              </w:rPr>
              <w:t>the</w:t>
            </w:r>
            <w:r>
              <w:rPr>
                <w:rFonts w:ascii="Arial" w:eastAsia="SimSun" w:hAnsi="Arial" w:hint="eastAsia"/>
                <w:sz w:val="18"/>
                <w:szCs w:val="24"/>
                <w:lang w:eastAsia="zh-CN"/>
              </w:rPr>
              <w:t xml:space="preserve"> comment</w:t>
            </w:r>
          </w:p>
        </w:tc>
        <w:tc>
          <w:tcPr>
            <w:tcW w:w="5494" w:type="dxa"/>
          </w:tcPr>
          <w:p w14:paraId="7607BF4F" w14:textId="0919572F" w:rsidR="00FC66E2" w:rsidRDefault="00CF6DEA" w:rsidP="001541AC">
            <w:pPr>
              <w:spacing w:after="0" w:line="276" w:lineRule="auto"/>
              <w:rPr>
                <w:rFonts w:eastAsia="SimSun"/>
                <w:lang w:eastAsia="zh-CN"/>
              </w:rPr>
            </w:pPr>
            <w:r>
              <w:rPr>
                <w:rFonts w:eastAsia="SimSun" w:hint="eastAsia"/>
                <w:lang w:eastAsia="zh-CN"/>
              </w:rPr>
              <w:t xml:space="preserve">From our perspective, </w:t>
            </w:r>
            <w:r>
              <w:rPr>
                <w:rFonts w:eastAsia="SimSun"/>
                <w:lang w:eastAsia="zh-CN"/>
              </w:rPr>
              <w:t>the</w:t>
            </w:r>
            <w:r>
              <w:rPr>
                <w:rFonts w:eastAsia="SimSun" w:hint="eastAsia"/>
                <w:lang w:eastAsia="zh-CN"/>
              </w:rPr>
              <w:t xml:space="preserve"> </w:t>
            </w:r>
            <w:r>
              <w:rPr>
                <w:rFonts w:eastAsia="SimSun"/>
                <w:lang w:eastAsia="zh-CN"/>
              </w:rPr>
              <w:t>preconfigure</w:t>
            </w:r>
            <w:r w:rsidR="00FC66E2">
              <w:rPr>
                <w:rFonts w:eastAsia="SimSun" w:hint="eastAsia"/>
                <w:lang w:eastAsia="zh-CN"/>
              </w:rPr>
              <w:t>d</w:t>
            </w:r>
            <w:r>
              <w:rPr>
                <w:rFonts w:eastAsia="SimSun" w:hint="eastAsia"/>
                <w:lang w:eastAsia="zh-CN"/>
              </w:rPr>
              <w:t xml:space="preserve"> SRS means common SRSs (e.g. broadcast in </w:t>
            </w:r>
            <w:proofErr w:type="spellStart"/>
            <w:r>
              <w:rPr>
                <w:rFonts w:eastAsia="SimSun" w:hint="eastAsia"/>
                <w:lang w:eastAsia="zh-CN"/>
              </w:rPr>
              <w:t>posSIB</w:t>
            </w:r>
            <w:proofErr w:type="spellEnd"/>
            <w:r>
              <w:rPr>
                <w:rFonts w:eastAsia="SimSun" w:hint="eastAsia"/>
                <w:lang w:eastAsia="zh-CN"/>
              </w:rPr>
              <w:t xml:space="preserve">). The UE need to </w:t>
            </w:r>
            <w:r w:rsidR="00FC66E2">
              <w:rPr>
                <w:rFonts w:eastAsia="SimSun" w:hint="eastAsia"/>
                <w:lang w:eastAsia="zh-CN"/>
              </w:rPr>
              <w:t>interact</w:t>
            </w:r>
            <w:r>
              <w:rPr>
                <w:rFonts w:eastAsia="SimSun" w:hint="eastAsia"/>
                <w:lang w:eastAsia="zh-CN"/>
              </w:rPr>
              <w:t xml:space="preserve"> with </w:t>
            </w:r>
            <w:r>
              <w:rPr>
                <w:rFonts w:eastAsia="SimSun"/>
                <w:lang w:eastAsia="zh-CN"/>
              </w:rPr>
              <w:t>the</w:t>
            </w:r>
            <w:r>
              <w:rPr>
                <w:rFonts w:eastAsia="SimSun" w:hint="eastAsia"/>
                <w:lang w:eastAsia="zh-CN"/>
              </w:rPr>
              <w:t xml:space="preserve"> network to get </w:t>
            </w:r>
            <w:r w:rsidR="00C005F6">
              <w:rPr>
                <w:rFonts w:eastAsia="SimSun" w:hint="eastAsia"/>
                <w:lang w:eastAsia="zh-CN"/>
              </w:rPr>
              <w:t>one</w:t>
            </w:r>
            <w:r w:rsidR="00FC66E2">
              <w:rPr>
                <w:rFonts w:eastAsia="SimSun" w:hint="eastAsia"/>
                <w:lang w:eastAsia="zh-CN"/>
              </w:rPr>
              <w:t xml:space="preserve"> UE-specific</w:t>
            </w:r>
            <w:r>
              <w:rPr>
                <w:rFonts w:eastAsia="SimSun" w:hint="eastAsia"/>
                <w:lang w:eastAsia="zh-CN"/>
              </w:rPr>
              <w:t xml:space="preserve"> SRS</w:t>
            </w:r>
            <w:r w:rsidR="00FC66E2">
              <w:rPr>
                <w:rFonts w:eastAsia="SimSun" w:hint="eastAsia"/>
                <w:lang w:eastAsia="zh-CN"/>
              </w:rPr>
              <w:t xml:space="preserve"> from these</w:t>
            </w:r>
            <w:r w:rsidR="00FC66E2">
              <w:rPr>
                <w:rFonts w:eastAsia="SimSun"/>
                <w:lang w:eastAsia="zh-CN"/>
              </w:rPr>
              <w:t xml:space="preserve"> preconfigure</w:t>
            </w:r>
            <w:r w:rsidR="00FC66E2">
              <w:rPr>
                <w:rFonts w:eastAsia="SimSun" w:hint="eastAsia"/>
                <w:lang w:eastAsia="zh-CN"/>
              </w:rPr>
              <w:t>d SRSs</w:t>
            </w:r>
            <w:r>
              <w:rPr>
                <w:rFonts w:eastAsia="SimSun" w:hint="eastAsia"/>
                <w:lang w:eastAsia="zh-CN"/>
              </w:rPr>
              <w:t xml:space="preserve">. </w:t>
            </w:r>
          </w:p>
          <w:p w14:paraId="5B49664E" w14:textId="77777777" w:rsidR="00546027" w:rsidRDefault="00CF6DEA" w:rsidP="00546027">
            <w:pPr>
              <w:spacing w:after="0" w:line="276" w:lineRule="auto"/>
              <w:rPr>
                <w:rFonts w:eastAsia="SimSun"/>
                <w:lang w:eastAsia="zh-CN"/>
              </w:rPr>
            </w:pPr>
            <w:r>
              <w:rPr>
                <w:rFonts w:eastAsia="SimSun"/>
                <w:lang w:eastAsia="zh-CN"/>
              </w:rPr>
              <w:t>I</w:t>
            </w:r>
            <w:r>
              <w:rPr>
                <w:rFonts w:eastAsia="SimSun" w:hint="eastAsia"/>
                <w:lang w:eastAsia="zh-CN"/>
              </w:rPr>
              <w:t>f preconfigure</w:t>
            </w:r>
            <w:r w:rsidR="00FC66E2">
              <w:rPr>
                <w:rFonts w:eastAsia="SimSun" w:hint="eastAsia"/>
                <w:lang w:eastAsia="zh-CN"/>
              </w:rPr>
              <w:t>d</w:t>
            </w:r>
            <w:r>
              <w:rPr>
                <w:rFonts w:eastAsia="SimSun" w:hint="eastAsia"/>
                <w:lang w:eastAsia="zh-CN"/>
              </w:rPr>
              <w:t xml:space="preserve"> SRS doesn</w:t>
            </w:r>
            <w:r>
              <w:rPr>
                <w:rFonts w:eastAsia="SimSun"/>
                <w:lang w:eastAsia="zh-CN"/>
              </w:rPr>
              <w:t>’</w:t>
            </w:r>
            <w:r>
              <w:rPr>
                <w:rFonts w:eastAsia="SimSun" w:hint="eastAsia"/>
                <w:lang w:eastAsia="zh-CN"/>
              </w:rPr>
              <w:t xml:space="preserve">t mean </w:t>
            </w:r>
            <w:r w:rsidRPr="008B1A10">
              <w:rPr>
                <w:rFonts w:eastAsia="SimSun"/>
                <w:lang w:eastAsia="zh-CN"/>
              </w:rPr>
              <w:t>preconfigured common SRSs</w:t>
            </w:r>
            <w:r>
              <w:rPr>
                <w:rFonts w:eastAsia="SimSun" w:hint="eastAsia"/>
                <w:lang w:eastAsia="zh-CN"/>
              </w:rPr>
              <w:t xml:space="preserve">, we cannot see the difference between </w:t>
            </w:r>
            <w:r>
              <w:rPr>
                <w:rFonts w:eastAsia="SimSun"/>
                <w:lang w:eastAsia="zh-CN"/>
              </w:rPr>
              <w:t>“</w:t>
            </w:r>
            <w:r>
              <w:rPr>
                <w:rFonts w:eastAsia="SimSun" w:hint="eastAsia"/>
                <w:lang w:eastAsia="zh-CN"/>
              </w:rPr>
              <w:t>preconfigure</w:t>
            </w:r>
            <w:r w:rsidR="00FC66E2">
              <w:rPr>
                <w:rFonts w:eastAsia="SimSun" w:hint="eastAsia"/>
                <w:lang w:eastAsia="zh-CN"/>
              </w:rPr>
              <w:t>d</w:t>
            </w:r>
            <w:r>
              <w:rPr>
                <w:rFonts w:eastAsia="SimSun" w:hint="eastAsia"/>
                <w:lang w:eastAsia="zh-CN"/>
              </w:rPr>
              <w:t xml:space="preserve"> SRS</w:t>
            </w:r>
            <w:r>
              <w:rPr>
                <w:rFonts w:eastAsia="SimSun"/>
                <w:lang w:eastAsia="zh-CN"/>
              </w:rPr>
              <w:t>”</w:t>
            </w:r>
            <w:r>
              <w:rPr>
                <w:rFonts w:eastAsia="SimSun" w:hint="eastAsia"/>
                <w:lang w:eastAsia="zh-CN"/>
              </w:rPr>
              <w:t xml:space="preserve"> and </w:t>
            </w:r>
            <w:bookmarkStart w:id="39" w:name="OLE_LINK14"/>
            <w:bookmarkStart w:id="40" w:name="OLE_LINK15"/>
            <w:r>
              <w:rPr>
                <w:rFonts w:eastAsia="SimSun"/>
                <w:lang w:eastAsia="zh-CN"/>
              </w:rPr>
              <w:t>“</w:t>
            </w:r>
            <w:bookmarkStart w:id="41" w:name="OLE_LINK16"/>
            <w:bookmarkStart w:id="42" w:name="OLE_LINK17"/>
            <w:r>
              <w:rPr>
                <w:rFonts w:eastAsia="MS Mincho"/>
                <w:lang w:val="en-US" w:eastAsia="ko-KR"/>
              </w:rPr>
              <w:t>SRS in multiple cells</w:t>
            </w:r>
            <w:bookmarkEnd w:id="41"/>
            <w:bookmarkEnd w:id="42"/>
            <w:r>
              <w:rPr>
                <w:rFonts w:eastAsia="SimSun"/>
                <w:lang w:eastAsia="zh-CN"/>
              </w:rPr>
              <w:t>”</w:t>
            </w:r>
            <w:bookmarkEnd w:id="39"/>
            <w:bookmarkEnd w:id="40"/>
            <w:r>
              <w:rPr>
                <w:rFonts w:eastAsia="SimSun" w:hint="eastAsia"/>
                <w:lang w:eastAsia="zh-CN"/>
              </w:rPr>
              <w:t xml:space="preserve">. </w:t>
            </w:r>
            <w:r>
              <w:rPr>
                <w:rFonts w:eastAsia="SimSun"/>
                <w:lang w:eastAsia="zh-CN"/>
              </w:rPr>
              <w:t>I</w:t>
            </w:r>
            <w:r>
              <w:rPr>
                <w:rFonts w:eastAsia="SimSun" w:hint="eastAsia"/>
                <w:lang w:eastAsia="zh-CN"/>
              </w:rPr>
              <w:t xml:space="preserve">n </w:t>
            </w:r>
            <w:r>
              <w:rPr>
                <w:rFonts w:eastAsia="SimSun"/>
                <w:lang w:eastAsia="zh-CN"/>
              </w:rPr>
              <w:t>the</w:t>
            </w:r>
            <w:r>
              <w:rPr>
                <w:rFonts w:eastAsia="SimSun" w:hint="eastAsia"/>
                <w:lang w:eastAsia="zh-CN"/>
              </w:rPr>
              <w:t xml:space="preserve"> mechanism of </w:t>
            </w:r>
            <w:r>
              <w:rPr>
                <w:rFonts w:eastAsia="SimSun"/>
                <w:lang w:eastAsia="zh-CN"/>
              </w:rPr>
              <w:t>“</w:t>
            </w:r>
            <w:r>
              <w:rPr>
                <w:rFonts w:eastAsia="MS Mincho"/>
                <w:lang w:val="en-US" w:eastAsia="ko-KR"/>
              </w:rPr>
              <w:t>SRS in multiple cells</w:t>
            </w:r>
            <w:r>
              <w:rPr>
                <w:rFonts w:eastAsia="SimSun"/>
                <w:lang w:eastAsia="zh-CN"/>
              </w:rPr>
              <w:t>”</w:t>
            </w:r>
            <w:r>
              <w:rPr>
                <w:rFonts w:eastAsia="SimSun" w:hint="eastAsia"/>
                <w:lang w:eastAsia="zh-CN"/>
              </w:rPr>
              <w:t xml:space="preserve">, </w:t>
            </w:r>
            <w:r w:rsidR="00C005F6">
              <w:rPr>
                <w:rFonts w:eastAsia="SimSun" w:hint="eastAsia"/>
                <w:lang w:eastAsia="zh-CN"/>
              </w:rPr>
              <w:t xml:space="preserve">the </w:t>
            </w:r>
            <w:r w:rsidR="00C005F6">
              <w:rPr>
                <w:rFonts w:eastAsia="MS Mincho"/>
                <w:lang w:val="en-US" w:eastAsia="ko-KR"/>
              </w:rPr>
              <w:t>SRS</w:t>
            </w:r>
            <w:r w:rsidR="00C005F6">
              <w:rPr>
                <w:rFonts w:eastAsia="SimSun" w:hint="eastAsia"/>
                <w:lang w:val="en-US" w:eastAsia="zh-CN"/>
              </w:rPr>
              <w:t xml:space="preserve"> within </w:t>
            </w:r>
            <w:r w:rsidR="00C005F6" w:rsidRPr="00C005F6">
              <w:rPr>
                <w:rFonts w:eastAsia="SimSun"/>
                <w:lang w:val="en-US" w:eastAsia="zh-CN"/>
              </w:rPr>
              <w:t>validity area</w:t>
            </w:r>
            <w:r w:rsidR="00C005F6">
              <w:rPr>
                <w:rFonts w:eastAsia="SimSun" w:hint="eastAsia"/>
                <w:lang w:val="en-US" w:eastAsia="zh-CN"/>
              </w:rPr>
              <w:t xml:space="preserve"> are pre-configured SRS </w:t>
            </w:r>
            <w:r w:rsidR="00C005F6">
              <w:rPr>
                <w:rFonts w:eastAsia="SimSun"/>
                <w:lang w:val="en-US" w:eastAsia="zh-CN"/>
              </w:rPr>
              <w:t>because</w:t>
            </w:r>
            <w:r w:rsidR="00C005F6">
              <w:rPr>
                <w:rFonts w:eastAsia="SimSun" w:hint="eastAsia"/>
                <w:lang w:val="en-US" w:eastAsia="zh-CN"/>
              </w:rPr>
              <w:t xml:space="preserve"> the SRS is configured not based on event trigger</w:t>
            </w:r>
            <w:r>
              <w:rPr>
                <w:rFonts w:eastAsia="SimSun" w:hint="eastAsia"/>
                <w:lang w:eastAsia="zh-CN"/>
              </w:rPr>
              <w:t xml:space="preserve">. </w:t>
            </w:r>
            <w:r>
              <w:rPr>
                <w:rFonts w:eastAsia="SimSun"/>
                <w:lang w:eastAsia="zh-CN"/>
              </w:rPr>
              <w:t>T</w:t>
            </w:r>
            <w:r>
              <w:rPr>
                <w:rFonts w:eastAsia="SimSun" w:hint="eastAsia"/>
                <w:lang w:eastAsia="zh-CN"/>
              </w:rPr>
              <w:t xml:space="preserve">his also meets </w:t>
            </w:r>
            <w:r>
              <w:rPr>
                <w:rFonts w:eastAsia="SimSun"/>
                <w:lang w:eastAsia="zh-CN"/>
              </w:rPr>
              <w:t>the</w:t>
            </w:r>
            <w:r>
              <w:rPr>
                <w:rFonts w:eastAsia="SimSun" w:hint="eastAsia"/>
                <w:lang w:eastAsia="zh-CN"/>
              </w:rPr>
              <w:t xml:space="preserve"> </w:t>
            </w:r>
            <w:r>
              <w:rPr>
                <w:rFonts w:eastAsia="SimSun"/>
                <w:lang w:eastAsia="zh-CN"/>
              </w:rPr>
              <w:t>definition</w:t>
            </w:r>
            <w:r>
              <w:rPr>
                <w:rFonts w:eastAsia="SimSun" w:hint="eastAsia"/>
                <w:lang w:eastAsia="zh-CN"/>
              </w:rPr>
              <w:t xml:space="preserve"> of preconfigure. </w:t>
            </w:r>
          </w:p>
          <w:p w14:paraId="0C504AD4" w14:textId="29E69DF2" w:rsidR="00CF6DEA" w:rsidRDefault="00CF6DEA" w:rsidP="00546027">
            <w:pPr>
              <w:spacing w:after="0" w:line="276" w:lineRule="auto"/>
              <w:rPr>
                <w:rFonts w:eastAsia="SimSun"/>
                <w:lang w:eastAsia="zh-CN"/>
              </w:rPr>
            </w:pPr>
            <w:r>
              <w:rPr>
                <w:rFonts w:eastAsia="SimSun" w:hint="eastAsia"/>
                <w:lang w:eastAsia="zh-CN"/>
              </w:rPr>
              <w:t>If most companies don</w:t>
            </w:r>
            <w:r>
              <w:rPr>
                <w:rFonts w:eastAsia="SimSun"/>
                <w:lang w:eastAsia="zh-CN"/>
              </w:rPr>
              <w:t>’</w:t>
            </w:r>
            <w:r>
              <w:rPr>
                <w:rFonts w:eastAsia="SimSun" w:hint="eastAsia"/>
                <w:lang w:eastAsia="zh-CN"/>
              </w:rPr>
              <w:t xml:space="preserve">t support preconfigure common SRSs, e.g. via </w:t>
            </w:r>
            <w:proofErr w:type="spellStart"/>
            <w:r>
              <w:rPr>
                <w:rFonts w:eastAsia="SimSun" w:hint="eastAsia"/>
                <w:lang w:eastAsia="zh-CN"/>
              </w:rPr>
              <w:t>posSIB</w:t>
            </w:r>
            <w:proofErr w:type="spellEnd"/>
            <w:r>
              <w:rPr>
                <w:rFonts w:eastAsia="SimSun" w:hint="eastAsia"/>
                <w:lang w:eastAsia="zh-CN"/>
              </w:rPr>
              <w:t xml:space="preserve">, we can follow </w:t>
            </w:r>
            <w:r>
              <w:rPr>
                <w:rFonts w:eastAsia="SimSun"/>
                <w:lang w:eastAsia="zh-CN"/>
              </w:rPr>
              <w:t>the</w:t>
            </w:r>
            <w:r>
              <w:rPr>
                <w:rFonts w:eastAsia="SimSun" w:hint="eastAsia"/>
                <w:lang w:eastAsia="zh-CN"/>
              </w:rPr>
              <w:t xml:space="preserve"> </w:t>
            </w:r>
            <w:r>
              <w:rPr>
                <w:rFonts w:eastAsia="SimSun"/>
                <w:lang w:eastAsia="zh-CN"/>
              </w:rPr>
              <w:t>majority</w:t>
            </w:r>
            <w:r>
              <w:rPr>
                <w:rFonts w:eastAsia="SimSun" w:hint="eastAsia"/>
                <w:lang w:eastAsia="zh-CN"/>
              </w:rPr>
              <w:t>.</w:t>
            </w:r>
          </w:p>
        </w:tc>
      </w:tr>
      <w:tr w:rsidR="00EB66B8" w14:paraId="339E37F1" w14:textId="77777777">
        <w:trPr>
          <w:jc w:val="center"/>
        </w:trPr>
        <w:tc>
          <w:tcPr>
            <w:tcW w:w="1242" w:type="dxa"/>
          </w:tcPr>
          <w:p w14:paraId="0C0BA41B" w14:textId="4B8EBAA0" w:rsidR="00EB66B8" w:rsidRDefault="00EB66B8" w:rsidP="00EB66B8">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35A35216" w14:textId="3D9A6092" w:rsidR="00EB66B8" w:rsidRDefault="00EB66B8" w:rsidP="00EB66B8">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5494" w:type="dxa"/>
          </w:tcPr>
          <w:p w14:paraId="66778FB6" w14:textId="77777777" w:rsidR="00EB66B8" w:rsidRDefault="00EB66B8" w:rsidP="00EB66B8">
            <w:pPr>
              <w:spacing w:after="0" w:line="276" w:lineRule="auto"/>
              <w:rPr>
                <w:rFonts w:eastAsia="SimSun"/>
                <w:lang w:eastAsia="zh-CN"/>
              </w:rPr>
            </w:pPr>
            <w:r>
              <w:rPr>
                <w:rFonts w:eastAsia="SimSun"/>
                <w:lang w:eastAsia="zh-CN"/>
              </w:rPr>
              <w:t xml:space="preserve">Multiple pre-configurations could be supported and could be configured/provided via RRC signalling or System information. The trigger/activation of a specific configuration is then done during RACH procedure, using SDT procedure. </w:t>
            </w:r>
          </w:p>
          <w:p w14:paraId="5590EB42" w14:textId="77777777" w:rsidR="00EB66B8" w:rsidRDefault="00EB66B8" w:rsidP="00EB66B8">
            <w:pPr>
              <w:spacing w:after="0" w:line="276" w:lineRule="auto"/>
              <w:rPr>
                <w:rFonts w:eastAsia="SimSun"/>
                <w:lang w:eastAsia="zh-CN"/>
              </w:rPr>
            </w:pPr>
          </w:p>
        </w:tc>
      </w:tr>
      <w:tr w:rsidR="00E542E8" w14:paraId="633D99A3" w14:textId="77777777">
        <w:trPr>
          <w:jc w:val="center"/>
        </w:trPr>
        <w:tc>
          <w:tcPr>
            <w:tcW w:w="1242" w:type="dxa"/>
          </w:tcPr>
          <w:p w14:paraId="1623F0AB" w14:textId="3D6CA9E2" w:rsidR="00E542E8" w:rsidRDefault="00E542E8" w:rsidP="00EB66B8">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7BD49FFE" w14:textId="0B4CAC19" w:rsidR="00E542E8" w:rsidRDefault="00E542E8" w:rsidP="000E42CE">
            <w:pPr>
              <w:spacing w:before="60" w:after="0"/>
              <w:jc w:val="both"/>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w:t>
            </w:r>
          </w:p>
        </w:tc>
        <w:tc>
          <w:tcPr>
            <w:tcW w:w="5494" w:type="dxa"/>
          </w:tcPr>
          <w:p w14:paraId="10E7EC16" w14:textId="77777777" w:rsidR="000E42CE" w:rsidRPr="000E42CE" w:rsidRDefault="000E42CE" w:rsidP="000E42CE">
            <w:pPr>
              <w:spacing w:after="0" w:line="276" w:lineRule="auto"/>
              <w:jc w:val="both"/>
              <w:rPr>
                <w:rFonts w:eastAsia="SimSun"/>
                <w:lang w:eastAsia="zh-CN"/>
              </w:rPr>
            </w:pPr>
            <w:r w:rsidRPr="000E42CE">
              <w:rPr>
                <w:rFonts w:eastAsia="SimSun"/>
                <w:lang w:eastAsia="zh-CN"/>
              </w:rPr>
              <w:t xml:space="preserve">We understood that from rapporteur’ descriptions above, the pre-configured common SRSs means one or more common SRSs are broadcasted in </w:t>
            </w:r>
            <w:proofErr w:type="spellStart"/>
            <w:r w:rsidRPr="000E42CE">
              <w:rPr>
                <w:rFonts w:eastAsia="SimSun"/>
                <w:lang w:eastAsia="zh-CN"/>
              </w:rPr>
              <w:t>PosSIB</w:t>
            </w:r>
            <w:proofErr w:type="spellEnd"/>
            <w:r w:rsidRPr="000E42CE">
              <w:rPr>
                <w:rFonts w:eastAsia="SimSun"/>
                <w:lang w:eastAsia="zh-CN"/>
              </w:rPr>
              <w:t xml:space="preserve"> which can be used by multiple UEs in the cell, we intent to think this case is feasible, and considering the additional power consumption caused by the coordination between UEs and </w:t>
            </w:r>
            <w:proofErr w:type="spellStart"/>
            <w:r w:rsidRPr="000E42CE">
              <w:rPr>
                <w:rFonts w:eastAsia="SimSun"/>
                <w:lang w:eastAsia="zh-CN"/>
              </w:rPr>
              <w:t>gNB</w:t>
            </w:r>
            <w:proofErr w:type="spellEnd"/>
            <w:r w:rsidRPr="000E42CE">
              <w:rPr>
                <w:rFonts w:eastAsia="SimSun"/>
                <w:lang w:eastAsia="zh-CN"/>
              </w:rPr>
              <w:t xml:space="preserve">, the maximum limit on number of pre-configured SRSs may be delivered to the UE, e.g., 2.  </w:t>
            </w:r>
          </w:p>
          <w:p w14:paraId="270AC53E" w14:textId="2C58C596" w:rsidR="00E542E8" w:rsidRDefault="000E42CE" w:rsidP="000E42CE">
            <w:pPr>
              <w:spacing w:after="0" w:line="276" w:lineRule="auto"/>
              <w:jc w:val="both"/>
              <w:rPr>
                <w:rFonts w:eastAsia="SimSun"/>
                <w:lang w:eastAsia="zh-CN"/>
              </w:rPr>
            </w:pPr>
            <w:r w:rsidRPr="000E42CE">
              <w:rPr>
                <w:rFonts w:eastAsia="SimSun"/>
                <w:lang w:eastAsia="zh-CN"/>
              </w:rPr>
              <w:t xml:space="preserve">In addition, pre-configured multiple SRSs for each UE may also be supported, the pre-configured SRS may be delivered to UE by RRC signalling when UE is in RRC-connected. </w:t>
            </w:r>
            <w:proofErr w:type="spellStart"/>
            <w:r w:rsidRPr="000E42CE">
              <w:rPr>
                <w:rFonts w:eastAsia="SimSun"/>
                <w:lang w:eastAsia="zh-CN"/>
              </w:rPr>
              <w:t>posSIB</w:t>
            </w:r>
            <w:proofErr w:type="spellEnd"/>
            <w:r w:rsidRPr="000E42CE">
              <w:rPr>
                <w:rFonts w:eastAsia="SimSun"/>
                <w:lang w:eastAsia="zh-CN"/>
              </w:rPr>
              <w:t xml:space="preserve"> is not suggested to deliver the UE-specific preconfigured SRS.</w:t>
            </w:r>
          </w:p>
        </w:tc>
      </w:tr>
      <w:tr w:rsidR="00E5520F" w14:paraId="357E8C44" w14:textId="77777777">
        <w:trPr>
          <w:jc w:val="center"/>
        </w:trPr>
        <w:tc>
          <w:tcPr>
            <w:tcW w:w="1242" w:type="dxa"/>
          </w:tcPr>
          <w:p w14:paraId="7F604EB9" w14:textId="77777777" w:rsidR="00E5520F" w:rsidRDefault="00E5520F" w:rsidP="00E5520F">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p>
          <w:p w14:paraId="10334ABF" w14:textId="2CB91375" w:rsidR="00E5520F" w:rsidRDefault="00E5520F" w:rsidP="00E5520F">
            <w:pPr>
              <w:spacing w:before="60" w:after="0"/>
              <w:rPr>
                <w:rFonts w:ascii="Arial" w:eastAsia="SimSun" w:hAnsi="Arial"/>
                <w:sz w:val="18"/>
                <w:szCs w:val="24"/>
                <w:lang w:eastAsia="zh-CN"/>
              </w:rPr>
            </w:pPr>
            <w:r>
              <w:rPr>
                <w:rFonts w:ascii="Arial" w:eastAsia="SimSun" w:hAnsi="Arial"/>
                <w:sz w:val="18"/>
                <w:szCs w:val="24"/>
                <w:lang w:eastAsia="zh-CN"/>
              </w:rPr>
              <w:t xml:space="preserve">Communications </w:t>
            </w:r>
          </w:p>
        </w:tc>
        <w:tc>
          <w:tcPr>
            <w:tcW w:w="1701" w:type="dxa"/>
          </w:tcPr>
          <w:p w14:paraId="1AC74B91" w14:textId="532C39E8" w:rsidR="00E5520F" w:rsidRDefault="00E5520F" w:rsidP="00E5520F">
            <w:pPr>
              <w:spacing w:before="60" w:after="0"/>
              <w:jc w:val="both"/>
              <w:rPr>
                <w:rFonts w:ascii="Arial" w:eastAsia="SimSun" w:hAnsi="Arial"/>
                <w:sz w:val="18"/>
                <w:szCs w:val="24"/>
                <w:lang w:eastAsia="zh-CN"/>
              </w:rPr>
            </w:pPr>
            <w:r>
              <w:rPr>
                <w:rFonts w:ascii="Arial" w:eastAsia="SimSun" w:hAnsi="Arial" w:hint="eastAsia"/>
                <w:sz w:val="18"/>
                <w:szCs w:val="24"/>
                <w:lang w:eastAsia="zh-CN"/>
              </w:rPr>
              <w:t>No</w:t>
            </w:r>
          </w:p>
        </w:tc>
        <w:tc>
          <w:tcPr>
            <w:tcW w:w="5494" w:type="dxa"/>
          </w:tcPr>
          <w:p w14:paraId="6AAACCC5" w14:textId="1D0EE96B" w:rsidR="00E5520F" w:rsidRPr="000E42CE" w:rsidRDefault="00E5520F" w:rsidP="00E5520F">
            <w:pPr>
              <w:spacing w:after="0" w:line="276" w:lineRule="auto"/>
              <w:jc w:val="both"/>
              <w:rPr>
                <w:rFonts w:eastAsia="SimSun"/>
                <w:lang w:eastAsia="zh-CN"/>
              </w:rPr>
            </w:pPr>
            <w:bookmarkStart w:id="43" w:name="OLE_LINK32"/>
            <w:r>
              <w:rPr>
                <w:rFonts w:eastAsia="SimSun"/>
                <w:lang w:eastAsia="zh-CN"/>
              </w:rPr>
              <w:t xml:space="preserve">Pre-configured SRS can be delivered to UE by dedicated RRC signalling (e.g. </w:t>
            </w:r>
            <w:proofErr w:type="spellStart"/>
            <w:r>
              <w:rPr>
                <w:rFonts w:eastAsia="SimSun"/>
                <w:lang w:eastAsia="zh-CN"/>
              </w:rPr>
              <w:t>RRCRelease</w:t>
            </w:r>
            <w:proofErr w:type="spellEnd"/>
            <w:r>
              <w:rPr>
                <w:rFonts w:eastAsia="SimSun"/>
                <w:lang w:eastAsia="zh-CN"/>
              </w:rPr>
              <w:t xml:space="preserve"> </w:t>
            </w:r>
            <w:r>
              <w:rPr>
                <w:rFonts w:eastAsiaTheme="minorEastAsia"/>
                <w:lang w:eastAsia="ko-KR"/>
              </w:rPr>
              <w:t xml:space="preserve">or </w:t>
            </w:r>
            <w:proofErr w:type="spellStart"/>
            <w:r>
              <w:rPr>
                <w:rFonts w:eastAsiaTheme="minorEastAsia"/>
                <w:lang w:eastAsia="ko-KR"/>
              </w:rPr>
              <w:t>RRCReconfiguration</w:t>
            </w:r>
            <w:bookmarkEnd w:id="43"/>
            <w:proofErr w:type="spellEnd"/>
            <w:r>
              <w:rPr>
                <w:rFonts w:eastAsia="SimSun"/>
                <w:lang w:eastAsia="zh-CN"/>
              </w:rPr>
              <w:t xml:space="preserve">). </w:t>
            </w:r>
          </w:p>
        </w:tc>
      </w:tr>
      <w:tr w:rsidR="009B0AF8" w14:paraId="191FD636" w14:textId="77777777">
        <w:trPr>
          <w:jc w:val="center"/>
        </w:trPr>
        <w:tc>
          <w:tcPr>
            <w:tcW w:w="1242" w:type="dxa"/>
          </w:tcPr>
          <w:p w14:paraId="3CA04417" w14:textId="5CE9D547" w:rsidR="009B0AF8" w:rsidRDefault="009B0AF8" w:rsidP="009B0AF8">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1" w:type="dxa"/>
          </w:tcPr>
          <w:p w14:paraId="6B60EA50" w14:textId="11A7F6E9" w:rsidR="009B0AF8" w:rsidRDefault="009B0AF8" w:rsidP="009B0AF8">
            <w:pPr>
              <w:spacing w:before="60" w:after="0"/>
              <w:jc w:val="both"/>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009F59A" w14:textId="73B8149E" w:rsidR="009B0AF8" w:rsidRDefault="009B0AF8" w:rsidP="009B0AF8">
            <w:pPr>
              <w:spacing w:after="0" w:line="276" w:lineRule="auto"/>
              <w:jc w:val="both"/>
              <w:rPr>
                <w:rFonts w:eastAsia="SimSun"/>
                <w:lang w:eastAsia="zh-CN"/>
              </w:rPr>
            </w:pPr>
            <w:r>
              <w:rPr>
                <w:rFonts w:eastAsia="SimSun"/>
                <w:lang w:eastAsia="zh-CN"/>
              </w:rPr>
              <w:t xml:space="preserve">SRS must be UE specific at the end. Otherwise there is no way to </w:t>
            </w:r>
            <w:r>
              <w:rPr>
                <w:rFonts w:eastAsia="SimSun"/>
                <w:lang w:eastAsia="zh-CN"/>
              </w:rPr>
              <w:lastRenderedPageBreak/>
              <w:t>identify the measured UE by a TRP/LMF. E.g., for "common SRS broadcast" solution, some individual SRS parameter (e.g., sequence ID) must be UE-specific at the end and can be provided/"over-written" in the activation command.</w:t>
            </w:r>
          </w:p>
        </w:tc>
      </w:tr>
      <w:tr w:rsidR="008C1003" w14:paraId="1061A1C5" w14:textId="77777777">
        <w:trPr>
          <w:jc w:val="center"/>
        </w:trPr>
        <w:tc>
          <w:tcPr>
            <w:tcW w:w="1242" w:type="dxa"/>
          </w:tcPr>
          <w:p w14:paraId="1F001455" w14:textId="0CB6D057" w:rsidR="008C1003" w:rsidRDefault="008C1003" w:rsidP="009B0AF8">
            <w:pPr>
              <w:spacing w:before="60" w:after="0"/>
              <w:rPr>
                <w:rFonts w:ascii="Arial" w:eastAsia="SimSun" w:hAnsi="Arial"/>
                <w:sz w:val="18"/>
                <w:szCs w:val="24"/>
                <w:lang w:eastAsia="zh-CN"/>
              </w:rPr>
            </w:pPr>
            <w:r>
              <w:rPr>
                <w:rFonts w:ascii="Arial" w:eastAsia="SimSun" w:hAnsi="Arial"/>
                <w:sz w:val="18"/>
                <w:szCs w:val="24"/>
                <w:lang w:eastAsia="zh-CN"/>
              </w:rPr>
              <w:lastRenderedPageBreak/>
              <w:t>Intel</w:t>
            </w:r>
          </w:p>
        </w:tc>
        <w:tc>
          <w:tcPr>
            <w:tcW w:w="1701" w:type="dxa"/>
          </w:tcPr>
          <w:p w14:paraId="6118BDA5" w14:textId="67E4780F" w:rsidR="008C1003" w:rsidRDefault="008C1003" w:rsidP="009B0AF8">
            <w:pPr>
              <w:spacing w:before="60" w:after="0"/>
              <w:jc w:val="both"/>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D3048B3" w14:textId="7E929FCC" w:rsidR="008C1003" w:rsidRDefault="008C1003" w:rsidP="009B0AF8">
            <w:pPr>
              <w:spacing w:after="0" w:line="276" w:lineRule="auto"/>
              <w:jc w:val="both"/>
              <w:rPr>
                <w:rFonts w:eastAsia="SimSun"/>
                <w:lang w:eastAsia="zh-CN"/>
              </w:rPr>
            </w:pPr>
            <w:r>
              <w:rPr>
                <w:rFonts w:eastAsia="SimSun"/>
                <w:lang w:eastAsia="zh-CN"/>
              </w:rPr>
              <w:t>Agree with others.</w:t>
            </w:r>
          </w:p>
        </w:tc>
      </w:tr>
      <w:tr w:rsidR="006B0805" w14:paraId="43974DCB" w14:textId="77777777">
        <w:trPr>
          <w:jc w:val="center"/>
        </w:trPr>
        <w:tc>
          <w:tcPr>
            <w:tcW w:w="1242" w:type="dxa"/>
          </w:tcPr>
          <w:p w14:paraId="4AC84384" w14:textId="330A0B0D"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 xml:space="preserve">Fraunhofer </w:t>
            </w:r>
          </w:p>
        </w:tc>
        <w:tc>
          <w:tcPr>
            <w:tcW w:w="1701" w:type="dxa"/>
          </w:tcPr>
          <w:p w14:paraId="7FD2FDF5" w14:textId="2356BA08" w:rsidR="006B0805" w:rsidRDefault="006B0805" w:rsidP="006B0805">
            <w:pPr>
              <w:spacing w:before="60" w:after="0"/>
              <w:jc w:val="both"/>
              <w:rPr>
                <w:rFonts w:ascii="Arial" w:eastAsia="SimSun" w:hAnsi="Arial"/>
                <w:sz w:val="18"/>
                <w:szCs w:val="24"/>
                <w:lang w:eastAsia="zh-CN"/>
              </w:rPr>
            </w:pPr>
            <w:r>
              <w:rPr>
                <w:rFonts w:ascii="Arial" w:eastAsia="SimSun" w:hAnsi="Arial"/>
                <w:sz w:val="18"/>
                <w:szCs w:val="24"/>
                <w:lang w:eastAsia="zh-CN"/>
              </w:rPr>
              <w:t>No</w:t>
            </w:r>
          </w:p>
        </w:tc>
        <w:tc>
          <w:tcPr>
            <w:tcW w:w="5494" w:type="dxa"/>
          </w:tcPr>
          <w:p w14:paraId="5C65AC7E" w14:textId="512B833F" w:rsidR="006B0805" w:rsidRDefault="006B0805" w:rsidP="006B0805">
            <w:pPr>
              <w:spacing w:after="0" w:line="276" w:lineRule="auto"/>
              <w:jc w:val="both"/>
              <w:rPr>
                <w:rFonts w:eastAsia="SimSun"/>
                <w:lang w:eastAsia="zh-CN"/>
              </w:rPr>
            </w:pPr>
            <w:r>
              <w:rPr>
                <w:rFonts w:eastAsia="SimSun"/>
                <w:lang w:eastAsia="zh-CN"/>
              </w:rPr>
              <w:t>UE specific. The parameters may be common to a group of UEs and some parameters specific to a UE. Common can be broadcasted. In our opinion, parameters defining time/frequency resources can be common in a validity area, and sequence can be related to UE.</w:t>
            </w:r>
          </w:p>
        </w:tc>
      </w:tr>
    </w:tbl>
    <w:p w14:paraId="3EA4B84B" w14:textId="77777777" w:rsidR="00CC790E" w:rsidRPr="00E542E8" w:rsidRDefault="00CC790E">
      <w:pPr>
        <w:rPr>
          <w:rFonts w:eastAsia="SimSun"/>
          <w:lang w:eastAsia="zh-CN"/>
        </w:rPr>
      </w:pPr>
    </w:p>
    <w:p w14:paraId="503EDCCD" w14:textId="77777777" w:rsidR="00CC790E" w:rsidRDefault="00CC790E">
      <w:pPr>
        <w:rPr>
          <w:rFonts w:eastAsia="SimSun"/>
          <w:lang w:eastAsia="zh-CN"/>
        </w:rPr>
      </w:pPr>
    </w:p>
    <w:p w14:paraId="16A9903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Q5:</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for UE to send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using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w:t>
      </w:r>
    </w:p>
    <w:p w14:paraId="020E95D4"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0496A58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25A13A1"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 xml:space="preserve">ther </w:t>
      </w:r>
    </w:p>
    <w:p w14:paraId="74AFC631"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s do you support? </w:t>
      </w:r>
      <w:bookmarkStart w:id="44" w:name="OLE_LINK30"/>
      <w:bookmarkStart w:id="45" w:name="OLE_LINK29"/>
      <w:r>
        <w:rPr>
          <w:rFonts w:ascii="Arial" w:eastAsia="SimSun" w:hAnsi="Arial" w:cs="Arial" w:hint="eastAsia"/>
          <w:b/>
          <w:bCs/>
          <w:color w:val="000000"/>
          <w:lang w:eastAsia="zh-CN"/>
        </w:rPr>
        <w:t xml:space="preserve">Please also provide the detailed content/information of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bookmarkEnd w:id="44"/>
      <w:bookmarkEnd w:id="45"/>
      <w:r>
        <w:rPr>
          <w:rFonts w:ascii="Arial" w:eastAsia="SimSun" w:hAnsi="Arial" w:cs="Arial" w:hint="eastAsia"/>
          <w:b/>
          <w:bCs/>
          <w:color w:val="000000"/>
          <w:lang w:eastAsia="zh-CN"/>
        </w:rPr>
        <w:t>.</w:t>
      </w:r>
    </w:p>
    <w:p w14:paraId="16533808"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11994E45"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w:t>
            </w:r>
          </w:p>
          <w:p w14:paraId="24E06E8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p>
          <w:p w14:paraId="6F5615E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SimSun"/>
                <w:lang w:eastAsia="zh-CN"/>
              </w:rPr>
            </w:pPr>
            <w:r>
              <w:rPr>
                <w:rFonts w:eastAsiaTheme="minorEastAsia"/>
                <w:lang w:eastAsia="ko-KR"/>
              </w:rPr>
              <w:t xml:space="preserve">From our understanding, semi-persistent SRS configured in </w:t>
            </w:r>
            <w:proofErr w:type="spellStart"/>
            <w:r>
              <w:rPr>
                <w:rFonts w:eastAsiaTheme="minorEastAsia"/>
                <w:lang w:eastAsia="ko-KR"/>
              </w:rPr>
              <w:t>RRCRelease</w:t>
            </w:r>
            <w:proofErr w:type="spellEnd"/>
            <w:r>
              <w:rPr>
                <w:rFonts w:eastAsiaTheme="minorEastAsia"/>
                <w:lang w:eastAsia="ko-KR"/>
              </w:rPr>
              <w:t xml:space="preserve"> message can be regarded as the pre-configured SRS. When the UE needs to activate any SRS resource set for positioning, it can just request the activation of pre-configured SRS and the serving </w:t>
            </w:r>
            <w:proofErr w:type="spellStart"/>
            <w:r>
              <w:rPr>
                <w:rFonts w:eastAsiaTheme="minorEastAsia"/>
                <w:lang w:eastAsia="ko-KR"/>
              </w:rPr>
              <w:t>gNB</w:t>
            </w:r>
            <w:proofErr w:type="spellEnd"/>
            <w:r>
              <w:rPr>
                <w:rFonts w:eastAsiaTheme="minorEastAsia"/>
                <w:lang w:eastAsia="ko-KR"/>
              </w:rPr>
              <w:t xml:space="preserve"> can activate one of the pre-configured SRS resource sets. Thus, we think that 1 bit indication is enough for the activation request and one spare bit in </w:t>
            </w:r>
            <w:proofErr w:type="spellStart"/>
            <w:r>
              <w:rPr>
                <w:rFonts w:eastAsiaTheme="minorEastAsia"/>
                <w:lang w:eastAsia="ko-KR"/>
              </w:rPr>
              <w:t>ResumeCause</w:t>
            </w:r>
            <w:proofErr w:type="spellEnd"/>
            <w:r>
              <w:rPr>
                <w:rFonts w:eastAsiaTheme="minorEastAsia"/>
                <w:lang w:eastAsia="ko-KR"/>
              </w:rPr>
              <w:t xml:space="preserve"> can 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FC976FC"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EE674A5" w14:textId="77777777" w:rsidR="00CC790E" w:rsidRDefault="00EA48EF">
            <w:pPr>
              <w:spacing w:after="0" w:line="276" w:lineRule="auto"/>
              <w:rPr>
                <w:rFonts w:eastAsia="SimSun"/>
                <w:lang w:eastAsia="zh-CN"/>
              </w:rPr>
            </w:pPr>
            <w:r>
              <w:rPr>
                <w:rFonts w:eastAsia="SimSun"/>
                <w:lang w:eastAsia="zh-CN"/>
              </w:rPr>
              <w:t>Option A</w:t>
            </w:r>
          </w:p>
        </w:tc>
        <w:tc>
          <w:tcPr>
            <w:tcW w:w="5494" w:type="dxa"/>
          </w:tcPr>
          <w:p w14:paraId="5A15A246" w14:textId="77777777" w:rsidR="00CC790E" w:rsidRDefault="00EA48EF">
            <w:pPr>
              <w:spacing w:after="0" w:line="276" w:lineRule="auto"/>
              <w:rPr>
                <w:rFonts w:eastAsia="SimSun"/>
                <w:lang w:eastAsia="zh-CN"/>
              </w:rPr>
            </w:pPr>
            <w:r>
              <w:rPr>
                <w:rFonts w:eastAsia="SimSun"/>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37782850" w14:textId="77777777" w:rsidR="00CC790E" w:rsidRDefault="00EA48EF">
            <w:pPr>
              <w:spacing w:before="60" w:after="0"/>
              <w:rPr>
                <w:rFonts w:ascii="Arial" w:eastAsia="SimSun" w:hAnsi="Arial"/>
                <w:sz w:val="18"/>
                <w:szCs w:val="24"/>
                <w:lang w:eastAsia="zh-CN"/>
              </w:rPr>
            </w:pPr>
            <w:r>
              <w:t>Alt1</w:t>
            </w:r>
          </w:p>
        </w:tc>
        <w:tc>
          <w:tcPr>
            <w:tcW w:w="1418" w:type="dxa"/>
          </w:tcPr>
          <w:p w14:paraId="17AF5E28" w14:textId="77777777" w:rsidR="00CC790E" w:rsidRDefault="00EA48EF">
            <w:pPr>
              <w:spacing w:after="0" w:line="276" w:lineRule="auto"/>
              <w:rPr>
                <w:rFonts w:eastAsia="SimSun"/>
                <w:lang w:eastAsia="zh-CN"/>
              </w:rPr>
            </w:pPr>
            <w:r>
              <w:t>Option A</w:t>
            </w:r>
          </w:p>
        </w:tc>
        <w:tc>
          <w:tcPr>
            <w:tcW w:w="5494" w:type="dxa"/>
          </w:tcPr>
          <w:p w14:paraId="3DBBD6E2" w14:textId="77777777" w:rsidR="00CC790E" w:rsidRDefault="00EA48EF">
            <w:pPr>
              <w:spacing w:after="0" w:line="276" w:lineRule="auto"/>
              <w:jc w:val="both"/>
              <w:rPr>
                <w:rFonts w:eastAsia="SimSun"/>
                <w:lang w:eastAsia="zh-CN"/>
              </w:rPr>
            </w:pPr>
            <w:r>
              <w:rPr>
                <w:rFonts w:eastAsia="SimSun"/>
                <w:lang w:eastAsia="zh-CN"/>
              </w:rPr>
              <w:t xml:space="preserve">We prefer to use the unified </w:t>
            </w:r>
            <w:r>
              <w:rPr>
                <w:rFonts w:eastAsia="SimSun" w:hint="eastAsia"/>
                <w:lang w:eastAsia="zh-CN"/>
              </w:rPr>
              <w:t>mechanism</w:t>
            </w:r>
            <w:r>
              <w:rPr>
                <w:rFonts w:eastAsia="SimSun"/>
                <w:lang w:eastAsia="zh-CN"/>
              </w:rPr>
              <w:t xml:space="preserve"> for SRS (pre-)configuration request and SRS pre-configuration activation indication to achieve a simpler design. That is, </w:t>
            </w:r>
            <w:proofErr w:type="spellStart"/>
            <w:r>
              <w:rPr>
                <w:rFonts w:eastAsia="SimSun"/>
                <w:lang w:eastAsia="zh-CN"/>
              </w:rPr>
              <w:t>RRCResumeRequest</w:t>
            </w:r>
            <w:proofErr w:type="spellEnd"/>
            <w:r>
              <w:rPr>
                <w:rFonts w:eastAsia="SimSun"/>
                <w:lang w:eastAsia="zh-CN"/>
              </w:rPr>
              <w:t xml:space="preserve"> with the same resume cause will apply for both SRS </w:t>
            </w:r>
            <w:r>
              <w:rPr>
                <w:rFonts w:eastAsia="SimSun" w:hint="eastAsia"/>
                <w:lang w:eastAsia="zh-CN"/>
              </w:rPr>
              <w:t>(</w:t>
            </w:r>
            <w:r>
              <w:rPr>
                <w:rFonts w:eastAsia="SimSun"/>
                <w:lang w:eastAsia="zh-CN"/>
              </w:rPr>
              <w:t xml:space="preserve">pre-)configuration request and SRS activation </w:t>
            </w:r>
            <w:r>
              <w:rPr>
                <w:rFonts w:eastAsia="SimSun" w:hint="eastAsia"/>
                <w:lang w:eastAsia="zh-CN"/>
              </w:rPr>
              <w:t>indication</w:t>
            </w:r>
            <w:r>
              <w:rPr>
                <w:rFonts w:eastAsia="SimSun"/>
                <w:lang w:eastAsia="zh-CN"/>
              </w:rPr>
              <w:t xml:space="preserve">. To </w:t>
            </w:r>
            <w:r>
              <w:rPr>
                <w:rFonts w:eastAsia="SimSun" w:hint="eastAsia"/>
                <w:lang w:eastAsia="zh-CN"/>
              </w:rPr>
              <w:t>achieve</w:t>
            </w:r>
            <w:r>
              <w:rPr>
                <w:rFonts w:eastAsia="SimSun"/>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SimSun"/>
                <w:lang w:eastAsia="zh-CN"/>
              </w:rPr>
            </w:pPr>
          </w:p>
          <w:p w14:paraId="3A286C16" w14:textId="77777777" w:rsidR="00CC790E" w:rsidRDefault="00EA48EF">
            <w:pPr>
              <w:spacing w:after="0" w:line="276" w:lineRule="auto"/>
              <w:jc w:val="both"/>
              <w:rPr>
                <w:rFonts w:eastAsia="SimSun"/>
                <w:lang w:eastAsia="zh-CN"/>
              </w:rPr>
            </w:pPr>
            <w:r>
              <w:rPr>
                <w:rFonts w:eastAsia="SimSun"/>
                <w:lang w:eastAsia="zh-CN"/>
              </w:rPr>
              <w:t xml:space="preserve">Regarding the specific procedure of the unified method, </w:t>
            </w:r>
          </w:p>
          <w:p w14:paraId="3BC75099" w14:textId="77777777" w:rsidR="00CC790E" w:rsidRDefault="00EA48EF">
            <w:pPr>
              <w:spacing w:after="0" w:line="276" w:lineRule="auto"/>
              <w:jc w:val="both"/>
              <w:rPr>
                <w:rFonts w:eastAsia="SimSun"/>
                <w:lang w:eastAsia="zh-CN"/>
              </w:rPr>
            </w:pPr>
            <w:r>
              <w:rPr>
                <w:rFonts w:eastAsia="SimSun"/>
                <w:b/>
                <w:bCs/>
                <w:lang w:eastAsia="zh-CN"/>
              </w:rPr>
              <w:t>-Step 1</w:t>
            </w:r>
            <w:r>
              <w:rPr>
                <w:rFonts w:eastAsia="SimSun"/>
                <w:lang w:eastAsia="zh-CN"/>
              </w:rPr>
              <w:t xml:space="preserve">: If UE wants to send SRS (pre-)configuration request or SRS activation indication, UE will initiate the </w:t>
            </w:r>
            <w:proofErr w:type="spellStart"/>
            <w:r>
              <w:rPr>
                <w:rFonts w:eastAsia="SimSun"/>
                <w:lang w:eastAsia="zh-CN"/>
              </w:rPr>
              <w:t>RRCResumeRequest</w:t>
            </w:r>
            <w:proofErr w:type="spellEnd"/>
            <w:r>
              <w:rPr>
                <w:rFonts w:eastAsia="SimSun"/>
                <w:lang w:eastAsia="zh-CN"/>
              </w:rPr>
              <w:t xml:space="preserve"> with the same resume cause.</w:t>
            </w:r>
          </w:p>
          <w:p w14:paraId="686BD7CB" w14:textId="77777777" w:rsidR="00CC790E" w:rsidRDefault="00CC790E">
            <w:pPr>
              <w:spacing w:after="0" w:line="276" w:lineRule="auto"/>
              <w:jc w:val="both"/>
              <w:rPr>
                <w:rFonts w:eastAsia="SimSun"/>
                <w:lang w:eastAsia="zh-CN"/>
              </w:rPr>
            </w:pPr>
          </w:p>
          <w:p w14:paraId="0C427B43" w14:textId="77777777" w:rsidR="00CC790E" w:rsidRDefault="00EA48EF">
            <w:pPr>
              <w:spacing w:after="0" w:line="276" w:lineRule="auto"/>
              <w:rPr>
                <w:rFonts w:eastAsia="SimSun"/>
                <w:lang w:eastAsia="zh-CN"/>
              </w:rPr>
            </w:pPr>
            <w:r>
              <w:rPr>
                <w:rFonts w:eastAsia="SimSun"/>
                <w:b/>
                <w:bCs/>
                <w:lang w:eastAsia="zh-CN"/>
              </w:rPr>
              <w:t xml:space="preserve">-Step 2: </w:t>
            </w:r>
            <w:r>
              <w:rPr>
                <w:rFonts w:eastAsia="SimSun"/>
                <w:bCs/>
                <w:lang w:eastAsia="zh-CN"/>
              </w:rPr>
              <w:t xml:space="preserve">the resume </w:t>
            </w:r>
            <w:proofErr w:type="spellStart"/>
            <w:r>
              <w:rPr>
                <w:rFonts w:eastAsia="SimSun"/>
                <w:bCs/>
                <w:lang w:eastAsia="zh-CN"/>
              </w:rPr>
              <w:t>gNB</w:t>
            </w:r>
            <w:proofErr w:type="spellEnd"/>
            <w:r>
              <w:rPr>
                <w:rFonts w:eastAsia="SimSun"/>
                <w:bCs/>
                <w:lang w:eastAsia="zh-CN"/>
              </w:rPr>
              <w:t xml:space="preserve"> obtains UE context, </w:t>
            </w:r>
            <w:r>
              <w:rPr>
                <w:rFonts w:eastAsia="SimSun"/>
                <w:lang w:eastAsia="zh-CN"/>
              </w:rPr>
              <w:t xml:space="preserve">if the resume cell is within the validity area, </w:t>
            </w:r>
            <w:proofErr w:type="spellStart"/>
            <w:r>
              <w:rPr>
                <w:rFonts w:eastAsia="SimSun"/>
                <w:lang w:eastAsia="zh-CN"/>
              </w:rPr>
              <w:t>gNB</w:t>
            </w:r>
            <w:proofErr w:type="spellEnd"/>
            <w:r>
              <w:rPr>
                <w:rFonts w:eastAsia="SimSun"/>
                <w:lang w:eastAsia="zh-CN"/>
              </w:rPr>
              <w:t xml:space="preserve"> will know the </w:t>
            </w:r>
            <w:proofErr w:type="spellStart"/>
            <w:r>
              <w:rPr>
                <w:rFonts w:eastAsia="SimSun"/>
                <w:lang w:eastAsia="zh-CN"/>
              </w:rPr>
              <w:t>RRCResumeRequest</w:t>
            </w:r>
            <w:proofErr w:type="spellEnd"/>
            <w:r>
              <w:rPr>
                <w:rFonts w:eastAsia="SimSun"/>
                <w:lang w:eastAsia="zh-CN"/>
              </w:rPr>
              <w:t xml:space="preserve"> initiated by UE is for SRS activation indication. If the resume cell isn’t within the validity area, the </w:t>
            </w:r>
            <w:proofErr w:type="spellStart"/>
            <w:r>
              <w:rPr>
                <w:rFonts w:eastAsia="SimSun"/>
                <w:lang w:eastAsia="zh-CN"/>
              </w:rPr>
              <w:t>gNB</w:t>
            </w:r>
            <w:proofErr w:type="spellEnd"/>
            <w:r>
              <w:rPr>
                <w:rFonts w:eastAsia="SimSun"/>
                <w:lang w:eastAsia="zh-CN"/>
              </w:rPr>
              <w:t xml:space="preserve"> can reconfigure a new SRS (pre-)configuration with validity area. If the</w:t>
            </w:r>
            <w:r>
              <w:rPr>
                <w:rFonts w:eastAsia="SimSun"/>
                <w:b/>
                <w:bCs/>
                <w:lang w:eastAsia="zh-CN"/>
              </w:rPr>
              <w:t xml:space="preserve"> </w:t>
            </w:r>
            <w:r>
              <w:rPr>
                <w:rFonts w:eastAsia="SimSun"/>
                <w:bCs/>
                <w:lang w:eastAsia="zh-CN"/>
              </w:rPr>
              <w:t xml:space="preserve">resume </w:t>
            </w:r>
            <w:proofErr w:type="spellStart"/>
            <w:r>
              <w:rPr>
                <w:rFonts w:eastAsia="SimSun"/>
                <w:bCs/>
                <w:lang w:eastAsia="zh-CN"/>
              </w:rPr>
              <w:t>gNB</w:t>
            </w:r>
            <w:proofErr w:type="spellEnd"/>
            <w:r>
              <w:rPr>
                <w:rFonts w:eastAsia="SimSun"/>
                <w:bCs/>
                <w:lang w:eastAsia="zh-CN"/>
              </w:rPr>
              <w:t xml:space="preserve"> can’t obtain UE context, the </w:t>
            </w:r>
            <w:r>
              <w:rPr>
                <w:rFonts w:eastAsia="SimSun"/>
                <w:lang w:eastAsia="zh-CN"/>
              </w:rPr>
              <w:t xml:space="preserve">UE will receive </w:t>
            </w:r>
            <w:proofErr w:type="spellStart"/>
            <w:r>
              <w:rPr>
                <w:rFonts w:eastAsia="SimSun"/>
                <w:lang w:eastAsia="zh-CN"/>
              </w:rPr>
              <w:t>RRCSetup</w:t>
            </w:r>
            <w:proofErr w:type="spellEnd"/>
            <w:r>
              <w:rPr>
                <w:rFonts w:eastAsia="SimSun"/>
                <w:lang w:eastAsia="zh-CN"/>
              </w:rPr>
              <w:t xml:space="preserve"> message and enter RRC-CONNECTED </w:t>
            </w:r>
            <w:r>
              <w:rPr>
                <w:rFonts w:eastAsia="SimSun" w:hint="eastAsia"/>
                <w:lang w:eastAsia="zh-CN"/>
              </w:rPr>
              <w:t>state</w:t>
            </w:r>
            <w:r>
              <w:rPr>
                <w:rFonts w:eastAsia="SimSun"/>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701" w:type="dxa"/>
          </w:tcPr>
          <w:p w14:paraId="28AFD6C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CCFE263" w14:textId="77777777" w:rsidR="00CC790E" w:rsidRDefault="00EA48EF">
            <w:pPr>
              <w:spacing w:after="0" w:line="276" w:lineRule="auto"/>
              <w:rPr>
                <w:rFonts w:eastAsia="SimSun"/>
                <w:lang w:eastAsia="zh-CN"/>
              </w:rPr>
            </w:pPr>
            <w:r>
              <w:rPr>
                <w:rFonts w:eastAsia="SimSun"/>
                <w:lang w:eastAsia="zh-CN"/>
              </w:rPr>
              <w:t>See comment</w:t>
            </w:r>
          </w:p>
        </w:tc>
        <w:tc>
          <w:tcPr>
            <w:tcW w:w="5494" w:type="dxa"/>
          </w:tcPr>
          <w:p w14:paraId="4E2CFC74" w14:textId="77777777" w:rsidR="00CC790E" w:rsidRDefault="00EA48EF">
            <w:pPr>
              <w:spacing w:after="0" w:line="276" w:lineRule="auto"/>
              <w:rPr>
                <w:rFonts w:eastAsia="SimSun"/>
                <w:lang w:eastAsia="zh-CN"/>
              </w:rPr>
            </w:pPr>
            <w:r>
              <w:rPr>
                <w:rFonts w:eastAsia="SimSun"/>
                <w:lang w:eastAsia="zh-CN"/>
              </w:rPr>
              <w:t>One cell may associated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DB394D7"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associated with the cell identity (e.g., validity area), the SRS activation request can only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so UE can reuse the </w:t>
            </w:r>
            <w:proofErr w:type="spellStart"/>
            <w:r>
              <w:rPr>
                <w:rFonts w:eastAsia="SimSun" w:hint="eastAsia"/>
                <w:lang w:val="en-US" w:eastAsia="zh-CN"/>
              </w:rPr>
              <w:t>RRCResumeRequest</w:t>
            </w:r>
            <w:proofErr w:type="spellEnd"/>
            <w:r>
              <w:rPr>
                <w:rFonts w:eastAsia="SimSun" w:hint="eastAsia"/>
                <w:lang w:val="en-US" w:eastAsia="zh-CN"/>
              </w:rPr>
              <w:t xml:space="preserve"> with a new cause, 1 bit;</w:t>
            </w:r>
          </w:p>
          <w:p w14:paraId="7D61C8C1"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not associated with the cell identity, the SRS activation request should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which SRS do I want to transmit</w:t>
            </w:r>
            <w:r>
              <w:rPr>
                <w:rFonts w:eastAsia="SimSun"/>
                <w:lang w:val="en-US" w:eastAsia="zh-CN"/>
              </w:rPr>
              <w:t>’</w:t>
            </w:r>
            <w:r>
              <w:rPr>
                <w:rFonts w:eastAsia="SimSun" w:hint="eastAsia"/>
                <w:lang w:val="en-US" w:eastAsia="zh-CN"/>
              </w:rPr>
              <w:t xml:space="preserve">. in this case the legacy </w:t>
            </w:r>
            <w:proofErr w:type="spellStart"/>
            <w:r>
              <w:rPr>
                <w:rFonts w:eastAsia="SimSun" w:hint="eastAsia"/>
                <w:lang w:val="en-US" w:eastAsia="zh-CN"/>
              </w:rPr>
              <w:t>RRCResumeRequest</w:t>
            </w:r>
            <w:proofErr w:type="spellEnd"/>
            <w:r>
              <w:rPr>
                <w:rFonts w:eastAsia="SimSun" w:hint="eastAsia"/>
                <w:lang w:val="en-US" w:eastAsia="zh-CN"/>
              </w:rPr>
              <w:t xml:space="preserve"> </w:t>
            </w:r>
            <w:proofErr w:type="spellStart"/>
            <w:r>
              <w:rPr>
                <w:rFonts w:eastAsia="SimSun" w:hint="eastAsia"/>
                <w:lang w:val="en-US" w:eastAsia="zh-CN"/>
              </w:rPr>
              <w:t>can not</w:t>
            </w:r>
            <w:proofErr w:type="spellEnd"/>
            <w:r>
              <w:rPr>
                <w:rFonts w:eastAsia="SimSun" w:hint="eastAsia"/>
                <w:lang w:val="en-US" w:eastAsia="zh-CN"/>
              </w:rPr>
              <w:t xml:space="preserve"> be extended to contain SRS ID, so a new UL RRC message can be introduced.</w:t>
            </w:r>
          </w:p>
          <w:p w14:paraId="2B5F8D59" w14:textId="77777777" w:rsidR="00CC790E" w:rsidRDefault="00CC790E">
            <w:pPr>
              <w:spacing w:after="0" w:line="276" w:lineRule="auto"/>
              <w:rPr>
                <w:rFonts w:eastAsia="SimSun"/>
                <w:lang w:val="en-US" w:eastAsia="zh-CN"/>
              </w:rPr>
            </w:pPr>
          </w:p>
          <w:p w14:paraId="0BBE6547" w14:textId="77777777" w:rsidR="00CC790E" w:rsidRDefault="00EA48EF">
            <w:pPr>
              <w:spacing w:after="0" w:line="276" w:lineRule="auto"/>
              <w:rPr>
                <w:rFonts w:eastAsia="SimSun"/>
                <w:lang w:val="en-US" w:eastAsia="zh-CN"/>
              </w:rPr>
            </w:pPr>
            <w:r>
              <w:rPr>
                <w:rFonts w:eastAsia="SimSun" w:hint="eastAsia"/>
                <w:lang w:val="en-US" w:eastAsia="zh-CN"/>
              </w:rPr>
              <w:t xml:space="preserve">Furthermore, we agree with vivo that the two feature should be unified as one, i.e., only one additional resume cause in </w:t>
            </w:r>
            <w:proofErr w:type="spellStart"/>
            <w:r>
              <w:rPr>
                <w:rFonts w:eastAsia="SimSun" w:hint="eastAsia"/>
                <w:lang w:val="en-US" w:eastAsia="zh-CN"/>
              </w:rPr>
              <w:t>RRCResumeRequest</w:t>
            </w:r>
            <w:proofErr w:type="spellEnd"/>
            <w:r>
              <w:rPr>
                <w:rFonts w:eastAsia="SimSun" w:hint="eastAsia"/>
                <w:lang w:val="en-US" w:eastAsia="zh-CN"/>
              </w:rPr>
              <w:t xml:space="preserve">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701" w:type="dxa"/>
          </w:tcPr>
          <w:p w14:paraId="66D35EEA"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SimSun"/>
                <w:lang w:eastAsia="zh-CN"/>
              </w:rPr>
            </w:pPr>
            <w:r>
              <w:rPr>
                <w:rFonts w:eastAsia="SimSun"/>
                <w:lang w:eastAsia="zh-CN"/>
              </w:rPr>
              <w:t>Option A with comments</w:t>
            </w:r>
          </w:p>
        </w:tc>
        <w:tc>
          <w:tcPr>
            <w:tcW w:w="5494" w:type="dxa"/>
          </w:tcPr>
          <w:p w14:paraId="05020B9C" w14:textId="77777777" w:rsidR="00E231BD" w:rsidRPr="006A6932" w:rsidRDefault="00E231BD" w:rsidP="00E231BD">
            <w:pPr>
              <w:spacing w:after="0" w:line="276" w:lineRule="auto"/>
              <w:rPr>
                <w:rFonts w:eastAsia="SimSun"/>
                <w:lang w:eastAsia="zh-CN"/>
              </w:rPr>
            </w:pPr>
            <w:r>
              <w:rPr>
                <w:rFonts w:eastAsia="SimSun"/>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6AF55B9B" w14:textId="6E585A46"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61C84683" w14:textId="1292A58E" w:rsidR="00CC790E" w:rsidRDefault="006B76C9">
            <w:pPr>
              <w:spacing w:after="0" w:line="276" w:lineRule="auto"/>
              <w:rPr>
                <w:rFonts w:eastAsia="SimSun"/>
                <w:lang w:eastAsia="zh-CN"/>
              </w:rPr>
            </w:pPr>
            <w:r>
              <w:rPr>
                <w:rFonts w:eastAsia="SimSun"/>
                <w:lang w:eastAsia="zh-CN"/>
              </w:rPr>
              <w:t>Option A</w:t>
            </w:r>
          </w:p>
        </w:tc>
        <w:tc>
          <w:tcPr>
            <w:tcW w:w="5494" w:type="dxa"/>
          </w:tcPr>
          <w:p w14:paraId="5B45FD82" w14:textId="63308AC9" w:rsidR="00CC790E" w:rsidRDefault="006B76C9">
            <w:pPr>
              <w:spacing w:after="0" w:line="276" w:lineRule="auto"/>
              <w:rPr>
                <w:rFonts w:eastAsia="SimSun"/>
                <w:lang w:eastAsia="zh-CN"/>
              </w:rPr>
            </w:pPr>
            <w:r>
              <w:rPr>
                <w:rFonts w:eastAsia="SimSun"/>
                <w:lang w:eastAsia="zh-CN"/>
              </w:rPr>
              <w:t>Agree with vivo and Huawei. Besides, there should be only one SRS config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3E76B117" w14:textId="32FE1F2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A749A64" w14:textId="4E7F71AB" w:rsidR="00CC790E" w:rsidRDefault="00602852">
            <w:pPr>
              <w:spacing w:after="0" w:line="276" w:lineRule="auto"/>
              <w:rPr>
                <w:rFonts w:eastAsia="SimSun"/>
                <w:lang w:eastAsia="zh-CN"/>
              </w:rPr>
            </w:pPr>
            <w:r>
              <w:rPr>
                <w:rFonts w:eastAsia="SimSun"/>
                <w:lang w:eastAsia="zh-CN"/>
              </w:rPr>
              <w:t>Option A</w:t>
            </w:r>
          </w:p>
        </w:tc>
        <w:tc>
          <w:tcPr>
            <w:tcW w:w="5494" w:type="dxa"/>
          </w:tcPr>
          <w:p w14:paraId="1653E2C5" w14:textId="2AE60F6F" w:rsidR="00CC790E" w:rsidRDefault="00602852">
            <w:pPr>
              <w:spacing w:after="0" w:line="276" w:lineRule="auto"/>
              <w:rPr>
                <w:rFonts w:eastAsia="SimSun"/>
                <w:lang w:eastAsia="zh-CN"/>
              </w:rPr>
            </w:pPr>
            <w:r>
              <w:rPr>
                <w:rFonts w:eastAsia="SimSun"/>
                <w:lang w:eastAsia="zh-CN"/>
              </w:rPr>
              <w:t>Agree with vivo.</w:t>
            </w:r>
          </w:p>
        </w:tc>
      </w:tr>
      <w:tr w:rsidR="00CF6DEA" w14:paraId="2EACF3FC" w14:textId="77777777">
        <w:trPr>
          <w:jc w:val="center"/>
        </w:trPr>
        <w:tc>
          <w:tcPr>
            <w:tcW w:w="1242" w:type="dxa"/>
          </w:tcPr>
          <w:p w14:paraId="1805456D" w14:textId="696DCDF5"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1" w:type="dxa"/>
          </w:tcPr>
          <w:p w14:paraId="1D45252A" w14:textId="348318AE"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S</w:t>
            </w:r>
            <w:r>
              <w:rPr>
                <w:rFonts w:ascii="Arial" w:eastAsia="SimSun" w:hAnsi="Arial" w:hint="eastAsia"/>
                <w:sz w:val="18"/>
                <w:szCs w:val="24"/>
                <w:lang w:eastAsia="zh-CN"/>
              </w:rPr>
              <w:t xml:space="preserve">ee </w:t>
            </w:r>
            <w:r>
              <w:rPr>
                <w:rFonts w:ascii="Arial" w:eastAsia="SimSun" w:hAnsi="Arial"/>
                <w:sz w:val="18"/>
                <w:szCs w:val="24"/>
                <w:lang w:eastAsia="zh-CN"/>
              </w:rPr>
              <w:t>the</w:t>
            </w:r>
            <w:r>
              <w:rPr>
                <w:rFonts w:ascii="Arial" w:eastAsia="SimSun" w:hAnsi="Arial" w:hint="eastAsia"/>
                <w:sz w:val="18"/>
                <w:szCs w:val="24"/>
                <w:lang w:eastAsia="zh-CN"/>
              </w:rPr>
              <w:t xml:space="preserve"> comment</w:t>
            </w:r>
          </w:p>
        </w:tc>
        <w:tc>
          <w:tcPr>
            <w:tcW w:w="1418" w:type="dxa"/>
          </w:tcPr>
          <w:p w14:paraId="00AF8970" w14:textId="77777777" w:rsidR="00CF6DEA" w:rsidRDefault="00CF6DEA">
            <w:pPr>
              <w:spacing w:after="0" w:line="276" w:lineRule="auto"/>
              <w:rPr>
                <w:rFonts w:eastAsia="SimSun"/>
                <w:lang w:eastAsia="zh-CN"/>
              </w:rPr>
            </w:pPr>
          </w:p>
        </w:tc>
        <w:tc>
          <w:tcPr>
            <w:tcW w:w="5494" w:type="dxa"/>
          </w:tcPr>
          <w:p w14:paraId="24569B89" w14:textId="0F461E11" w:rsidR="00CF6DEA" w:rsidRDefault="00CF6DEA" w:rsidP="001541AC">
            <w:pPr>
              <w:spacing w:after="0" w:line="276" w:lineRule="auto"/>
              <w:rPr>
                <w:rFonts w:eastAsia="SimSun"/>
                <w:lang w:eastAsia="zh-CN"/>
              </w:rPr>
            </w:pPr>
            <w:r>
              <w:rPr>
                <w:rFonts w:eastAsia="SimSun"/>
                <w:lang w:eastAsia="zh-CN"/>
              </w:rPr>
              <w:t>B</w:t>
            </w:r>
            <w:r>
              <w:rPr>
                <w:rFonts w:eastAsia="SimSun" w:hint="eastAsia"/>
                <w:lang w:eastAsia="zh-CN"/>
              </w:rPr>
              <w:t>ased on our comment in Q4, if preconfigure</w:t>
            </w:r>
            <w:r w:rsidR="00546027">
              <w:rPr>
                <w:rFonts w:eastAsia="SimSun" w:hint="eastAsia"/>
                <w:lang w:eastAsia="zh-CN"/>
              </w:rPr>
              <w:t>d</w:t>
            </w:r>
            <w:r>
              <w:rPr>
                <w:rFonts w:eastAsia="SimSun" w:hint="eastAsia"/>
                <w:lang w:eastAsia="zh-CN"/>
              </w:rPr>
              <w:t xml:space="preserve"> SRS doesn</w:t>
            </w:r>
            <w:r>
              <w:rPr>
                <w:rFonts w:eastAsia="SimSun"/>
                <w:lang w:eastAsia="zh-CN"/>
              </w:rPr>
              <w:t>’</w:t>
            </w:r>
            <w:r>
              <w:rPr>
                <w:rFonts w:eastAsia="SimSun" w:hint="eastAsia"/>
                <w:lang w:eastAsia="zh-CN"/>
              </w:rPr>
              <w:t xml:space="preserve">t mean </w:t>
            </w:r>
            <w:r w:rsidRPr="008B1A10">
              <w:rPr>
                <w:rFonts w:eastAsia="SimSun"/>
                <w:lang w:eastAsia="zh-CN"/>
              </w:rPr>
              <w:t>preconfigured common SRSs</w:t>
            </w:r>
            <w:r>
              <w:rPr>
                <w:rFonts w:eastAsia="SimSun" w:hint="eastAsia"/>
                <w:lang w:eastAsia="zh-CN"/>
              </w:rPr>
              <w:t xml:space="preserve">, we think Q5 is </w:t>
            </w:r>
            <w:r w:rsidR="00FC66E2">
              <w:rPr>
                <w:rFonts w:eastAsia="SimSun" w:hint="eastAsia"/>
                <w:lang w:eastAsia="zh-CN"/>
              </w:rPr>
              <w:t xml:space="preserve">the </w:t>
            </w:r>
            <w:r>
              <w:rPr>
                <w:rFonts w:eastAsia="SimSun" w:hint="eastAsia"/>
                <w:lang w:eastAsia="zh-CN"/>
              </w:rPr>
              <w:t>same as Q2-1.</w:t>
            </w:r>
          </w:p>
          <w:p w14:paraId="6938449C" w14:textId="559C7C17" w:rsidR="00CF6DEA" w:rsidRDefault="00CF6DEA" w:rsidP="00546027">
            <w:pPr>
              <w:spacing w:after="0" w:line="276" w:lineRule="auto"/>
              <w:rPr>
                <w:rFonts w:eastAsia="SimSun"/>
                <w:lang w:eastAsia="zh-CN"/>
              </w:rPr>
            </w:pPr>
            <w:r>
              <w:rPr>
                <w:rFonts w:eastAsia="SimSun"/>
                <w:lang w:eastAsia="zh-CN"/>
              </w:rPr>
              <w:t>W</w:t>
            </w:r>
            <w:r>
              <w:rPr>
                <w:rFonts w:eastAsia="SimSun" w:hint="eastAsia"/>
                <w:lang w:eastAsia="zh-CN"/>
              </w:rPr>
              <w:t xml:space="preserve">e think one SRS for one area is enough. </w:t>
            </w:r>
            <w:r>
              <w:rPr>
                <w:rFonts w:eastAsia="SimSun"/>
                <w:lang w:eastAsia="zh-CN"/>
              </w:rPr>
              <w:t>W</w:t>
            </w:r>
            <w:r>
              <w:rPr>
                <w:rFonts w:eastAsia="SimSun" w:hint="eastAsia"/>
                <w:lang w:eastAsia="zh-CN"/>
              </w:rPr>
              <w:t>ithin each validity area, t</w:t>
            </w:r>
            <w:r>
              <w:rPr>
                <w:rFonts w:eastAsia="SimSun"/>
                <w:lang w:eastAsia="zh-CN"/>
              </w:rPr>
              <w:t>he</w:t>
            </w:r>
            <w:r>
              <w:rPr>
                <w:rFonts w:eastAsia="SimSun" w:hint="eastAsia"/>
                <w:lang w:eastAsia="zh-CN"/>
              </w:rPr>
              <w:t xml:space="preserve"> corresponding SRS should be used. If SP SRS is configured, activation/deactivation is needed.</w:t>
            </w:r>
          </w:p>
        </w:tc>
      </w:tr>
      <w:tr w:rsidR="00B63ACF" w14:paraId="583728C1" w14:textId="77777777">
        <w:trPr>
          <w:jc w:val="center"/>
        </w:trPr>
        <w:tc>
          <w:tcPr>
            <w:tcW w:w="1242" w:type="dxa"/>
          </w:tcPr>
          <w:p w14:paraId="45C4C9E7" w14:textId="43193F0F" w:rsidR="00B63ACF" w:rsidRDefault="00B63ACF" w:rsidP="00B63AC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29827BC9" w14:textId="3A950D39" w:rsidR="00B63ACF" w:rsidRDefault="00B63ACF" w:rsidP="00B63ACF">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0DD391D5" w14:textId="77777777" w:rsidR="00B63ACF" w:rsidRDefault="00B63ACF" w:rsidP="00B63ACF">
            <w:pPr>
              <w:spacing w:after="0" w:line="276" w:lineRule="auto"/>
              <w:rPr>
                <w:rFonts w:eastAsia="SimSun"/>
                <w:lang w:eastAsia="zh-CN"/>
              </w:rPr>
            </w:pPr>
          </w:p>
        </w:tc>
        <w:tc>
          <w:tcPr>
            <w:tcW w:w="5494" w:type="dxa"/>
          </w:tcPr>
          <w:p w14:paraId="088E5A9F" w14:textId="77777777" w:rsidR="00B63ACF" w:rsidRDefault="00B63ACF" w:rsidP="00B63ACF">
            <w:pPr>
              <w:spacing w:after="0" w:line="276" w:lineRule="auto"/>
              <w:rPr>
                <w:rFonts w:eastAsia="SimSun"/>
                <w:lang w:eastAsia="zh-CN"/>
              </w:rPr>
            </w:pPr>
          </w:p>
        </w:tc>
      </w:tr>
      <w:tr w:rsidR="00AC4605" w14:paraId="680E028B" w14:textId="77777777" w:rsidTr="00AC4605">
        <w:tblPrEx>
          <w:jc w:val="left"/>
        </w:tblPrEx>
        <w:tc>
          <w:tcPr>
            <w:tcW w:w="1242" w:type="dxa"/>
          </w:tcPr>
          <w:p w14:paraId="0666F85D" w14:textId="77777777" w:rsidR="00AC4605" w:rsidRDefault="00AC4605"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3752B3C5" w14:textId="77777777" w:rsidR="00AC4605" w:rsidRDefault="00AC4605"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 or Alt2</w:t>
            </w:r>
          </w:p>
        </w:tc>
        <w:tc>
          <w:tcPr>
            <w:tcW w:w="1418" w:type="dxa"/>
          </w:tcPr>
          <w:p w14:paraId="7AC757F1" w14:textId="77777777" w:rsidR="00AC4605" w:rsidRDefault="00AC4605" w:rsidP="001541AC">
            <w:pPr>
              <w:spacing w:after="0" w:line="276" w:lineRule="auto"/>
              <w:rPr>
                <w:rFonts w:eastAsia="SimSun"/>
                <w:lang w:eastAsia="zh-CN"/>
              </w:rPr>
            </w:pPr>
            <w:r>
              <w:rPr>
                <w:rFonts w:eastAsia="SimSun"/>
                <w:lang w:eastAsia="zh-CN"/>
              </w:rPr>
              <w:t>See comments</w:t>
            </w:r>
          </w:p>
        </w:tc>
        <w:tc>
          <w:tcPr>
            <w:tcW w:w="5494" w:type="dxa"/>
          </w:tcPr>
          <w:p w14:paraId="4C85AE6A" w14:textId="77777777" w:rsidR="00AC4605" w:rsidRDefault="00AC4605" w:rsidP="001541AC">
            <w:pPr>
              <w:spacing w:after="0" w:line="276" w:lineRule="auto"/>
              <w:jc w:val="both"/>
              <w:rPr>
                <w:rFonts w:eastAsia="SimSun"/>
                <w:lang w:eastAsia="zh-CN"/>
              </w:rPr>
            </w:pPr>
            <w:r>
              <w:rPr>
                <w:rFonts w:eastAsia="SimSun"/>
                <w:lang w:eastAsia="zh-CN"/>
              </w:rPr>
              <w:t>Share the view with ZTE and Xiaomi, in the case of multiple pre-configured SRSs are delivered to UE</w:t>
            </w:r>
            <w:r w:rsidRPr="00CC0A38">
              <w:rPr>
                <w:rFonts w:eastAsia="SimSun"/>
                <w:lang w:eastAsia="zh-CN"/>
              </w:rPr>
              <w:t>,</w:t>
            </w:r>
            <w:r>
              <w:rPr>
                <w:rFonts w:eastAsia="SimSun"/>
                <w:lang w:eastAsia="zh-CN"/>
              </w:rPr>
              <w:t xml:space="preserve"> no matter UE specific pre-configured SRS or common SRS, </w:t>
            </w:r>
            <w:r w:rsidRPr="004F668A">
              <w:rPr>
                <w:rFonts w:eastAsia="SimSun"/>
                <w:lang w:eastAsia="zh-CN"/>
              </w:rPr>
              <w:t>UE may need to request to NW on which pre-configured SRS want to use explicitly, then the explicit SRS configuration should be indicated in the request, Alt 2 is suggested</w:t>
            </w:r>
            <w:r>
              <w:rPr>
                <w:rFonts w:eastAsia="SimSun"/>
                <w:lang w:eastAsia="zh-CN"/>
              </w:rPr>
              <w:t xml:space="preserve"> in this case</w:t>
            </w:r>
            <w:r w:rsidRPr="004F668A">
              <w:rPr>
                <w:rFonts w:eastAsia="SimSun"/>
                <w:lang w:eastAsia="zh-CN"/>
              </w:rPr>
              <w:t>.</w:t>
            </w:r>
            <w:r>
              <w:rPr>
                <w:rFonts w:eastAsia="SimSun" w:hint="eastAsia"/>
                <w:lang w:eastAsia="zh-CN"/>
              </w:rPr>
              <w:t xml:space="preserve"> </w:t>
            </w:r>
          </w:p>
          <w:p w14:paraId="3F80E7B5" w14:textId="77777777" w:rsidR="00AC4605" w:rsidRDefault="00AC4605" w:rsidP="001541AC">
            <w:pPr>
              <w:spacing w:after="0" w:line="276" w:lineRule="auto"/>
              <w:jc w:val="both"/>
              <w:rPr>
                <w:rFonts w:eastAsia="SimSun"/>
                <w:lang w:eastAsia="zh-CN"/>
              </w:rPr>
            </w:pPr>
            <w:r>
              <w:rPr>
                <w:rFonts w:eastAsia="SimSun"/>
                <w:lang w:eastAsia="zh-CN"/>
              </w:rPr>
              <w:t xml:space="preserve">Otherwise, Alt1 can be used, in the case Alt1 is used, the cause value can reuse the resume cause of SRS configuration request if the </w:t>
            </w:r>
            <w:proofErr w:type="spellStart"/>
            <w:r w:rsidRPr="00B037C4">
              <w:rPr>
                <w:rFonts w:eastAsia="SimSun"/>
                <w:i/>
                <w:iCs/>
                <w:lang w:eastAsia="zh-CN"/>
              </w:rPr>
              <w:t>RRCResume</w:t>
            </w:r>
            <w:r>
              <w:rPr>
                <w:rFonts w:eastAsia="SimSun"/>
                <w:i/>
                <w:iCs/>
                <w:lang w:eastAsia="zh-CN"/>
              </w:rPr>
              <w:t>re</w:t>
            </w:r>
            <w:r w:rsidRPr="00B037C4">
              <w:rPr>
                <w:rFonts w:eastAsia="SimSun"/>
                <w:i/>
                <w:iCs/>
                <w:lang w:eastAsia="zh-CN"/>
              </w:rPr>
              <w:t>quest</w:t>
            </w:r>
            <w:proofErr w:type="spellEnd"/>
            <w:r w:rsidRPr="00B037C4">
              <w:rPr>
                <w:rFonts w:eastAsia="SimSun"/>
                <w:i/>
                <w:iCs/>
                <w:lang w:eastAsia="zh-CN"/>
              </w:rPr>
              <w:t xml:space="preserve"> </w:t>
            </w:r>
            <w:r>
              <w:rPr>
                <w:rFonts w:eastAsia="SimSun"/>
                <w:lang w:eastAsia="zh-CN"/>
              </w:rPr>
              <w:t>message is used to transmit the request.</w:t>
            </w:r>
          </w:p>
          <w:p w14:paraId="4F45E45E" w14:textId="77777777" w:rsidR="00AC4605" w:rsidRDefault="00AC4605" w:rsidP="001541AC">
            <w:pPr>
              <w:spacing w:after="0" w:line="276" w:lineRule="auto"/>
              <w:jc w:val="both"/>
              <w:rPr>
                <w:rFonts w:eastAsia="SimSun"/>
                <w:lang w:eastAsia="zh-CN"/>
              </w:rPr>
            </w:pPr>
          </w:p>
          <w:p w14:paraId="4756CD47" w14:textId="77777777" w:rsidR="00AC4605" w:rsidRDefault="00AC4605" w:rsidP="001541AC">
            <w:pPr>
              <w:spacing w:after="0" w:line="276" w:lineRule="auto"/>
              <w:jc w:val="both"/>
              <w:rPr>
                <w:rFonts w:eastAsia="SimSun"/>
                <w:lang w:eastAsia="zh-CN"/>
              </w:rPr>
            </w:pPr>
            <w:r>
              <w:rPr>
                <w:rFonts w:eastAsia="SimSun"/>
                <w:lang w:eastAsia="zh-CN"/>
              </w:rPr>
              <w:t xml:space="preserve">In addition, for a pre-configured UE-specific SRS, it also depends on whether the pre-configured SRS is periodic SRS or SP-SRS. For the periodic SRS, no (de)activation is needed, while for the pre-configured SP-SRS, we think it similar with the </w:t>
            </w:r>
            <w:r>
              <w:rPr>
                <w:rFonts w:eastAsia="SimSun"/>
                <w:lang w:eastAsia="zh-CN"/>
              </w:rPr>
              <w:lastRenderedPageBreak/>
              <w:t>(de)activation from Q2. To reduce complexity, we intend to support only periodic SRS type for the pre-configured UE-specific SRS.</w:t>
            </w:r>
            <w:r>
              <w:rPr>
                <w:rFonts w:eastAsia="SimSun" w:hint="eastAsia"/>
                <w:lang w:eastAsia="zh-CN"/>
              </w:rPr>
              <w:t xml:space="preserve"> </w:t>
            </w:r>
          </w:p>
        </w:tc>
      </w:tr>
      <w:tr w:rsidR="008A4CFA" w14:paraId="0A079B92" w14:textId="77777777" w:rsidTr="00AC4605">
        <w:tblPrEx>
          <w:jc w:val="left"/>
        </w:tblPrEx>
        <w:tc>
          <w:tcPr>
            <w:tcW w:w="1242" w:type="dxa"/>
          </w:tcPr>
          <w:p w14:paraId="64E5616B" w14:textId="77777777" w:rsidR="008A4CFA" w:rsidRDefault="008A4CFA" w:rsidP="008A4CFA">
            <w:pPr>
              <w:spacing w:before="60" w:after="0"/>
              <w:rPr>
                <w:rFonts w:ascii="Arial" w:eastAsia="SimSun" w:hAnsi="Arial"/>
                <w:sz w:val="18"/>
                <w:szCs w:val="24"/>
                <w:lang w:eastAsia="zh-CN"/>
              </w:rPr>
            </w:pPr>
            <w:bookmarkStart w:id="46" w:name="OLE_LINK12"/>
            <w:proofErr w:type="spellStart"/>
            <w:r>
              <w:rPr>
                <w:rFonts w:ascii="Arial" w:eastAsia="SimSun" w:hAnsi="Arial" w:hint="eastAsia"/>
                <w:sz w:val="18"/>
                <w:szCs w:val="24"/>
                <w:lang w:eastAsia="zh-CN"/>
              </w:rPr>
              <w:lastRenderedPageBreak/>
              <w:t>S</w:t>
            </w:r>
            <w:r>
              <w:rPr>
                <w:rFonts w:ascii="Arial" w:eastAsia="SimSun" w:hAnsi="Arial"/>
                <w:sz w:val="18"/>
                <w:szCs w:val="24"/>
                <w:lang w:eastAsia="zh-CN"/>
              </w:rPr>
              <w:t>preadtrum</w:t>
            </w:r>
            <w:proofErr w:type="spellEnd"/>
          </w:p>
          <w:p w14:paraId="33F856D9" w14:textId="4ED724F4" w:rsidR="008A4CFA" w:rsidRDefault="008A4CFA" w:rsidP="008A4CFA">
            <w:pPr>
              <w:spacing w:before="60" w:after="0"/>
              <w:rPr>
                <w:rFonts w:ascii="Arial" w:eastAsia="SimSun" w:hAnsi="Arial"/>
                <w:sz w:val="18"/>
                <w:szCs w:val="24"/>
                <w:lang w:eastAsia="zh-CN"/>
              </w:rPr>
            </w:pPr>
            <w:r>
              <w:rPr>
                <w:rFonts w:ascii="Arial" w:eastAsia="SimSun" w:hAnsi="Arial"/>
                <w:sz w:val="18"/>
                <w:szCs w:val="24"/>
                <w:lang w:eastAsia="zh-CN"/>
              </w:rPr>
              <w:t>Communications</w:t>
            </w:r>
            <w:bookmarkEnd w:id="46"/>
          </w:p>
        </w:tc>
        <w:tc>
          <w:tcPr>
            <w:tcW w:w="1701" w:type="dxa"/>
          </w:tcPr>
          <w:p w14:paraId="59289CE5" w14:textId="2EB191BD" w:rsidR="008A4CFA" w:rsidRDefault="008A4CFA" w:rsidP="008A4CFA">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0617E3C6" w14:textId="0CDF1C2A" w:rsidR="008A4CFA" w:rsidRDefault="008A4CFA" w:rsidP="00D44690">
            <w:pPr>
              <w:spacing w:after="0" w:line="276" w:lineRule="auto"/>
              <w:rPr>
                <w:rFonts w:eastAsia="SimSun"/>
                <w:lang w:eastAsia="zh-CN"/>
              </w:rPr>
            </w:pPr>
            <w:r>
              <w:rPr>
                <w:rFonts w:eastAsia="SimSun" w:hint="eastAsia"/>
                <w:lang w:eastAsia="zh-CN"/>
              </w:rPr>
              <w:t>O</w:t>
            </w:r>
            <w:r>
              <w:rPr>
                <w:rFonts w:eastAsia="SimSun"/>
                <w:lang w:eastAsia="zh-CN"/>
              </w:rPr>
              <w:t xml:space="preserve">ption </w:t>
            </w:r>
            <w:r w:rsidR="00D44690">
              <w:rPr>
                <w:rFonts w:eastAsia="SimSun"/>
                <w:lang w:eastAsia="zh-CN"/>
              </w:rPr>
              <w:t>A</w:t>
            </w:r>
          </w:p>
        </w:tc>
        <w:tc>
          <w:tcPr>
            <w:tcW w:w="5494" w:type="dxa"/>
          </w:tcPr>
          <w:p w14:paraId="5D89C997" w14:textId="24176CF9" w:rsidR="008A4CFA" w:rsidRDefault="00D44690" w:rsidP="008A4CFA">
            <w:pPr>
              <w:spacing w:after="0" w:line="276" w:lineRule="auto"/>
              <w:jc w:val="both"/>
              <w:rPr>
                <w:rFonts w:eastAsia="SimSun"/>
                <w:lang w:eastAsia="zh-CN"/>
              </w:rPr>
            </w:pPr>
            <w:r>
              <w:rPr>
                <w:rFonts w:eastAsia="SimSun" w:hint="eastAsia"/>
                <w:lang w:eastAsia="zh-CN"/>
              </w:rPr>
              <w:t>A</w:t>
            </w:r>
            <w:r>
              <w:rPr>
                <w:rFonts w:eastAsia="SimSun"/>
                <w:lang w:eastAsia="zh-CN"/>
              </w:rPr>
              <w:t>gree with vivo and Huawei.</w:t>
            </w:r>
          </w:p>
        </w:tc>
      </w:tr>
      <w:tr w:rsidR="009E5358" w14:paraId="7FA25F41" w14:textId="77777777" w:rsidTr="00AC4605">
        <w:tblPrEx>
          <w:jc w:val="left"/>
        </w:tblPrEx>
        <w:tc>
          <w:tcPr>
            <w:tcW w:w="1242" w:type="dxa"/>
          </w:tcPr>
          <w:p w14:paraId="78E173AF" w14:textId="14E90747" w:rsidR="009E5358" w:rsidRDefault="009E5358" w:rsidP="009E5358">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1" w:type="dxa"/>
          </w:tcPr>
          <w:p w14:paraId="7C1FF42F" w14:textId="4AC8EF75" w:rsidR="009E5358" w:rsidRDefault="009E5358" w:rsidP="009E5358">
            <w:pPr>
              <w:spacing w:before="60" w:after="0"/>
              <w:rPr>
                <w:rFonts w:ascii="Arial" w:eastAsia="SimSun" w:hAnsi="Arial"/>
                <w:sz w:val="18"/>
                <w:szCs w:val="24"/>
                <w:lang w:eastAsia="zh-CN"/>
              </w:rPr>
            </w:pPr>
            <w:r>
              <w:rPr>
                <w:rFonts w:ascii="Arial" w:eastAsia="SimSun" w:hAnsi="Arial"/>
                <w:sz w:val="18"/>
                <w:szCs w:val="24"/>
                <w:lang w:eastAsia="zh-CN"/>
              </w:rPr>
              <w:t>Alt 1 or 2</w:t>
            </w:r>
          </w:p>
        </w:tc>
        <w:tc>
          <w:tcPr>
            <w:tcW w:w="1418" w:type="dxa"/>
          </w:tcPr>
          <w:p w14:paraId="70E7B9C4" w14:textId="19972BFB" w:rsidR="009E5358" w:rsidRDefault="009E5358" w:rsidP="009E5358">
            <w:pPr>
              <w:spacing w:after="0" w:line="276" w:lineRule="auto"/>
              <w:rPr>
                <w:rFonts w:eastAsia="SimSun"/>
                <w:lang w:eastAsia="zh-CN"/>
              </w:rPr>
            </w:pPr>
            <w:r>
              <w:rPr>
                <w:rFonts w:eastAsia="SimSun"/>
                <w:lang w:eastAsia="zh-CN"/>
              </w:rPr>
              <w:t>Option B</w:t>
            </w:r>
          </w:p>
        </w:tc>
        <w:tc>
          <w:tcPr>
            <w:tcW w:w="5494" w:type="dxa"/>
          </w:tcPr>
          <w:p w14:paraId="04CE7670" w14:textId="56CD61BB" w:rsidR="009E5358" w:rsidRDefault="009E5358" w:rsidP="009E5358">
            <w:pPr>
              <w:spacing w:after="0" w:line="276" w:lineRule="auto"/>
              <w:jc w:val="both"/>
              <w:rPr>
                <w:rFonts w:eastAsia="SimSun"/>
                <w:lang w:eastAsia="zh-CN"/>
              </w:rPr>
            </w:pPr>
            <w:r>
              <w:rPr>
                <w:rFonts w:eastAsia="SimSun"/>
                <w:lang w:eastAsia="zh-CN"/>
              </w:rPr>
              <w:t>The MAC-CE or RRC message should indicate which pre-configured SRS(-ID) is requested.</w:t>
            </w:r>
          </w:p>
        </w:tc>
      </w:tr>
      <w:tr w:rsidR="008C1003" w14:paraId="53375C2C" w14:textId="77777777" w:rsidTr="00AC4605">
        <w:tblPrEx>
          <w:jc w:val="left"/>
        </w:tblPrEx>
        <w:tc>
          <w:tcPr>
            <w:tcW w:w="1242" w:type="dxa"/>
          </w:tcPr>
          <w:p w14:paraId="46B5BAD4" w14:textId="5E66F3F7" w:rsidR="008C1003" w:rsidRDefault="008C1003" w:rsidP="009E535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01" w:type="dxa"/>
          </w:tcPr>
          <w:p w14:paraId="44CD3E44" w14:textId="6AFB31AC" w:rsidR="008C1003" w:rsidRDefault="008C1003" w:rsidP="009E5358">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10DA9C16" w14:textId="3495DD73" w:rsidR="008C1003" w:rsidRDefault="008C1003" w:rsidP="009E5358">
            <w:pPr>
              <w:spacing w:after="0" w:line="276" w:lineRule="auto"/>
              <w:rPr>
                <w:rFonts w:eastAsia="SimSun"/>
                <w:lang w:eastAsia="zh-CN"/>
              </w:rPr>
            </w:pPr>
            <w:r>
              <w:rPr>
                <w:rFonts w:eastAsia="SimSun"/>
                <w:lang w:eastAsia="zh-CN"/>
              </w:rPr>
              <w:t>Option A</w:t>
            </w:r>
          </w:p>
        </w:tc>
        <w:tc>
          <w:tcPr>
            <w:tcW w:w="5494" w:type="dxa"/>
          </w:tcPr>
          <w:p w14:paraId="2DA2A241" w14:textId="71CD3875" w:rsidR="008C1003" w:rsidRDefault="008C1003" w:rsidP="009E5358">
            <w:pPr>
              <w:spacing w:after="0" w:line="276" w:lineRule="auto"/>
              <w:jc w:val="both"/>
              <w:rPr>
                <w:rFonts w:eastAsia="SimSun"/>
                <w:lang w:eastAsia="zh-CN"/>
              </w:rPr>
            </w:pPr>
            <w:r>
              <w:rPr>
                <w:rFonts w:eastAsia="SimSun"/>
                <w:lang w:eastAsia="zh-CN"/>
              </w:rPr>
              <w:t xml:space="preserve">Agree with vivo and Huawei, common design is desirable. </w:t>
            </w:r>
          </w:p>
        </w:tc>
      </w:tr>
      <w:tr w:rsidR="006B0805" w14:paraId="37071D76" w14:textId="77777777" w:rsidTr="00AC4605">
        <w:tblPrEx>
          <w:jc w:val="left"/>
        </w:tblPrEx>
        <w:tc>
          <w:tcPr>
            <w:tcW w:w="1242" w:type="dxa"/>
          </w:tcPr>
          <w:p w14:paraId="258A452B" w14:textId="0F6F20E9"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 xml:space="preserve">Fraunhofer </w:t>
            </w:r>
          </w:p>
        </w:tc>
        <w:tc>
          <w:tcPr>
            <w:tcW w:w="1701" w:type="dxa"/>
          </w:tcPr>
          <w:p w14:paraId="448C4036" w14:textId="354E3368"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53883D4B" w14:textId="1416EF6E" w:rsidR="006B0805" w:rsidRDefault="006B0805" w:rsidP="006B0805">
            <w:pPr>
              <w:spacing w:after="0" w:line="276" w:lineRule="auto"/>
              <w:rPr>
                <w:rFonts w:eastAsia="SimSun"/>
                <w:lang w:eastAsia="zh-CN"/>
              </w:rPr>
            </w:pPr>
            <w:r>
              <w:rPr>
                <w:rFonts w:eastAsia="SimSun"/>
                <w:lang w:eastAsia="zh-CN"/>
              </w:rPr>
              <w:t xml:space="preserve">Option A </w:t>
            </w:r>
          </w:p>
        </w:tc>
        <w:tc>
          <w:tcPr>
            <w:tcW w:w="5494" w:type="dxa"/>
          </w:tcPr>
          <w:p w14:paraId="2CA452BE" w14:textId="4EEC0FD9" w:rsidR="006B0805" w:rsidRDefault="006B0805" w:rsidP="006B0805">
            <w:pPr>
              <w:spacing w:after="0" w:line="276" w:lineRule="auto"/>
              <w:jc w:val="both"/>
              <w:rPr>
                <w:rFonts w:eastAsia="SimSun"/>
                <w:lang w:eastAsia="zh-CN"/>
              </w:rPr>
            </w:pPr>
            <w:r>
              <w:rPr>
                <w:rFonts w:eastAsia="SimSun"/>
                <w:lang w:eastAsia="zh-CN"/>
              </w:rPr>
              <w:t xml:space="preserve">If single SRS is preconfigured (with an intention of using later), then activation can be by Option A. Otherwise, identifier needs to be indicated by MAC-CE. </w:t>
            </w:r>
          </w:p>
        </w:tc>
      </w:tr>
    </w:tbl>
    <w:p w14:paraId="531E4CD2"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C75F46C" w14:textId="77777777" w:rsidR="00CC790E" w:rsidRDefault="00CC790E">
      <w:pPr>
        <w:rPr>
          <w:rFonts w:eastAsia="SimSun"/>
          <w:lang w:eastAsia="zh-CN"/>
        </w:rPr>
      </w:pPr>
    </w:p>
    <w:p w14:paraId="642EAECB"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whether </w:t>
      </w:r>
      <w:r>
        <w:t>Msg1 would be supported</w:t>
      </w:r>
      <w:r>
        <w:rPr>
          <w:rFonts w:eastAsia="SimSun" w:hint="eastAsia"/>
          <w:lang w:eastAsia="zh-CN"/>
        </w:rPr>
        <w:t xml:space="preserve"> </w:t>
      </w:r>
      <w:r>
        <w:rPr>
          <w:rFonts w:eastAsia="SimSun"/>
          <w:lang w:eastAsia="zh-CN"/>
        </w:rPr>
        <w:t xml:space="preserve">to send the activation indication and/or request for preconfigured </w:t>
      </w:r>
      <w:r>
        <w:rPr>
          <w:rFonts w:eastAsia="SimSun" w:hint="eastAsia"/>
          <w:lang w:eastAsia="zh-CN"/>
        </w:rPr>
        <w:t xml:space="preserve">common </w:t>
      </w:r>
      <w:r>
        <w:rPr>
          <w:rFonts w:eastAsia="SimSun"/>
          <w:lang w:eastAsia="zh-CN"/>
        </w:rPr>
        <w:t>SRS</w:t>
      </w:r>
      <w:r>
        <w:rPr>
          <w:rFonts w:eastAsia="SimSun" w:hint="eastAsia"/>
          <w:lang w:eastAsia="zh-CN"/>
        </w:rPr>
        <w:t>s.</w:t>
      </w:r>
    </w:p>
    <w:p w14:paraId="6DF4A09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Q6:</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support UE sending the </w:t>
      </w:r>
      <w:r>
        <w:rPr>
          <w:rFonts w:ascii="Arial" w:eastAsia="SimSun" w:hAnsi="Arial" w:cs="Arial"/>
          <w:b/>
          <w:bCs/>
          <w:color w:val="000000"/>
          <w:lang w:eastAsia="zh-CN"/>
        </w:rPr>
        <w:t>activation indication and/or request</w:t>
      </w:r>
      <w:r>
        <w:rPr>
          <w:rFonts w:ascii="Arial" w:eastAsia="SimSun" w:hAnsi="Arial" w:cs="Arial" w:hint="eastAsia"/>
          <w:b/>
          <w:bCs/>
          <w:color w:val="000000"/>
          <w:lang w:eastAsia="zh-CN"/>
        </w:rPr>
        <w:t>ing</w:t>
      </w:r>
      <w:r>
        <w:rPr>
          <w:rFonts w:ascii="Arial" w:eastAsia="SimSun" w:hAnsi="Arial" w:cs="Arial"/>
          <w:b/>
          <w:bCs/>
          <w:color w:val="000000"/>
          <w:lang w:eastAsia="zh-CN"/>
        </w:rPr>
        <w:t xml:space="preserve"> for preconfigured SRS</w:t>
      </w:r>
      <w:r>
        <w:rPr>
          <w:rFonts w:ascii="Arial" w:eastAsia="SimSun" w:hAnsi="Arial" w:cs="Arial" w:hint="eastAsia"/>
          <w:b/>
          <w:bCs/>
          <w:color w:val="000000"/>
          <w:lang w:eastAsia="zh-CN"/>
        </w:rPr>
        <w:t xml:space="preserve"> using Msg1? If yes, please also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w:t>
      </w:r>
    </w:p>
    <w:tbl>
      <w:tblPr>
        <w:tblStyle w:val="TableGrid"/>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6912" w:type="dxa"/>
          </w:tcPr>
          <w:p w14:paraId="3E6599B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proofErr w:type="spellStart"/>
            <w:r>
              <w:rPr>
                <w:rFonts w:eastAsiaTheme="minorEastAsia"/>
                <w:lang w:eastAsia="ko-KR"/>
              </w:rPr>
              <w:t>RRCResume</w:t>
            </w:r>
            <w:proofErr w:type="spellEnd"/>
            <w:r>
              <w:rPr>
                <w:rFonts w:eastAsiaTheme="minorEastAsia"/>
                <w:lang w:eastAsia="ko-KR"/>
              </w:rPr>
              <w:t xml:space="preserve"> message) and receive the following activation command MAC CE from the </w:t>
            </w:r>
            <w:proofErr w:type="spellStart"/>
            <w:r>
              <w:rPr>
                <w:rFonts w:eastAsiaTheme="minorEastAsia"/>
                <w:lang w:eastAsia="ko-KR"/>
              </w:rPr>
              <w:t>gNB</w:t>
            </w:r>
            <w:proofErr w:type="spellEnd"/>
            <w:r>
              <w:rPr>
                <w:rFonts w:eastAsiaTheme="minorEastAsia"/>
                <w:lang w:eastAsia="ko-KR"/>
              </w:rPr>
              <w:t xml:space="preserve">.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w:t>
            </w:r>
            <w:proofErr w:type="spellStart"/>
            <w:r>
              <w:rPr>
                <w:rFonts w:eastAsiaTheme="minorEastAsia"/>
                <w:lang w:eastAsia="ko-KR"/>
              </w:rPr>
              <w:t>gNB</w:t>
            </w:r>
            <w:proofErr w:type="spellEnd"/>
            <w:r>
              <w:rPr>
                <w:rFonts w:eastAsiaTheme="minorEastAsia"/>
                <w:lang w:eastAsia="ko-KR"/>
              </w:rPr>
              <w:t xml:space="preserve">. </w:t>
            </w:r>
            <w:r>
              <w:rPr>
                <w:rFonts w:eastAsiaTheme="minorEastAsia"/>
                <w:lang w:eastAsia="ko-KR"/>
              </w:rPr>
              <w:br/>
              <w:t xml:space="preserve">Meanwhile, if there are multiple pre-configured SRS resource sets, the UE can request activation of a certain SRS resource set by using the dedicated PRACH resource associated with the target SRS resource set and the activation can be confirmed by Msg2 (RAR) from </w:t>
            </w:r>
            <w:proofErr w:type="spellStart"/>
            <w:r>
              <w:rPr>
                <w:rFonts w:eastAsiaTheme="minorEastAsia"/>
                <w:lang w:eastAsia="ko-KR"/>
              </w:rPr>
              <w:t>gNB</w:t>
            </w:r>
            <w:proofErr w:type="spellEnd"/>
            <w:r>
              <w:rPr>
                <w:rFonts w:eastAsiaTheme="minorEastAsia"/>
                <w:lang w:eastAsia="ko-KR"/>
              </w:rPr>
              <w:t>.</w:t>
            </w:r>
          </w:p>
        </w:tc>
      </w:tr>
      <w:tr w:rsidR="00CC790E" w14:paraId="1063168A" w14:textId="77777777">
        <w:trPr>
          <w:jc w:val="center"/>
        </w:trPr>
        <w:tc>
          <w:tcPr>
            <w:tcW w:w="1384" w:type="dxa"/>
          </w:tcPr>
          <w:p w14:paraId="0E3CB9D1" w14:textId="77777777" w:rsidR="00CC790E" w:rsidRDefault="00EA48EF">
            <w:pPr>
              <w:spacing w:before="60" w:after="0"/>
              <w:rPr>
                <w:rFonts w:eastAsia="SimSun"/>
                <w:lang w:eastAsia="zh-CN"/>
              </w:rPr>
            </w:pPr>
            <w:r>
              <w:rPr>
                <w:rFonts w:eastAsia="SimSun" w:hint="eastAsia"/>
                <w:lang w:eastAsia="zh-CN"/>
              </w:rPr>
              <w:t>O</w:t>
            </w:r>
            <w:r>
              <w:rPr>
                <w:rFonts w:eastAsia="SimSun"/>
                <w:lang w:eastAsia="zh-CN"/>
              </w:rPr>
              <w:t>PPO</w:t>
            </w:r>
          </w:p>
        </w:tc>
        <w:tc>
          <w:tcPr>
            <w:tcW w:w="1559" w:type="dxa"/>
          </w:tcPr>
          <w:p w14:paraId="4AB12E57" w14:textId="77777777" w:rsidR="00CC790E" w:rsidRDefault="00EA48EF">
            <w:pPr>
              <w:spacing w:before="60" w:after="0"/>
              <w:rPr>
                <w:rFonts w:eastAsia="SimSun"/>
                <w:lang w:eastAsia="zh-CN"/>
              </w:rPr>
            </w:pPr>
            <w:r>
              <w:rPr>
                <w:rFonts w:eastAsia="SimSun" w:hint="eastAsia"/>
                <w:lang w:eastAsia="zh-CN"/>
              </w:rPr>
              <w:t>N</w:t>
            </w:r>
            <w:r>
              <w:rPr>
                <w:rFonts w:eastAsia="SimSun"/>
                <w:lang w:eastAsia="zh-CN"/>
              </w:rPr>
              <w:t>o.</w:t>
            </w:r>
          </w:p>
        </w:tc>
        <w:tc>
          <w:tcPr>
            <w:tcW w:w="6912" w:type="dxa"/>
          </w:tcPr>
          <w:p w14:paraId="0A4B936B" w14:textId="77777777" w:rsidR="00CC790E" w:rsidRDefault="00EA48EF">
            <w:pPr>
              <w:spacing w:after="0" w:line="276" w:lineRule="auto"/>
              <w:rPr>
                <w:rFonts w:eastAsia="SimSun"/>
                <w:lang w:eastAsia="zh-CN"/>
              </w:rPr>
            </w:pPr>
            <w:r>
              <w:rPr>
                <w:rFonts w:eastAsia="SimSun"/>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559" w:type="dxa"/>
          </w:tcPr>
          <w:p w14:paraId="58224773" w14:textId="77777777" w:rsidR="00CC790E" w:rsidRDefault="00EA48EF">
            <w:pPr>
              <w:spacing w:before="60" w:after="0"/>
              <w:rPr>
                <w:rFonts w:ascii="Arial" w:eastAsia="SimSun" w:hAnsi="Arial"/>
                <w:sz w:val="18"/>
                <w:szCs w:val="24"/>
                <w:lang w:val="en-US" w:eastAsia="zh-CN"/>
              </w:rPr>
            </w:pPr>
            <w:r>
              <w:rPr>
                <w:rFonts w:ascii="Arial" w:eastAsia="SimSun" w:hAnsi="Arial"/>
                <w:sz w:val="18"/>
                <w:szCs w:val="24"/>
                <w:lang w:eastAsia="zh-CN"/>
              </w:rPr>
              <w:t xml:space="preserve">No </w:t>
            </w:r>
          </w:p>
        </w:tc>
        <w:tc>
          <w:tcPr>
            <w:tcW w:w="6912" w:type="dxa"/>
          </w:tcPr>
          <w:p w14:paraId="361BE1AB" w14:textId="77777777" w:rsidR="00CC790E" w:rsidRDefault="00EA48EF">
            <w:pPr>
              <w:spacing w:before="60" w:after="0"/>
              <w:rPr>
                <w:rFonts w:ascii="Arial" w:eastAsia="SimSun" w:hAnsi="Arial"/>
                <w:sz w:val="18"/>
                <w:szCs w:val="24"/>
                <w:lang w:val="en-US" w:eastAsia="zh-CN"/>
              </w:rPr>
            </w:pPr>
            <w:r>
              <w:rPr>
                <w:rFonts w:eastAsia="SimSun"/>
                <w:lang w:eastAsia="zh-CN"/>
              </w:rPr>
              <w:t xml:space="preserve">Considering that the </w:t>
            </w:r>
            <w:r>
              <w:rPr>
                <w:rFonts w:eastAsia="SimSun" w:hint="eastAsia"/>
                <w:lang w:eastAsia="zh-CN"/>
              </w:rPr>
              <w:t>m</w:t>
            </w:r>
            <w:r>
              <w:rPr>
                <w:rFonts w:eastAsia="SimSun"/>
                <w:lang w:eastAsia="zh-CN"/>
              </w:rPr>
              <w:t xml:space="preserve">sg1 resource is limited, no need to have </w:t>
            </w:r>
            <w:r>
              <w:rPr>
                <w:rFonts w:eastAsia="SimSun" w:hint="eastAsia"/>
                <w:lang w:eastAsia="zh-CN"/>
              </w:rPr>
              <w:t>another</w:t>
            </w:r>
            <w:r>
              <w:rPr>
                <w:rFonts w:eastAsia="SimSun"/>
                <w:lang w:eastAsia="zh-CN"/>
              </w:rPr>
              <w:t xml:space="preserve"> </w:t>
            </w:r>
            <w:r>
              <w:rPr>
                <w:rFonts w:eastAsia="SimSun" w:hint="eastAsia"/>
                <w:lang w:eastAsia="zh-CN"/>
              </w:rPr>
              <w:t>solution</w:t>
            </w:r>
            <w:r>
              <w:rPr>
                <w:rFonts w:eastAsia="SimSun"/>
                <w:lang w:eastAsia="zh-CN"/>
              </w:rPr>
              <w:t xml:space="preserve"> </w:t>
            </w:r>
            <w:r>
              <w:rPr>
                <w:rFonts w:eastAsia="SimSun" w:hint="eastAsia"/>
                <w:lang w:eastAsia="zh-CN"/>
              </w:rPr>
              <w:t>to</w:t>
            </w:r>
            <w:r>
              <w:rPr>
                <w:rFonts w:eastAsia="SimSun"/>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559" w:type="dxa"/>
          </w:tcPr>
          <w:p w14:paraId="649A718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40208DC" w14:textId="77777777" w:rsidR="00CC790E" w:rsidRDefault="00EA48EF">
            <w:pPr>
              <w:spacing w:before="60" w:after="0"/>
              <w:rPr>
                <w:rFonts w:ascii="Arial" w:eastAsia="SimSun" w:hAnsi="Arial"/>
                <w:sz w:val="18"/>
                <w:szCs w:val="24"/>
                <w:lang w:eastAsia="zh-CN"/>
              </w:rPr>
            </w:pPr>
            <w:r>
              <w:rPr>
                <w:rFonts w:eastAsia="SimSun"/>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If the SRS activation request is via Msg1 preamble, </w:t>
            </w:r>
            <w:proofErr w:type="spellStart"/>
            <w:r>
              <w:rPr>
                <w:rFonts w:hint="eastAsia"/>
                <w:lang w:val="en-US" w:eastAsia="zh-CN"/>
              </w:rPr>
              <w:t>gNB</w:t>
            </w:r>
            <w:proofErr w:type="spellEnd"/>
            <w:r>
              <w:rPr>
                <w:rFonts w:hint="eastAsia"/>
                <w:lang w:val="en-US" w:eastAsia="zh-CN"/>
              </w:rPr>
              <w:t xml:space="preserve"> needs to know the UE identity. So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w:t>
            </w:r>
            <w:proofErr w:type="spellStart"/>
            <w:r>
              <w:rPr>
                <w:rFonts w:hint="eastAsia"/>
                <w:lang w:val="en-US" w:eastAsia="zh-CN"/>
              </w:rPr>
              <w:t>gNBs</w:t>
            </w:r>
            <w:proofErr w:type="spellEnd"/>
            <w:r>
              <w:rPr>
                <w:rFonts w:hint="eastAsia"/>
                <w:lang w:val="en-US" w:eastAsia="zh-CN"/>
              </w:rPr>
              <w:t xml:space="preserve">.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Furthermore, if the dedicate preamble should further associated with SRS ID, that will make the preamble resource even more scarce.</w:t>
            </w:r>
          </w:p>
          <w:p w14:paraId="61B6B708" w14:textId="77777777" w:rsidR="00CC790E" w:rsidRDefault="00CC790E">
            <w:pPr>
              <w:spacing w:before="60" w:after="0"/>
              <w:rPr>
                <w:rFonts w:ascii="Arial" w:eastAsia="SimSun"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559" w:type="dxa"/>
          </w:tcPr>
          <w:p w14:paraId="150816CB"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SimSun"/>
                <w:lang w:eastAsia="zh-CN"/>
              </w:rPr>
            </w:pPr>
            <w:r>
              <w:rPr>
                <w:rFonts w:eastAsiaTheme="minorEastAsia" w:cstheme="minorBidi"/>
                <w:kern w:val="2"/>
                <w:sz w:val="21"/>
                <w:szCs w:val="22"/>
              </w:rPr>
              <w:t xml:space="preserve">See Q5, SRS configuration request message can be reused, so there is no need to introduce a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559" w:type="dxa"/>
          </w:tcPr>
          <w:p w14:paraId="44768F85" w14:textId="18A4894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136CBC35" w14:textId="1646E06A" w:rsidR="00CC790E" w:rsidRDefault="00504206">
            <w:pPr>
              <w:spacing w:before="60" w:after="0"/>
              <w:rPr>
                <w:rFonts w:ascii="Arial" w:eastAsia="SimSun" w:hAnsi="Arial"/>
                <w:sz w:val="18"/>
                <w:szCs w:val="24"/>
                <w:lang w:eastAsia="zh-CN"/>
              </w:rPr>
            </w:pPr>
            <w:r>
              <w:rPr>
                <w:rFonts w:ascii="Arial" w:eastAsia="SimSun" w:hAnsi="Arial"/>
                <w:sz w:val="18"/>
                <w:szCs w:val="24"/>
                <w:lang w:eastAsia="zh-CN"/>
              </w:rPr>
              <w:t>This is rather complicated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LG</w:t>
            </w:r>
          </w:p>
        </w:tc>
        <w:tc>
          <w:tcPr>
            <w:tcW w:w="1559" w:type="dxa"/>
          </w:tcPr>
          <w:p w14:paraId="79A88638" w14:textId="09CCBF2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5131F985" w14:textId="1F657951"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We already agreed to have a solution using Msg3/A. We could not see significant </w:t>
            </w:r>
            <w:r>
              <w:rPr>
                <w:rFonts w:ascii="Arial" w:eastAsia="SimSun" w:hAnsi="Arial"/>
                <w:sz w:val="18"/>
                <w:szCs w:val="24"/>
                <w:lang w:val="en-US" w:eastAsia="zh-CN"/>
              </w:rPr>
              <w:lastRenderedPageBreak/>
              <w:t xml:space="preserve">benefit to have another solution. </w:t>
            </w:r>
          </w:p>
        </w:tc>
      </w:tr>
      <w:tr w:rsidR="00CF6DEA" w14:paraId="42E10FC8" w14:textId="77777777">
        <w:trPr>
          <w:jc w:val="center"/>
        </w:trPr>
        <w:tc>
          <w:tcPr>
            <w:tcW w:w="1384" w:type="dxa"/>
          </w:tcPr>
          <w:p w14:paraId="689B6ADE" w14:textId="230EBDF0" w:rsidR="00CF6DEA" w:rsidRDefault="00CF6DEA">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CATT</w:t>
            </w:r>
          </w:p>
        </w:tc>
        <w:tc>
          <w:tcPr>
            <w:tcW w:w="1559" w:type="dxa"/>
          </w:tcPr>
          <w:p w14:paraId="2D5FBC10" w14:textId="07997037"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N</w:t>
            </w:r>
            <w:r>
              <w:rPr>
                <w:rFonts w:ascii="Arial" w:eastAsia="SimSun" w:hAnsi="Arial" w:hint="eastAsia"/>
                <w:sz w:val="18"/>
                <w:szCs w:val="24"/>
                <w:lang w:eastAsia="zh-CN"/>
              </w:rPr>
              <w:t>o</w:t>
            </w:r>
          </w:p>
        </w:tc>
        <w:tc>
          <w:tcPr>
            <w:tcW w:w="6912" w:type="dxa"/>
          </w:tcPr>
          <w:p w14:paraId="4CBE7D7D" w14:textId="2472A129" w:rsidR="00CF6DEA" w:rsidRDefault="00CF6DEA">
            <w:pPr>
              <w:spacing w:before="60" w:after="0"/>
              <w:rPr>
                <w:rFonts w:ascii="Arial" w:eastAsia="SimSun" w:hAnsi="Arial"/>
                <w:sz w:val="18"/>
                <w:szCs w:val="24"/>
                <w:lang w:val="en-US" w:eastAsia="zh-CN"/>
              </w:rPr>
            </w:pPr>
            <w:r>
              <w:rPr>
                <w:rFonts w:ascii="Arial" w:eastAsia="SimSun" w:hAnsi="Arial"/>
                <w:sz w:val="18"/>
                <w:szCs w:val="24"/>
                <w:lang w:val="en-US" w:eastAsia="zh-CN"/>
              </w:rPr>
              <w:t>S</w:t>
            </w:r>
            <w:r>
              <w:rPr>
                <w:rFonts w:ascii="Arial" w:eastAsia="SimSun" w:hAnsi="Arial" w:hint="eastAsia"/>
                <w:sz w:val="18"/>
                <w:szCs w:val="24"/>
                <w:lang w:val="en-US" w:eastAsia="zh-CN"/>
              </w:rPr>
              <w:t>ee our comment in Q5.</w:t>
            </w:r>
          </w:p>
        </w:tc>
      </w:tr>
      <w:tr w:rsidR="003F622E" w14:paraId="25E80A97" w14:textId="77777777">
        <w:trPr>
          <w:jc w:val="center"/>
        </w:trPr>
        <w:tc>
          <w:tcPr>
            <w:tcW w:w="1384" w:type="dxa"/>
          </w:tcPr>
          <w:p w14:paraId="73E89FF6" w14:textId="2F0F1C75" w:rsidR="003F622E" w:rsidRDefault="003F622E" w:rsidP="003F622E">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Sony </w:t>
            </w:r>
          </w:p>
        </w:tc>
        <w:tc>
          <w:tcPr>
            <w:tcW w:w="1559" w:type="dxa"/>
          </w:tcPr>
          <w:p w14:paraId="3E4D9209" w14:textId="71C37863" w:rsidR="003F622E" w:rsidRDefault="003F622E" w:rsidP="003F622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40E82BE0" w14:textId="77777777" w:rsidR="003F622E" w:rsidRDefault="003F622E" w:rsidP="003F622E">
            <w:pPr>
              <w:spacing w:before="60" w:after="0"/>
              <w:rPr>
                <w:rFonts w:ascii="Arial" w:eastAsia="SimSun" w:hAnsi="Arial"/>
                <w:sz w:val="18"/>
                <w:szCs w:val="24"/>
                <w:lang w:val="en-US" w:eastAsia="zh-CN"/>
              </w:rPr>
            </w:pPr>
          </w:p>
        </w:tc>
      </w:tr>
      <w:tr w:rsidR="009F3FF1" w14:paraId="20E69E4C" w14:textId="77777777" w:rsidTr="009F3FF1">
        <w:tblPrEx>
          <w:jc w:val="left"/>
        </w:tblPrEx>
        <w:tc>
          <w:tcPr>
            <w:tcW w:w="1384" w:type="dxa"/>
          </w:tcPr>
          <w:p w14:paraId="67B0F3C4" w14:textId="77777777" w:rsidR="009F3FF1" w:rsidRDefault="009F3FF1"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559" w:type="dxa"/>
          </w:tcPr>
          <w:p w14:paraId="0A84A117" w14:textId="77777777" w:rsidR="009F3FF1" w:rsidRDefault="009F3FF1"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D249EA3" w14:textId="77777777" w:rsidR="009F3FF1" w:rsidRDefault="009F3FF1" w:rsidP="001541AC">
            <w:pPr>
              <w:spacing w:before="60" w:after="0"/>
              <w:rPr>
                <w:rFonts w:ascii="Arial" w:eastAsia="SimSun" w:hAnsi="Arial"/>
                <w:sz w:val="18"/>
                <w:szCs w:val="24"/>
                <w:lang w:eastAsia="zh-CN"/>
              </w:rPr>
            </w:pPr>
            <w:r>
              <w:rPr>
                <w:rFonts w:ascii="Arial" w:eastAsia="SimSun" w:hAnsi="Arial"/>
                <w:sz w:val="18"/>
                <w:szCs w:val="24"/>
                <w:lang w:eastAsia="zh-CN"/>
              </w:rPr>
              <w:t>We do n</w:t>
            </w:r>
            <w:r w:rsidRPr="00B037C4">
              <w:rPr>
                <w:rFonts w:ascii="Arial" w:eastAsia="SimSun" w:hAnsi="Arial"/>
                <w:sz w:val="18"/>
                <w:szCs w:val="24"/>
                <w:lang w:eastAsia="zh-CN"/>
              </w:rPr>
              <w:t>ot see the necessity to use Msg1 solution.</w:t>
            </w:r>
          </w:p>
        </w:tc>
      </w:tr>
      <w:tr w:rsidR="00DD3861" w14:paraId="49E696B6" w14:textId="77777777" w:rsidTr="009F3FF1">
        <w:tblPrEx>
          <w:jc w:val="left"/>
        </w:tblPrEx>
        <w:tc>
          <w:tcPr>
            <w:tcW w:w="1384" w:type="dxa"/>
          </w:tcPr>
          <w:p w14:paraId="08F8DEE4" w14:textId="27244556" w:rsidR="00DD3861" w:rsidRDefault="00DD3861" w:rsidP="001541AC">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r>
              <w:rPr>
                <w:rFonts w:ascii="Arial" w:eastAsia="SimSun" w:hAnsi="Arial"/>
                <w:sz w:val="18"/>
                <w:szCs w:val="24"/>
                <w:lang w:eastAsia="zh-CN"/>
              </w:rPr>
              <w:t xml:space="preserve"> Communications</w:t>
            </w:r>
          </w:p>
        </w:tc>
        <w:tc>
          <w:tcPr>
            <w:tcW w:w="1559" w:type="dxa"/>
          </w:tcPr>
          <w:p w14:paraId="4E8B8ABF" w14:textId="6C303DBC" w:rsidR="00DD3861" w:rsidRDefault="00C409F0"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5A56AAE2" w14:textId="69C31FF5" w:rsidR="00DD3861" w:rsidRDefault="00BE3F7C" w:rsidP="001541AC">
            <w:pPr>
              <w:spacing w:before="60" w:after="0"/>
              <w:rPr>
                <w:rFonts w:ascii="Arial" w:eastAsia="SimSun" w:hAnsi="Arial"/>
                <w:sz w:val="18"/>
                <w:szCs w:val="24"/>
                <w:lang w:eastAsia="zh-CN"/>
              </w:rPr>
            </w:pPr>
            <w:r>
              <w:rPr>
                <w:rFonts w:ascii="Arial" w:eastAsia="SimSun" w:hAnsi="Arial"/>
                <w:sz w:val="18"/>
                <w:szCs w:val="24"/>
                <w:lang w:eastAsia="zh-CN"/>
              </w:rPr>
              <w:t>We are not clear about the benefits of Msg1 compared to Msg3 solutions.</w:t>
            </w:r>
          </w:p>
        </w:tc>
      </w:tr>
      <w:tr w:rsidR="0003472C" w14:paraId="13959FBF" w14:textId="77777777" w:rsidTr="009F3FF1">
        <w:tblPrEx>
          <w:jc w:val="left"/>
        </w:tblPrEx>
        <w:tc>
          <w:tcPr>
            <w:tcW w:w="1384" w:type="dxa"/>
          </w:tcPr>
          <w:p w14:paraId="31C5F4D8" w14:textId="620A5656" w:rsidR="0003472C" w:rsidRDefault="0003472C" w:rsidP="0003472C">
            <w:pPr>
              <w:spacing w:before="60" w:after="0"/>
              <w:rPr>
                <w:rFonts w:ascii="Arial" w:eastAsia="SimSun" w:hAnsi="Arial"/>
                <w:sz w:val="18"/>
                <w:szCs w:val="24"/>
                <w:lang w:eastAsia="zh-CN"/>
              </w:rPr>
            </w:pPr>
            <w:r>
              <w:rPr>
                <w:rFonts w:ascii="Arial" w:eastAsia="SimSun" w:hAnsi="Arial"/>
                <w:sz w:val="18"/>
                <w:szCs w:val="24"/>
                <w:lang w:val="en-US" w:eastAsia="zh-CN"/>
              </w:rPr>
              <w:t>Qualcomm</w:t>
            </w:r>
          </w:p>
        </w:tc>
        <w:tc>
          <w:tcPr>
            <w:tcW w:w="1559" w:type="dxa"/>
          </w:tcPr>
          <w:p w14:paraId="124ED591" w14:textId="419F14DB" w:rsidR="0003472C" w:rsidRDefault="0003472C" w:rsidP="0003472C">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7563E002" w14:textId="0EEFF9D1" w:rsidR="0003472C" w:rsidRDefault="0003472C" w:rsidP="0003472C">
            <w:pPr>
              <w:spacing w:before="60" w:after="0"/>
              <w:rPr>
                <w:rFonts w:ascii="Arial" w:eastAsia="SimSun" w:hAnsi="Arial"/>
                <w:sz w:val="18"/>
                <w:szCs w:val="24"/>
                <w:lang w:eastAsia="zh-CN"/>
              </w:rPr>
            </w:pPr>
            <w:r>
              <w:rPr>
                <w:rFonts w:ascii="Arial" w:eastAsia="SimSun" w:hAnsi="Arial"/>
                <w:sz w:val="18"/>
                <w:szCs w:val="24"/>
                <w:lang w:val="en-US" w:eastAsia="zh-CN"/>
              </w:rPr>
              <w:t>The benefit is not quite clear. Multiple PRACH resources would be needed to indicate different pre-configured SRS(-IDs) per UE. There may not be enough preamble resources available.</w:t>
            </w:r>
          </w:p>
        </w:tc>
      </w:tr>
      <w:tr w:rsidR="008C1003" w14:paraId="4247A82C" w14:textId="77777777" w:rsidTr="009F3FF1">
        <w:tblPrEx>
          <w:jc w:val="left"/>
        </w:tblPrEx>
        <w:tc>
          <w:tcPr>
            <w:tcW w:w="1384" w:type="dxa"/>
          </w:tcPr>
          <w:p w14:paraId="098C6ABC" w14:textId="52395EEF" w:rsidR="008C1003" w:rsidRDefault="008C1003" w:rsidP="0003472C">
            <w:pPr>
              <w:spacing w:before="60" w:after="0"/>
              <w:rPr>
                <w:rFonts w:ascii="Arial" w:eastAsia="SimSun" w:hAnsi="Arial"/>
                <w:sz w:val="18"/>
                <w:szCs w:val="24"/>
                <w:lang w:val="en-US" w:eastAsia="zh-CN"/>
              </w:rPr>
            </w:pPr>
            <w:r>
              <w:rPr>
                <w:rFonts w:ascii="Arial" w:eastAsia="SimSun" w:hAnsi="Arial"/>
                <w:sz w:val="18"/>
                <w:szCs w:val="24"/>
                <w:lang w:val="en-US" w:eastAsia="zh-CN"/>
              </w:rPr>
              <w:t>Intel</w:t>
            </w:r>
          </w:p>
        </w:tc>
        <w:tc>
          <w:tcPr>
            <w:tcW w:w="1559" w:type="dxa"/>
          </w:tcPr>
          <w:p w14:paraId="6AE757A8" w14:textId="434F7B19" w:rsidR="008C1003" w:rsidRDefault="008C1003" w:rsidP="0003472C">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481AAC0F" w14:textId="090D4FE3" w:rsidR="008C1003" w:rsidRDefault="008C1003" w:rsidP="0003472C">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Agree with others. </w:t>
            </w:r>
          </w:p>
        </w:tc>
      </w:tr>
      <w:tr w:rsidR="006B0805" w14:paraId="63B79011" w14:textId="77777777" w:rsidTr="009F3FF1">
        <w:tblPrEx>
          <w:jc w:val="left"/>
        </w:tblPrEx>
        <w:tc>
          <w:tcPr>
            <w:tcW w:w="1384" w:type="dxa"/>
          </w:tcPr>
          <w:p w14:paraId="4A4DFE76" w14:textId="316F2C7B" w:rsidR="006B0805" w:rsidRDefault="006B0805" w:rsidP="006B0805">
            <w:pPr>
              <w:spacing w:before="60" w:after="0"/>
              <w:rPr>
                <w:rFonts w:ascii="Arial" w:eastAsia="SimSun" w:hAnsi="Arial"/>
                <w:sz w:val="18"/>
                <w:szCs w:val="24"/>
                <w:lang w:val="en-US" w:eastAsia="zh-CN"/>
              </w:rPr>
            </w:pPr>
            <w:r>
              <w:rPr>
                <w:rFonts w:ascii="Arial" w:eastAsia="SimSun" w:hAnsi="Arial"/>
                <w:sz w:val="18"/>
                <w:szCs w:val="24"/>
                <w:lang w:val="en-US" w:eastAsia="zh-CN"/>
              </w:rPr>
              <w:t>Fraunhofer</w:t>
            </w:r>
          </w:p>
        </w:tc>
        <w:tc>
          <w:tcPr>
            <w:tcW w:w="1559" w:type="dxa"/>
          </w:tcPr>
          <w:p w14:paraId="2D27D6E0" w14:textId="110A43ED" w:rsidR="006B0805" w:rsidRDefault="006B0805" w:rsidP="006B0805">
            <w:pPr>
              <w:spacing w:before="60" w:after="0"/>
              <w:rPr>
                <w:rFonts w:ascii="Arial" w:eastAsia="SimSun" w:hAnsi="Arial"/>
                <w:sz w:val="18"/>
                <w:szCs w:val="24"/>
                <w:lang w:eastAsia="zh-CN"/>
              </w:rPr>
            </w:pPr>
            <w:r>
              <w:rPr>
                <w:rFonts w:ascii="Arial" w:eastAsia="SimSun" w:hAnsi="Arial"/>
                <w:sz w:val="18"/>
                <w:szCs w:val="24"/>
                <w:lang w:eastAsia="zh-CN"/>
              </w:rPr>
              <w:t>Yes</w:t>
            </w:r>
          </w:p>
        </w:tc>
        <w:tc>
          <w:tcPr>
            <w:tcW w:w="6912" w:type="dxa"/>
          </w:tcPr>
          <w:p w14:paraId="6C6B1954" w14:textId="07EC8156" w:rsidR="006B0805" w:rsidRDefault="006B0805" w:rsidP="006B0805">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By listening to PRACH, only the TRPs that measure the PRACH above a threshold value, instead of all TRPs performing measurements. But still, the NW needs to know which UE is starting – so MSG-3 or MSG-A would be needed </w:t>
            </w:r>
            <w:r>
              <w:rPr>
                <w:rFonts w:ascii="Arial" w:eastAsia="SimSun" w:hAnsi="Arial"/>
                <w:sz w:val="18"/>
                <w:szCs w:val="24"/>
                <w:lang w:val="en-US" w:eastAsia="zh-CN"/>
              </w:rPr>
              <w:t>later</w:t>
            </w:r>
            <w:r>
              <w:rPr>
                <w:rFonts w:ascii="Arial" w:eastAsia="SimSun" w:hAnsi="Arial"/>
                <w:sz w:val="18"/>
                <w:szCs w:val="24"/>
                <w:lang w:val="en-US" w:eastAsia="zh-CN"/>
              </w:rPr>
              <w:t>.</w:t>
            </w:r>
            <w:r>
              <w:rPr>
                <w:rFonts w:ascii="Arial" w:eastAsia="SimSun" w:hAnsi="Arial"/>
                <w:sz w:val="18"/>
                <w:szCs w:val="24"/>
                <w:lang w:val="en-US" w:eastAsia="zh-CN"/>
              </w:rPr>
              <w:t xml:space="preserve"> However, allows the UE to transmit and go to sleep (and not wait until the LMF has triggered </w:t>
            </w:r>
            <w:proofErr w:type="spellStart"/>
            <w:r>
              <w:rPr>
                <w:rFonts w:ascii="Arial" w:eastAsia="SimSun" w:hAnsi="Arial"/>
                <w:sz w:val="18"/>
                <w:szCs w:val="24"/>
                <w:lang w:val="en-US" w:eastAsia="zh-CN"/>
              </w:rPr>
              <w:t>neighbouring</w:t>
            </w:r>
            <w:proofErr w:type="spellEnd"/>
            <w:r>
              <w:rPr>
                <w:rFonts w:ascii="Arial" w:eastAsia="SimSun" w:hAnsi="Arial"/>
                <w:sz w:val="18"/>
                <w:szCs w:val="24"/>
                <w:lang w:val="en-US" w:eastAsia="zh-CN"/>
              </w:rPr>
              <w:t xml:space="preserve"> TRPs too). </w:t>
            </w:r>
            <w:r w:rsidRPr="006B0805">
              <w:rPr>
                <w:rFonts w:ascii="Arial" w:eastAsia="SimSun" w:hAnsi="Arial"/>
                <w:sz w:val="18"/>
                <w:szCs w:val="24"/>
                <w:lang w:val="en-US" w:eastAsia="zh-CN"/>
              </w:rPr>
              <w:sym w:font="Wingdings" w:char="F0E8"/>
            </w:r>
            <w:r>
              <w:rPr>
                <w:rFonts w:ascii="Arial" w:eastAsia="SimSun" w:hAnsi="Arial"/>
                <w:sz w:val="18"/>
                <w:szCs w:val="24"/>
                <w:lang w:val="en-US" w:eastAsia="zh-CN"/>
              </w:rPr>
              <w:t xml:space="preserve"> Means buffering samples and post-processing (once configuration is available at the TRPs) </w:t>
            </w:r>
          </w:p>
        </w:tc>
      </w:tr>
    </w:tbl>
    <w:p w14:paraId="406F312F"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bookmarkEnd w:id="10"/>
    <w:p w14:paraId="04BEBE81" w14:textId="77777777" w:rsidR="00CC790E" w:rsidRDefault="00CC790E">
      <w:pPr>
        <w:spacing w:before="120"/>
        <w:rPr>
          <w:rFonts w:eastAsia="SimSun"/>
          <w:lang w:val="en-US" w:eastAsia="zh-CN"/>
        </w:rPr>
      </w:pPr>
    </w:p>
    <w:p w14:paraId="249F19F4" w14:textId="77777777" w:rsidR="00CC790E" w:rsidRDefault="00EA48EF">
      <w:pPr>
        <w:pStyle w:val="Heading1"/>
        <w:rPr>
          <w:lang w:eastAsia="ko-KR"/>
        </w:rPr>
      </w:pPr>
      <w:r>
        <w:rPr>
          <w:rFonts w:eastAsia="SimSun" w:hint="eastAsia"/>
          <w:lang w:eastAsia="zh-CN"/>
        </w:rPr>
        <w:t>5</w:t>
      </w:r>
      <w:r>
        <w:rPr>
          <w:rFonts w:hint="eastAsia"/>
          <w:lang w:eastAsia="ko-KR"/>
        </w:rPr>
        <w:tab/>
      </w:r>
      <w:r>
        <w:rPr>
          <w:lang w:eastAsia="ko-KR"/>
        </w:rPr>
        <w:t>Conclusion</w:t>
      </w:r>
    </w:p>
    <w:p w14:paraId="06B37D3C" w14:textId="77777777" w:rsidR="00CC790E" w:rsidRDefault="00EA48EF">
      <w:pPr>
        <w:rPr>
          <w:rFonts w:eastAsia="SimSun"/>
          <w:lang w:eastAsia="zh-CN"/>
        </w:rPr>
      </w:pPr>
      <w:r>
        <w:t>Based on company feedback, the following is observed and proposed:</w:t>
      </w:r>
    </w:p>
    <w:p w14:paraId="2ED8273D" w14:textId="77777777" w:rsidR="00CC790E" w:rsidRDefault="00EA48EF">
      <w:pPr>
        <w:rPr>
          <w:rFonts w:eastAsia="SimSun"/>
          <w:lang w:eastAsia="zh-CN"/>
        </w:rPr>
      </w:pPr>
      <w:r>
        <w:rPr>
          <w:rFonts w:eastAsia="SimSun" w:hint="eastAsia"/>
          <w:highlight w:val="yellow"/>
          <w:lang w:eastAsia="zh-CN"/>
        </w:rPr>
        <w:t>TBD</w:t>
      </w:r>
    </w:p>
    <w:p w14:paraId="35660ABB" w14:textId="77777777" w:rsidR="00CC790E" w:rsidRDefault="00CC790E">
      <w:pPr>
        <w:rPr>
          <w:rFonts w:eastAsia="SimSun"/>
          <w:lang w:eastAsia="zh-CN"/>
        </w:rPr>
      </w:pPr>
    </w:p>
    <w:p w14:paraId="26B66AEC" w14:textId="77777777" w:rsidR="00CC790E" w:rsidRDefault="00CC790E">
      <w:pPr>
        <w:spacing w:after="120"/>
        <w:rPr>
          <w:rFonts w:eastAsia="SimSun"/>
          <w:b/>
          <w:lang w:eastAsia="zh-CN"/>
        </w:rPr>
      </w:pPr>
    </w:p>
    <w:p w14:paraId="3F30A20C" w14:textId="77777777" w:rsidR="00CC790E" w:rsidRDefault="00EA48EF">
      <w:pPr>
        <w:pStyle w:val="Heading1"/>
        <w:rPr>
          <w:lang w:eastAsia="ko-KR"/>
        </w:rPr>
      </w:pPr>
      <w:r>
        <w:rPr>
          <w:rFonts w:eastAsia="SimSun"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7D66E69F" w14:textId="77777777" w:rsidR="00CC790E" w:rsidRDefault="00EA48EF">
      <w:pPr>
        <w:pStyle w:val="EX"/>
        <w:numPr>
          <w:ilvl w:val="0"/>
          <w:numId w:val="11"/>
        </w:numPr>
        <w:rPr>
          <w:rFonts w:eastAsia="SimSun"/>
          <w:lang w:eastAsia="zh-CN"/>
        </w:rPr>
      </w:pPr>
      <w:r>
        <w:rPr>
          <w:rFonts w:eastAsia="SimSun"/>
          <w:lang w:eastAsia="zh-CN"/>
        </w:rPr>
        <w:t>3GPP TS 38.3</w:t>
      </w:r>
      <w:r>
        <w:rPr>
          <w:rFonts w:eastAsia="SimSun" w:hint="eastAsia"/>
          <w:lang w:eastAsia="zh-CN"/>
        </w:rPr>
        <w:t xml:space="preserve">05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p>
    <w:p w14:paraId="6FAA53CD" w14:textId="77777777" w:rsidR="00CC790E" w:rsidRDefault="00EA48EF">
      <w:pPr>
        <w:pStyle w:val="EX"/>
        <w:numPr>
          <w:ilvl w:val="0"/>
          <w:numId w:val="11"/>
        </w:numPr>
        <w:rPr>
          <w:rFonts w:eastAsia="SimSun"/>
          <w:lang w:eastAsia="zh-CN"/>
        </w:rPr>
      </w:pPr>
      <w:r>
        <w:rPr>
          <w:rFonts w:eastAsia="SimSun" w:hint="eastAsia"/>
          <w:lang w:eastAsia="zh-CN"/>
        </w:rPr>
        <w:t>RAN2#121-bis Chair note.</w:t>
      </w:r>
    </w:p>
    <w:p w14:paraId="745DCAFE" w14:textId="77777777" w:rsidR="00CC790E" w:rsidRDefault="00EA48EF">
      <w:pPr>
        <w:pStyle w:val="EX"/>
        <w:numPr>
          <w:ilvl w:val="0"/>
          <w:numId w:val="11"/>
        </w:numPr>
        <w:rPr>
          <w:rFonts w:eastAsia="SimSun"/>
          <w:lang w:eastAsia="zh-CN"/>
        </w:rPr>
      </w:pPr>
      <w:r>
        <w:rPr>
          <w:rFonts w:eastAsia="SimSun" w:hint="eastAsia"/>
          <w:lang w:eastAsia="zh-CN"/>
        </w:rPr>
        <w:t>RAN2#122 Chair note.</w:t>
      </w:r>
    </w:p>
    <w:p w14:paraId="4D41654A" w14:textId="77777777" w:rsidR="00CC790E" w:rsidRDefault="00EA48EF">
      <w:pPr>
        <w:pStyle w:val="Heading1"/>
        <w:rPr>
          <w:rFonts w:eastAsia="SimSun"/>
          <w:lang w:eastAsia="zh-CN"/>
        </w:rPr>
      </w:pPr>
      <w:r>
        <w:rPr>
          <w:rFonts w:eastAsia="SimSun" w:hint="eastAsia"/>
          <w:lang w:eastAsia="zh-CN"/>
        </w:rPr>
        <w:t>7</w:t>
      </w:r>
      <w:r>
        <w:rPr>
          <w:rFonts w:hint="eastAsia"/>
          <w:lang w:eastAsia="ko-KR"/>
        </w:rPr>
        <w:tab/>
      </w:r>
      <w:r>
        <w:rPr>
          <w:rFonts w:eastAsia="SimSun" w:hint="eastAsia"/>
          <w:lang w:eastAsia="zh-CN"/>
        </w:rPr>
        <w:t>Participants</w:t>
      </w:r>
    </w:p>
    <w:p w14:paraId="60D79AD4" w14:textId="77777777" w:rsidR="00CC790E" w:rsidRDefault="00CC790E">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4127" w:type="dxa"/>
          </w:tcPr>
          <w:p w14:paraId="169CB678" w14:textId="77777777" w:rsidR="00CC790E" w:rsidRDefault="00EA48EF">
            <w:pPr>
              <w:spacing w:before="60" w:after="0"/>
              <w:jc w:val="both"/>
              <w:rPr>
                <w:rFonts w:ascii="Arial" w:eastAsia="SimSun" w:hAnsi="Arial"/>
                <w:szCs w:val="24"/>
                <w:lang w:val="fr-CA" w:eastAsia="zh-CN"/>
              </w:rPr>
            </w:pPr>
            <w:r>
              <w:rPr>
                <w:rFonts w:ascii="Arial" w:eastAsia="SimSun" w:hAnsi="Arial" w:hint="eastAsia"/>
                <w:szCs w:val="24"/>
                <w:lang w:val="fr-CA" w:eastAsia="zh-CN"/>
              </w:rPr>
              <w:t>l</w:t>
            </w:r>
            <w:r>
              <w:rPr>
                <w:rFonts w:ascii="Arial" w:eastAsia="SimSun"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X</w:t>
            </w:r>
            <w:r>
              <w:rPr>
                <w:rFonts w:ascii="Arial" w:eastAsia="SimSun"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SimSun" w:hAnsi="Arial"/>
                <w:szCs w:val="24"/>
                <w:lang w:val="sv-SE" w:eastAsia="zh-CN"/>
              </w:rPr>
            </w:pPr>
            <w:r>
              <w:rPr>
                <w:rFonts w:ascii="Arial" w:eastAsia="SimSun"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Ritesh.shreevastav@ericsson.com</w:t>
            </w:r>
          </w:p>
        </w:tc>
      </w:tr>
      <w:tr w:rsidR="00CC790E" w:rsidRPr="00B13C4F" w14:paraId="18E936D2" w14:textId="77777777">
        <w:tc>
          <w:tcPr>
            <w:tcW w:w="2983" w:type="dxa"/>
          </w:tcPr>
          <w:p w14:paraId="3E4B5A72" w14:textId="55BF7482" w:rsidR="00CC790E" w:rsidRPr="00790C4B" w:rsidRDefault="00602852">
            <w:pPr>
              <w:spacing w:before="60" w:after="0"/>
              <w:jc w:val="both"/>
              <w:rPr>
                <w:rFonts w:ascii="Arial" w:eastAsia="SimSun" w:hAnsi="Arial"/>
                <w:szCs w:val="24"/>
                <w:lang w:val="en-US" w:eastAsia="zh-CN"/>
              </w:rPr>
            </w:pPr>
            <w:r>
              <w:rPr>
                <w:rFonts w:ascii="Arial" w:eastAsia="SimSun" w:hAnsi="Arial"/>
                <w:szCs w:val="24"/>
                <w:lang w:val="en-US" w:eastAsia="zh-CN"/>
              </w:rPr>
              <w:t>LG</w:t>
            </w:r>
          </w:p>
        </w:tc>
        <w:tc>
          <w:tcPr>
            <w:tcW w:w="4127" w:type="dxa"/>
          </w:tcPr>
          <w:p w14:paraId="6BD9ADB0" w14:textId="50307641" w:rsidR="00CC790E" w:rsidRPr="00B13C4F" w:rsidRDefault="00602852">
            <w:pPr>
              <w:spacing w:before="60" w:after="0"/>
              <w:jc w:val="both"/>
              <w:rPr>
                <w:rFonts w:ascii="Arial" w:eastAsia="SimSun" w:hAnsi="Arial"/>
                <w:szCs w:val="24"/>
                <w:lang w:val="sv-SE" w:eastAsia="zh-CN"/>
              </w:rPr>
            </w:pPr>
            <w:r w:rsidRPr="00B13C4F">
              <w:rPr>
                <w:rFonts w:ascii="Arial" w:eastAsia="SimSun" w:hAnsi="Arial"/>
                <w:szCs w:val="24"/>
                <w:lang w:val="sv-SE" w:eastAsia="zh-CN"/>
              </w:rPr>
              <w:t>Jonggil Nam/jonggil.nam@lge.com</w:t>
            </w:r>
          </w:p>
        </w:tc>
      </w:tr>
      <w:tr w:rsidR="00CC790E" w:rsidRPr="006B0805" w14:paraId="69CDC304" w14:textId="77777777">
        <w:tc>
          <w:tcPr>
            <w:tcW w:w="2983" w:type="dxa"/>
          </w:tcPr>
          <w:p w14:paraId="45E8CFC2" w14:textId="4378147D" w:rsidR="00CC790E" w:rsidRPr="00790C4B" w:rsidRDefault="007A74EF">
            <w:pPr>
              <w:spacing w:before="60" w:after="0"/>
              <w:jc w:val="both"/>
              <w:rPr>
                <w:rFonts w:ascii="Arial" w:eastAsia="SimSun" w:hAnsi="Arial"/>
                <w:szCs w:val="24"/>
                <w:lang w:val="en-US" w:eastAsia="zh-CN"/>
              </w:rPr>
            </w:pPr>
            <w:r>
              <w:rPr>
                <w:rFonts w:ascii="Arial" w:eastAsia="SimSun" w:hAnsi="Arial" w:hint="eastAsia"/>
                <w:szCs w:val="24"/>
                <w:lang w:val="en-US" w:eastAsia="zh-CN"/>
              </w:rPr>
              <w:t>CATT</w:t>
            </w:r>
          </w:p>
        </w:tc>
        <w:tc>
          <w:tcPr>
            <w:tcW w:w="4127" w:type="dxa"/>
          </w:tcPr>
          <w:p w14:paraId="0F772B88" w14:textId="70B6E130" w:rsidR="00CC790E" w:rsidRPr="00B13C4F" w:rsidRDefault="007A74EF">
            <w:pPr>
              <w:spacing w:before="60" w:after="0"/>
              <w:jc w:val="both"/>
              <w:rPr>
                <w:rFonts w:ascii="Arial" w:eastAsia="SimSun" w:hAnsi="Arial"/>
                <w:szCs w:val="24"/>
                <w:lang w:val="sv-SE" w:eastAsia="zh-CN"/>
              </w:rPr>
            </w:pPr>
            <w:r w:rsidRPr="00B13C4F">
              <w:rPr>
                <w:rFonts w:ascii="Arial" w:eastAsia="SimSun" w:hAnsi="Arial" w:hint="eastAsia"/>
                <w:szCs w:val="24"/>
                <w:lang w:val="sv-SE" w:eastAsia="zh-CN"/>
              </w:rPr>
              <w:t>Jianxiang Li/ lijianxiang@catt.cn</w:t>
            </w:r>
          </w:p>
        </w:tc>
      </w:tr>
      <w:tr w:rsidR="00CC790E" w:rsidRPr="00EA6E64" w14:paraId="113797FA" w14:textId="77777777">
        <w:tc>
          <w:tcPr>
            <w:tcW w:w="2983" w:type="dxa"/>
          </w:tcPr>
          <w:p w14:paraId="15BF5CA7" w14:textId="431F442A" w:rsidR="00CC790E" w:rsidRPr="00B13C4F" w:rsidRDefault="00535F40">
            <w:pPr>
              <w:spacing w:before="60" w:after="0"/>
              <w:jc w:val="both"/>
              <w:rPr>
                <w:rFonts w:ascii="Arial" w:eastAsia="SimSun" w:hAnsi="Arial"/>
                <w:szCs w:val="24"/>
                <w:lang w:val="sv-SE" w:eastAsia="zh-CN"/>
              </w:rPr>
            </w:pPr>
            <w:r>
              <w:rPr>
                <w:rFonts w:ascii="Arial" w:eastAsia="SimSun" w:hAnsi="Arial" w:hint="eastAsia"/>
                <w:szCs w:val="24"/>
                <w:lang w:val="sv-SE" w:eastAsia="zh-CN"/>
              </w:rPr>
              <w:t>L</w:t>
            </w:r>
            <w:r>
              <w:rPr>
                <w:rFonts w:ascii="Arial" w:eastAsia="SimSun" w:hAnsi="Arial"/>
                <w:szCs w:val="24"/>
                <w:lang w:val="sv-SE" w:eastAsia="zh-CN"/>
              </w:rPr>
              <w:t>enovo</w:t>
            </w:r>
          </w:p>
        </w:tc>
        <w:tc>
          <w:tcPr>
            <w:tcW w:w="4127" w:type="dxa"/>
          </w:tcPr>
          <w:p w14:paraId="6952313B" w14:textId="01826912" w:rsidR="00CC790E" w:rsidRPr="00B13C4F" w:rsidRDefault="00BD4C76">
            <w:pPr>
              <w:spacing w:before="60" w:after="0"/>
              <w:jc w:val="both"/>
              <w:rPr>
                <w:rFonts w:ascii="Arial" w:eastAsia="SimSun" w:hAnsi="Arial"/>
                <w:szCs w:val="24"/>
                <w:lang w:val="sv-SE" w:eastAsia="zh-CN"/>
              </w:rPr>
            </w:pPr>
            <w:r>
              <w:rPr>
                <w:rFonts w:ascii="Arial" w:eastAsia="SimSun" w:hAnsi="Arial" w:hint="eastAsia"/>
                <w:szCs w:val="24"/>
                <w:lang w:val="sv-SE" w:eastAsia="zh-CN"/>
              </w:rPr>
              <w:t>h</w:t>
            </w:r>
            <w:r w:rsidR="00535F40">
              <w:rPr>
                <w:rFonts w:ascii="Arial" w:eastAsia="SimSun" w:hAnsi="Arial"/>
                <w:szCs w:val="24"/>
                <w:lang w:val="sv-SE" w:eastAsia="zh-CN"/>
              </w:rPr>
              <w:t>ujie14@lenovo.com</w:t>
            </w:r>
          </w:p>
        </w:tc>
      </w:tr>
      <w:tr w:rsidR="00CC790E" w:rsidRPr="001541AC" w14:paraId="4DDAD884" w14:textId="77777777">
        <w:tc>
          <w:tcPr>
            <w:tcW w:w="2983" w:type="dxa"/>
          </w:tcPr>
          <w:p w14:paraId="1CCE08BF" w14:textId="77758A91" w:rsidR="00CC790E" w:rsidRPr="00B13C4F" w:rsidRDefault="00EA6E64">
            <w:pPr>
              <w:spacing w:before="60" w:after="0"/>
              <w:jc w:val="both"/>
              <w:rPr>
                <w:rFonts w:ascii="Arial" w:eastAsia="SimSun" w:hAnsi="Arial"/>
                <w:szCs w:val="24"/>
                <w:lang w:val="sv-SE" w:eastAsia="zh-CN"/>
              </w:rPr>
            </w:pPr>
            <w:r>
              <w:rPr>
                <w:rFonts w:ascii="Arial" w:eastAsia="SimSun" w:hAnsi="Arial" w:hint="eastAsia"/>
                <w:szCs w:val="24"/>
                <w:lang w:val="sv-SE" w:eastAsia="zh-CN"/>
              </w:rPr>
              <w:lastRenderedPageBreak/>
              <w:t>S</w:t>
            </w:r>
            <w:r>
              <w:rPr>
                <w:rFonts w:ascii="Arial" w:eastAsia="SimSun" w:hAnsi="Arial"/>
                <w:szCs w:val="24"/>
                <w:lang w:val="sv-SE" w:eastAsia="zh-CN"/>
              </w:rPr>
              <w:t>preadtrum Communications</w:t>
            </w:r>
          </w:p>
        </w:tc>
        <w:tc>
          <w:tcPr>
            <w:tcW w:w="4127" w:type="dxa"/>
          </w:tcPr>
          <w:p w14:paraId="27324056" w14:textId="006C84BC" w:rsidR="00CC790E" w:rsidRPr="00BD4C76" w:rsidRDefault="00EA6E64">
            <w:pPr>
              <w:spacing w:before="60" w:after="0"/>
              <w:jc w:val="both"/>
              <w:rPr>
                <w:rFonts w:ascii="Arial" w:eastAsia="SimSun" w:hAnsi="Arial"/>
                <w:szCs w:val="24"/>
                <w:lang w:val="sv-SE" w:eastAsia="zh-CN"/>
              </w:rPr>
            </w:pPr>
            <w:r>
              <w:rPr>
                <w:rFonts w:ascii="Arial" w:eastAsia="SimSun" w:hAnsi="Arial" w:hint="eastAsia"/>
                <w:szCs w:val="24"/>
                <w:lang w:val="sv-SE" w:eastAsia="zh-CN"/>
              </w:rPr>
              <w:t>H</w:t>
            </w:r>
            <w:r>
              <w:rPr>
                <w:rFonts w:ascii="Arial" w:eastAsia="SimSun" w:hAnsi="Arial"/>
                <w:szCs w:val="24"/>
                <w:lang w:val="sv-SE" w:eastAsia="zh-CN"/>
              </w:rPr>
              <w:t>uifang.Fan@unisoc.com</w:t>
            </w:r>
          </w:p>
        </w:tc>
      </w:tr>
      <w:tr w:rsidR="00CC790E" w:rsidRPr="001541AC" w14:paraId="3C02B210" w14:textId="77777777">
        <w:tc>
          <w:tcPr>
            <w:tcW w:w="2983" w:type="dxa"/>
          </w:tcPr>
          <w:p w14:paraId="5FB11F69" w14:textId="6FEED5C1" w:rsidR="00CC790E" w:rsidRPr="00B13C4F" w:rsidRDefault="008C1003">
            <w:pPr>
              <w:spacing w:before="60" w:after="0"/>
              <w:jc w:val="both"/>
              <w:rPr>
                <w:rFonts w:ascii="Arial" w:eastAsia="SimSun" w:hAnsi="Arial"/>
                <w:szCs w:val="24"/>
                <w:lang w:val="sv-SE" w:eastAsia="zh-CN"/>
              </w:rPr>
            </w:pPr>
            <w:r>
              <w:rPr>
                <w:rFonts w:ascii="Arial" w:eastAsia="SimSun" w:hAnsi="Arial"/>
                <w:szCs w:val="24"/>
                <w:lang w:val="sv-SE" w:eastAsia="zh-CN"/>
              </w:rPr>
              <w:t>Intel</w:t>
            </w:r>
          </w:p>
        </w:tc>
        <w:tc>
          <w:tcPr>
            <w:tcW w:w="4127" w:type="dxa"/>
          </w:tcPr>
          <w:p w14:paraId="290EE8B8" w14:textId="1A534BB4" w:rsidR="00CC790E" w:rsidRPr="00B13C4F" w:rsidRDefault="008C1003">
            <w:pPr>
              <w:spacing w:before="60" w:after="0"/>
              <w:jc w:val="both"/>
              <w:rPr>
                <w:rFonts w:ascii="Arial" w:eastAsia="SimSun" w:hAnsi="Arial"/>
                <w:szCs w:val="24"/>
                <w:lang w:val="sv-SE" w:eastAsia="zh-CN"/>
              </w:rPr>
            </w:pPr>
            <w:r>
              <w:rPr>
                <w:rFonts w:ascii="Arial" w:eastAsia="SimSun" w:hAnsi="Arial"/>
                <w:szCs w:val="24"/>
                <w:lang w:val="sv-SE" w:eastAsia="zh-CN"/>
              </w:rPr>
              <w:t>Yi.guo@intel.com</w:t>
            </w:r>
          </w:p>
        </w:tc>
      </w:tr>
      <w:tr w:rsidR="00CC790E" w:rsidRPr="00D1208A" w14:paraId="4C3183EC" w14:textId="77777777">
        <w:tc>
          <w:tcPr>
            <w:tcW w:w="2983" w:type="dxa"/>
          </w:tcPr>
          <w:p w14:paraId="4E75D3C6" w14:textId="2939E145" w:rsidR="00CC790E" w:rsidRPr="00B13C4F" w:rsidRDefault="00D1208A">
            <w:pPr>
              <w:spacing w:before="60" w:after="0"/>
              <w:jc w:val="both"/>
              <w:rPr>
                <w:rFonts w:ascii="Arial" w:eastAsia="SimSun" w:hAnsi="Arial"/>
                <w:szCs w:val="24"/>
                <w:lang w:val="sv-SE" w:eastAsia="zh-CN"/>
              </w:rPr>
            </w:pPr>
            <w:r>
              <w:rPr>
                <w:rFonts w:ascii="Arial" w:eastAsia="SimSun" w:hAnsi="Arial"/>
                <w:szCs w:val="24"/>
                <w:lang w:val="sv-SE" w:eastAsia="zh-CN"/>
              </w:rPr>
              <w:t>Fraunhofer</w:t>
            </w:r>
          </w:p>
        </w:tc>
        <w:tc>
          <w:tcPr>
            <w:tcW w:w="4127" w:type="dxa"/>
          </w:tcPr>
          <w:p w14:paraId="194A231B" w14:textId="45231B4D" w:rsidR="00CC790E" w:rsidRPr="00D1208A" w:rsidRDefault="00D1208A">
            <w:pPr>
              <w:spacing w:before="60" w:after="0"/>
              <w:jc w:val="both"/>
              <w:rPr>
                <w:rFonts w:ascii="Arial" w:eastAsia="SimSun" w:hAnsi="Arial"/>
                <w:szCs w:val="24"/>
                <w:lang w:val="sv-SE" w:eastAsia="zh-CN"/>
              </w:rPr>
            </w:pPr>
            <w:hyperlink r:id="rId12" w:history="1">
              <w:r w:rsidRPr="00D5066D">
                <w:rPr>
                  <w:rStyle w:val="Hyperlink"/>
                  <w:rFonts w:ascii="Arial" w:eastAsia="SimSun" w:hAnsi="Arial"/>
                  <w:szCs w:val="24"/>
                  <w:lang w:val="sv-SE" w:eastAsia="zh-CN"/>
                </w:rPr>
                <w:t>B</w:t>
              </w:r>
              <w:r w:rsidRPr="00D5066D">
                <w:rPr>
                  <w:rStyle w:val="Hyperlink"/>
                  <w:lang w:val="sv-SE"/>
                </w:rPr>
                <w:t>irendra.ghimire@iis.fraunhofer.de</w:t>
              </w:r>
            </w:hyperlink>
            <w:r>
              <w:rPr>
                <w:lang w:val="sv-SE"/>
              </w:rPr>
              <w:t xml:space="preserve"> </w:t>
            </w:r>
          </w:p>
        </w:tc>
      </w:tr>
    </w:tbl>
    <w:p w14:paraId="229EC8A8" w14:textId="77777777" w:rsidR="00CC790E" w:rsidRPr="00B13C4F" w:rsidRDefault="00CC790E">
      <w:pPr>
        <w:spacing w:before="60" w:after="0"/>
        <w:jc w:val="both"/>
        <w:rPr>
          <w:rFonts w:ascii="Arial" w:eastAsia="SimSun" w:hAnsi="Arial"/>
          <w:szCs w:val="24"/>
          <w:lang w:val="sv-SE" w:eastAsia="zh-CN"/>
        </w:rPr>
      </w:pPr>
    </w:p>
    <w:sectPr w:rsidR="00CC790E" w:rsidRPr="00B13C4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BFA8" w14:textId="77777777" w:rsidR="00875C5D" w:rsidRDefault="00875C5D">
      <w:pPr>
        <w:spacing w:line="240" w:lineRule="auto"/>
      </w:pPr>
      <w:r>
        <w:separator/>
      </w:r>
    </w:p>
  </w:endnote>
  <w:endnote w:type="continuationSeparator" w:id="0">
    <w:p w14:paraId="07F647E6" w14:textId="77777777" w:rsidR="00875C5D" w:rsidRDefault="00875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2273" w14:textId="77777777" w:rsidR="00875C5D" w:rsidRDefault="00875C5D">
      <w:pPr>
        <w:spacing w:after="0"/>
      </w:pPr>
      <w:r>
        <w:separator/>
      </w:r>
    </w:p>
  </w:footnote>
  <w:footnote w:type="continuationSeparator" w:id="0">
    <w:p w14:paraId="618D8B7D" w14:textId="77777777" w:rsidR="00875C5D" w:rsidRDefault="00875C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AE" w14:textId="77777777" w:rsidR="001541AC" w:rsidRDefault="001541A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36309352">
    <w:abstractNumId w:val="9"/>
  </w:num>
  <w:num w:numId="2" w16cid:durableId="243538791">
    <w:abstractNumId w:val="4"/>
  </w:num>
  <w:num w:numId="3" w16cid:durableId="2085834519">
    <w:abstractNumId w:val="3"/>
  </w:num>
  <w:num w:numId="4" w16cid:durableId="1449275882">
    <w:abstractNumId w:val="7"/>
  </w:num>
  <w:num w:numId="5" w16cid:durableId="745810023">
    <w:abstractNumId w:val="5"/>
  </w:num>
  <w:num w:numId="6" w16cid:durableId="1592229649">
    <w:abstractNumId w:val="6"/>
  </w:num>
  <w:num w:numId="7" w16cid:durableId="889652648">
    <w:abstractNumId w:val="10"/>
  </w:num>
  <w:num w:numId="8" w16cid:durableId="431390303">
    <w:abstractNumId w:val="2"/>
  </w:num>
  <w:num w:numId="9" w16cid:durableId="879173199">
    <w:abstractNumId w:val="8"/>
  </w:num>
  <w:num w:numId="10" w16cid:durableId="450515613">
    <w:abstractNumId w:val="0"/>
  </w:num>
  <w:num w:numId="11" w16cid:durableId="11233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003"/>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21FA"/>
    <w:rsid w:val="00BE26B7"/>
    <w:rsid w:val="00BE3146"/>
    <w:rsid w:val="00BE38F7"/>
    <w:rsid w:val="00BE3E0F"/>
    <w:rsid w:val="00BE3F7C"/>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147"/>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BA271"/>
  <w15:docId w15:val="{12E38CE6-7C1F-46F0-A5E5-CF6B7CCB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D12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EB8D803A-C13C-460D-A4D3-10B487139950}">
  <ds:schemaRefs>
    <ds:schemaRef ds:uri="http://schemas.openxmlformats.org/officeDocument/2006/bibliography"/>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20</Pages>
  <Words>5995</Words>
  <Characters>37772</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Ghimire, Birendra</cp:lastModifiedBy>
  <cp:revision>51</cp:revision>
  <cp:lastPrinted>1900-12-31T16:00:00Z</cp:lastPrinted>
  <dcterms:created xsi:type="dcterms:W3CDTF">2023-08-03T09:38:00Z</dcterms:created>
  <dcterms:modified xsi:type="dcterms:W3CDTF">2023-08-05T06:21:00Z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