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83C1" w14:textId="77777777"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14:paraId="13694BF2" w14:textId="77777777"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7777777"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[Post122][401][POS] SRS configuration and activation in LPHAP (CATT)</w:t>
      </w:r>
      <w:r>
        <w:rPr>
          <w:rFonts w:ascii="Arial" w:eastAsia="宋体"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7777777"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宋体"/>
          <w:lang w:eastAsia="zh-CN"/>
        </w:rPr>
      </w:pPr>
    </w:p>
    <w:p w14:paraId="075B202E" w14:textId="77777777" w:rsidR="00CC790E" w:rsidRDefault="00EA48EF">
      <w:pPr>
        <w:rPr>
          <w:rFonts w:eastAsia="宋体"/>
          <w:lang w:eastAsia="zh-CN"/>
        </w:rPr>
      </w:pPr>
      <w:r>
        <w:rPr>
          <w:rFonts w:eastAsia="宋体"/>
          <w:lang w:eastAsia="zh-CN"/>
        </w:rPr>
        <w:t xml:space="preserve">Rapporteur would like to have the following schedule for this email discussion. </w:t>
      </w:r>
    </w:p>
    <w:p w14:paraId="4DEE40BA" w14:textId="77777777"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04 18:00 UTC</w:t>
      </w:r>
    </w:p>
    <w:p w14:paraId="48360C5E" w14:textId="77777777"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next meeting, i.e. RAN2#123.</w:t>
      </w:r>
    </w:p>
    <w:p w14:paraId="7F458BA6" w14:textId="77777777"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14:paraId="2A0B65F4" w14:textId="77777777"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on enhanced SRS configuration according to the WID and previous contributions by companies.</w:t>
      </w:r>
      <w:r>
        <w:rPr>
          <w:rFonts w:eastAsia="宋体"/>
          <w:lang w:eastAsia="zh-CN"/>
        </w:rPr>
        <w:t xml:space="preserve"> </w:t>
      </w:r>
    </w:p>
    <w:p w14:paraId="125304DB" w14:textId="77777777"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signalling;</w:t>
      </w:r>
    </w:p>
    <w:p w14:paraId="15EDF66A" w14:textId="77777777"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14:paraId="65130477"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14:paraId="259F3FC5" w14:textId="77777777" w:rsidR="00CC790E" w:rsidRDefault="00EA48EF">
      <w:pPr>
        <w:spacing w:beforeLines="50" w:before="120"/>
        <w:rPr>
          <w:rFonts w:eastAsia="宋体"/>
          <w:b/>
          <w:i/>
          <w:u w:val="single"/>
        </w:rPr>
      </w:pPr>
      <w:r>
        <w:rPr>
          <w:rFonts w:eastAsia="宋体" w:hint="eastAsia"/>
          <w:b/>
          <w:i/>
          <w:u w:val="single"/>
        </w:rPr>
        <w:t>Related agreements</w:t>
      </w:r>
    </w:p>
    <w:p w14:paraId="695E29AD" w14:textId="77777777"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aa"/>
        <w:rPr>
          <w:rFonts w:ascii="Times New Roman" w:eastAsia="宋体"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Msg3/MsgA transmission.</w:t>
      </w:r>
      <w:r>
        <w:t xml:space="preserve">  FFS if the request is in the RRC message or an accompanying MAC CE.</w:t>
      </w:r>
    </w:p>
    <w:p w14:paraId="2EF4CF50" w14:textId="77777777"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Msg3/MsgA;</w:t>
      </w:r>
      <w:r>
        <w:t xml:space="preserve"> FFS if Msg1 would be supported also.  FFS RRC signalling or MAC CE for the Msg3/MsgA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this email discussion</w:t>
      </w:r>
    </w:p>
    <w:p w14:paraId="3B945D2F" w14:textId="77777777"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14:paraId="45C7BA47" w14:textId="77777777"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14:paraId="1A420658"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that, </w:t>
      </w:r>
      <w:r>
        <w:t xml:space="preserve">RRCRelease </w:t>
      </w:r>
      <w:r>
        <w:rPr>
          <w:rFonts w:eastAsia="宋体" w:hint="eastAsia"/>
          <w:lang w:eastAsia="zh-CN"/>
        </w:rPr>
        <w:t xml:space="preserve">message </w:t>
      </w:r>
      <w:r>
        <w:t xml:space="preserve">can be used to provide SRS configuration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14:paraId="71FA1B8F"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14:paraId="230022A1" w14:textId="77777777"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Msg3/MsgA</w:t>
      </w:r>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Msg3/MsgA.</w:t>
      </w:r>
    </w:p>
    <w:bookmarkEnd w:id="13"/>
    <w:bookmarkEnd w:id="14"/>
    <w:p w14:paraId="573D40B2"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Msg3/MsgA</w:t>
      </w:r>
      <w:r>
        <w:rPr>
          <w:rFonts w:ascii="Arial" w:eastAsia="宋体" w:hAnsi="Arial" w:cs="Arial" w:hint="eastAsia"/>
          <w:b/>
          <w:bCs/>
          <w:color w:val="000000"/>
          <w:lang w:eastAsia="zh-CN"/>
        </w:rPr>
        <w:t xml:space="preserve">. </w:t>
      </w:r>
    </w:p>
    <w:p w14:paraId="63E7CE12"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 RRCResumeRequest</w:t>
      </w:r>
    </w:p>
    <w:p w14:paraId="4ED96779"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05636C1F"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14:paraId="52378899"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37803D49"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r>
        <w:rPr>
          <w:rFonts w:ascii="Arial" w:eastAsia="宋体" w:hAnsi="Arial" w:cs="Arial" w:hint="eastAsia"/>
          <w:b/>
          <w:bCs/>
          <w:i/>
          <w:color w:val="000000"/>
        </w:rPr>
        <w:t>RRCResumeRequest</w:t>
      </w:r>
    </w:p>
    <w:p w14:paraId="4DBBDBFB"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ResumeCause value (e.g., SRS-ConfigRequest) can be introduced for it. (</w:t>
            </w:r>
            <w:r>
              <w:rPr>
                <w:rFonts w:eastAsiaTheme="minorEastAsia" w:hint="eastAsia"/>
                <w:lang w:eastAsia="ko-KR"/>
              </w:rPr>
              <w:t>W</w:t>
            </w:r>
            <w:r>
              <w:rPr>
                <w:rFonts w:eastAsiaTheme="minorEastAsia"/>
                <w:lang w:eastAsia="ko-KR"/>
              </w:rPr>
              <w:t>e still have 5 remaining spare bits in ResumeCause.)</w:t>
            </w:r>
          </w:p>
        </w:tc>
      </w:tr>
      <w:tr w:rsidR="00CC790E" w14:paraId="37960A08" w14:textId="77777777">
        <w:trPr>
          <w:jc w:val="center"/>
        </w:trPr>
        <w:tc>
          <w:tcPr>
            <w:tcW w:w="1242" w:type="dxa"/>
          </w:tcPr>
          <w:p w14:paraId="1F73B87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578F597"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C727074"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4D5100BC" w14:textId="77777777" w:rsidR="00CC790E" w:rsidRDefault="00EA48EF">
            <w:pPr>
              <w:spacing w:after="0" w:line="276" w:lineRule="auto"/>
              <w:rPr>
                <w:rFonts w:eastAsia="宋体"/>
                <w:lang w:eastAsia="zh-CN"/>
              </w:rPr>
            </w:pPr>
            <w:r>
              <w:rPr>
                <w:rFonts w:eastAsia="宋体"/>
                <w:lang w:eastAsia="zh-CN"/>
              </w:rPr>
              <w:t>Anyway, the UE needs to perform transmission of the RRCResumeRequest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6691B7AB" w14:textId="77777777"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宋体"/>
                <w:lang w:eastAsia="zh-CN"/>
              </w:rPr>
            </w:pPr>
            <w:r>
              <w:rPr>
                <w:rFonts w:eastAsia="宋体"/>
                <w:lang w:eastAsia="zh-CN"/>
              </w:rPr>
              <w:t xml:space="preserve">Alt1 with Option A is the simplest from the signalling overhead </w:t>
            </w:r>
            <w:r>
              <w:rPr>
                <w:rFonts w:eastAsia="宋体"/>
                <w:lang w:eastAsia="zh-CN"/>
              </w:rPr>
              <w:lastRenderedPageBreak/>
              <w:t>and complexity perspective.</w:t>
            </w:r>
          </w:p>
          <w:p w14:paraId="4350EE9E" w14:textId="77777777" w:rsidR="00CC790E" w:rsidRDefault="00CC790E">
            <w:pPr>
              <w:spacing w:after="0" w:line="276" w:lineRule="auto"/>
              <w:jc w:val="both"/>
              <w:rPr>
                <w:rFonts w:eastAsia="宋体"/>
                <w:lang w:eastAsia="zh-CN"/>
              </w:rPr>
            </w:pPr>
          </w:p>
          <w:p w14:paraId="12DEF992" w14:textId="77777777" w:rsidR="00CC790E" w:rsidRDefault="00EA48EF">
            <w:pPr>
              <w:spacing w:after="0" w:line="276" w:lineRule="auto"/>
              <w:rPr>
                <w:rFonts w:eastAsia="宋体"/>
                <w:lang w:eastAsia="zh-CN"/>
              </w:rPr>
            </w:pPr>
            <w:r>
              <w:rPr>
                <w:rFonts w:eastAsia="宋体"/>
                <w:lang w:eastAsia="zh-CN"/>
              </w:rPr>
              <w:t>Besides, UE can update the TA by initiating the RRCResumeRequest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E0B7BD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99B5F6A"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8A8640F" w14:textId="77777777"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r>
              <w:rPr>
                <w:rFonts w:eastAsia="宋体" w:hint="eastAsia"/>
                <w:lang w:eastAsia="zh-CN"/>
              </w:rPr>
              <w:t>RRCResumeRequest</w:t>
            </w:r>
            <w:r>
              <w:rPr>
                <w:rFonts w:eastAsia="宋体"/>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17EDDED" w14:textId="77777777" w:rsidR="00CC790E" w:rsidRDefault="00EA48EF">
            <w:pPr>
              <w:spacing w:after="0" w:line="276" w:lineRule="auto"/>
              <w:rPr>
                <w:rFonts w:eastAsia="宋体"/>
                <w:lang w:val="en-US" w:eastAsia="zh-CN"/>
              </w:rPr>
            </w:pPr>
            <w:r>
              <w:rPr>
                <w:rFonts w:eastAsia="宋体"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5C2EAD3" w14:textId="77777777"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 xml:space="preserve">Therefore, Msg3/MsgA include </w:t>
            </w:r>
            <w:r w:rsidRPr="009934D3">
              <w:rPr>
                <w:rFonts w:eastAsia="宋体"/>
                <w:i/>
                <w:lang w:eastAsia="zh-CN"/>
              </w:rPr>
              <w:t>RRCResumeRequest</w:t>
            </w:r>
            <w:r>
              <w:rPr>
                <w:rFonts w:eastAsia="宋体"/>
                <w:lang w:eastAsia="zh-CN"/>
              </w:rPr>
              <w:t xml:space="preserve">. </w:t>
            </w:r>
          </w:p>
          <w:p w14:paraId="31B784AF" w14:textId="77777777"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44D9ABA3" w14:textId="1C88CF80"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D9A6BBF" w14:textId="480F301A" w:rsidR="00CC790E" w:rsidRDefault="00790C4B">
            <w:pPr>
              <w:spacing w:after="0" w:line="276" w:lineRule="auto"/>
              <w:rPr>
                <w:rFonts w:eastAsia="宋体"/>
                <w:lang w:eastAsia="zh-CN"/>
              </w:rPr>
            </w:pPr>
            <w:r>
              <w:rPr>
                <w:rFonts w:eastAsia="宋体"/>
                <w:lang w:eastAsia="zh-CN"/>
              </w:rPr>
              <w:t>Option A</w:t>
            </w:r>
          </w:p>
        </w:tc>
        <w:tc>
          <w:tcPr>
            <w:tcW w:w="5494" w:type="dxa"/>
          </w:tcPr>
          <w:p w14:paraId="58246EEE" w14:textId="03C138AD" w:rsidR="00CC790E" w:rsidRDefault="005E0425">
            <w:pPr>
              <w:spacing w:after="0" w:line="276" w:lineRule="auto"/>
              <w:rPr>
                <w:rFonts w:eastAsia="宋体"/>
                <w:lang w:eastAsia="zh-CN"/>
              </w:rPr>
            </w:pPr>
            <w:r>
              <w:rPr>
                <w:rFonts w:eastAsia="宋体"/>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277E05F4" w14:textId="69605388"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8B73543" w14:textId="154E3AC1" w:rsidR="00CC790E" w:rsidRDefault="00602852">
            <w:pPr>
              <w:spacing w:after="0" w:line="276" w:lineRule="auto"/>
              <w:rPr>
                <w:rFonts w:eastAsia="宋体"/>
                <w:lang w:eastAsia="zh-CN"/>
              </w:rPr>
            </w:pPr>
            <w:r>
              <w:rPr>
                <w:rFonts w:eastAsia="宋体"/>
                <w:lang w:eastAsia="zh-CN"/>
              </w:rPr>
              <w:t>Option A</w:t>
            </w:r>
          </w:p>
        </w:tc>
        <w:tc>
          <w:tcPr>
            <w:tcW w:w="5494" w:type="dxa"/>
          </w:tcPr>
          <w:p w14:paraId="17831A18" w14:textId="41D60D2D" w:rsidR="00CC790E" w:rsidRDefault="00602852">
            <w:pPr>
              <w:spacing w:after="0" w:line="276" w:lineRule="auto"/>
              <w:rPr>
                <w:rFonts w:eastAsia="宋体"/>
                <w:lang w:eastAsia="zh-CN"/>
              </w:rPr>
            </w:pPr>
            <w:r w:rsidRPr="00602852">
              <w:rPr>
                <w:rFonts w:eastAsia="宋体"/>
                <w:lang w:eastAsia="zh-CN"/>
              </w:rPr>
              <w:t xml:space="preserve">RRCResumeRequest </w:t>
            </w:r>
            <w:r>
              <w:rPr>
                <w:rFonts w:eastAsia="宋体"/>
                <w:lang w:eastAsia="zh-CN"/>
              </w:rPr>
              <w:t xml:space="preserve">with a new cause (there are 5 spares in ResumeCause)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701" w:type="dxa"/>
          </w:tcPr>
          <w:p w14:paraId="280E1012" w14:textId="0ADEB28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3E8B38DD" w14:textId="1C73D477" w:rsidR="00CF6DEA" w:rsidRDefault="00CF6DEA">
            <w:pPr>
              <w:spacing w:after="0" w:line="276" w:lineRule="auto"/>
              <w:rPr>
                <w:rFonts w:eastAsia="宋体"/>
                <w:lang w:eastAsia="zh-CN"/>
              </w:rPr>
            </w:pPr>
            <w:r>
              <w:rPr>
                <w:rFonts w:eastAsia="宋体"/>
                <w:lang w:eastAsia="zh-CN"/>
              </w:rPr>
              <w:t>Option A</w:t>
            </w:r>
          </w:p>
        </w:tc>
        <w:tc>
          <w:tcPr>
            <w:tcW w:w="5494" w:type="dxa"/>
          </w:tcPr>
          <w:p w14:paraId="22AA9088" w14:textId="77777777" w:rsidR="00CF6DEA" w:rsidRDefault="00CF6DEA" w:rsidP="001541AC">
            <w:pPr>
              <w:spacing w:after="0" w:line="276" w:lineRule="auto"/>
              <w:rPr>
                <w:rFonts w:eastAsia="宋体"/>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r>
              <w:rPr>
                <w:rFonts w:eastAsiaTheme="minorEastAsia" w:hint="eastAsia"/>
                <w:lang w:eastAsia="zh-CN"/>
              </w:rPr>
              <w:t xml:space="preserve">ResumeCause.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宋体"/>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064AA655" w14:textId="1A32679D"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78DBCC10" w14:textId="1ABDB2C7" w:rsidR="00B13C4F" w:rsidRDefault="00B13C4F" w:rsidP="00B13C4F">
            <w:pPr>
              <w:spacing w:after="0" w:line="276" w:lineRule="auto"/>
              <w:rPr>
                <w:rFonts w:eastAsia="宋体"/>
                <w:lang w:eastAsia="zh-CN"/>
              </w:rPr>
            </w:pPr>
            <w:r>
              <w:rPr>
                <w:rFonts w:eastAsia="宋体"/>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宋体"/>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2288AA5"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1447C994" w14:textId="77777777" w:rsidR="0019023E" w:rsidRDefault="0019023E" w:rsidP="001541AC">
            <w:pPr>
              <w:spacing w:after="0" w:line="276" w:lineRule="auto"/>
              <w:jc w:val="both"/>
              <w:rPr>
                <w:rFonts w:eastAsia="宋体"/>
                <w:lang w:eastAsia="zh-CN"/>
              </w:rPr>
            </w:pPr>
            <w:r w:rsidRPr="00B037C4">
              <w:rPr>
                <w:rFonts w:eastAsia="宋体"/>
                <w:lang w:eastAsia="zh-CN"/>
              </w:rPr>
              <w:t xml:space="preserve">UE in RRC_INACTIVE uses 1bit to indicate the SRS configuration request in the message, a new resume cause in </w:t>
            </w:r>
            <w:r w:rsidRPr="00B037C4">
              <w:rPr>
                <w:rFonts w:eastAsia="宋体"/>
                <w:i/>
                <w:iCs/>
                <w:lang w:eastAsia="zh-CN"/>
              </w:rPr>
              <w:t>RRCResumeRequest</w:t>
            </w:r>
            <w:r w:rsidRPr="00B037C4">
              <w:rPr>
                <w:rFonts w:eastAsia="宋体"/>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宋体" w:hAnsi="Arial"/>
                <w:sz w:val="18"/>
                <w:szCs w:val="24"/>
                <w:lang w:eastAsia="zh-CN"/>
              </w:rPr>
            </w:pPr>
            <w:bookmarkStart w:id="27" w:name="OLE_LINK1"/>
            <w:r>
              <w:rPr>
                <w:rFonts w:ascii="Arial" w:eastAsia="宋体" w:hAnsi="Arial"/>
                <w:sz w:val="18"/>
                <w:szCs w:val="24"/>
                <w:lang w:eastAsia="zh-CN"/>
              </w:rPr>
              <w:t xml:space="preserve">Spreadtrum Communications </w:t>
            </w:r>
            <w:bookmarkEnd w:id="27"/>
          </w:p>
        </w:tc>
        <w:tc>
          <w:tcPr>
            <w:tcW w:w="1701" w:type="dxa"/>
          </w:tcPr>
          <w:p w14:paraId="45E266B6" w14:textId="024648F2" w:rsidR="001541AC" w:rsidRDefault="001541AC"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0E3D8159" w14:textId="274C3C2D" w:rsidR="001541AC" w:rsidRPr="00B037C4" w:rsidRDefault="001541AC" w:rsidP="0001497D">
            <w:pPr>
              <w:spacing w:after="0" w:line="276" w:lineRule="auto"/>
              <w:jc w:val="both"/>
              <w:rPr>
                <w:rFonts w:eastAsia="宋体"/>
                <w:lang w:eastAsia="zh-CN"/>
              </w:rPr>
            </w:pPr>
            <w:r>
              <w:rPr>
                <w:rFonts w:eastAsia="宋体"/>
                <w:lang w:eastAsia="zh-CN"/>
              </w:rPr>
              <w:t xml:space="preserve">Reuseing RRCResumeRequest </w:t>
            </w:r>
            <w:r w:rsidR="0001497D">
              <w:rPr>
                <w:rFonts w:eastAsia="宋体"/>
                <w:lang w:eastAsia="zh-CN"/>
              </w:rPr>
              <w:t xml:space="preserve">with one new cause </w:t>
            </w:r>
            <w:r>
              <w:rPr>
                <w:rFonts w:eastAsia="宋体"/>
                <w:lang w:eastAsia="zh-CN"/>
              </w:rPr>
              <w:t xml:space="preserve">is enough. </w:t>
            </w:r>
          </w:p>
        </w:tc>
      </w:tr>
    </w:tbl>
    <w:p w14:paraId="00DC7C2D"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594877E" w14:textId="77777777" w:rsidR="00CC790E" w:rsidRDefault="00CC790E">
      <w:pPr>
        <w:spacing w:after="120"/>
        <w:rPr>
          <w:rFonts w:eastAsia="宋体"/>
          <w:lang w:eastAsia="zh-CN"/>
        </w:rPr>
      </w:pPr>
    </w:p>
    <w:p w14:paraId="4E1EA8A4" w14:textId="77777777" w:rsidR="00CC790E" w:rsidRDefault="00CC790E">
      <w:pPr>
        <w:spacing w:after="120"/>
        <w:rPr>
          <w:rFonts w:eastAsia="宋体"/>
          <w:lang w:eastAsia="zh-CN"/>
        </w:rPr>
      </w:pPr>
    </w:p>
    <w:p w14:paraId="093885F1" w14:textId="77777777" w:rsidR="00CC790E" w:rsidRDefault="00CC790E">
      <w:pPr>
        <w:spacing w:after="120"/>
        <w:rPr>
          <w:rFonts w:eastAsia="宋体"/>
          <w:lang w:eastAsia="zh-CN"/>
        </w:rPr>
      </w:pPr>
    </w:p>
    <w:p w14:paraId="58772EFD" w14:textId="77777777" w:rsidR="00CC790E" w:rsidRDefault="00EA48EF">
      <w:pPr>
        <w:pStyle w:val="2"/>
        <w:rPr>
          <w:rFonts w:eastAsia="宋体"/>
          <w:lang w:eastAsia="zh-CN"/>
        </w:rPr>
      </w:pPr>
      <w:r>
        <w:rPr>
          <w:rFonts w:eastAsia="宋体" w:hint="eastAsia"/>
          <w:lang w:eastAsia="zh-CN"/>
        </w:rPr>
        <w:lastRenderedPageBreak/>
        <w:t>3</w:t>
      </w:r>
      <w:r>
        <w:rPr>
          <w:lang w:eastAsia="ko-KR"/>
        </w:rPr>
        <w:t>.</w:t>
      </w:r>
      <w:r>
        <w:rPr>
          <w:rFonts w:eastAsia="宋体" w:hint="eastAsia"/>
          <w:lang w:eastAsia="zh-CN"/>
        </w:rPr>
        <w:t>2</w:t>
      </w:r>
      <w:r>
        <w:rPr>
          <w:lang w:eastAsia="ko-KR"/>
        </w:rPr>
        <w:tab/>
      </w:r>
      <w:r>
        <w:t>SRS activation/deactivation</w:t>
      </w:r>
    </w:p>
    <w:p w14:paraId="6F5281D7" w14:textId="77777777"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14:paraId="4B4BFE74" w14:textId="77777777"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get permission for SRS transmission, e.g. via activation/deactivation procedure</w:t>
      </w:r>
      <w:r>
        <w:rPr>
          <w:rFonts w:eastAsia="宋体" w:hint="eastAsia"/>
          <w:lang w:eastAsia="zh-CN"/>
        </w:rPr>
        <w:t>?</w:t>
      </w:r>
    </w:p>
    <w:p w14:paraId="3D6D90F7" w14:textId="77777777"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14:paraId="2F5F31FE" w14:textId="77777777" w:rsidR="00CC790E" w:rsidRDefault="00EA48EF">
      <w:pPr>
        <w:pStyle w:val="af9"/>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14:paraId="720DA414" w14:textId="77777777" w:rsidR="00CC790E" w:rsidRDefault="00EA48EF">
      <w:pPr>
        <w:pStyle w:val="af9"/>
        <w:numPr>
          <w:ilvl w:val="0"/>
          <w:numId w:val="8"/>
        </w:numPr>
        <w:spacing w:beforeLines="30" w:before="72"/>
        <w:rPr>
          <w:rFonts w:ascii="Times New Roman" w:eastAsia="宋体" w:hAnsi="Times New Roman" w:cs="Times New Roman"/>
          <w:lang w:val="en-GB"/>
        </w:rPr>
      </w:pPr>
      <w:bookmarkStart w:id="28" w:name="OLE_LINK25"/>
      <w:bookmarkStart w:id="29" w:name="OLE_LINK26"/>
      <w:r>
        <w:rPr>
          <w:rFonts w:ascii="Times New Roman" w:eastAsia="宋体" w:hAnsi="Times New Roman" w:cs="Times New Roman" w:hint="eastAsia"/>
          <w:lang w:val="en-GB"/>
        </w:rPr>
        <w:t>Some companies</w:t>
      </w:r>
      <w:bookmarkEnd w:id="28"/>
      <w:bookmarkEnd w:id="29"/>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14:paraId="105C860F" w14:textId="77777777"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14:paraId="488FAB6A" w14:textId="77777777"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14:paraId="4AAFE3AA"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 validity area. </w:t>
      </w:r>
      <w:r>
        <w:rPr>
          <w:rFonts w:eastAsia="宋体"/>
          <w:lang w:eastAsia="zh-CN"/>
        </w:rPr>
        <w:t>The</w:t>
      </w:r>
      <w:r>
        <w:rPr>
          <w:rFonts w:eastAsia="宋体" w:hint="eastAsia"/>
          <w:lang w:eastAsia="zh-CN"/>
        </w:rPr>
        <w:t xml:space="preserve"> SRS type will be taken into consideration as well.</w:t>
      </w:r>
    </w:p>
    <w:p w14:paraId="58BDC8A6"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14:paraId="03C7649F"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14:paraId="136BD2D9"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14:paraId="2A849351"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2"/>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宋体" w:hAnsi="Arial"/>
                <w:b/>
                <w:sz w:val="18"/>
                <w:szCs w:val="24"/>
                <w:lang w:eastAsia="zh-CN"/>
              </w:rPr>
            </w:pPr>
          </w:p>
        </w:tc>
        <w:tc>
          <w:tcPr>
            <w:tcW w:w="2127" w:type="dxa"/>
            <w:vMerge/>
          </w:tcPr>
          <w:p w14:paraId="47155506" w14:textId="77777777" w:rsidR="00CC790E" w:rsidRDefault="00CC790E">
            <w:pPr>
              <w:spacing w:before="60" w:after="0"/>
              <w:rPr>
                <w:rFonts w:ascii="Arial" w:eastAsia="宋体" w:hAnsi="Arial"/>
                <w:b/>
                <w:sz w:val="18"/>
                <w:szCs w:val="24"/>
                <w:lang w:eastAsia="zh-CN"/>
              </w:rPr>
            </w:pPr>
          </w:p>
        </w:tc>
        <w:tc>
          <w:tcPr>
            <w:tcW w:w="1878" w:type="dxa"/>
          </w:tcPr>
          <w:p w14:paraId="186B946F"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14:paraId="645E907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14:paraId="1AD81273"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E487F9F" w14:textId="77777777" w:rsidR="00CC790E" w:rsidRDefault="00EA48EF">
            <w:pPr>
              <w:spacing w:after="0" w:line="276" w:lineRule="auto"/>
              <w:rPr>
                <w:rFonts w:eastAsia="宋体"/>
                <w:lang w:eastAsia="zh-CN"/>
              </w:rPr>
            </w:pPr>
            <w:r>
              <w:rPr>
                <w:rFonts w:eastAsia="宋体"/>
                <w:lang w:eastAsia="zh-CN"/>
              </w:rPr>
              <w:t xml:space="preserve">Yes. </w:t>
            </w:r>
          </w:p>
        </w:tc>
        <w:tc>
          <w:tcPr>
            <w:tcW w:w="2304" w:type="dxa"/>
          </w:tcPr>
          <w:p w14:paraId="6E54D94A" w14:textId="77777777" w:rsidR="00CC790E" w:rsidRDefault="00EA48EF">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14:paraId="54993FE4"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宋体"/>
                <w:lang w:eastAsia="zh-CN"/>
              </w:rPr>
            </w:pPr>
            <w:r>
              <w:rPr>
                <w:rFonts w:eastAsia="宋体"/>
                <w:lang w:eastAsia="zh-CN"/>
              </w:rPr>
              <w:t>No</w:t>
            </w:r>
          </w:p>
          <w:p w14:paraId="0601A44C" w14:textId="77777777" w:rsidR="00CC790E" w:rsidRDefault="00CC790E">
            <w:pPr>
              <w:spacing w:after="0" w:line="276" w:lineRule="auto"/>
              <w:rPr>
                <w:rFonts w:eastAsia="宋体"/>
                <w:lang w:eastAsia="zh-CN"/>
              </w:rPr>
            </w:pPr>
          </w:p>
        </w:tc>
        <w:tc>
          <w:tcPr>
            <w:tcW w:w="2304" w:type="dxa"/>
          </w:tcPr>
          <w:p w14:paraId="0808B37B" w14:textId="77777777" w:rsidR="00CC790E" w:rsidRDefault="00EA48EF">
            <w:pPr>
              <w:spacing w:after="0" w:line="276" w:lineRule="auto"/>
              <w:rPr>
                <w:rFonts w:eastAsia="宋体"/>
                <w:lang w:eastAsia="zh-CN"/>
              </w:rPr>
            </w:pPr>
            <w:r>
              <w:rPr>
                <w:rFonts w:eastAsia="宋体"/>
                <w:lang w:eastAsia="zh-CN"/>
              </w:rPr>
              <w:t>Yes with comments.</w:t>
            </w:r>
          </w:p>
          <w:p w14:paraId="50DA2E2E" w14:textId="77777777"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宋体"/>
                <w:lang w:eastAsia="zh-CN"/>
              </w:rPr>
            </w:pPr>
            <w:r>
              <w:rPr>
                <w:rFonts w:eastAsia="宋体"/>
                <w:lang w:eastAsia="zh-CN"/>
              </w:rPr>
              <w:t>No.</w:t>
            </w:r>
          </w:p>
          <w:p w14:paraId="4086D9BD" w14:textId="77777777"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 xml:space="preserve">.e., periodic positioning. Therefore, aperiodic SRS is not </w:t>
            </w:r>
            <w:r>
              <w:rPr>
                <w:rFonts w:eastAsia="宋体" w:hint="eastAsia"/>
                <w:lang w:eastAsia="zh-CN"/>
              </w:rPr>
              <w:t>suitable</w:t>
            </w:r>
            <w:r>
              <w:rPr>
                <w:rFonts w:eastAsia="宋体"/>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14:paraId="432FAEB1"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74DA79A"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1923769F"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008A63AB"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34B2A1F7"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43FC46CA"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403486DA" w14:textId="77777777"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r>
              <w:rPr>
                <w:rFonts w:ascii="Arial" w:eastAsia="宋体" w:hAnsi="Arial"/>
                <w:sz w:val="18"/>
                <w:szCs w:val="24"/>
                <w:lang w:eastAsia="zh-CN"/>
              </w:rPr>
              <w:lastRenderedPageBreak/>
              <w:t>HiSilicon</w:t>
            </w:r>
          </w:p>
        </w:tc>
        <w:tc>
          <w:tcPr>
            <w:tcW w:w="2127" w:type="dxa"/>
          </w:tcPr>
          <w:p w14:paraId="1F2CE47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lastRenderedPageBreak/>
              <w:t>Alt1/Alt2</w:t>
            </w:r>
          </w:p>
        </w:tc>
        <w:tc>
          <w:tcPr>
            <w:tcW w:w="1878" w:type="dxa"/>
          </w:tcPr>
          <w:p w14:paraId="184606DF" w14:textId="77777777"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14:paraId="518257BA" w14:textId="77777777"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106C55B0" w14:textId="77777777" w:rsidR="000B5017" w:rsidRPr="006A6932" w:rsidRDefault="000B5017" w:rsidP="000B5017">
            <w:pPr>
              <w:spacing w:after="0" w:line="276" w:lineRule="auto"/>
              <w:rPr>
                <w:rFonts w:eastAsia="宋体"/>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127" w:type="dxa"/>
          </w:tcPr>
          <w:p w14:paraId="00D93D1A" w14:textId="2FD432F3"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2909C4B2" w14:textId="4E1BE305" w:rsidR="00CC790E" w:rsidRDefault="005E0425">
            <w:pPr>
              <w:spacing w:after="0" w:line="276" w:lineRule="auto"/>
              <w:rPr>
                <w:rFonts w:eastAsia="宋体"/>
                <w:lang w:eastAsia="zh-CN"/>
              </w:rPr>
            </w:pPr>
            <w:r>
              <w:rPr>
                <w:rFonts w:eastAsia="宋体"/>
                <w:lang w:eastAsia="zh-CN"/>
              </w:rPr>
              <w:t>No</w:t>
            </w:r>
          </w:p>
        </w:tc>
        <w:tc>
          <w:tcPr>
            <w:tcW w:w="2304" w:type="dxa"/>
          </w:tcPr>
          <w:p w14:paraId="76CBA79F" w14:textId="388E9263" w:rsidR="00CC790E" w:rsidRDefault="005E0425">
            <w:pPr>
              <w:spacing w:after="0" w:line="276" w:lineRule="auto"/>
              <w:rPr>
                <w:rFonts w:eastAsia="宋体"/>
                <w:lang w:eastAsia="zh-CN"/>
              </w:rPr>
            </w:pPr>
            <w:r>
              <w:rPr>
                <w:rFonts w:eastAsia="宋体"/>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宋体"/>
                <w:lang w:eastAsia="zh-CN"/>
              </w:rPr>
            </w:pPr>
            <w:r>
              <w:rPr>
                <w:rFonts w:eastAsia="宋体"/>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127" w:type="dxa"/>
          </w:tcPr>
          <w:p w14:paraId="2865A3F8" w14:textId="5DE4EF9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5E503324" w14:textId="72A01BEE" w:rsidR="00CC790E" w:rsidRDefault="00602852">
            <w:pPr>
              <w:spacing w:after="0" w:line="276" w:lineRule="auto"/>
              <w:rPr>
                <w:rFonts w:eastAsia="宋体"/>
                <w:lang w:eastAsia="zh-CN"/>
              </w:rPr>
            </w:pPr>
            <w:r>
              <w:rPr>
                <w:rFonts w:eastAsia="宋体"/>
                <w:lang w:eastAsia="zh-CN"/>
              </w:rPr>
              <w:t>No</w:t>
            </w:r>
          </w:p>
        </w:tc>
        <w:tc>
          <w:tcPr>
            <w:tcW w:w="2304" w:type="dxa"/>
          </w:tcPr>
          <w:p w14:paraId="45C6C1F2" w14:textId="19F5CB52" w:rsidR="00CC790E" w:rsidRDefault="00602852">
            <w:pPr>
              <w:spacing w:after="0" w:line="276" w:lineRule="auto"/>
              <w:rPr>
                <w:rFonts w:eastAsia="宋体"/>
                <w:lang w:eastAsia="zh-CN"/>
              </w:rPr>
            </w:pPr>
            <w:r>
              <w:rPr>
                <w:rFonts w:eastAsia="宋体"/>
                <w:lang w:eastAsia="zh-CN"/>
              </w:rPr>
              <w:t>Yes</w:t>
            </w:r>
          </w:p>
        </w:tc>
        <w:tc>
          <w:tcPr>
            <w:tcW w:w="2304" w:type="dxa"/>
          </w:tcPr>
          <w:p w14:paraId="750B40E5" w14:textId="4520B379" w:rsidR="00CC790E" w:rsidRDefault="00602852">
            <w:pPr>
              <w:spacing w:after="0" w:line="276" w:lineRule="auto"/>
              <w:rPr>
                <w:rFonts w:eastAsia="宋体"/>
                <w:lang w:eastAsia="zh-CN"/>
              </w:rPr>
            </w:pPr>
            <w:r>
              <w:rPr>
                <w:rFonts w:eastAsia="宋体"/>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 xml:space="preserve">t least </w:t>
            </w:r>
            <w:r>
              <w:rPr>
                <w:rFonts w:ascii="Arial" w:eastAsia="宋体" w:hAnsi="Arial"/>
                <w:sz w:val="18"/>
                <w:szCs w:val="24"/>
                <w:lang w:eastAsia="zh-CN"/>
              </w:rPr>
              <w:t>A</w:t>
            </w:r>
            <w:r>
              <w:rPr>
                <w:rFonts w:ascii="Arial" w:eastAsia="宋体" w:hAnsi="Arial" w:hint="eastAsia"/>
                <w:sz w:val="18"/>
                <w:szCs w:val="24"/>
                <w:lang w:eastAsia="zh-CN"/>
              </w:rPr>
              <w:t>lt1,</w:t>
            </w:r>
          </w:p>
          <w:p w14:paraId="4E875B54" w14:textId="136ADE7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FFS Alt2</w:t>
            </w:r>
          </w:p>
        </w:tc>
        <w:tc>
          <w:tcPr>
            <w:tcW w:w="1878" w:type="dxa"/>
          </w:tcPr>
          <w:p w14:paraId="39C78A98" w14:textId="05E50D71"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w:t>
            </w:r>
          </w:p>
        </w:tc>
        <w:tc>
          <w:tcPr>
            <w:tcW w:w="2304" w:type="dxa"/>
          </w:tcPr>
          <w:p w14:paraId="4A2D3288" w14:textId="77777777" w:rsidR="00CF6DEA" w:rsidRDefault="00CF6DEA" w:rsidP="001541AC">
            <w:pPr>
              <w:spacing w:after="0" w:line="276" w:lineRule="auto"/>
              <w:rPr>
                <w:rFonts w:eastAsia="宋体"/>
                <w:lang w:eastAsia="zh-CN"/>
              </w:rPr>
            </w:pPr>
            <w:r>
              <w:rPr>
                <w:rFonts w:eastAsia="宋体"/>
                <w:lang w:eastAsia="zh-CN"/>
              </w:rPr>
              <w:t>I</w:t>
            </w:r>
            <w:r>
              <w:rPr>
                <w:rFonts w:eastAsia="宋体" w:hint="eastAsia"/>
                <w:lang w:eastAsia="zh-CN"/>
              </w:rPr>
              <w:t>f Alt 2 is supported, the activation/deactivation</w:t>
            </w:r>
            <w:r>
              <w:rPr>
                <w:rFonts w:eastAsia="宋体"/>
                <w:lang w:eastAsia="zh-CN"/>
              </w:rPr>
              <w:t xml:space="preserve"> </w:t>
            </w:r>
            <w:r>
              <w:rPr>
                <w:rFonts w:eastAsia="宋体" w:hint="eastAsia"/>
                <w:lang w:eastAsia="zh-CN"/>
              </w:rPr>
              <w:t>is needed.</w:t>
            </w:r>
          </w:p>
          <w:p w14:paraId="42F8731B" w14:textId="77777777"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the</w:t>
            </w:r>
            <w:r>
              <w:rPr>
                <w:rFonts w:eastAsia="宋体" w:hint="eastAsia"/>
                <w:lang w:eastAsia="zh-CN"/>
              </w:rPr>
              <w:t xml:space="preserve"> </w:t>
            </w:r>
            <w:bookmarkStart w:id="30" w:name="OLE_LINK8"/>
            <w:bookmarkStart w:id="31" w:name="OLE_LINK9"/>
            <w:bookmarkStart w:id="32" w:name="OLE_LINK10"/>
            <w:bookmarkStart w:id="33" w:name="OLE_LINK11"/>
            <w:bookmarkStart w:id="34" w:name="OLE_LINK6"/>
            <w:bookmarkStart w:id="35" w:name="OLE_LINK7"/>
            <w:r>
              <w:rPr>
                <w:rFonts w:eastAsia="宋体" w:hint="eastAsia"/>
                <w:lang w:eastAsia="zh-CN"/>
              </w:rPr>
              <w:t>activation/deactivation</w:t>
            </w:r>
            <w:bookmarkEnd w:id="30"/>
            <w:bookmarkEnd w:id="31"/>
            <w:r>
              <w:rPr>
                <w:rFonts w:eastAsia="宋体" w:hint="eastAsia"/>
                <w:lang w:eastAsia="zh-CN"/>
              </w:rPr>
              <w:t xml:space="preserve"> procedure</w:t>
            </w:r>
            <w:bookmarkEnd w:id="32"/>
            <w:bookmarkEnd w:id="33"/>
            <w:r>
              <w:rPr>
                <w:rFonts w:eastAsia="宋体" w:hint="eastAsia"/>
                <w:lang w:eastAsia="zh-CN"/>
              </w:rPr>
              <w:t xml:space="preserve"> (may include activation request and activate steps) will bring power consumption to UE. </w:t>
            </w:r>
            <w:bookmarkEnd w:id="34"/>
            <w:bookmarkEnd w:id="35"/>
          </w:p>
          <w:p w14:paraId="371CC455" w14:textId="5064BBA2" w:rsidR="00CF6DEA" w:rsidRDefault="00CF6DEA">
            <w:pPr>
              <w:spacing w:after="0" w:line="276" w:lineRule="auto"/>
              <w:rPr>
                <w:rFonts w:eastAsia="宋体"/>
                <w:lang w:eastAsia="zh-CN"/>
              </w:rPr>
            </w:pPr>
            <w:r>
              <w:rPr>
                <w:rFonts w:eastAsia="宋体"/>
                <w:lang w:eastAsia="zh-CN"/>
              </w:rPr>
              <w:t>W</w:t>
            </w:r>
            <w:r>
              <w:rPr>
                <w:rFonts w:eastAsia="宋体" w:hint="eastAsia"/>
                <w:lang w:eastAsia="zh-CN"/>
              </w:rPr>
              <w:t xml:space="preserve">e also wonder whether </w:t>
            </w:r>
            <w:r>
              <w:rPr>
                <w:rFonts w:eastAsia="宋体"/>
                <w:lang w:eastAsia="zh-CN"/>
              </w:rPr>
              <w:t>the</w:t>
            </w:r>
            <w:r>
              <w:rPr>
                <w:rFonts w:eastAsia="宋体"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宋体"/>
                <w:lang w:eastAsia="zh-CN"/>
              </w:rPr>
            </w:pPr>
            <w:r>
              <w:rPr>
                <w:rFonts w:eastAsia="宋体"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2127" w:type="dxa"/>
          </w:tcPr>
          <w:p w14:paraId="4060C13D" w14:textId="6C3D69B5"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宋体"/>
                <w:lang w:eastAsia="zh-CN"/>
              </w:rPr>
            </w:pPr>
            <w:r>
              <w:rPr>
                <w:rFonts w:eastAsia="宋体"/>
                <w:lang w:eastAsia="zh-CN"/>
              </w:rPr>
              <w:t>No</w:t>
            </w:r>
          </w:p>
        </w:tc>
        <w:tc>
          <w:tcPr>
            <w:tcW w:w="2304" w:type="dxa"/>
          </w:tcPr>
          <w:p w14:paraId="30189654" w14:textId="13B723CF" w:rsidR="006715DF" w:rsidRDefault="006715DF" w:rsidP="006715DF">
            <w:pPr>
              <w:spacing w:after="0" w:line="276" w:lineRule="auto"/>
              <w:rPr>
                <w:rFonts w:eastAsia="宋体"/>
                <w:lang w:eastAsia="zh-CN"/>
              </w:rPr>
            </w:pPr>
            <w:r>
              <w:rPr>
                <w:rFonts w:eastAsia="宋体"/>
                <w:lang w:eastAsia="zh-CN"/>
              </w:rPr>
              <w:t>Yes</w:t>
            </w:r>
          </w:p>
        </w:tc>
        <w:tc>
          <w:tcPr>
            <w:tcW w:w="2304" w:type="dxa"/>
          </w:tcPr>
          <w:p w14:paraId="3A4BD721" w14:textId="5F4167E7" w:rsidR="006715DF" w:rsidRDefault="00E34FFE" w:rsidP="006715DF">
            <w:pPr>
              <w:spacing w:after="0" w:line="276" w:lineRule="auto"/>
              <w:rPr>
                <w:rFonts w:eastAsia="宋体"/>
                <w:lang w:eastAsia="zh-CN"/>
              </w:rPr>
            </w:pPr>
            <w:r>
              <w:rPr>
                <w:rFonts w:eastAsia="宋体"/>
                <w:lang w:eastAsia="zh-CN"/>
              </w:rPr>
              <w:t xml:space="preserve">Could be an option </w:t>
            </w:r>
            <w:r w:rsidR="002D3E11">
              <w:rPr>
                <w:rFonts w:eastAsia="宋体"/>
                <w:lang w:eastAsia="zh-CN"/>
              </w:rPr>
              <w:t>In case of support for a-periodic</w:t>
            </w:r>
            <w:r>
              <w:rPr>
                <w:rFonts w:eastAsia="宋体"/>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2127" w:type="dxa"/>
          </w:tcPr>
          <w:p w14:paraId="49D20818"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16D13E0" w14:textId="77777777" w:rsidR="005E6BCF" w:rsidRPr="00176567" w:rsidRDefault="005E6BCF" w:rsidP="001541AC">
            <w:pPr>
              <w:spacing w:after="0" w:line="276" w:lineRule="auto"/>
              <w:rPr>
                <w:rFonts w:eastAsia="宋体"/>
                <w:lang w:eastAsia="zh-CN"/>
              </w:rPr>
            </w:pPr>
            <w:r>
              <w:rPr>
                <w:rFonts w:eastAsia="宋体" w:hint="eastAsia"/>
                <w:lang w:eastAsia="zh-CN"/>
              </w:rPr>
              <w:t>Y</w:t>
            </w:r>
            <w:r>
              <w:rPr>
                <w:rFonts w:eastAsia="宋体"/>
                <w:lang w:eastAsia="zh-CN"/>
              </w:rPr>
              <w:t>es. We intend to reuse legacy activation procedure as possible</w:t>
            </w:r>
            <w:r>
              <w:t xml:space="preserve"> </w:t>
            </w:r>
            <w:r>
              <w:rPr>
                <w:rFonts w:eastAsia="宋体"/>
                <w:lang w:eastAsia="zh-CN"/>
              </w:rPr>
              <w:t>i</w:t>
            </w:r>
            <w:r w:rsidRPr="002C31C4">
              <w:rPr>
                <w:rFonts w:eastAsia="宋体"/>
                <w:lang w:eastAsia="zh-CN"/>
              </w:rPr>
              <w:t>f SP-SRS is supported</w:t>
            </w:r>
            <w:r>
              <w:rPr>
                <w:rFonts w:eastAsia="宋体"/>
                <w:lang w:eastAsia="zh-CN"/>
              </w:rPr>
              <w:t>, otherwise,</w:t>
            </w:r>
            <w:bookmarkStart w:id="36" w:name="OLE_LINK2"/>
            <w:r>
              <w:rPr>
                <w:rFonts w:eastAsia="宋体"/>
                <w:lang w:eastAsia="zh-CN"/>
              </w:rPr>
              <w:t xml:space="preserve"> it can be omitted for LPHAP to avoid additional enhancement</w:t>
            </w:r>
            <w:bookmarkEnd w:id="36"/>
            <w:r>
              <w:rPr>
                <w:rFonts w:eastAsia="宋体"/>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宋体" w:hAnsi="Arial"/>
                <w:sz w:val="18"/>
                <w:szCs w:val="24"/>
                <w:lang w:eastAsia="zh-CN"/>
              </w:rPr>
            </w:pPr>
            <w:r>
              <w:rPr>
                <w:rFonts w:ascii="Arial" w:eastAsia="宋体" w:hAnsi="Arial"/>
                <w:sz w:val="18"/>
                <w:szCs w:val="24"/>
                <w:lang w:eastAsia="zh-CN"/>
              </w:rPr>
              <w:t>Spreadtrum Communications</w:t>
            </w:r>
          </w:p>
        </w:tc>
        <w:tc>
          <w:tcPr>
            <w:tcW w:w="2127" w:type="dxa"/>
          </w:tcPr>
          <w:p w14:paraId="20C53D56" w14:textId="4F83B0D5" w:rsidR="0001497D" w:rsidRDefault="0001497D" w:rsidP="0001497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209CEDF8" w14:textId="23042850" w:rsidR="0001497D" w:rsidRDefault="0001497D" w:rsidP="00967D61">
            <w:pPr>
              <w:spacing w:after="0" w:line="276" w:lineRule="auto"/>
              <w:rPr>
                <w:rFonts w:eastAsia="宋体"/>
                <w:lang w:eastAsia="zh-CN"/>
              </w:rPr>
            </w:pPr>
            <w:r>
              <w:rPr>
                <w:rFonts w:eastAsia="宋体" w:hint="eastAsia"/>
                <w:lang w:eastAsia="zh-CN"/>
              </w:rPr>
              <w:t>Y</w:t>
            </w:r>
            <w:r>
              <w:rPr>
                <w:rFonts w:eastAsia="宋体"/>
                <w:lang w:eastAsia="zh-CN"/>
              </w:rPr>
              <w:t xml:space="preserve">es. </w:t>
            </w:r>
            <w:r w:rsidR="00967D61">
              <w:rPr>
                <w:rFonts w:eastAsia="宋体"/>
                <w:lang w:eastAsia="zh-CN"/>
              </w:rPr>
              <w:t>If SP-SRS is supported, w</w:t>
            </w:r>
            <w:r>
              <w:rPr>
                <w:rFonts w:eastAsia="宋体"/>
                <w:lang w:eastAsia="zh-CN"/>
              </w:rPr>
              <w:t xml:space="preserve">e intend to reuse legacy activation procedure. </w:t>
            </w:r>
            <w:r w:rsidR="00967D61">
              <w:rPr>
                <w:rFonts w:eastAsia="宋体"/>
                <w:lang w:eastAsia="zh-CN"/>
              </w:rPr>
              <w:t xml:space="preserve">However there is a concern that </w:t>
            </w:r>
            <w:r w:rsidR="00967D61" w:rsidRPr="00967D61">
              <w:rPr>
                <w:rFonts w:eastAsia="宋体"/>
                <w:lang w:eastAsia="zh-CN"/>
              </w:rPr>
              <w:t>activation/deactivation procedure will bring power consumption to UE.</w:t>
            </w:r>
            <w:r w:rsidR="00967D61">
              <w:rPr>
                <w:rFonts w:eastAsia="宋体"/>
                <w:lang w:eastAsia="zh-CN"/>
              </w:rPr>
              <w:t xml:space="preserve"> After all, LPHAP was originally intended for use cases 6, which only requires periodic positioning.</w:t>
            </w:r>
          </w:p>
        </w:tc>
        <w:tc>
          <w:tcPr>
            <w:tcW w:w="2304" w:type="dxa"/>
          </w:tcPr>
          <w:p w14:paraId="3F61FDB0" w14:textId="77777777" w:rsidR="0001497D" w:rsidRDefault="0001497D" w:rsidP="0001497D">
            <w:pPr>
              <w:spacing w:after="0" w:line="276" w:lineRule="auto"/>
              <w:rPr>
                <w:rFonts w:eastAsia="宋体"/>
                <w:lang w:eastAsia="zh-CN"/>
              </w:rPr>
            </w:pPr>
          </w:p>
        </w:tc>
      </w:tr>
    </w:tbl>
    <w:p w14:paraId="7393167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CD0D9FE" w14:textId="77777777" w:rsidR="00CC790E" w:rsidRDefault="00CC790E">
      <w:pPr>
        <w:rPr>
          <w:rFonts w:eastAsia="宋体"/>
          <w:lang w:eastAsia="zh-CN"/>
        </w:rPr>
      </w:pPr>
    </w:p>
    <w:p w14:paraId="2347E9AC" w14:textId="77777777" w:rsidR="00CC790E" w:rsidRDefault="00EA48EF">
      <w:pPr>
        <w:rPr>
          <w:rFonts w:eastAsia="宋体"/>
          <w:lang w:eastAsia="zh-CN"/>
        </w:rPr>
      </w:pPr>
      <w:r>
        <w:rPr>
          <w:rFonts w:eastAsia="宋体" w:hint="eastAsia"/>
          <w:lang w:eastAsia="zh-CN"/>
        </w:rPr>
        <w:lastRenderedPageBreak/>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gNB, as well as the activation command from gNB to UE which depend on the detailed solutions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gNB will be discussed here according to email discussion scope. </w:t>
      </w:r>
      <w:r>
        <w:rPr>
          <w:rFonts w:eastAsia="宋体"/>
          <w:lang w:eastAsia="zh-CN"/>
        </w:rPr>
        <w:t>W</w:t>
      </w:r>
      <w:r>
        <w:rPr>
          <w:rFonts w:eastAsia="宋体" w:hint="eastAsia"/>
          <w:lang w:eastAsia="zh-CN"/>
        </w:rPr>
        <w:t xml:space="preserve">e will further discuss if and how gNB </w:t>
      </w:r>
      <w:r>
        <w:rPr>
          <w:rFonts w:eastAsia="宋体"/>
          <w:lang w:eastAsia="zh-CN"/>
        </w:rPr>
        <w:t>activate</w:t>
      </w:r>
      <w:r>
        <w:rPr>
          <w:rFonts w:eastAsia="宋体" w:hint="eastAsia"/>
          <w:lang w:eastAsia="zh-CN"/>
        </w:rPr>
        <w:t xml:space="preserve"> the SRS later. </w:t>
      </w:r>
    </w:p>
    <w:p w14:paraId="18DC43D4"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Msg3/MsgA</w:t>
      </w:r>
      <w:r>
        <w:rPr>
          <w:rFonts w:ascii="Arial" w:eastAsia="宋体" w:hAnsi="Arial" w:cs="Arial" w:hint="eastAsia"/>
          <w:b/>
          <w:bCs/>
          <w:color w:val="000000"/>
          <w:lang w:eastAsia="zh-CN"/>
        </w:rPr>
        <w:t xml:space="preserve">. </w:t>
      </w:r>
    </w:p>
    <w:p w14:paraId="5522D569"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 RRCResumeRequest</w:t>
      </w:r>
    </w:p>
    <w:p w14:paraId="3461FC3B"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E162A2B"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14:paraId="235C7915"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14:paraId="2D9DDCB8"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1C293A44"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r>
        <w:rPr>
          <w:rFonts w:ascii="Arial" w:eastAsia="宋体" w:hAnsi="Arial" w:cs="Arial" w:hint="eastAsia"/>
          <w:b/>
          <w:bCs/>
          <w:i/>
          <w:color w:val="000000"/>
        </w:rPr>
        <w:t>RRCResumeRequest</w:t>
      </w:r>
    </w:p>
    <w:p w14:paraId="74ACF7C0"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5000" w:type="pct"/>
        <w:jc w:val="center"/>
        <w:tblLook w:val="04A0" w:firstRow="1" w:lastRow="0" w:firstColumn="1" w:lastColumn="0" w:noHBand="0" w:noVBand="1"/>
      </w:tblPr>
      <w:tblGrid>
        <w:gridCol w:w="1502"/>
        <w:gridCol w:w="1090"/>
        <w:gridCol w:w="1041"/>
        <w:gridCol w:w="1089"/>
        <w:gridCol w:w="1041"/>
        <w:gridCol w:w="1089"/>
        <w:gridCol w:w="1041"/>
        <w:gridCol w:w="1962"/>
      </w:tblGrid>
      <w:tr w:rsidR="00CC790E" w14:paraId="1ECDE0E5" w14:textId="77777777" w:rsidTr="00CF6DEA">
        <w:trPr>
          <w:trHeight w:val="453"/>
          <w:jc w:val="center"/>
        </w:trPr>
        <w:tc>
          <w:tcPr>
            <w:tcW w:w="535" w:type="pct"/>
            <w:vMerge w:val="restart"/>
          </w:tcPr>
          <w:p w14:paraId="2AA971AB" w14:textId="77777777"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t>Company</w:t>
            </w:r>
          </w:p>
        </w:tc>
        <w:tc>
          <w:tcPr>
            <w:tcW w:w="3414" w:type="pct"/>
            <w:gridSpan w:val="6"/>
          </w:tcPr>
          <w:p w14:paraId="417A7CC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1051" w:type="pct"/>
            <w:vMerge w:val="restart"/>
          </w:tcPr>
          <w:p w14:paraId="13116EA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422520A1" w14:textId="77777777" w:rsidTr="00CF6DEA">
        <w:trPr>
          <w:trHeight w:val="281"/>
          <w:jc w:val="center"/>
        </w:trPr>
        <w:tc>
          <w:tcPr>
            <w:tcW w:w="535" w:type="pct"/>
            <w:vMerge/>
          </w:tcPr>
          <w:p w14:paraId="5B3972D4" w14:textId="77777777" w:rsidR="00CC790E" w:rsidRDefault="00CC790E">
            <w:pPr>
              <w:spacing w:before="60" w:after="0"/>
              <w:rPr>
                <w:rFonts w:ascii="Arial" w:eastAsia="宋体"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1051" w:type="pct"/>
            <w:vMerge/>
          </w:tcPr>
          <w:p w14:paraId="094F4C0C" w14:textId="77777777" w:rsidR="00CC790E" w:rsidRDefault="00CC790E">
            <w:pPr>
              <w:spacing w:before="60" w:after="0"/>
              <w:rPr>
                <w:rFonts w:ascii="Arial" w:eastAsia="宋体" w:hAnsi="Arial"/>
                <w:b/>
                <w:sz w:val="18"/>
                <w:szCs w:val="24"/>
                <w:lang w:eastAsia="zh-CN"/>
              </w:rPr>
            </w:pPr>
          </w:p>
        </w:tc>
      </w:tr>
      <w:tr w:rsidR="00CC790E" w14:paraId="3909F1F7" w14:textId="77777777" w:rsidTr="00CF6DEA">
        <w:trPr>
          <w:jc w:val="center"/>
        </w:trPr>
        <w:tc>
          <w:tcPr>
            <w:tcW w:w="535" w:type="pct"/>
            <w:vMerge/>
          </w:tcPr>
          <w:p w14:paraId="2561AA24" w14:textId="77777777" w:rsidR="00CC790E" w:rsidRDefault="00CC790E">
            <w:pPr>
              <w:spacing w:before="60" w:after="0"/>
              <w:rPr>
                <w:rFonts w:ascii="Arial" w:eastAsia="宋体" w:hAnsi="Arial"/>
                <w:sz w:val="18"/>
                <w:szCs w:val="24"/>
                <w:lang w:eastAsia="zh-CN"/>
              </w:rPr>
            </w:pPr>
          </w:p>
        </w:tc>
        <w:tc>
          <w:tcPr>
            <w:tcW w:w="582" w:type="pct"/>
          </w:tcPr>
          <w:p w14:paraId="2EC8DE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1051" w:type="pct"/>
            <w:vMerge/>
          </w:tcPr>
          <w:p w14:paraId="08C99947" w14:textId="77777777" w:rsidR="00CC790E" w:rsidRDefault="00CC790E">
            <w:pPr>
              <w:spacing w:after="0" w:line="276" w:lineRule="auto"/>
              <w:rPr>
                <w:rFonts w:ascii="Arial" w:eastAsia="宋体" w:hAnsi="Arial"/>
                <w:b/>
                <w:sz w:val="18"/>
                <w:szCs w:val="24"/>
                <w:lang w:eastAsia="zh-CN"/>
              </w:rPr>
            </w:pPr>
          </w:p>
        </w:tc>
      </w:tr>
      <w:tr w:rsidR="00CC790E" w14:paraId="49375E80" w14:textId="77777777" w:rsidTr="00CF6DEA">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1"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CF6DEA">
        <w:trPr>
          <w:jc w:val="center"/>
        </w:trPr>
        <w:tc>
          <w:tcPr>
            <w:tcW w:w="535" w:type="pct"/>
          </w:tcPr>
          <w:p w14:paraId="6C311E9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582" w:type="pct"/>
          </w:tcPr>
          <w:p w14:paraId="336FEC70" w14:textId="77777777" w:rsidR="00CC790E" w:rsidRDefault="00EA48EF">
            <w:pPr>
              <w:spacing w:after="0" w:line="276" w:lineRule="auto"/>
              <w:rPr>
                <w:rFonts w:eastAsia="宋体"/>
                <w:lang w:eastAsia="zh-CN"/>
              </w:rPr>
            </w:pPr>
            <w:r>
              <w:rPr>
                <w:rFonts w:eastAsia="宋体" w:hint="eastAsia"/>
                <w:lang w:eastAsia="zh-CN"/>
              </w:rPr>
              <w:t>-</w:t>
            </w:r>
          </w:p>
        </w:tc>
        <w:tc>
          <w:tcPr>
            <w:tcW w:w="556" w:type="pct"/>
          </w:tcPr>
          <w:p w14:paraId="67CE4D24" w14:textId="77777777" w:rsidR="00CC790E" w:rsidRDefault="00EA48EF">
            <w:pPr>
              <w:spacing w:after="0" w:line="276" w:lineRule="auto"/>
              <w:rPr>
                <w:rFonts w:eastAsia="宋体"/>
                <w:lang w:eastAsia="zh-CN"/>
              </w:rPr>
            </w:pPr>
            <w:r>
              <w:rPr>
                <w:rFonts w:eastAsia="宋体" w:hint="eastAsia"/>
                <w:lang w:eastAsia="zh-CN"/>
              </w:rPr>
              <w:t>-</w:t>
            </w:r>
          </w:p>
        </w:tc>
        <w:tc>
          <w:tcPr>
            <w:tcW w:w="582" w:type="pct"/>
          </w:tcPr>
          <w:p w14:paraId="707250B7" w14:textId="77777777" w:rsidR="00CC790E" w:rsidRDefault="00EA48EF">
            <w:pPr>
              <w:spacing w:after="0" w:line="276" w:lineRule="auto"/>
              <w:rPr>
                <w:rFonts w:eastAsia="宋体"/>
                <w:lang w:eastAsia="zh-CN"/>
              </w:rPr>
            </w:pPr>
            <w:r>
              <w:rPr>
                <w:rFonts w:eastAsia="宋体"/>
                <w:bCs/>
                <w:color w:val="000000"/>
              </w:rPr>
              <w:t>Alt1</w:t>
            </w:r>
          </w:p>
        </w:tc>
        <w:tc>
          <w:tcPr>
            <w:tcW w:w="556" w:type="pct"/>
          </w:tcPr>
          <w:p w14:paraId="6C8F793C" w14:textId="77777777" w:rsidR="00CC790E" w:rsidRDefault="00EA48EF">
            <w:pPr>
              <w:spacing w:after="0" w:line="276" w:lineRule="auto"/>
              <w:rPr>
                <w:rFonts w:eastAsia="宋体"/>
                <w:lang w:eastAsia="zh-CN"/>
              </w:rPr>
            </w:pPr>
            <w:r>
              <w:rPr>
                <w:rFonts w:eastAsia="宋体"/>
                <w:bCs/>
                <w:color w:val="000000"/>
              </w:rPr>
              <w:t>Option A</w:t>
            </w:r>
          </w:p>
        </w:tc>
        <w:tc>
          <w:tcPr>
            <w:tcW w:w="582" w:type="pct"/>
          </w:tcPr>
          <w:p w14:paraId="572ADD45" w14:textId="77777777" w:rsidR="00CC790E" w:rsidRDefault="00EA48EF">
            <w:pPr>
              <w:spacing w:after="0" w:line="276" w:lineRule="auto"/>
              <w:rPr>
                <w:rFonts w:eastAsia="宋体"/>
                <w:lang w:eastAsia="zh-CN"/>
              </w:rPr>
            </w:pPr>
            <w:r>
              <w:rPr>
                <w:rFonts w:eastAsia="宋体"/>
                <w:lang w:eastAsia="zh-CN"/>
              </w:rPr>
              <w:t>-</w:t>
            </w:r>
          </w:p>
        </w:tc>
        <w:tc>
          <w:tcPr>
            <w:tcW w:w="556" w:type="pct"/>
          </w:tcPr>
          <w:p w14:paraId="22777E41" w14:textId="77777777" w:rsidR="00CC790E" w:rsidRDefault="00EA48EF">
            <w:pPr>
              <w:spacing w:after="0" w:line="276" w:lineRule="auto"/>
              <w:rPr>
                <w:rFonts w:eastAsia="宋体"/>
                <w:lang w:eastAsia="zh-CN"/>
              </w:rPr>
            </w:pPr>
            <w:r>
              <w:rPr>
                <w:rFonts w:eastAsia="宋体" w:hint="eastAsia"/>
                <w:lang w:eastAsia="zh-CN"/>
              </w:rPr>
              <w:t>-</w:t>
            </w:r>
          </w:p>
        </w:tc>
        <w:tc>
          <w:tcPr>
            <w:tcW w:w="1051" w:type="pct"/>
          </w:tcPr>
          <w:p w14:paraId="5D334373" w14:textId="77777777" w:rsidR="00CC790E" w:rsidRDefault="00EA48EF">
            <w:pPr>
              <w:spacing w:after="0" w:line="276" w:lineRule="auto"/>
              <w:rPr>
                <w:rFonts w:eastAsia="宋体"/>
                <w:lang w:eastAsia="zh-CN"/>
              </w:rPr>
            </w:pPr>
            <w:r>
              <w:rPr>
                <w:rFonts w:eastAsia="宋体"/>
                <w:lang w:eastAsia="zh-CN"/>
              </w:rPr>
              <w:t>The SRS configuration is dedicated to the UE, so the UE only needs to simply indicate activation/deactivation of the SRS towards the network. A new resume cause in the RRCResumeRequest msg is enough.</w:t>
            </w:r>
          </w:p>
        </w:tc>
      </w:tr>
      <w:tr w:rsidR="00CC790E" w14:paraId="19C7B663" w14:textId="77777777" w:rsidTr="00CF6DEA">
        <w:trPr>
          <w:jc w:val="center"/>
        </w:trPr>
        <w:tc>
          <w:tcPr>
            <w:tcW w:w="535" w:type="pct"/>
          </w:tcPr>
          <w:p w14:paraId="734208E4" w14:textId="29F514D8"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V</w:t>
            </w:r>
            <w:r w:rsidR="00EA48EF">
              <w:rPr>
                <w:rFonts w:ascii="Arial" w:eastAsia="宋体" w:hAnsi="Arial"/>
                <w:sz w:val="18"/>
                <w:szCs w:val="24"/>
                <w:lang w:eastAsia="zh-CN"/>
              </w:rPr>
              <w:t>ivo</w:t>
            </w:r>
          </w:p>
        </w:tc>
        <w:tc>
          <w:tcPr>
            <w:tcW w:w="582" w:type="pct"/>
          </w:tcPr>
          <w:p w14:paraId="475BF881"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2E595970" w14:textId="77777777" w:rsidR="00CC790E" w:rsidRDefault="00CC790E">
            <w:pPr>
              <w:spacing w:after="0" w:line="276" w:lineRule="auto"/>
              <w:rPr>
                <w:rFonts w:eastAsia="宋体"/>
                <w:lang w:eastAsia="zh-CN"/>
              </w:rPr>
            </w:pPr>
          </w:p>
        </w:tc>
        <w:tc>
          <w:tcPr>
            <w:tcW w:w="582" w:type="pct"/>
          </w:tcPr>
          <w:p w14:paraId="34C8D8BB"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556" w:type="pct"/>
          </w:tcPr>
          <w:p w14:paraId="182F5CDF" w14:textId="77777777" w:rsidR="00CC790E" w:rsidRDefault="00CC790E">
            <w:pPr>
              <w:spacing w:after="0" w:line="276" w:lineRule="auto"/>
              <w:rPr>
                <w:rFonts w:eastAsia="宋体"/>
                <w:lang w:eastAsia="zh-CN"/>
              </w:rPr>
            </w:pPr>
          </w:p>
        </w:tc>
        <w:tc>
          <w:tcPr>
            <w:tcW w:w="582" w:type="pct"/>
          </w:tcPr>
          <w:p w14:paraId="6C0A8FCE" w14:textId="77777777" w:rsidR="00CC790E" w:rsidRDefault="00CC790E">
            <w:pPr>
              <w:spacing w:after="0" w:line="276" w:lineRule="auto"/>
              <w:rPr>
                <w:rFonts w:eastAsia="宋体"/>
                <w:lang w:eastAsia="zh-CN"/>
              </w:rPr>
            </w:pPr>
          </w:p>
        </w:tc>
        <w:tc>
          <w:tcPr>
            <w:tcW w:w="556" w:type="pct"/>
          </w:tcPr>
          <w:p w14:paraId="6C3BC5E6" w14:textId="77777777" w:rsidR="00CC790E" w:rsidRDefault="00CC790E">
            <w:pPr>
              <w:spacing w:after="0" w:line="276" w:lineRule="auto"/>
              <w:rPr>
                <w:rFonts w:eastAsia="宋体"/>
                <w:lang w:eastAsia="zh-CN"/>
              </w:rPr>
            </w:pPr>
          </w:p>
        </w:tc>
        <w:tc>
          <w:tcPr>
            <w:tcW w:w="1051" w:type="pct"/>
          </w:tcPr>
          <w:p w14:paraId="4C23F054" w14:textId="77777777"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14:paraId="65637CE1" w14:textId="77777777" w:rsidTr="00CF6DEA">
        <w:trPr>
          <w:jc w:val="center"/>
        </w:trPr>
        <w:tc>
          <w:tcPr>
            <w:tcW w:w="535" w:type="pct"/>
          </w:tcPr>
          <w:p w14:paraId="1DACAEB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582" w:type="pct"/>
          </w:tcPr>
          <w:p w14:paraId="04B73F2F"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4FF90FF" w14:textId="77777777" w:rsidR="00CC790E" w:rsidRDefault="00CC790E">
            <w:pPr>
              <w:spacing w:after="0" w:line="276" w:lineRule="auto"/>
              <w:rPr>
                <w:rFonts w:eastAsia="宋体"/>
                <w:lang w:eastAsia="zh-CN"/>
              </w:rPr>
            </w:pPr>
          </w:p>
        </w:tc>
        <w:tc>
          <w:tcPr>
            <w:tcW w:w="582" w:type="pct"/>
          </w:tcPr>
          <w:p w14:paraId="5B6A2C79"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33913BF" w14:textId="77777777" w:rsidR="00CC790E" w:rsidRDefault="00CC790E">
            <w:pPr>
              <w:spacing w:after="0" w:line="276" w:lineRule="auto"/>
              <w:rPr>
                <w:rFonts w:eastAsia="宋体"/>
                <w:lang w:eastAsia="zh-CN"/>
              </w:rPr>
            </w:pPr>
          </w:p>
        </w:tc>
        <w:tc>
          <w:tcPr>
            <w:tcW w:w="582" w:type="pct"/>
          </w:tcPr>
          <w:p w14:paraId="0FB74E8C"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64D0144" w14:textId="77777777" w:rsidR="00CC790E" w:rsidRDefault="00CC790E">
            <w:pPr>
              <w:spacing w:after="0" w:line="276" w:lineRule="auto"/>
              <w:rPr>
                <w:rFonts w:eastAsia="宋体"/>
                <w:lang w:eastAsia="zh-CN"/>
              </w:rPr>
            </w:pPr>
          </w:p>
        </w:tc>
        <w:tc>
          <w:tcPr>
            <w:tcW w:w="1051" w:type="pct"/>
          </w:tcPr>
          <w:p w14:paraId="53364E37" w14:textId="77777777" w:rsidR="00CC790E" w:rsidRDefault="00EA48EF">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rsidR="00CC790E" w14:paraId="37C668A2" w14:textId="77777777" w:rsidTr="00CF6DEA">
        <w:trPr>
          <w:jc w:val="center"/>
        </w:trPr>
        <w:tc>
          <w:tcPr>
            <w:tcW w:w="535" w:type="pct"/>
          </w:tcPr>
          <w:p w14:paraId="34BAA8F8"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582" w:type="pct"/>
          </w:tcPr>
          <w:p w14:paraId="77F0F4C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71EB6974" w14:textId="77777777" w:rsidR="00CC790E" w:rsidRDefault="00CC790E">
            <w:pPr>
              <w:spacing w:after="0" w:line="276" w:lineRule="auto"/>
              <w:rPr>
                <w:rFonts w:eastAsia="宋体"/>
                <w:lang w:eastAsia="zh-CN"/>
              </w:rPr>
            </w:pPr>
          </w:p>
        </w:tc>
        <w:tc>
          <w:tcPr>
            <w:tcW w:w="582" w:type="pct"/>
          </w:tcPr>
          <w:p w14:paraId="6F398E62"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E184090" w14:textId="77777777" w:rsidR="00CC790E" w:rsidRDefault="00CC790E">
            <w:pPr>
              <w:spacing w:after="0" w:line="276" w:lineRule="auto"/>
              <w:rPr>
                <w:rFonts w:eastAsia="宋体"/>
                <w:lang w:eastAsia="zh-CN"/>
              </w:rPr>
            </w:pPr>
          </w:p>
        </w:tc>
        <w:tc>
          <w:tcPr>
            <w:tcW w:w="582" w:type="pct"/>
          </w:tcPr>
          <w:p w14:paraId="53718AA2" w14:textId="77777777" w:rsidR="00CC790E" w:rsidRDefault="00CC790E">
            <w:pPr>
              <w:spacing w:after="0" w:line="276" w:lineRule="auto"/>
              <w:rPr>
                <w:rFonts w:eastAsia="宋体"/>
                <w:lang w:eastAsia="zh-CN"/>
              </w:rPr>
            </w:pPr>
          </w:p>
        </w:tc>
        <w:tc>
          <w:tcPr>
            <w:tcW w:w="556" w:type="pct"/>
          </w:tcPr>
          <w:p w14:paraId="45E05D24" w14:textId="77777777" w:rsidR="00CC790E" w:rsidRDefault="00CC790E">
            <w:pPr>
              <w:spacing w:after="0" w:line="276" w:lineRule="auto"/>
              <w:rPr>
                <w:rFonts w:eastAsia="宋体"/>
                <w:lang w:eastAsia="zh-CN"/>
              </w:rPr>
            </w:pPr>
          </w:p>
        </w:tc>
        <w:tc>
          <w:tcPr>
            <w:tcW w:w="1051" w:type="pct"/>
          </w:tcPr>
          <w:p w14:paraId="4B620452" w14:textId="77777777" w:rsidR="00CC790E" w:rsidRDefault="00EA48EF">
            <w:pPr>
              <w:spacing w:after="0" w:line="276" w:lineRule="auto"/>
              <w:rPr>
                <w:rFonts w:eastAsia="宋体"/>
                <w:lang w:val="en-US" w:eastAsia="zh-CN"/>
              </w:rPr>
            </w:pPr>
            <w:r>
              <w:rPr>
                <w:rFonts w:eastAsia="宋体" w:hint="eastAsia"/>
                <w:lang w:val="en-US" w:eastAsia="zh-CN"/>
              </w:rPr>
              <w:t>For SRS within validity area, there is no need to introduce SRS 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宋体"/>
                <w:lang w:val="en-US" w:eastAsia="zh-CN"/>
              </w:rPr>
            </w:pPr>
          </w:p>
        </w:tc>
      </w:tr>
      <w:tr w:rsidR="00E231BD" w14:paraId="44987A16" w14:textId="77777777" w:rsidTr="00CF6DEA">
        <w:trPr>
          <w:jc w:val="center"/>
        </w:trPr>
        <w:tc>
          <w:tcPr>
            <w:tcW w:w="535" w:type="pct"/>
          </w:tcPr>
          <w:p w14:paraId="51A8F175" w14:textId="77777777"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582" w:type="pct"/>
          </w:tcPr>
          <w:p w14:paraId="5943F0D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E7B520E" w14:textId="77777777" w:rsidR="00E231BD" w:rsidRDefault="00E231BD" w:rsidP="00E231BD">
            <w:pPr>
              <w:spacing w:after="0" w:line="276" w:lineRule="auto"/>
              <w:rPr>
                <w:rFonts w:eastAsia="宋体"/>
                <w:lang w:eastAsia="zh-CN"/>
              </w:rPr>
            </w:pPr>
          </w:p>
        </w:tc>
        <w:tc>
          <w:tcPr>
            <w:tcW w:w="582" w:type="pct"/>
          </w:tcPr>
          <w:p w14:paraId="7C07B6C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4EFBEC60" w14:textId="77777777" w:rsidR="00E231BD" w:rsidRDefault="00E231BD" w:rsidP="00E231BD">
            <w:pPr>
              <w:spacing w:after="0" w:line="276" w:lineRule="auto"/>
              <w:rPr>
                <w:rFonts w:eastAsia="宋体"/>
                <w:lang w:eastAsia="zh-CN"/>
              </w:rPr>
            </w:pPr>
          </w:p>
        </w:tc>
        <w:tc>
          <w:tcPr>
            <w:tcW w:w="582" w:type="pct"/>
          </w:tcPr>
          <w:p w14:paraId="31A7F0EC" w14:textId="77777777" w:rsidR="00E231BD" w:rsidRDefault="00E231BD" w:rsidP="00E231BD">
            <w:pPr>
              <w:spacing w:after="0" w:line="276" w:lineRule="auto"/>
              <w:rPr>
                <w:rFonts w:eastAsia="宋体"/>
                <w:lang w:eastAsia="zh-CN"/>
              </w:rPr>
            </w:pPr>
          </w:p>
        </w:tc>
        <w:tc>
          <w:tcPr>
            <w:tcW w:w="556" w:type="pct"/>
          </w:tcPr>
          <w:p w14:paraId="12D2639B" w14:textId="77777777" w:rsidR="00E231BD" w:rsidRDefault="00E231BD" w:rsidP="00E231BD">
            <w:pPr>
              <w:spacing w:after="0" w:line="276" w:lineRule="auto"/>
              <w:rPr>
                <w:rFonts w:eastAsia="宋体"/>
                <w:lang w:eastAsia="zh-CN"/>
              </w:rPr>
            </w:pPr>
          </w:p>
        </w:tc>
        <w:tc>
          <w:tcPr>
            <w:tcW w:w="1051" w:type="pct"/>
          </w:tcPr>
          <w:p w14:paraId="2C43EAEE" w14:textId="77777777"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agreement. </w:t>
            </w:r>
          </w:p>
        </w:tc>
      </w:tr>
      <w:tr w:rsidR="005E0425" w14:paraId="69F135A0" w14:textId="77777777" w:rsidTr="00CF6DEA">
        <w:trPr>
          <w:jc w:val="center"/>
        </w:trPr>
        <w:tc>
          <w:tcPr>
            <w:tcW w:w="535" w:type="pct"/>
          </w:tcPr>
          <w:p w14:paraId="3FEF92A8" w14:textId="3F2F5AFB" w:rsidR="005E0425" w:rsidRDefault="005E0425" w:rsidP="00E231BD">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582" w:type="pct"/>
          </w:tcPr>
          <w:p w14:paraId="64DA1D9B" w14:textId="09068B33" w:rsidR="005E0425" w:rsidRDefault="005E0425" w:rsidP="00E231BD">
            <w:pPr>
              <w:spacing w:after="0" w:line="276" w:lineRule="auto"/>
              <w:rPr>
                <w:rFonts w:eastAsia="宋体"/>
                <w:lang w:eastAsia="zh-CN"/>
              </w:rPr>
            </w:pPr>
            <w:r>
              <w:rPr>
                <w:rFonts w:eastAsia="宋体"/>
                <w:lang w:eastAsia="zh-CN"/>
              </w:rPr>
              <w:t>Alt1</w:t>
            </w:r>
            <w:r w:rsidR="00F637E1">
              <w:rPr>
                <w:rFonts w:eastAsia="宋体"/>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宋体"/>
                <w:lang w:eastAsia="zh-CN"/>
              </w:rPr>
            </w:pPr>
            <w:r>
              <w:rPr>
                <w:rFonts w:eastAsia="宋体"/>
                <w:lang w:eastAsia="zh-CN"/>
              </w:rPr>
              <w:t>A</w:t>
            </w:r>
          </w:p>
        </w:tc>
        <w:tc>
          <w:tcPr>
            <w:tcW w:w="582" w:type="pct"/>
          </w:tcPr>
          <w:p w14:paraId="2FA3C061" w14:textId="4B4B995B" w:rsidR="005E0425" w:rsidRDefault="005E0425" w:rsidP="00E231BD">
            <w:pPr>
              <w:spacing w:after="0" w:line="276" w:lineRule="auto"/>
              <w:rPr>
                <w:rFonts w:eastAsia="宋体"/>
                <w:lang w:eastAsia="zh-CN"/>
              </w:rPr>
            </w:pPr>
            <w:r>
              <w:rPr>
                <w:rFonts w:eastAsia="宋体"/>
                <w:lang w:eastAsia="zh-CN"/>
              </w:rPr>
              <w:t>Do not support</w:t>
            </w:r>
          </w:p>
        </w:tc>
        <w:tc>
          <w:tcPr>
            <w:tcW w:w="556" w:type="pct"/>
          </w:tcPr>
          <w:p w14:paraId="38180A6D" w14:textId="77777777" w:rsidR="005E0425" w:rsidRDefault="005E0425" w:rsidP="00E231BD">
            <w:pPr>
              <w:spacing w:after="0" w:line="276" w:lineRule="auto"/>
              <w:rPr>
                <w:rFonts w:eastAsia="宋体"/>
                <w:lang w:eastAsia="zh-CN"/>
              </w:rPr>
            </w:pPr>
          </w:p>
        </w:tc>
        <w:tc>
          <w:tcPr>
            <w:tcW w:w="582" w:type="pct"/>
          </w:tcPr>
          <w:p w14:paraId="0D54D27D" w14:textId="033A8B61" w:rsidR="005E0425" w:rsidRDefault="00F637E1" w:rsidP="00E231BD">
            <w:pPr>
              <w:spacing w:after="0" w:line="276" w:lineRule="auto"/>
              <w:rPr>
                <w:rFonts w:eastAsia="宋体"/>
                <w:lang w:eastAsia="zh-CN"/>
              </w:rPr>
            </w:pPr>
            <w:r>
              <w:rPr>
                <w:rFonts w:eastAsia="宋体"/>
                <w:lang w:eastAsia="zh-CN"/>
              </w:rPr>
              <w:t>Do not support</w:t>
            </w:r>
          </w:p>
        </w:tc>
        <w:tc>
          <w:tcPr>
            <w:tcW w:w="556" w:type="pct"/>
          </w:tcPr>
          <w:p w14:paraId="0A1BC58D" w14:textId="77777777" w:rsidR="005E0425" w:rsidRDefault="005E0425" w:rsidP="00E231BD">
            <w:pPr>
              <w:spacing w:after="0" w:line="276" w:lineRule="auto"/>
              <w:rPr>
                <w:rFonts w:eastAsia="宋体"/>
                <w:lang w:eastAsia="zh-CN"/>
              </w:rPr>
            </w:pPr>
          </w:p>
        </w:tc>
        <w:tc>
          <w:tcPr>
            <w:tcW w:w="1051" w:type="pct"/>
          </w:tcPr>
          <w:p w14:paraId="66767847" w14:textId="77777777" w:rsidR="005E0425" w:rsidRDefault="005E0425" w:rsidP="00E231BD">
            <w:pPr>
              <w:spacing w:after="0" w:line="276" w:lineRule="auto"/>
              <w:rPr>
                <w:rFonts w:eastAsia="宋体"/>
                <w:lang w:eastAsia="zh-CN"/>
              </w:rPr>
            </w:pPr>
          </w:p>
        </w:tc>
      </w:tr>
      <w:tr w:rsidR="00602852" w14:paraId="4D79853C" w14:textId="77777777" w:rsidTr="00CF6DEA">
        <w:trPr>
          <w:jc w:val="center"/>
        </w:trPr>
        <w:tc>
          <w:tcPr>
            <w:tcW w:w="535" w:type="pct"/>
          </w:tcPr>
          <w:p w14:paraId="6BCFA9F7" w14:textId="752317B2" w:rsidR="00602852" w:rsidRDefault="00602852" w:rsidP="00E231BD">
            <w:pPr>
              <w:spacing w:before="60" w:after="0"/>
              <w:rPr>
                <w:rFonts w:ascii="Arial" w:eastAsia="宋体" w:hAnsi="Arial"/>
                <w:sz w:val="18"/>
                <w:szCs w:val="24"/>
                <w:lang w:eastAsia="zh-CN"/>
              </w:rPr>
            </w:pPr>
            <w:r>
              <w:rPr>
                <w:rFonts w:ascii="Arial" w:eastAsia="宋体" w:hAnsi="Arial"/>
                <w:sz w:val="18"/>
                <w:szCs w:val="24"/>
                <w:lang w:eastAsia="zh-CN"/>
              </w:rPr>
              <w:t>LG</w:t>
            </w:r>
          </w:p>
        </w:tc>
        <w:tc>
          <w:tcPr>
            <w:tcW w:w="582" w:type="pct"/>
          </w:tcPr>
          <w:p w14:paraId="18B84E90" w14:textId="6451B2B6" w:rsidR="00602852" w:rsidRDefault="00602852" w:rsidP="00E231BD">
            <w:pPr>
              <w:spacing w:after="0" w:line="276" w:lineRule="auto"/>
              <w:rPr>
                <w:rFonts w:eastAsia="宋体"/>
                <w:lang w:eastAsia="zh-CN"/>
              </w:rPr>
            </w:pPr>
            <w:r>
              <w:rPr>
                <w:rFonts w:eastAsia="宋体"/>
                <w:lang w:eastAsia="zh-CN"/>
              </w:rPr>
              <w:t>Alt4</w:t>
            </w:r>
          </w:p>
        </w:tc>
        <w:tc>
          <w:tcPr>
            <w:tcW w:w="556" w:type="pct"/>
          </w:tcPr>
          <w:p w14:paraId="71AA9817" w14:textId="77777777" w:rsidR="00602852" w:rsidRDefault="00602852" w:rsidP="00E231BD">
            <w:pPr>
              <w:spacing w:after="0" w:line="276" w:lineRule="auto"/>
              <w:rPr>
                <w:rFonts w:eastAsia="宋体"/>
                <w:lang w:eastAsia="zh-CN"/>
              </w:rPr>
            </w:pPr>
          </w:p>
        </w:tc>
        <w:tc>
          <w:tcPr>
            <w:tcW w:w="582" w:type="pct"/>
          </w:tcPr>
          <w:p w14:paraId="3899A9E2" w14:textId="4E811658" w:rsidR="00602852" w:rsidRDefault="00602852" w:rsidP="00E231BD">
            <w:pPr>
              <w:spacing w:after="0" w:line="276" w:lineRule="auto"/>
              <w:rPr>
                <w:rFonts w:eastAsia="宋体"/>
                <w:lang w:eastAsia="zh-CN"/>
              </w:rPr>
            </w:pPr>
            <w:r>
              <w:rPr>
                <w:rFonts w:eastAsia="宋体"/>
                <w:lang w:eastAsia="zh-CN"/>
              </w:rPr>
              <w:t>Alt1</w:t>
            </w:r>
          </w:p>
        </w:tc>
        <w:tc>
          <w:tcPr>
            <w:tcW w:w="556" w:type="pct"/>
          </w:tcPr>
          <w:p w14:paraId="7A1722C8" w14:textId="654A8308" w:rsidR="00602852" w:rsidRDefault="00602852" w:rsidP="00E231BD">
            <w:pPr>
              <w:spacing w:after="0" w:line="276" w:lineRule="auto"/>
              <w:rPr>
                <w:rFonts w:eastAsia="宋体"/>
                <w:lang w:eastAsia="zh-CN"/>
              </w:rPr>
            </w:pPr>
            <w:r>
              <w:rPr>
                <w:rFonts w:eastAsia="宋体"/>
                <w:lang w:eastAsia="zh-CN"/>
              </w:rPr>
              <w:t>Option A</w:t>
            </w:r>
          </w:p>
        </w:tc>
        <w:tc>
          <w:tcPr>
            <w:tcW w:w="582" w:type="pct"/>
          </w:tcPr>
          <w:p w14:paraId="649E5122" w14:textId="77777777" w:rsidR="00602852" w:rsidRDefault="00602852" w:rsidP="00E231BD">
            <w:pPr>
              <w:spacing w:after="0" w:line="276" w:lineRule="auto"/>
              <w:rPr>
                <w:rFonts w:eastAsia="宋体"/>
                <w:lang w:eastAsia="zh-CN"/>
              </w:rPr>
            </w:pPr>
          </w:p>
        </w:tc>
        <w:tc>
          <w:tcPr>
            <w:tcW w:w="556" w:type="pct"/>
          </w:tcPr>
          <w:p w14:paraId="289B7692" w14:textId="77777777" w:rsidR="00602852" w:rsidRDefault="00602852" w:rsidP="00E231BD">
            <w:pPr>
              <w:spacing w:after="0" w:line="276" w:lineRule="auto"/>
              <w:rPr>
                <w:rFonts w:eastAsia="宋体"/>
                <w:lang w:eastAsia="zh-CN"/>
              </w:rPr>
            </w:pPr>
          </w:p>
        </w:tc>
        <w:tc>
          <w:tcPr>
            <w:tcW w:w="1051" w:type="pct"/>
          </w:tcPr>
          <w:p w14:paraId="6F20841F" w14:textId="77777777" w:rsidR="00602852" w:rsidRDefault="00602852" w:rsidP="00E231BD">
            <w:pPr>
              <w:spacing w:after="0" w:line="276" w:lineRule="auto"/>
              <w:rPr>
                <w:rFonts w:eastAsia="宋体"/>
                <w:lang w:eastAsia="zh-CN"/>
              </w:rPr>
            </w:pPr>
          </w:p>
        </w:tc>
      </w:tr>
      <w:tr w:rsidR="00CF6DEA" w14:paraId="6D33C945" w14:textId="77777777" w:rsidTr="00CF6DEA">
        <w:trPr>
          <w:jc w:val="center"/>
        </w:trPr>
        <w:tc>
          <w:tcPr>
            <w:tcW w:w="535" w:type="pct"/>
          </w:tcPr>
          <w:p w14:paraId="654A0AD8" w14:textId="321A1BE3" w:rsidR="00CF6DEA" w:rsidRDefault="00CF6DEA" w:rsidP="00E231BD">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582" w:type="pct"/>
          </w:tcPr>
          <w:p w14:paraId="648EF6EE" w14:textId="2EACB493" w:rsidR="00CF6DEA" w:rsidRDefault="00CF6DEA"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5BA3E8F8" w14:textId="32982E77" w:rsidR="00CF6DEA" w:rsidRDefault="00CF6DEA" w:rsidP="00E231BD">
            <w:pPr>
              <w:spacing w:after="0" w:line="276" w:lineRule="auto"/>
              <w:rPr>
                <w:rFonts w:eastAsia="宋体"/>
                <w:lang w:eastAsia="zh-CN"/>
              </w:rPr>
            </w:pPr>
            <w:r>
              <w:rPr>
                <w:rFonts w:eastAsia="宋体" w:hint="eastAsia"/>
                <w:lang w:eastAsia="zh-CN"/>
              </w:rPr>
              <w:t>-</w:t>
            </w:r>
          </w:p>
        </w:tc>
        <w:tc>
          <w:tcPr>
            <w:tcW w:w="582" w:type="pct"/>
          </w:tcPr>
          <w:p w14:paraId="3A2D4A23" w14:textId="133B5483" w:rsidR="00CF6DEA" w:rsidRDefault="00CF6DEA" w:rsidP="00E231BD">
            <w:pPr>
              <w:spacing w:after="0" w:line="276" w:lineRule="auto"/>
              <w:rPr>
                <w:rFonts w:eastAsia="宋体"/>
                <w:lang w:eastAsia="zh-CN"/>
              </w:rPr>
            </w:pPr>
            <w:r>
              <w:rPr>
                <w:rFonts w:eastAsia="宋体" w:hint="eastAsia"/>
                <w:lang w:eastAsia="zh-CN"/>
              </w:rPr>
              <w:t>Alt 1</w:t>
            </w:r>
          </w:p>
        </w:tc>
        <w:tc>
          <w:tcPr>
            <w:tcW w:w="556" w:type="pct"/>
          </w:tcPr>
          <w:p w14:paraId="7681E499" w14:textId="6625F1CA" w:rsidR="00CF6DEA" w:rsidRDefault="00CF6DEA" w:rsidP="00E231BD">
            <w:pPr>
              <w:spacing w:after="0" w:line="276" w:lineRule="auto"/>
              <w:rPr>
                <w:rFonts w:eastAsia="宋体"/>
                <w:lang w:eastAsia="zh-CN"/>
              </w:rPr>
            </w:pPr>
            <w:r>
              <w:rPr>
                <w:rFonts w:eastAsia="宋体"/>
                <w:lang w:eastAsia="zh-CN"/>
              </w:rPr>
              <w:t>O</w:t>
            </w:r>
            <w:r>
              <w:rPr>
                <w:rFonts w:eastAsia="宋体" w:hint="eastAsia"/>
                <w:lang w:eastAsia="zh-CN"/>
              </w:rPr>
              <w:t>ption A</w:t>
            </w:r>
          </w:p>
        </w:tc>
        <w:tc>
          <w:tcPr>
            <w:tcW w:w="582" w:type="pct"/>
          </w:tcPr>
          <w:p w14:paraId="702BB126" w14:textId="58B9C82B" w:rsidR="00CF6DEA" w:rsidRDefault="00CF6DEA" w:rsidP="00E231BD">
            <w:pPr>
              <w:spacing w:after="0" w:line="276" w:lineRule="auto"/>
              <w:rPr>
                <w:rFonts w:eastAsia="宋体"/>
                <w:lang w:eastAsia="zh-CN"/>
              </w:rPr>
            </w:pPr>
            <w:r>
              <w:rPr>
                <w:rFonts w:eastAsia="宋体" w:hint="eastAsia"/>
                <w:lang w:eastAsia="zh-CN"/>
              </w:rPr>
              <w:t>-</w:t>
            </w:r>
          </w:p>
        </w:tc>
        <w:tc>
          <w:tcPr>
            <w:tcW w:w="556" w:type="pct"/>
          </w:tcPr>
          <w:p w14:paraId="5737EA7A" w14:textId="6A410823" w:rsidR="00CF6DEA" w:rsidRDefault="00CF6DEA" w:rsidP="00E231BD">
            <w:pPr>
              <w:spacing w:after="0" w:line="276" w:lineRule="auto"/>
              <w:rPr>
                <w:rFonts w:eastAsia="宋体"/>
                <w:lang w:eastAsia="zh-CN"/>
              </w:rPr>
            </w:pPr>
            <w:r>
              <w:rPr>
                <w:rFonts w:eastAsia="宋体" w:hint="eastAsia"/>
                <w:lang w:eastAsia="zh-CN"/>
              </w:rPr>
              <w:t>-</w:t>
            </w:r>
          </w:p>
        </w:tc>
        <w:tc>
          <w:tcPr>
            <w:tcW w:w="1051" w:type="pct"/>
          </w:tcPr>
          <w:p w14:paraId="172B24E9" w14:textId="7778C34D" w:rsidR="00CF6DEA" w:rsidRDefault="00CF6DEA" w:rsidP="00615070">
            <w:pPr>
              <w:spacing w:after="0" w:line="276" w:lineRule="auto"/>
              <w:rPr>
                <w:rFonts w:eastAsia="宋体"/>
                <w:lang w:eastAsia="zh-CN"/>
              </w:rPr>
            </w:pPr>
            <w:r>
              <w:rPr>
                <w:rFonts w:eastAsia="宋体"/>
                <w:lang w:val="en-US" w:eastAsia="zh-CN"/>
              </w:rPr>
              <w:t>U</w:t>
            </w:r>
            <w:r>
              <w:rPr>
                <w:rFonts w:eastAsia="宋体" w:hint="eastAsia"/>
                <w:lang w:val="en-US" w:eastAsia="zh-CN"/>
              </w:rPr>
              <w:t xml:space="preserve">nder </w:t>
            </w:r>
            <w:r>
              <w:rPr>
                <w:rFonts w:eastAsia="宋体"/>
                <w:lang w:val="en-US" w:eastAsia="zh-CN"/>
              </w:rPr>
              <w:t>the</w:t>
            </w:r>
            <w:r>
              <w:rPr>
                <w:rFonts w:eastAsia="宋体" w:hint="eastAsia"/>
                <w:lang w:val="en-US" w:eastAsia="zh-CN"/>
              </w:rPr>
              <w:t xml:space="preserve"> mechanism of configure</w:t>
            </w:r>
            <w:r w:rsidR="00615070">
              <w:rPr>
                <w:rFonts w:eastAsia="宋体" w:hint="eastAsia"/>
                <w:lang w:val="en-US" w:eastAsia="zh-CN"/>
              </w:rPr>
              <w:t>d</w:t>
            </w:r>
            <w:r>
              <w:rPr>
                <w:rFonts w:eastAsia="宋体" w:hint="eastAsia"/>
                <w:lang w:val="en-US" w:eastAsia="zh-CN"/>
              </w:rPr>
              <w:t xml:space="preserve"> SRS with validity area</w:t>
            </w:r>
            <w:r>
              <w:rPr>
                <w:rFonts w:eastAsia="宋体" w:hint="eastAsia"/>
                <w:lang w:eastAsia="zh-CN"/>
              </w:rPr>
              <w:t xml:space="preserve">, </w:t>
            </w:r>
            <w:r>
              <w:rPr>
                <w:rFonts w:eastAsia="宋体"/>
                <w:lang w:eastAsia="zh-CN"/>
              </w:rPr>
              <w:t>the</w:t>
            </w:r>
            <w:r>
              <w:rPr>
                <w:rFonts w:eastAsia="宋体" w:hint="eastAsia"/>
                <w:lang w:eastAsia="zh-CN"/>
              </w:rPr>
              <w:t xml:space="preserve"> UE already has a valid SRS configuration</w:t>
            </w:r>
            <w:r w:rsidR="00615070">
              <w:rPr>
                <w:rFonts w:eastAsia="宋体" w:hint="eastAsia"/>
                <w:lang w:eastAsia="zh-CN"/>
              </w:rPr>
              <w:t>, so</w:t>
            </w:r>
            <w:r>
              <w:rPr>
                <w:rFonts w:eastAsia="宋体" w:hint="eastAsia"/>
                <w:lang w:eastAsia="zh-CN"/>
              </w:rPr>
              <w:t xml:space="preserve"> it </w:t>
            </w:r>
            <w:r w:rsidR="00615070">
              <w:rPr>
                <w:rFonts w:eastAsia="宋体"/>
                <w:lang w:eastAsia="zh-CN"/>
              </w:rPr>
              <w:t>doesn't</w:t>
            </w:r>
            <w:r w:rsidR="00615070">
              <w:rPr>
                <w:rFonts w:eastAsia="宋体" w:hint="eastAsia"/>
                <w:lang w:eastAsia="zh-CN"/>
              </w:rPr>
              <w:t xml:space="preserve"> need to </w:t>
            </w:r>
            <w:r>
              <w:rPr>
                <w:rFonts w:eastAsia="宋体" w:hint="eastAsia"/>
                <w:lang w:eastAsia="zh-CN"/>
              </w:rPr>
              <w:t xml:space="preserve">send </w:t>
            </w:r>
            <w:r>
              <w:rPr>
                <w:rFonts w:eastAsia="宋体"/>
                <w:lang w:eastAsia="zh-CN"/>
              </w:rPr>
              <w:t>the</w:t>
            </w:r>
            <w:r>
              <w:rPr>
                <w:rFonts w:eastAsia="宋体" w:hint="eastAsia"/>
                <w:lang w:eastAsia="zh-CN"/>
              </w:rPr>
              <w:t xml:space="preserve"> legacy event report to LMF. </w:t>
            </w:r>
            <w:r>
              <w:rPr>
                <w:rFonts w:eastAsia="宋体"/>
                <w:lang w:eastAsia="zh-CN"/>
              </w:rPr>
              <w:t>W</w:t>
            </w:r>
            <w:r>
              <w:rPr>
                <w:rFonts w:eastAsia="宋体" w:hint="eastAsia"/>
                <w:lang w:eastAsia="zh-CN"/>
              </w:rPr>
              <w:t xml:space="preserve">ithout </w:t>
            </w:r>
            <w:r>
              <w:rPr>
                <w:rFonts w:eastAsia="宋体"/>
                <w:lang w:eastAsia="zh-CN"/>
              </w:rPr>
              <w:t>the</w:t>
            </w:r>
            <w:r>
              <w:rPr>
                <w:rFonts w:eastAsia="宋体" w:hint="eastAsia"/>
                <w:lang w:eastAsia="zh-CN"/>
              </w:rPr>
              <w:t xml:space="preserve"> </w:t>
            </w:r>
            <w:r w:rsidRPr="00BB3773">
              <w:rPr>
                <w:rFonts w:eastAsia="宋体"/>
                <w:lang w:eastAsia="zh-CN"/>
              </w:rPr>
              <w:t>activation request</w:t>
            </w:r>
            <w:r>
              <w:rPr>
                <w:rFonts w:eastAsia="宋体" w:hint="eastAsia"/>
                <w:lang w:eastAsia="zh-CN"/>
              </w:rPr>
              <w:t xml:space="preserve">, the network will not know which </w:t>
            </w:r>
            <w:r w:rsidR="005B0199">
              <w:rPr>
                <w:rFonts w:eastAsia="宋体" w:hint="eastAsia"/>
                <w:lang w:eastAsia="zh-CN"/>
              </w:rPr>
              <w:t xml:space="preserve">cell </w:t>
            </w:r>
            <w:r>
              <w:rPr>
                <w:rFonts w:eastAsia="宋体"/>
                <w:lang w:eastAsia="zh-CN"/>
              </w:rPr>
              <w:t>the</w:t>
            </w:r>
            <w:r>
              <w:rPr>
                <w:rFonts w:eastAsia="宋体" w:hint="eastAsia"/>
                <w:lang w:eastAsia="zh-CN"/>
              </w:rPr>
              <w:t xml:space="preserve"> UE is camping on and when </w:t>
            </w:r>
            <w:r>
              <w:rPr>
                <w:rFonts w:eastAsia="宋体"/>
                <w:lang w:eastAsia="zh-CN"/>
              </w:rPr>
              <w:t>t</w:t>
            </w:r>
            <w:r>
              <w:rPr>
                <w:rFonts w:eastAsia="宋体" w:hint="eastAsia"/>
                <w:lang w:eastAsia="zh-CN"/>
              </w:rPr>
              <w:t xml:space="preserve">o activate </w:t>
            </w:r>
            <w:r>
              <w:rPr>
                <w:rFonts w:eastAsia="宋体"/>
                <w:lang w:eastAsia="zh-CN"/>
              </w:rPr>
              <w:t>the</w:t>
            </w:r>
            <w:r>
              <w:rPr>
                <w:rFonts w:eastAsia="宋体" w:hint="eastAsia"/>
                <w:lang w:eastAsia="zh-CN"/>
              </w:rPr>
              <w:t xml:space="preserve"> SP SRS.</w:t>
            </w:r>
          </w:p>
        </w:tc>
      </w:tr>
      <w:tr w:rsidR="00657D4E" w14:paraId="0A81F0BF" w14:textId="77777777" w:rsidTr="00CF6DEA">
        <w:trPr>
          <w:jc w:val="center"/>
        </w:trPr>
        <w:tc>
          <w:tcPr>
            <w:tcW w:w="535" w:type="pct"/>
          </w:tcPr>
          <w:p w14:paraId="675F7BBC" w14:textId="21DFF120" w:rsidR="00657D4E" w:rsidRDefault="00657D4E" w:rsidP="00E231BD">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582" w:type="pct"/>
          </w:tcPr>
          <w:p w14:paraId="551AC159" w14:textId="2DF0DC40" w:rsidR="00657D4E" w:rsidRDefault="00657D4E" w:rsidP="00E231BD">
            <w:pPr>
              <w:spacing w:after="0" w:line="276" w:lineRule="auto"/>
              <w:rPr>
                <w:rFonts w:eastAsia="宋体"/>
                <w:lang w:eastAsia="zh-CN"/>
              </w:rPr>
            </w:pPr>
            <w:r>
              <w:rPr>
                <w:rFonts w:eastAsia="宋体"/>
                <w:lang w:eastAsia="zh-CN"/>
              </w:rPr>
              <w:t>Alt 4</w:t>
            </w:r>
          </w:p>
        </w:tc>
        <w:tc>
          <w:tcPr>
            <w:tcW w:w="556" w:type="pct"/>
          </w:tcPr>
          <w:p w14:paraId="7E785C4E" w14:textId="77777777" w:rsidR="00657D4E" w:rsidRDefault="00657D4E" w:rsidP="00E231BD">
            <w:pPr>
              <w:spacing w:after="0" w:line="276" w:lineRule="auto"/>
              <w:rPr>
                <w:rFonts w:eastAsia="宋体"/>
                <w:lang w:eastAsia="zh-CN"/>
              </w:rPr>
            </w:pPr>
          </w:p>
        </w:tc>
        <w:tc>
          <w:tcPr>
            <w:tcW w:w="582" w:type="pct"/>
          </w:tcPr>
          <w:p w14:paraId="6A7A0888" w14:textId="77777777" w:rsidR="00657D4E" w:rsidRDefault="00657D4E" w:rsidP="00E231BD">
            <w:pPr>
              <w:spacing w:after="0" w:line="276" w:lineRule="auto"/>
              <w:rPr>
                <w:rFonts w:eastAsia="宋体"/>
                <w:lang w:eastAsia="zh-CN"/>
              </w:rPr>
            </w:pPr>
          </w:p>
        </w:tc>
        <w:tc>
          <w:tcPr>
            <w:tcW w:w="556" w:type="pct"/>
          </w:tcPr>
          <w:p w14:paraId="66A62E55" w14:textId="77777777" w:rsidR="00657D4E" w:rsidRDefault="00657D4E" w:rsidP="00E231BD">
            <w:pPr>
              <w:spacing w:after="0" w:line="276" w:lineRule="auto"/>
              <w:rPr>
                <w:rFonts w:eastAsia="宋体"/>
                <w:lang w:eastAsia="zh-CN"/>
              </w:rPr>
            </w:pPr>
          </w:p>
        </w:tc>
        <w:tc>
          <w:tcPr>
            <w:tcW w:w="582" w:type="pct"/>
          </w:tcPr>
          <w:p w14:paraId="104C666C" w14:textId="77777777" w:rsidR="00657D4E" w:rsidRDefault="00657D4E" w:rsidP="00E231BD">
            <w:pPr>
              <w:spacing w:after="0" w:line="276" w:lineRule="auto"/>
              <w:rPr>
                <w:rFonts w:eastAsia="宋体"/>
                <w:lang w:eastAsia="zh-CN"/>
              </w:rPr>
            </w:pPr>
          </w:p>
        </w:tc>
        <w:tc>
          <w:tcPr>
            <w:tcW w:w="556" w:type="pct"/>
          </w:tcPr>
          <w:p w14:paraId="5E01F428" w14:textId="77777777" w:rsidR="00657D4E" w:rsidRDefault="00657D4E" w:rsidP="00E231BD">
            <w:pPr>
              <w:spacing w:after="0" w:line="276" w:lineRule="auto"/>
              <w:rPr>
                <w:rFonts w:eastAsia="宋体"/>
                <w:lang w:eastAsia="zh-CN"/>
              </w:rPr>
            </w:pPr>
          </w:p>
        </w:tc>
        <w:tc>
          <w:tcPr>
            <w:tcW w:w="1051" w:type="pct"/>
          </w:tcPr>
          <w:p w14:paraId="0C0081D8" w14:textId="77777777" w:rsidR="00657D4E" w:rsidRDefault="00657D4E" w:rsidP="00615070">
            <w:pPr>
              <w:spacing w:after="0" w:line="276" w:lineRule="auto"/>
              <w:rPr>
                <w:rFonts w:eastAsia="宋体"/>
                <w:lang w:val="en-US" w:eastAsia="zh-CN"/>
              </w:rPr>
            </w:pPr>
          </w:p>
        </w:tc>
      </w:tr>
      <w:tr w:rsidR="007854BA" w:rsidRPr="00B037C4" w14:paraId="58F39F1F" w14:textId="77777777" w:rsidTr="007854BA">
        <w:tblPrEx>
          <w:jc w:val="left"/>
        </w:tblPrEx>
        <w:tc>
          <w:tcPr>
            <w:tcW w:w="535" w:type="pct"/>
          </w:tcPr>
          <w:p w14:paraId="217D62EA" w14:textId="77777777" w:rsidR="007854BA" w:rsidRDefault="007854BA"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582" w:type="pct"/>
          </w:tcPr>
          <w:p w14:paraId="62486A9F"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0F2F37C5" w14:textId="77777777" w:rsidR="007854BA" w:rsidRDefault="007854BA" w:rsidP="001541AC">
            <w:pPr>
              <w:spacing w:after="0" w:line="276" w:lineRule="auto"/>
              <w:rPr>
                <w:rFonts w:eastAsia="宋体"/>
                <w:lang w:eastAsia="zh-CN"/>
              </w:rPr>
            </w:pPr>
          </w:p>
        </w:tc>
        <w:tc>
          <w:tcPr>
            <w:tcW w:w="582" w:type="pct"/>
          </w:tcPr>
          <w:p w14:paraId="217B4A86"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11E6B4E0" w14:textId="77777777" w:rsidR="007854BA" w:rsidRDefault="007854BA" w:rsidP="001541AC">
            <w:pPr>
              <w:spacing w:after="0" w:line="276" w:lineRule="auto"/>
              <w:rPr>
                <w:rFonts w:eastAsia="宋体"/>
                <w:lang w:eastAsia="zh-CN"/>
              </w:rPr>
            </w:pPr>
          </w:p>
        </w:tc>
        <w:tc>
          <w:tcPr>
            <w:tcW w:w="582" w:type="pct"/>
          </w:tcPr>
          <w:p w14:paraId="5AB59FB5"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04BCD4A6" w14:textId="77777777" w:rsidR="007854BA" w:rsidRDefault="007854BA" w:rsidP="001541AC">
            <w:pPr>
              <w:spacing w:after="0" w:line="276" w:lineRule="auto"/>
              <w:rPr>
                <w:rFonts w:eastAsia="宋体"/>
                <w:lang w:eastAsia="zh-CN"/>
              </w:rPr>
            </w:pPr>
          </w:p>
        </w:tc>
        <w:tc>
          <w:tcPr>
            <w:tcW w:w="1051" w:type="pct"/>
          </w:tcPr>
          <w:p w14:paraId="5B369B60" w14:textId="77777777" w:rsidR="007854BA" w:rsidRDefault="007854BA" w:rsidP="001541AC">
            <w:pPr>
              <w:spacing w:after="0" w:line="276" w:lineRule="auto"/>
              <w:rPr>
                <w:rFonts w:eastAsia="宋体"/>
                <w:lang w:eastAsia="zh-CN"/>
              </w:rPr>
            </w:pPr>
            <w:r w:rsidRPr="00B037C4">
              <w:rPr>
                <w:rFonts w:eastAsia="宋体"/>
                <w:lang w:eastAsia="zh-CN"/>
              </w:rPr>
              <w:t>For the activation of semi-persistent</w:t>
            </w:r>
            <w:r>
              <w:rPr>
                <w:rFonts w:eastAsia="宋体"/>
                <w:lang w:eastAsia="zh-CN"/>
              </w:rPr>
              <w:t xml:space="preserve"> SRS</w:t>
            </w:r>
            <w:r w:rsidRPr="00B037C4">
              <w:rPr>
                <w:rFonts w:eastAsia="宋体"/>
                <w:lang w:eastAsia="zh-CN"/>
              </w:rPr>
              <w:t>, if UE still needs to transmit activate request before each SRS transmission, the power saving benefit may not be</w:t>
            </w:r>
            <w:r>
              <w:rPr>
                <w:rFonts w:eastAsia="宋体"/>
                <w:lang w:eastAsia="zh-CN"/>
              </w:rPr>
              <w:t xml:space="preserve"> </w:t>
            </w:r>
            <w:r w:rsidRPr="00B037C4">
              <w:rPr>
                <w:rFonts w:eastAsia="宋体"/>
                <w:lang w:eastAsia="zh-CN"/>
              </w:rPr>
              <w:t xml:space="preserve">guaranteed. </w:t>
            </w:r>
            <w:r>
              <w:rPr>
                <w:rFonts w:eastAsia="宋体"/>
                <w:lang w:eastAsia="zh-CN"/>
              </w:rPr>
              <w:t>We p</w:t>
            </w:r>
            <w:r w:rsidRPr="00B037C4">
              <w:rPr>
                <w:rFonts w:eastAsia="宋体"/>
                <w:lang w:eastAsia="zh-CN"/>
              </w:rPr>
              <w:t xml:space="preserve">refer to reuse the </w:t>
            </w:r>
            <w:r>
              <w:rPr>
                <w:rFonts w:eastAsia="宋体"/>
                <w:lang w:eastAsia="zh-CN"/>
              </w:rPr>
              <w:t xml:space="preserve">R17 </w:t>
            </w:r>
            <w:r w:rsidRPr="00B037C4">
              <w:rPr>
                <w:rFonts w:eastAsia="宋体"/>
                <w:lang w:eastAsia="zh-CN"/>
              </w:rPr>
              <w:t xml:space="preserve">activation </w:t>
            </w:r>
            <w:r w:rsidRPr="00B037C4">
              <w:rPr>
                <w:rFonts w:eastAsia="宋体"/>
                <w:lang w:eastAsia="zh-CN"/>
              </w:rPr>
              <w:lastRenderedPageBreak/>
              <w:t>mechanism</w:t>
            </w:r>
            <w:r>
              <w:rPr>
                <w:rFonts w:eastAsia="宋体"/>
                <w:lang w:eastAsia="zh-CN"/>
              </w:rPr>
              <w:t xml:space="preserve"> from network to UE</w:t>
            </w:r>
            <w:r w:rsidRPr="00B037C4">
              <w:rPr>
                <w:rFonts w:eastAsia="宋体"/>
                <w:lang w:eastAsia="zh-CN"/>
              </w:rPr>
              <w:t xml:space="preserve"> </w:t>
            </w:r>
            <w:r>
              <w:rPr>
                <w:rFonts w:eastAsia="宋体"/>
                <w:lang w:eastAsia="zh-CN"/>
              </w:rPr>
              <w:t>in RRC_INACTIVE.</w:t>
            </w:r>
          </w:p>
        </w:tc>
      </w:tr>
      <w:tr w:rsidR="00FD117F" w:rsidRPr="00B037C4" w14:paraId="52C0A62E" w14:textId="77777777" w:rsidTr="007854BA">
        <w:tblPrEx>
          <w:jc w:val="left"/>
        </w:tblPrEx>
        <w:tc>
          <w:tcPr>
            <w:tcW w:w="535" w:type="pct"/>
          </w:tcPr>
          <w:p w14:paraId="7B29E06E" w14:textId="534BBD8E" w:rsidR="00FD117F" w:rsidRDefault="00FD117F" w:rsidP="00FD117F">
            <w:pPr>
              <w:spacing w:before="60" w:after="0"/>
              <w:rPr>
                <w:rFonts w:ascii="Arial" w:eastAsia="宋体" w:hAnsi="Arial"/>
                <w:sz w:val="18"/>
                <w:szCs w:val="24"/>
                <w:lang w:eastAsia="zh-CN"/>
              </w:rPr>
            </w:pPr>
            <w:r>
              <w:rPr>
                <w:rFonts w:ascii="Arial" w:eastAsia="宋体" w:hAnsi="Arial"/>
                <w:sz w:val="18"/>
                <w:szCs w:val="24"/>
                <w:lang w:eastAsia="zh-CN"/>
              </w:rPr>
              <w:lastRenderedPageBreak/>
              <w:t>Spreadtrum Communications</w:t>
            </w:r>
          </w:p>
        </w:tc>
        <w:tc>
          <w:tcPr>
            <w:tcW w:w="582" w:type="pct"/>
          </w:tcPr>
          <w:p w14:paraId="1093D44D" w14:textId="1BB3C2A3"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24436A9" w14:textId="77777777" w:rsidR="00FD117F" w:rsidRDefault="00FD117F" w:rsidP="00FD117F">
            <w:pPr>
              <w:spacing w:after="0" w:line="276" w:lineRule="auto"/>
              <w:rPr>
                <w:rFonts w:eastAsia="宋体"/>
                <w:lang w:eastAsia="zh-CN"/>
              </w:rPr>
            </w:pPr>
          </w:p>
        </w:tc>
        <w:tc>
          <w:tcPr>
            <w:tcW w:w="582" w:type="pct"/>
          </w:tcPr>
          <w:p w14:paraId="5DF1BD12" w14:textId="5A3E96B8"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DEF46EA" w14:textId="77777777" w:rsidR="00FD117F" w:rsidRDefault="00FD117F" w:rsidP="00FD117F">
            <w:pPr>
              <w:spacing w:after="0" w:line="276" w:lineRule="auto"/>
              <w:rPr>
                <w:rFonts w:eastAsia="宋体"/>
                <w:lang w:eastAsia="zh-CN"/>
              </w:rPr>
            </w:pPr>
          </w:p>
        </w:tc>
        <w:tc>
          <w:tcPr>
            <w:tcW w:w="582" w:type="pct"/>
          </w:tcPr>
          <w:p w14:paraId="7F803DA5" w14:textId="77777777" w:rsidR="00FD117F" w:rsidRDefault="00FD117F" w:rsidP="00FD117F">
            <w:pPr>
              <w:spacing w:after="0" w:line="276" w:lineRule="auto"/>
              <w:rPr>
                <w:rFonts w:eastAsia="宋体"/>
                <w:lang w:eastAsia="zh-CN"/>
              </w:rPr>
            </w:pPr>
          </w:p>
        </w:tc>
        <w:tc>
          <w:tcPr>
            <w:tcW w:w="556" w:type="pct"/>
          </w:tcPr>
          <w:p w14:paraId="75C9DD72" w14:textId="77777777" w:rsidR="00FD117F" w:rsidRDefault="00FD117F" w:rsidP="00FD117F">
            <w:pPr>
              <w:spacing w:after="0" w:line="276" w:lineRule="auto"/>
              <w:rPr>
                <w:rFonts w:eastAsia="宋体"/>
                <w:lang w:eastAsia="zh-CN"/>
              </w:rPr>
            </w:pPr>
          </w:p>
        </w:tc>
        <w:tc>
          <w:tcPr>
            <w:tcW w:w="1051" w:type="pct"/>
          </w:tcPr>
          <w:p w14:paraId="5C415E04" w14:textId="10C03C1F" w:rsidR="00FD117F" w:rsidRPr="00B037C4" w:rsidRDefault="00FD117F" w:rsidP="00727FF7">
            <w:pPr>
              <w:spacing w:after="0" w:line="276" w:lineRule="auto"/>
              <w:rPr>
                <w:rFonts w:eastAsia="宋体"/>
                <w:lang w:eastAsia="zh-CN"/>
              </w:rPr>
            </w:pPr>
            <w:r>
              <w:rPr>
                <w:rFonts w:eastAsia="宋体"/>
                <w:lang w:eastAsia="zh-CN"/>
              </w:rPr>
              <w:t>For SRS with validity area</w:t>
            </w:r>
            <w:r w:rsidR="00727FF7">
              <w:rPr>
                <w:rFonts w:eastAsia="宋体"/>
                <w:lang w:eastAsia="zh-CN"/>
              </w:rPr>
              <w:t xml:space="preserve"> mechanism</w:t>
            </w:r>
            <w:bookmarkStart w:id="37" w:name="OLE_LINK18"/>
            <w:r w:rsidR="00727FF7">
              <w:rPr>
                <w:rFonts w:eastAsia="宋体"/>
                <w:lang w:eastAsia="zh-CN"/>
              </w:rPr>
              <w:t>, there is not necessary to introduce activation request</w:t>
            </w:r>
            <w:bookmarkEnd w:id="37"/>
            <w:r w:rsidR="00727FF7">
              <w:rPr>
                <w:rFonts w:eastAsia="宋体"/>
                <w:lang w:eastAsia="zh-CN"/>
              </w:rPr>
              <w:t>, which belongs to pre-configured SRS.</w:t>
            </w:r>
          </w:p>
        </w:tc>
      </w:tr>
    </w:tbl>
    <w:p w14:paraId="28907EBA"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A5A6C27" w14:textId="77777777" w:rsidR="00CC790E" w:rsidRDefault="00CC790E">
      <w:pPr>
        <w:rPr>
          <w:rFonts w:eastAsia="宋体"/>
          <w:lang w:eastAsia="zh-CN"/>
        </w:rPr>
      </w:pPr>
    </w:p>
    <w:p w14:paraId="09F3F20F" w14:textId="77777777" w:rsidR="00CC790E" w:rsidRDefault="00CC790E">
      <w:pPr>
        <w:rPr>
          <w:rFonts w:eastAsia="宋体"/>
          <w:lang w:eastAsia="zh-CN"/>
        </w:rPr>
      </w:pPr>
    </w:p>
    <w:p w14:paraId="6E99CD6A" w14:textId="77777777" w:rsidR="00CC790E" w:rsidRDefault="00CC790E">
      <w:pPr>
        <w:rPr>
          <w:rFonts w:eastAsia="宋体"/>
          <w:lang w:eastAsia="zh-CN"/>
        </w:rPr>
      </w:pPr>
    </w:p>
    <w:p w14:paraId="1D6A3C8B"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2"/>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宋体" w:hAnsi="Arial"/>
                <w:b/>
                <w:sz w:val="18"/>
                <w:szCs w:val="24"/>
                <w:lang w:eastAsia="zh-CN"/>
              </w:rPr>
            </w:pPr>
          </w:p>
        </w:tc>
        <w:tc>
          <w:tcPr>
            <w:tcW w:w="2823" w:type="dxa"/>
          </w:tcPr>
          <w:p w14:paraId="2054A2CA"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14:paraId="69F5DF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14:paraId="18929D7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14:paraId="049E7F66" w14:textId="77777777" w:rsidR="00CC790E" w:rsidRDefault="00EA48EF">
            <w:pPr>
              <w:spacing w:after="0" w:line="276" w:lineRule="auto"/>
              <w:rPr>
                <w:rFonts w:eastAsia="宋体"/>
                <w:lang w:eastAsia="zh-CN"/>
              </w:rPr>
            </w:pPr>
            <w:r>
              <w:rPr>
                <w:rFonts w:eastAsia="宋体"/>
                <w:lang w:eastAsia="zh-CN"/>
              </w:rPr>
              <w:t>No need</w:t>
            </w:r>
          </w:p>
        </w:tc>
        <w:tc>
          <w:tcPr>
            <w:tcW w:w="2824" w:type="dxa"/>
          </w:tcPr>
          <w:p w14:paraId="4F8A0F1F" w14:textId="77777777" w:rsidR="00CC790E" w:rsidRDefault="00EA48EF">
            <w:pPr>
              <w:spacing w:after="0" w:line="276" w:lineRule="auto"/>
              <w:rPr>
                <w:rFonts w:eastAsia="宋体"/>
                <w:lang w:eastAsia="zh-CN"/>
              </w:rPr>
            </w:pPr>
            <w:r>
              <w:rPr>
                <w:rFonts w:eastAsia="宋体"/>
                <w:lang w:eastAsia="zh-CN"/>
              </w:rPr>
              <w:t>Reuse existing de</w:t>
            </w:r>
            <w:r>
              <w:rPr>
                <w:rFonts w:eastAsia="宋体" w:hint="eastAsia"/>
                <w:lang w:eastAsia="zh-CN"/>
              </w:rPr>
              <w:t>activation</w:t>
            </w:r>
            <w:r>
              <w:rPr>
                <w:rFonts w:eastAsia="宋体"/>
                <w:lang w:eastAsia="zh-CN"/>
              </w:rPr>
              <w:t xml:space="preserve"> MAC CE from NW to UE</w:t>
            </w:r>
          </w:p>
        </w:tc>
        <w:tc>
          <w:tcPr>
            <w:tcW w:w="2824" w:type="dxa"/>
          </w:tcPr>
          <w:p w14:paraId="7E72F266" w14:textId="77777777" w:rsidR="00CC790E" w:rsidRDefault="00CC790E">
            <w:pPr>
              <w:spacing w:after="0" w:line="276" w:lineRule="auto"/>
              <w:rPr>
                <w:rFonts w:eastAsia="宋体"/>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14:paraId="276EDB2F" w14:textId="77777777" w:rsidR="00CC790E" w:rsidRDefault="00CC790E">
            <w:pPr>
              <w:spacing w:after="0" w:line="276" w:lineRule="auto"/>
              <w:rPr>
                <w:rFonts w:eastAsia="宋体"/>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2823" w:type="dxa"/>
          </w:tcPr>
          <w:p w14:paraId="1C8E5E7B" w14:textId="77777777" w:rsidR="00CC790E" w:rsidRDefault="00CC790E">
            <w:pPr>
              <w:spacing w:after="0" w:line="276" w:lineRule="auto"/>
              <w:rPr>
                <w:rFonts w:eastAsia="宋体"/>
                <w:lang w:eastAsia="zh-CN"/>
              </w:rPr>
            </w:pPr>
          </w:p>
        </w:tc>
        <w:tc>
          <w:tcPr>
            <w:tcW w:w="2824" w:type="dxa"/>
          </w:tcPr>
          <w:p w14:paraId="1CCB5E7E" w14:textId="77777777"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14:paraId="40F4B807" w14:textId="77777777" w:rsidR="00CC790E" w:rsidRDefault="00CC790E">
            <w:pPr>
              <w:spacing w:after="0" w:line="276" w:lineRule="auto"/>
              <w:rPr>
                <w:rFonts w:eastAsia="宋体"/>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823" w:type="dxa"/>
          </w:tcPr>
          <w:p w14:paraId="152D6B22" w14:textId="66F29BA3" w:rsidR="00CC790E" w:rsidRDefault="006B76C9">
            <w:pPr>
              <w:spacing w:after="0" w:line="276" w:lineRule="auto"/>
              <w:rPr>
                <w:rFonts w:eastAsia="宋体"/>
                <w:lang w:eastAsia="zh-CN"/>
              </w:rPr>
            </w:pPr>
            <w:r>
              <w:rPr>
                <w:rFonts w:eastAsia="宋体"/>
                <w:lang w:eastAsia="zh-CN"/>
              </w:rPr>
              <w:t>No Need</w:t>
            </w:r>
          </w:p>
        </w:tc>
        <w:tc>
          <w:tcPr>
            <w:tcW w:w="2824" w:type="dxa"/>
          </w:tcPr>
          <w:p w14:paraId="0A73C129" w14:textId="1A191A63" w:rsidR="00CC790E" w:rsidRDefault="006B76C9">
            <w:pPr>
              <w:spacing w:after="0" w:line="276" w:lineRule="auto"/>
              <w:rPr>
                <w:rFonts w:eastAsia="宋体"/>
                <w:lang w:eastAsia="zh-CN"/>
              </w:rPr>
            </w:pPr>
            <w:r>
              <w:rPr>
                <w:rFonts w:eastAsia="宋体"/>
                <w:lang w:eastAsia="zh-CN"/>
              </w:rPr>
              <w:t>Do not support</w:t>
            </w:r>
          </w:p>
        </w:tc>
        <w:tc>
          <w:tcPr>
            <w:tcW w:w="2824" w:type="dxa"/>
          </w:tcPr>
          <w:p w14:paraId="15C5F227" w14:textId="77777777" w:rsidR="00CC790E" w:rsidRDefault="00CC790E">
            <w:pPr>
              <w:spacing w:after="0" w:line="276" w:lineRule="auto"/>
              <w:rPr>
                <w:rFonts w:eastAsia="宋体"/>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823" w:type="dxa"/>
          </w:tcPr>
          <w:p w14:paraId="0E38C5BD" w14:textId="0DFD03DE" w:rsidR="00CC790E" w:rsidRDefault="00602852">
            <w:pPr>
              <w:spacing w:after="0" w:line="276" w:lineRule="auto"/>
              <w:rPr>
                <w:rFonts w:eastAsia="宋体"/>
                <w:lang w:eastAsia="zh-CN"/>
              </w:rPr>
            </w:pPr>
            <w:r>
              <w:rPr>
                <w:rFonts w:eastAsia="宋体"/>
                <w:lang w:eastAsia="zh-CN"/>
              </w:rPr>
              <w:t>No need</w:t>
            </w:r>
          </w:p>
        </w:tc>
        <w:tc>
          <w:tcPr>
            <w:tcW w:w="2824" w:type="dxa"/>
          </w:tcPr>
          <w:p w14:paraId="3306AD77" w14:textId="678E7596" w:rsidR="00CC790E" w:rsidRDefault="00602852">
            <w:pPr>
              <w:spacing w:after="0" w:line="276" w:lineRule="auto"/>
              <w:rPr>
                <w:rFonts w:eastAsia="宋体"/>
                <w:lang w:eastAsia="zh-CN"/>
              </w:rPr>
            </w:pPr>
            <w:r>
              <w:rPr>
                <w:rFonts w:eastAsia="宋体"/>
                <w:lang w:eastAsia="zh-CN"/>
              </w:rPr>
              <w:t>Prefer to reuse existing MAC CE</w:t>
            </w:r>
          </w:p>
        </w:tc>
        <w:tc>
          <w:tcPr>
            <w:tcW w:w="2824" w:type="dxa"/>
          </w:tcPr>
          <w:p w14:paraId="223984DA" w14:textId="77777777" w:rsidR="00CC790E" w:rsidRDefault="00CC790E">
            <w:pPr>
              <w:spacing w:after="0" w:line="276" w:lineRule="auto"/>
              <w:rPr>
                <w:rFonts w:eastAsia="宋体"/>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823" w:type="dxa"/>
          </w:tcPr>
          <w:p w14:paraId="649F7B3B" w14:textId="7CB44470"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 need</w:t>
            </w:r>
          </w:p>
        </w:tc>
        <w:tc>
          <w:tcPr>
            <w:tcW w:w="2824" w:type="dxa"/>
          </w:tcPr>
          <w:p w14:paraId="2AB26C42" w14:textId="1D1E3E70" w:rsidR="00CF6DEA" w:rsidRDefault="00CF6DEA" w:rsidP="001541AC">
            <w:pPr>
              <w:spacing w:after="0" w:line="276" w:lineRule="auto"/>
              <w:rPr>
                <w:rFonts w:eastAsia="宋体"/>
                <w:lang w:eastAsia="zh-CN"/>
              </w:rPr>
            </w:pPr>
            <w:r>
              <w:rPr>
                <w:rFonts w:eastAsia="宋体"/>
                <w:lang w:eastAsia="zh-CN"/>
              </w:rPr>
              <w:t>W</w:t>
            </w:r>
            <w:r>
              <w:rPr>
                <w:rFonts w:eastAsia="宋体" w:hint="eastAsia"/>
                <w:lang w:eastAsia="zh-CN"/>
              </w:rPr>
              <w:t xml:space="preserve">e wonder whether </w:t>
            </w:r>
            <w:r>
              <w:rPr>
                <w:rFonts w:eastAsia="宋体"/>
                <w:lang w:eastAsia="zh-CN"/>
              </w:rPr>
              <w:t>the</w:t>
            </w:r>
            <w:r>
              <w:rPr>
                <w:rFonts w:eastAsia="宋体" w:hint="eastAsia"/>
                <w:lang w:eastAsia="zh-CN"/>
              </w:rPr>
              <w:t xml:space="preserve"> legacy mechanism is suitable for SRS with </w:t>
            </w:r>
            <w:r>
              <w:rPr>
                <w:rFonts w:eastAsia="宋体"/>
                <w:lang w:eastAsia="zh-CN"/>
              </w:rPr>
              <w:t>validity</w:t>
            </w:r>
            <w:r>
              <w:rPr>
                <w:rFonts w:eastAsia="宋体" w:hint="eastAsia"/>
                <w:lang w:eastAsia="zh-CN"/>
              </w:rPr>
              <w:t xml:space="preserve"> area. </w:t>
            </w:r>
            <w:r>
              <w:rPr>
                <w:rFonts w:eastAsia="宋体"/>
                <w:lang w:eastAsia="zh-CN"/>
              </w:rPr>
              <w:t>I</w:t>
            </w:r>
            <w:r>
              <w:rPr>
                <w:rFonts w:eastAsia="宋体" w:hint="eastAsia"/>
                <w:lang w:eastAsia="zh-CN"/>
              </w:rPr>
              <w:t>n R17, if there is ongoing SDT, gNB can send deactivation command to UE</w:t>
            </w:r>
            <w:r w:rsidR="003B1128">
              <w:rPr>
                <w:rFonts w:eastAsia="宋体" w:hint="eastAsia"/>
                <w:lang w:eastAsia="zh-CN"/>
              </w:rPr>
              <w:t>.</w:t>
            </w:r>
            <w:r>
              <w:rPr>
                <w:rFonts w:eastAsia="宋体" w:hint="eastAsia"/>
                <w:lang w:eastAsia="zh-CN"/>
              </w:rPr>
              <w:t xml:space="preserve"> </w:t>
            </w:r>
            <w:r w:rsidR="003B1128">
              <w:rPr>
                <w:rFonts w:eastAsia="宋体"/>
                <w:lang w:eastAsia="zh-CN"/>
              </w:rPr>
              <w:t>O</w:t>
            </w:r>
            <w:r w:rsidR="003B1128">
              <w:rPr>
                <w:rFonts w:eastAsia="宋体" w:hint="eastAsia"/>
                <w:lang w:eastAsia="zh-CN"/>
              </w:rPr>
              <w:t xml:space="preserve">therwise </w:t>
            </w:r>
            <w:r>
              <w:rPr>
                <w:rFonts w:eastAsia="宋体" w:hint="eastAsia"/>
                <w:lang w:eastAsia="zh-CN"/>
              </w:rPr>
              <w:t xml:space="preserve">the gNB </w:t>
            </w:r>
            <w:r w:rsidR="003B1128">
              <w:rPr>
                <w:rFonts w:eastAsia="宋体" w:hint="eastAsia"/>
                <w:lang w:eastAsia="zh-CN"/>
              </w:rPr>
              <w:t>will</w:t>
            </w:r>
            <w:r>
              <w:rPr>
                <w:rFonts w:eastAsia="宋体" w:hint="eastAsia"/>
                <w:lang w:eastAsia="zh-CN"/>
              </w:rPr>
              <w:t xml:space="preserve"> wait </w:t>
            </w:r>
            <w:r w:rsidR="003B1128">
              <w:rPr>
                <w:rFonts w:eastAsia="宋体" w:hint="eastAsia"/>
                <w:lang w:eastAsia="zh-CN"/>
              </w:rPr>
              <w:t xml:space="preserve">for </w:t>
            </w:r>
            <w:r>
              <w:rPr>
                <w:rFonts w:eastAsia="宋体"/>
                <w:lang w:eastAsia="zh-CN"/>
              </w:rPr>
              <w:t>the</w:t>
            </w:r>
            <w:r>
              <w:rPr>
                <w:rFonts w:eastAsia="宋体" w:hint="eastAsia"/>
                <w:lang w:eastAsia="zh-CN"/>
              </w:rPr>
              <w:t xml:space="preserve"> TA timer expire</w:t>
            </w:r>
            <w:r w:rsidR="003B1128">
              <w:rPr>
                <w:rFonts w:eastAsia="宋体" w:hint="eastAsia"/>
                <w:lang w:eastAsia="zh-CN"/>
              </w:rPr>
              <w:t>d</w:t>
            </w:r>
            <w:r>
              <w:rPr>
                <w:rFonts w:eastAsia="宋体" w:hint="eastAsia"/>
                <w:lang w:eastAsia="zh-CN"/>
              </w:rPr>
              <w:t xml:space="preserve">. </w:t>
            </w:r>
          </w:p>
          <w:p w14:paraId="19EFE54A" w14:textId="634FFDE9" w:rsidR="00CF6DEA" w:rsidRDefault="00CF6DEA" w:rsidP="001541AC">
            <w:pPr>
              <w:spacing w:after="0" w:line="276" w:lineRule="auto"/>
              <w:rPr>
                <w:rFonts w:eastAsia="宋体"/>
                <w:lang w:eastAsia="zh-CN"/>
              </w:rPr>
            </w:pPr>
            <w:r>
              <w:rPr>
                <w:rFonts w:eastAsia="宋体" w:hint="eastAsia"/>
                <w:lang w:eastAsia="zh-CN"/>
              </w:rPr>
              <w:t xml:space="preserve">For SRS with </w:t>
            </w:r>
            <w:r>
              <w:rPr>
                <w:rFonts w:eastAsia="宋体"/>
                <w:lang w:eastAsia="zh-CN"/>
              </w:rPr>
              <w:t>validity</w:t>
            </w:r>
            <w:r>
              <w:rPr>
                <w:rFonts w:eastAsia="宋体" w:hint="eastAsia"/>
                <w:lang w:eastAsia="zh-CN"/>
              </w:rPr>
              <w:t xml:space="preserve"> area, after cell reselection, </w:t>
            </w:r>
            <w:r>
              <w:rPr>
                <w:rFonts w:eastAsia="宋体"/>
                <w:lang w:eastAsia="zh-CN"/>
              </w:rPr>
              <w:t>the</w:t>
            </w:r>
            <w:r>
              <w:rPr>
                <w:rFonts w:eastAsia="宋体" w:hint="eastAsia"/>
                <w:lang w:eastAsia="zh-CN"/>
              </w:rPr>
              <w:t xml:space="preserve"> configured CG-SDT becomes invalid</w:t>
            </w:r>
            <w:r w:rsidR="00160953">
              <w:rPr>
                <w:rFonts w:eastAsia="宋体" w:hint="eastAsia"/>
                <w:lang w:eastAsia="zh-CN"/>
              </w:rPr>
              <w:t>, so t</w:t>
            </w:r>
            <w:r>
              <w:rPr>
                <w:rFonts w:eastAsia="宋体" w:hint="eastAsia"/>
                <w:lang w:eastAsia="zh-CN"/>
              </w:rPr>
              <w:t xml:space="preserve">here is no way for gNB to send deactivation MAC CE to UE. </w:t>
            </w:r>
            <w:r>
              <w:rPr>
                <w:rFonts w:eastAsia="宋体"/>
                <w:lang w:eastAsia="zh-CN"/>
              </w:rPr>
              <w:t>A</w:t>
            </w:r>
            <w:r>
              <w:rPr>
                <w:rFonts w:eastAsia="宋体" w:hint="eastAsia"/>
                <w:lang w:eastAsia="zh-CN"/>
              </w:rPr>
              <w:t>nd we haven</w:t>
            </w:r>
            <w:r>
              <w:rPr>
                <w:rFonts w:eastAsia="宋体"/>
                <w:lang w:eastAsia="zh-CN"/>
              </w:rPr>
              <w:t>’</w:t>
            </w:r>
            <w:r>
              <w:rPr>
                <w:rFonts w:eastAsia="宋体" w:hint="eastAsia"/>
                <w:lang w:eastAsia="zh-CN"/>
              </w:rPr>
              <w:t>t agree</w:t>
            </w:r>
            <w:r w:rsidR="00160953">
              <w:rPr>
                <w:rFonts w:eastAsia="宋体" w:hint="eastAsia"/>
                <w:lang w:eastAsia="zh-CN"/>
              </w:rPr>
              <w:t>d</w:t>
            </w:r>
            <w:r>
              <w:rPr>
                <w:rFonts w:eastAsia="宋体" w:hint="eastAsia"/>
                <w:lang w:eastAsia="zh-CN"/>
              </w:rPr>
              <w:t xml:space="preserve"> </w:t>
            </w:r>
            <w:r w:rsidR="00160953">
              <w:rPr>
                <w:rFonts w:eastAsia="宋体" w:hint="eastAsia"/>
                <w:lang w:eastAsia="zh-CN"/>
              </w:rPr>
              <w:t>that</w:t>
            </w:r>
            <w:r>
              <w:rPr>
                <w:rFonts w:eastAsia="宋体" w:hint="eastAsia"/>
                <w:lang w:eastAsia="zh-CN"/>
              </w:rPr>
              <w:t xml:space="preserve"> the legacy TA timer is applicable for SRS with </w:t>
            </w:r>
            <w:r>
              <w:rPr>
                <w:rFonts w:eastAsia="宋体"/>
                <w:lang w:eastAsia="zh-CN"/>
              </w:rPr>
              <w:t>validity</w:t>
            </w:r>
            <w:r>
              <w:rPr>
                <w:rFonts w:eastAsia="宋体" w:hint="eastAsia"/>
                <w:lang w:eastAsia="zh-CN"/>
              </w:rPr>
              <w:t xml:space="preserve"> area. </w:t>
            </w:r>
          </w:p>
          <w:p w14:paraId="55477686" w14:textId="233BFC09" w:rsidR="00CF6DEA" w:rsidRDefault="00CF6DEA">
            <w:pPr>
              <w:spacing w:after="0" w:line="276" w:lineRule="auto"/>
              <w:rPr>
                <w:rFonts w:eastAsia="宋体"/>
                <w:lang w:eastAsia="zh-CN"/>
              </w:rPr>
            </w:pPr>
            <w:r>
              <w:rPr>
                <w:rFonts w:eastAsia="宋体"/>
                <w:lang w:eastAsia="zh-CN"/>
              </w:rPr>
              <w:t>I</w:t>
            </w:r>
            <w:r>
              <w:rPr>
                <w:rFonts w:eastAsia="宋体" w:hint="eastAsia"/>
                <w:lang w:eastAsia="zh-CN"/>
              </w:rPr>
              <w:t xml:space="preserve">f SP SRS is supported, a timer </w:t>
            </w:r>
            <w:r>
              <w:rPr>
                <w:rFonts w:eastAsia="宋体" w:hint="eastAsia"/>
                <w:lang w:eastAsia="zh-CN"/>
              </w:rPr>
              <w:lastRenderedPageBreak/>
              <w:t xml:space="preserve">can be used to deactivate the SRS. </w:t>
            </w: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宋体"/>
                <w:lang w:eastAsia="zh-CN"/>
              </w:rPr>
            </w:pPr>
            <w:r>
              <w:rPr>
                <w:rFonts w:eastAsia="宋体" w:hint="eastAsia"/>
                <w:lang w:eastAsia="zh-CN"/>
              </w:rPr>
              <w:lastRenderedPageBreak/>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2823" w:type="dxa"/>
          </w:tcPr>
          <w:p w14:paraId="16EFFE85" w14:textId="77777777" w:rsidR="002B4F6C" w:rsidRDefault="002B4F6C" w:rsidP="001541AC">
            <w:pPr>
              <w:spacing w:after="0" w:line="276" w:lineRule="auto"/>
              <w:rPr>
                <w:rFonts w:eastAsia="宋体"/>
                <w:lang w:eastAsia="zh-CN"/>
              </w:rPr>
            </w:pPr>
            <w:r>
              <w:rPr>
                <w:rFonts w:eastAsia="宋体" w:hint="eastAsia"/>
                <w:lang w:eastAsia="zh-CN"/>
              </w:rPr>
              <w:t>N</w:t>
            </w:r>
            <w:r>
              <w:rPr>
                <w:rFonts w:eastAsia="宋体"/>
                <w:lang w:eastAsia="zh-CN"/>
              </w:rPr>
              <w:t>o need</w:t>
            </w:r>
          </w:p>
        </w:tc>
        <w:tc>
          <w:tcPr>
            <w:tcW w:w="2824" w:type="dxa"/>
          </w:tcPr>
          <w:p w14:paraId="100402D8" w14:textId="77777777" w:rsidR="002B4F6C" w:rsidRDefault="002B4F6C" w:rsidP="001541AC">
            <w:pPr>
              <w:spacing w:after="0" w:line="276" w:lineRule="auto"/>
              <w:rPr>
                <w:rFonts w:eastAsia="宋体"/>
                <w:lang w:eastAsia="zh-CN"/>
              </w:rPr>
            </w:pPr>
            <w:r>
              <w:rPr>
                <w:rFonts w:eastAsia="宋体"/>
                <w:lang w:eastAsia="zh-CN"/>
              </w:rPr>
              <w:t>As legacy, network</w:t>
            </w:r>
            <w:r w:rsidRPr="00B037C4">
              <w:rPr>
                <w:rFonts w:eastAsia="宋体"/>
                <w:lang w:eastAsia="zh-CN"/>
              </w:rPr>
              <w:t xml:space="preserve"> determine</w:t>
            </w:r>
            <w:r>
              <w:rPr>
                <w:rFonts w:eastAsia="宋体"/>
                <w:lang w:eastAsia="zh-CN"/>
              </w:rPr>
              <w:t>s</w:t>
            </w:r>
            <w:r w:rsidRPr="00B037C4">
              <w:rPr>
                <w:rFonts w:eastAsia="宋体"/>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宋体"/>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宋体" w:hAnsi="Arial"/>
                <w:sz w:val="18"/>
                <w:szCs w:val="24"/>
                <w:lang w:eastAsia="zh-CN"/>
              </w:rPr>
            </w:pPr>
            <w:r>
              <w:rPr>
                <w:rFonts w:ascii="Arial" w:eastAsia="宋体" w:hAnsi="Arial"/>
                <w:sz w:val="18"/>
                <w:szCs w:val="24"/>
                <w:lang w:eastAsia="zh-CN"/>
              </w:rPr>
              <w:t>Spreadtrum Communications</w:t>
            </w:r>
          </w:p>
        </w:tc>
        <w:tc>
          <w:tcPr>
            <w:tcW w:w="2823" w:type="dxa"/>
          </w:tcPr>
          <w:p w14:paraId="7D49393A" w14:textId="43BFB99D" w:rsidR="00C13147" w:rsidRDefault="00C13147" w:rsidP="00C13147">
            <w:pPr>
              <w:spacing w:after="0" w:line="276" w:lineRule="auto"/>
              <w:rPr>
                <w:rFonts w:eastAsia="宋体"/>
                <w:lang w:eastAsia="zh-CN"/>
              </w:rPr>
            </w:pPr>
            <w:r>
              <w:rPr>
                <w:rFonts w:eastAsia="宋体"/>
                <w:lang w:eastAsia="zh-CN"/>
              </w:rPr>
              <w:t>No need</w:t>
            </w:r>
          </w:p>
        </w:tc>
        <w:tc>
          <w:tcPr>
            <w:tcW w:w="2824" w:type="dxa"/>
          </w:tcPr>
          <w:p w14:paraId="7D2560CD" w14:textId="45903700" w:rsidR="00C13147" w:rsidRDefault="00C13147" w:rsidP="00C13147">
            <w:pPr>
              <w:spacing w:after="0" w:line="276" w:lineRule="auto"/>
              <w:rPr>
                <w:rFonts w:eastAsia="宋体"/>
                <w:lang w:eastAsia="zh-CN"/>
              </w:rPr>
            </w:pPr>
            <w:r>
              <w:rPr>
                <w:rFonts w:eastAsia="宋体"/>
                <w:lang w:eastAsia="zh-CN"/>
              </w:rPr>
              <w:t>Reuse legacy MAC CE</w:t>
            </w:r>
          </w:p>
        </w:tc>
        <w:tc>
          <w:tcPr>
            <w:tcW w:w="2824" w:type="dxa"/>
          </w:tcPr>
          <w:p w14:paraId="1DFF86B2" w14:textId="77777777" w:rsidR="00C13147" w:rsidRPr="00B037C4" w:rsidRDefault="00C13147" w:rsidP="00C13147">
            <w:pPr>
              <w:spacing w:after="0" w:line="276" w:lineRule="auto"/>
              <w:rPr>
                <w:rFonts w:eastAsia="宋体"/>
                <w:lang w:eastAsia="zh-CN"/>
              </w:rPr>
            </w:pPr>
          </w:p>
        </w:tc>
      </w:tr>
    </w:tbl>
    <w:p w14:paraId="3903D93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3AFEE70" w14:textId="77777777" w:rsidR="00CC790E" w:rsidRDefault="00CC790E">
      <w:pPr>
        <w:rPr>
          <w:rFonts w:eastAsia="宋体"/>
          <w:lang w:eastAsia="zh-CN"/>
        </w:rPr>
      </w:pPr>
    </w:p>
    <w:p w14:paraId="6F5B1D05" w14:textId="77777777" w:rsidR="00CC790E" w:rsidRDefault="00CC790E">
      <w:pPr>
        <w:rPr>
          <w:rFonts w:eastAsia="宋体"/>
          <w:lang w:eastAsia="zh-CN"/>
        </w:rPr>
      </w:pPr>
    </w:p>
    <w:p w14:paraId="15753CF5" w14:textId="77777777" w:rsidR="00CC790E" w:rsidRDefault="00CC790E">
      <w:pPr>
        <w:rPr>
          <w:rFonts w:eastAsia="宋体"/>
          <w:lang w:eastAsia="zh-CN"/>
        </w:rPr>
      </w:pPr>
    </w:p>
    <w:p w14:paraId="4DB04B76" w14:textId="77777777" w:rsidR="00CC790E" w:rsidRDefault="00CC790E">
      <w:pPr>
        <w:rPr>
          <w:rFonts w:eastAsia="宋体"/>
          <w:lang w:eastAsia="zh-CN"/>
        </w:rPr>
      </w:pPr>
    </w:p>
    <w:p w14:paraId="7F4BBA24" w14:textId="77777777" w:rsidR="00CC790E" w:rsidRDefault="00EA48EF">
      <w:pPr>
        <w:pStyle w:val="af9"/>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14:paraId="1730F3D6" w14:textId="77777777" w:rsidR="00CC790E" w:rsidRDefault="00EA48EF">
      <w:pPr>
        <w:pStyle w:val="af9"/>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e.g. via dedicate preamble.</w:t>
      </w:r>
    </w:p>
    <w:p w14:paraId="4C071CDA"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continuous 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2"/>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6231C5B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宋体"/>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163" w:type="dxa"/>
          </w:tcPr>
          <w:p w14:paraId="56FEADC5" w14:textId="77777777" w:rsidR="00CC790E" w:rsidRDefault="00EA48EF">
            <w:pPr>
              <w:spacing w:before="60" w:after="0"/>
              <w:rPr>
                <w:rFonts w:eastAsia="宋体"/>
                <w:lang w:eastAsia="zh-CN"/>
              </w:rPr>
            </w:pPr>
            <w:r>
              <w:rPr>
                <w:rFonts w:ascii="Arial" w:eastAsia="宋体" w:hAnsi="Arial"/>
                <w:sz w:val="18"/>
                <w:szCs w:val="24"/>
                <w:lang w:eastAsia="zh-CN"/>
              </w:rPr>
              <w:t>No</w:t>
            </w:r>
          </w:p>
        </w:tc>
        <w:tc>
          <w:tcPr>
            <w:tcW w:w="7308" w:type="dxa"/>
          </w:tcPr>
          <w:p w14:paraId="035D2FF1" w14:textId="77777777" w:rsidR="00CC790E" w:rsidRDefault="00EA48EF">
            <w:pPr>
              <w:spacing w:after="0" w:line="276" w:lineRule="auto"/>
              <w:rPr>
                <w:rFonts w:eastAsia="宋体"/>
                <w:lang w:eastAsia="zh-CN"/>
              </w:rPr>
            </w:pPr>
            <w:r>
              <w:rPr>
                <w:rFonts w:eastAsia="宋体"/>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63" w:type="dxa"/>
          </w:tcPr>
          <w:p w14:paraId="24192EB9" w14:textId="77777777" w:rsidR="00CC790E" w:rsidRDefault="00EA48EF">
            <w:pPr>
              <w:spacing w:before="60" w:after="0"/>
              <w:rPr>
                <w:rFonts w:ascii="Arial" w:eastAsia="宋体" w:hAnsi="Arial"/>
                <w:sz w:val="18"/>
                <w:szCs w:val="24"/>
                <w:lang w:val="en-US" w:eastAsia="zh-CN"/>
              </w:rPr>
            </w:pPr>
            <w:r>
              <w:rPr>
                <w:rFonts w:eastAsia="宋体"/>
                <w:lang w:eastAsia="zh-CN"/>
              </w:rPr>
              <w:t>No</w:t>
            </w:r>
          </w:p>
        </w:tc>
        <w:tc>
          <w:tcPr>
            <w:tcW w:w="7308" w:type="dxa"/>
          </w:tcPr>
          <w:p w14:paraId="752222E8" w14:textId="77777777" w:rsidR="00CC790E" w:rsidRDefault="00EA48EF">
            <w:pPr>
              <w:spacing w:after="0" w:line="276" w:lineRule="auto"/>
              <w:rPr>
                <w:rFonts w:eastAsia="宋体"/>
                <w:lang w:eastAsia="zh-CN"/>
              </w:rPr>
            </w:pPr>
            <w:r>
              <w:rPr>
                <w:rFonts w:eastAsia="宋体"/>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 xml:space="preserve">For UL and DL+UL positioning for UEs in RRC_INACTIVE state, </w:t>
            </w:r>
            <w:r>
              <w:rPr>
                <w:lang w:val="en-US" w:eastAsia="ko-KR"/>
              </w:rPr>
              <w:lastRenderedPageBreak/>
              <w:t>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宋体" w:hAnsi="Arial"/>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163" w:type="dxa"/>
          </w:tcPr>
          <w:p w14:paraId="3DDFADF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920B32B"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need to monitor the SRS continuously. In our understanding, the 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0CC01E51" w14:textId="77777777" w:rsidR="00E231BD" w:rsidRDefault="00E231BD" w:rsidP="00E231BD">
            <w:pPr>
              <w:spacing w:after="0" w:line="276" w:lineRule="auto"/>
              <w:rPr>
                <w:rFonts w:eastAsia="宋体"/>
                <w:lang w:eastAsia="zh-CN"/>
              </w:rPr>
            </w:pPr>
            <w:r>
              <w:rPr>
                <w:rFonts w:eastAsia="宋体"/>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宋体"/>
                <w:lang w:eastAsia="zh-CN"/>
              </w:rPr>
              <w:t xml:space="preserve">  </w:t>
            </w:r>
          </w:p>
          <w:p w14:paraId="4157B3D6" w14:textId="77777777"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163" w:type="dxa"/>
          </w:tcPr>
          <w:p w14:paraId="1FCB7B94" w14:textId="538D16B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163" w:type="dxa"/>
          </w:tcPr>
          <w:p w14:paraId="418539A9" w14:textId="009B564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F01DC2A" w14:textId="19A296D9"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is hard to track which cell UE camped on in RRC_INACTIVE. So, all gNBs within validity area will monitor SRS transmission when UL or DL+UL positioning is ongoing, which can be aware between LMF, gNBs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e see some companies</w:t>
            </w:r>
            <w:r>
              <w:rPr>
                <w:rFonts w:ascii="Arial" w:eastAsia="宋体" w:hAnsi="Arial"/>
                <w:sz w:val="18"/>
                <w:szCs w:val="24"/>
                <w:lang w:val="en-US" w:eastAsia="zh-CN"/>
              </w:rPr>
              <w:t>’</w:t>
            </w:r>
            <w:r>
              <w:rPr>
                <w:rFonts w:ascii="Arial" w:eastAsia="宋体" w:hAnsi="Arial" w:hint="eastAsia"/>
                <w:sz w:val="18"/>
                <w:szCs w:val="24"/>
                <w:lang w:val="en-US" w:eastAsia="zh-CN"/>
              </w:rPr>
              <w:t xml:space="preserve"> view is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knows when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will perform SRS transmission. </w:t>
            </w:r>
            <w:r>
              <w:rPr>
                <w:rFonts w:ascii="Arial" w:eastAsia="宋体" w:hAnsi="Arial"/>
                <w:sz w:val="18"/>
                <w:szCs w:val="24"/>
                <w:lang w:val="en-US" w:eastAsia="zh-CN"/>
              </w:rPr>
              <w:t>H</w:t>
            </w:r>
            <w:r>
              <w:rPr>
                <w:rFonts w:ascii="Arial" w:eastAsia="宋体" w:hAnsi="Arial" w:hint="eastAsia"/>
                <w:sz w:val="18"/>
                <w:szCs w:val="24"/>
                <w:lang w:val="en-US" w:eastAsia="zh-CN"/>
              </w:rPr>
              <w:t>owever, a</w:t>
            </w:r>
            <w:r>
              <w:rPr>
                <w:rFonts w:ascii="Arial" w:eastAsia="宋体" w:hAnsi="Arial"/>
                <w:sz w:val="18"/>
                <w:szCs w:val="24"/>
                <w:lang w:val="en-US" w:eastAsia="zh-CN"/>
              </w:rPr>
              <w:t>lthough</w:t>
            </w:r>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sidR="00E304C4">
              <w:rPr>
                <w:rFonts w:ascii="Arial" w:eastAsia="宋体" w:hAnsi="Arial" w:hint="eastAsia"/>
                <w:sz w:val="18"/>
                <w:szCs w:val="24"/>
                <w:lang w:val="en-US" w:eastAsia="zh-CN"/>
              </w:rPr>
              <w:t xml:space="preserve">re is </w:t>
            </w:r>
            <w:r>
              <w:rPr>
                <w:rFonts w:ascii="Arial" w:eastAsia="宋体" w:hAnsi="Arial" w:hint="eastAsia"/>
                <w:sz w:val="18"/>
                <w:szCs w:val="24"/>
                <w:lang w:val="en-US" w:eastAsia="zh-CN"/>
              </w:rPr>
              <w:t>a period</w:t>
            </w:r>
            <w:r w:rsidR="00E304C4">
              <w:rPr>
                <w:rFonts w:ascii="Arial" w:eastAsia="宋体" w:hAnsi="Arial" w:hint="eastAsia"/>
                <w:sz w:val="18"/>
                <w:szCs w:val="24"/>
                <w:lang w:val="en-US" w:eastAsia="zh-CN"/>
              </w:rPr>
              <w:t>ic</w:t>
            </w:r>
            <w:r>
              <w:rPr>
                <w:rFonts w:ascii="Arial" w:eastAsia="宋体" w:hAnsi="Arial" w:hint="eastAsia"/>
                <w:sz w:val="18"/>
                <w:szCs w:val="24"/>
                <w:lang w:val="en-US" w:eastAsia="zh-CN"/>
              </w:rPr>
              <w:t xml:space="preserve"> positioning requirement</w:t>
            </w:r>
            <w:r w:rsidR="00E304C4">
              <w:rPr>
                <w:rFonts w:ascii="Arial" w:eastAsia="宋体" w:hAnsi="Arial" w:hint="eastAsia"/>
                <w:sz w:val="18"/>
                <w:szCs w:val="24"/>
                <w:lang w:val="en-US" w:eastAsia="zh-CN"/>
              </w:rPr>
              <w:t xml:space="preserve"> in use case-6</w:t>
            </w:r>
            <w:r>
              <w:rPr>
                <w:rFonts w:ascii="Arial" w:eastAsia="宋体" w:hAnsi="Arial" w:hint="eastAsia"/>
                <w:sz w:val="18"/>
                <w:szCs w:val="24"/>
                <w:lang w:val="en-US" w:eastAsia="zh-CN"/>
              </w:rPr>
              <w:t xml:space="preserve">, the </w:t>
            </w:r>
            <w:r>
              <w:rPr>
                <w:rFonts w:ascii="Arial" w:eastAsia="宋体" w:hAnsi="Arial"/>
                <w:sz w:val="18"/>
                <w:szCs w:val="24"/>
                <w:lang w:val="en-US" w:eastAsia="zh-CN"/>
              </w:rPr>
              <w:t>positioning</w:t>
            </w:r>
            <w:r>
              <w:rPr>
                <w:rFonts w:ascii="Arial" w:eastAsia="宋体" w:hAnsi="Arial" w:hint="eastAsia"/>
                <w:sz w:val="18"/>
                <w:szCs w:val="24"/>
                <w:lang w:val="en-US" w:eastAsia="zh-CN"/>
              </w:rPr>
              <w:t xml:space="preserve"> interval is </w:t>
            </w:r>
            <w:r>
              <w:rPr>
                <w:rFonts w:ascii="Arial" w:eastAsia="宋体" w:hAnsi="Arial"/>
                <w:sz w:val="18"/>
                <w:szCs w:val="24"/>
                <w:lang w:val="en-US" w:eastAsia="zh-CN"/>
              </w:rPr>
              <w:t>“</w:t>
            </w:r>
            <w:r>
              <w:rPr>
                <w:rFonts w:ascii="Arial" w:eastAsia="宋体" w:hAnsi="Arial" w:hint="eastAsia"/>
                <w:sz w:val="18"/>
                <w:szCs w:val="24"/>
                <w:lang w:val="en-US" w:eastAsia="zh-CN"/>
              </w:rPr>
              <w:t>15s to 30s</w:t>
            </w:r>
            <w:r>
              <w:rPr>
                <w:rFonts w:ascii="Arial" w:eastAsia="宋体" w:hAnsi="Arial"/>
                <w:sz w:val="18"/>
                <w:szCs w:val="24"/>
                <w:lang w:val="en-US" w:eastAsia="zh-CN"/>
              </w:rPr>
              <w:t>”</w:t>
            </w:r>
            <w:r w:rsidR="00E304C4">
              <w:rPr>
                <w:rFonts w:ascii="Arial" w:eastAsia="宋体" w:hAnsi="Arial" w:hint="eastAsia"/>
                <w:sz w:val="18"/>
                <w:szCs w:val="24"/>
                <w:lang w:val="en-US" w:eastAsia="zh-CN"/>
              </w:rPr>
              <w:t>.</w:t>
            </w:r>
            <w:r>
              <w:rPr>
                <w:rFonts w:ascii="Arial" w:eastAsia="宋体" w:hAnsi="Arial" w:hint="eastAsia"/>
                <w:sz w:val="18"/>
                <w:szCs w:val="24"/>
                <w:lang w:val="en-US" w:eastAsia="zh-CN"/>
              </w:rPr>
              <w:t xml:space="preserve"> </w:t>
            </w:r>
            <w:r w:rsidR="00E304C4">
              <w:rPr>
                <w:rFonts w:ascii="Arial" w:eastAsia="宋体" w:hAnsi="Arial" w:hint="eastAsia"/>
                <w:sz w:val="18"/>
                <w:szCs w:val="24"/>
                <w:lang w:val="en-US" w:eastAsia="zh-CN"/>
              </w:rPr>
              <w:t xml:space="preserve">So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doesn</w:t>
            </w:r>
            <w:r>
              <w:rPr>
                <w:rFonts w:ascii="Arial" w:eastAsia="宋体" w:hAnsi="Arial"/>
                <w:sz w:val="18"/>
                <w:szCs w:val="24"/>
                <w:lang w:val="en-US" w:eastAsia="zh-CN"/>
              </w:rPr>
              <w:t>’</w:t>
            </w:r>
            <w:r>
              <w:rPr>
                <w:rFonts w:ascii="Arial" w:eastAsia="宋体" w:hAnsi="Arial" w:hint="eastAsia"/>
                <w:sz w:val="18"/>
                <w:szCs w:val="24"/>
                <w:lang w:val="en-US" w:eastAsia="zh-CN"/>
              </w:rPr>
              <w:t xml:space="preserve">t know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A</w:t>
            </w:r>
            <w:r>
              <w:rPr>
                <w:rFonts w:ascii="Arial" w:eastAsia="宋体" w:hAnsi="Arial" w:hint="eastAsia"/>
                <w:sz w:val="18"/>
                <w:szCs w:val="24"/>
                <w:lang w:val="en-US" w:eastAsia="zh-CN"/>
              </w:rPr>
              <w:t>dditionally</w:t>
            </w:r>
            <w:r w:rsidR="00E304C4">
              <w:rPr>
                <w:rFonts w:ascii="Arial" w:eastAsia="宋体" w:hAnsi="Arial" w:hint="eastAsia"/>
                <w:sz w:val="18"/>
                <w:szCs w:val="24"/>
                <w:lang w:val="en-US" w:eastAsia="zh-CN"/>
              </w:rPr>
              <w:t>, the validity area may contain</w:t>
            </w:r>
            <w:r>
              <w:rPr>
                <w:rFonts w:ascii="Arial" w:eastAsia="宋体" w:hAnsi="Arial" w:hint="eastAsia"/>
                <w:sz w:val="18"/>
                <w:szCs w:val="24"/>
                <w:lang w:val="en-US" w:eastAsia="zh-CN"/>
              </w:rPr>
              <w:t xml:space="preserve"> a large amount of TRPs. For one positioning event of an UE, </w:t>
            </w:r>
            <w:r w:rsidR="0012484A">
              <w:rPr>
                <w:rFonts w:ascii="Arial" w:eastAsia="宋体" w:hAnsi="Arial" w:hint="eastAsia"/>
                <w:sz w:val="18"/>
                <w:szCs w:val="24"/>
                <w:lang w:val="en-US" w:eastAsia="zh-CN"/>
              </w:rPr>
              <w:t xml:space="preserve">most </w:t>
            </w:r>
            <w:r>
              <w:rPr>
                <w:rFonts w:ascii="Arial" w:eastAsia="宋体" w:hAnsi="Arial" w:hint="eastAsia"/>
                <w:sz w:val="18"/>
                <w:szCs w:val="24"/>
                <w:lang w:val="en-US" w:eastAsia="zh-CN"/>
              </w:rPr>
              <w:t xml:space="preserve">of these TRPs are out of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positioning/measurement </w:t>
            </w:r>
            <w:r w:rsidR="00A63AAC">
              <w:rPr>
                <w:rFonts w:ascii="Arial" w:eastAsia="宋体" w:hAnsi="Arial" w:hint="eastAsia"/>
                <w:sz w:val="18"/>
                <w:szCs w:val="24"/>
                <w:lang w:val="en-US" w:eastAsia="zh-CN"/>
              </w:rPr>
              <w:t>coverage</w:t>
            </w:r>
            <w:r>
              <w:rPr>
                <w:rFonts w:ascii="Arial" w:eastAsia="宋体" w:hAnsi="Arial" w:hint="eastAsia"/>
                <w:sz w:val="18"/>
                <w:szCs w:val="24"/>
                <w:lang w:val="en-US" w:eastAsia="zh-CN"/>
              </w:rPr>
              <w:t xml:space="preserve"> </w:t>
            </w:r>
            <w:r w:rsidR="00A63AAC">
              <w:rPr>
                <w:rFonts w:ascii="Arial" w:eastAsia="宋体" w:hAnsi="Arial" w:hint="eastAsia"/>
                <w:sz w:val="18"/>
                <w:szCs w:val="24"/>
                <w:lang w:val="en-US" w:eastAsia="zh-CN"/>
              </w:rPr>
              <w:t>where the m</w:t>
            </w:r>
            <w:r>
              <w:rPr>
                <w:rFonts w:ascii="Arial" w:eastAsia="宋体" w:hAnsi="Arial" w:hint="eastAsia"/>
                <w:sz w:val="18"/>
                <w:szCs w:val="24"/>
                <w:lang w:val="en-US" w:eastAsia="zh-CN"/>
              </w:rPr>
              <w:t>easurement</w:t>
            </w:r>
            <w:r w:rsidR="00A63AAC">
              <w:rPr>
                <w:rFonts w:ascii="Arial" w:eastAsia="宋体" w:hAnsi="Arial" w:hint="eastAsia"/>
                <w:sz w:val="18"/>
                <w:szCs w:val="24"/>
                <w:lang w:val="en-US" w:eastAsia="zh-CN"/>
              </w:rPr>
              <w:t xml:space="preserve"> of </w:t>
            </w:r>
            <w:r w:rsidR="00B041CD">
              <w:rPr>
                <w:rFonts w:ascii="Arial" w:eastAsia="宋体" w:hAnsi="Arial" w:hint="eastAsia"/>
                <w:sz w:val="18"/>
                <w:szCs w:val="24"/>
                <w:lang w:val="en-US" w:eastAsia="zh-CN"/>
              </w:rPr>
              <w:t xml:space="preserve">this </w:t>
            </w:r>
            <w:r w:rsidR="00A63AAC">
              <w:rPr>
                <w:rFonts w:ascii="Arial" w:eastAsia="宋体" w:hAnsi="Arial" w:hint="eastAsia"/>
                <w:sz w:val="18"/>
                <w:szCs w:val="24"/>
                <w:lang w:val="en-US" w:eastAsia="zh-CN"/>
              </w:rPr>
              <w:t>target UE is not required</w:t>
            </w:r>
            <w:r>
              <w:rPr>
                <w:rFonts w:ascii="Arial" w:eastAsia="宋体" w:hAnsi="Arial" w:hint="eastAsia"/>
                <w:sz w:val="18"/>
                <w:szCs w:val="24"/>
                <w:lang w:val="en-US" w:eastAsia="zh-CN"/>
              </w:rPr>
              <w:t>.</w:t>
            </w:r>
          </w:p>
          <w:p w14:paraId="6B990A08" w14:textId="68EF9C3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ithout </w:t>
            </w:r>
            <w:r w:rsidR="00B041CD">
              <w:rPr>
                <w:rFonts w:ascii="Arial" w:eastAsia="宋体" w:hAnsi="Arial" w:hint="eastAsia"/>
                <w:sz w:val="18"/>
                <w:szCs w:val="24"/>
                <w:lang w:val="en-US" w:eastAsia="zh-CN"/>
              </w:rPr>
              <w:t>an</w:t>
            </w:r>
            <w:r>
              <w:rPr>
                <w:rFonts w:ascii="Arial" w:eastAsia="宋体" w:hAnsi="Arial" w:hint="eastAsia"/>
                <w:sz w:val="18"/>
                <w:szCs w:val="24"/>
                <w:lang w:val="en-US" w:eastAsia="zh-CN"/>
              </w:rPr>
              <w:t xml:space="preserve"> indication, all the TRPs within the validity area need listen to t</w:t>
            </w:r>
            <w:r>
              <w:rPr>
                <w:rFonts w:ascii="Arial" w:eastAsia="宋体" w:hAnsi="Arial"/>
                <w:sz w:val="18"/>
                <w:szCs w:val="24"/>
                <w:lang w:val="en-US" w:eastAsia="zh-CN"/>
              </w:rPr>
              <w:t>he</w:t>
            </w:r>
            <w:r>
              <w:rPr>
                <w:rFonts w:ascii="Arial" w:eastAsia="宋体" w:hAnsi="Arial" w:hint="eastAsia"/>
                <w:sz w:val="18"/>
                <w:szCs w:val="24"/>
                <w:lang w:val="en-US" w:eastAsia="zh-CN"/>
              </w:rPr>
              <w:t xml:space="preserve"> SRS all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time.</w:t>
            </w:r>
          </w:p>
          <w:p w14:paraId="50AACD45" w14:textId="6922CDB0"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e can introduce a dedicate preamble (common to all the UE), when the positioning event is detected,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can transmit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to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t>
            </w:r>
            <w:r>
              <w:rPr>
                <w:rFonts w:ascii="Arial" w:eastAsia="宋体" w:hAnsi="Arial"/>
                <w:sz w:val="18"/>
                <w:szCs w:val="24"/>
                <w:lang w:val="en-US" w:eastAsia="zh-CN"/>
              </w:rPr>
              <w:t>A</w:t>
            </w:r>
            <w:r>
              <w:rPr>
                <w:rFonts w:ascii="Arial" w:eastAsia="宋体" w:hAnsi="Arial" w:hint="eastAsia"/>
                <w:sz w:val="18"/>
                <w:szCs w:val="24"/>
                <w:lang w:val="en-US" w:eastAsia="zh-CN"/>
              </w:rPr>
              <w:t xml:space="preserve">fter receiving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will know one UE will perform SRS transmission, and it will start listening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宋体" w:hAnsi="Arial"/>
                <w:sz w:val="18"/>
                <w:szCs w:val="24"/>
                <w:lang w:eastAsia="zh-CN"/>
              </w:rPr>
            </w:pPr>
            <w:r>
              <w:rPr>
                <w:rFonts w:ascii="Arial" w:eastAsia="宋体"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163" w:type="dxa"/>
          </w:tcPr>
          <w:p w14:paraId="6A9D5F4C"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宋体" w:hAnsi="Arial"/>
                <w:sz w:val="18"/>
                <w:szCs w:val="24"/>
                <w:lang w:eastAsia="zh-CN"/>
              </w:rPr>
            </w:pPr>
            <w:r>
              <w:rPr>
                <w:rFonts w:ascii="Arial" w:eastAsia="宋体" w:hAnsi="Arial"/>
                <w:sz w:val="18"/>
                <w:szCs w:val="24"/>
                <w:lang w:eastAsia="zh-CN"/>
              </w:rPr>
              <w:t>On the one hand</w:t>
            </w:r>
            <w:r w:rsidRPr="00B037C4">
              <w:rPr>
                <w:rFonts w:ascii="Arial" w:eastAsia="宋体"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宋体" w:hAnsi="Arial"/>
                <w:sz w:val="18"/>
                <w:szCs w:val="24"/>
                <w:lang w:eastAsia="zh-CN"/>
              </w:rPr>
              <w:t>On the other hand</w:t>
            </w:r>
            <w:r w:rsidRPr="00B037C4">
              <w:rPr>
                <w:rFonts w:ascii="Arial" w:eastAsia="宋体"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宋体" w:hAnsi="Arial"/>
                <w:sz w:val="18"/>
                <w:szCs w:val="24"/>
                <w:lang w:eastAsia="zh-CN"/>
              </w:rPr>
            </w:pPr>
            <w:r>
              <w:rPr>
                <w:rFonts w:ascii="Arial" w:eastAsia="宋体" w:hAnsi="Arial"/>
                <w:sz w:val="18"/>
                <w:szCs w:val="24"/>
                <w:lang w:eastAsia="zh-CN"/>
              </w:rPr>
              <w:t>Spreadtrum Communications</w:t>
            </w:r>
          </w:p>
        </w:tc>
        <w:tc>
          <w:tcPr>
            <w:tcW w:w="1163" w:type="dxa"/>
          </w:tcPr>
          <w:p w14:paraId="1C3568B5" w14:textId="1C4D9C9D" w:rsidR="00E5520F" w:rsidRDefault="00E5520F" w:rsidP="00E5520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宋体" w:hAnsi="Arial"/>
                <w:sz w:val="18"/>
                <w:szCs w:val="24"/>
                <w:lang w:eastAsia="zh-CN"/>
              </w:rPr>
            </w:pPr>
            <w:r>
              <w:rPr>
                <w:rFonts w:ascii="Arial" w:eastAsia="宋体" w:hAnsi="Arial"/>
                <w:sz w:val="18"/>
                <w:szCs w:val="24"/>
                <w:lang w:eastAsia="zh-CN"/>
              </w:rPr>
              <w:t xml:space="preserve">The network does not need to know which cell the UE is camping on. LMF can notify the gNBs within the validity area to start/stop SRS monitoring. </w:t>
            </w:r>
          </w:p>
        </w:tc>
      </w:tr>
    </w:tbl>
    <w:p w14:paraId="34D1F8D7"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6442658" w14:textId="77777777" w:rsidR="00CC790E" w:rsidRDefault="00CC790E">
      <w:pPr>
        <w:rPr>
          <w:rFonts w:eastAsia="宋体"/>
          <w:lang w:eastAsia="zh-CN"/>
        </w:rPr>
      </w:pPr>
    </w:p>
    <w:p w14:paraId="2F8000CB" w14:textId="77777777" w:rsidR="00CC790E" w:rsidRDefault="00EA48EF">
      <w:pPr>
        <w:pStyle w:val="1"/>
        <w:rPr>
          <w:rFonts w:eastAsia="宋体"/>
          <w:lang w:eastAsia="zh-CN"/>
        </w:rPr>
      </w:pPr>
      <w:r>
        <w:rPr>
          <w:rFonts w:eastAsia="宋体" w:hint="eastAsia"/>
          <w:lang w:eastAsia="zh-CN"/>
        </w:rPr>
        <w:t>4</w:t>
      </w:r>
      <w:r>
        <w:tab/>
      </w:r>
      <w:r>
        <w:rPr>
          <w:rFonts w:eastAsia="宋体"/>
          <w:lang w:eastAsia="zh-CN"/>
        </w:rPr>
        <w:t>Preconfigured SRSs (with/without validity area)</w:t>
      </w:r>
    </w:p>
    <w:p w14:paraId="5CAB4B47" w14:textId="77777777"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宋体" w:hint="eastAsia"/>
          <w:lang w:eastAsia="zh-CN"/>
        </w:rPr>
        <w:t xml:space="preserve">which </w:t>
      </w:r>
      <w:r>
        <w:rPr>
          <w:rFonts w:eastAsia="宋体"/>
          <w:lang w:eastAsia="zh-CN"/>
        </w:rPr>
        <w:t xml:space="preserve">camp </w:t>
      </w:r>
      <w:r>
        <w:rPr>
          <w:rFonts w:eastAsia="宋体"/>
          <w:lang w:eastAsia="zh-CN"/>
        </w:rPr>
        <w:lastRenderedPageBreak/>
        <w:t>on the cell can receive these SRSs. When the positioning event is detected, the UE will coordinate with the network to choose a SRS within the broadcast SRSs for this positioning.</w:t>
      </w:r>
    </w:p>
    <w:p w14:paraId="3273D356" w14:textId="77777777"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14:paraId="207F5D57" w14:textId="77777777"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 common SRSs to UE,</w:t>
      </w:r>
      <w:r>
        <w:rPr>
          <w:rFonts w:eastAsia="宋体"/>
          <w:lang w:eastAsia="zh-CN"/>
        </w:rPr>
        <w:t xml:space="preserve"> </w:t>
      </w:r>
      <w:r>
        <w:rPr>
          <w:rFonts w:eastAsia="宋体" w:hint="eastAsia"/>
          <w:lang w:eastAsia="zh-CN"/>
        </w:rPr>
        <w:t xml:space="preserve">e.g. </w:t>
      </w:r>
      <w:r>
        <w:rPr>
          <w:rFonts w:eastAsia="宋体"/>
          <w:lang w:eastAsia="zh-CN"/>
        </w:rPr>
        <w:t xml:space="preserve">via </w:t>
      </w:r>
      <w:r>
        <w:rPr>
          <w:rFonts w:eastAsia="宋体" w:hint="eastAsia"/>
          <w:lang w:eastAsia="zh-CN"/>
        </w:rPr>
        <w:t xml:space="preserve">posSIB,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Msg3/MsgA; FFS if Msg1 would be supported also.  FFS RRC signalling or MAC CE for the Msg3/MsgA case, as for the configuration request.  This agreement does not imply that the UE will be allowed to transmit autonomously.</w:t>
      </w:r>
    </w:p>
    <w:p w14:paraId="4F5565C3"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using Msg3/MsgA.</w:t>
      </w:r>
    </w:p>
    <w:p w14:paraId="1A2DBFA3" w14:textId="77777777"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2"/>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14:paraId="5843130C"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resource(set)s will be broadcasted via (pos)SIB. In that case, to prevent SRS resource collision between UEs, every time one of the SRS resource(set)s is activated for a certain UE, it should be deleted from (pos)SIB.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56A4D0D1"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0BEBC835" w14:textId="77777777" w:rsidR="00CC790E" w:rsidRDefault="00EA48EF">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5281082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3B22FCD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14:paraId="484A85D1" w14:textId="77777777" w:rsidR="00CC790E" w:rsidRDefault="00EA48EF">
            <w:pPr>
              <w:spacing w:after="0" w:line="276" w:lineRule="auto"/>
              <w:rPr>
                <w:rFonts w:eastAsia="宋体"/>
                <w:lang w:eastAsia="zh-CN"/>
              </w:rPr>
            </w:pPr>
            <w:r>
              <w:rPr>
                <w:rFonts w:eastAsia="宋体"/>
                <w:lang w:eastAsia="zh-CN"/>
              </w:rPr>
              <w:t xml:space="preserve">For common SRSs in posSIB,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posSIB should be updated, which will lead to frequent SI acquisition and more power </w:t>
            </w:r>
            <w:r>
              <w:rPr>
                <w:rFonts w:eastAsia="宋体" w:hint="eastAsia"/>
                <w:lang w:eastAsia="zh-CN"/>
              </w:rPr>
              <w:t>consumption</w:t>
            </w:r>
            <w:r>
              <w:rPr>
                <w:rFonts w:eastAsia="宋体"/>
                <w:lang w:eastAsia="zh-CN"/>
              </w:rPr>
              <w:t>.</w:t>
            </w:r>
          </w:p>
          <w:p w14:paraId="6DFC883A" w14:textId="77777777" w:rsidR="00CC790E" w:rsidRDefault="00CC790E">
            <w:pPr>
              <w:spacing w:after="0" w:line="276" w:lineRule="auto"/>
              <w:rPr>
                <w:rFonts w:eastAsia="宋体"/>
                <w:lang w:eastAsia="zh-CN"/>
              </w:rPr>
            </w:pPr>
          </w:p>
          <w:p w14:paraId="0C030917" w14:textId="77777777"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enhancements based on SRS positioning validity area </w:t>
            </w:r>
            <w:r>
              <w:rPr>
                <w:rFonts w:eastAsia="宋体"/>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 xml:space="preserve">Note: Details including issues such as </w:t>
            </w:r>
            <w:r>
              <w:rPr>
                <w:rFonts w:eastAsia="MS Mincho"/>
                <w:lang w:val="en-US" w:eastAsia="ko-KR"/>
              </w:rPr>
              <w:lastRenderedPageBreak/>
              <w:t>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8" w:name="_Hlk122087734"/>
            <w:r>
              <w:rPr>
                <w:rFonts w:eastAsia="MS Mincho"/>
                <w:lang w:val="en-US" w:eastAsia="ko-KR"/>
              </w:rPr>
              <w:t xml:space="preserve">SRS for positioning activation/request procedure(s) </w:t>
            </w:r>
            <w:bookmarkEnd w:id="38"/>
            <w:r>
              <w:rPr>
                <w:rFonts w:eastAsia="MS Mincho"/>
                <w:lang w:val="en-US" w:eastAsia="ko-KR"/>
              </w:rPr>
              <w:t>[RAN2, RAN1].</w:t>
            </w:r>
          </w:p>
          <w:p w14:paraId="3B84221B" w14:textId="77777777" w:rsidR="00CC790E" w:rsidRDefault="00CC790E">
            <w:pPr>
              <w:spacing w:after="0" w:line="276" w:lineRule="auto"/>
              <w:rPr>
                <w:rFonts w:eastAsia="宋体"/>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6F5E3C6"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宋体"/>
                <w:lang w:eastAsia="zh-CN"/>
              </w:rPr>
            </w:pPr>
            <w:r>
              <w:rPr>
                <w:rFonts w:eastAsia="宋体"/>
                <w:lang w:eastAsia="zh-CN"/>
              </w:rPr>
              <w:t>If the preconfigured common SRS means all UE use the same SRS configuration, we think it is not feasible.  If the preconfigured common SRS means the multiple preconfigured SRS are broadcasted by the Pos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宋体"/>
                <w:lang w:val="en-US" w:eastAsia="zh-CN"/>
              </w:rPr>
            </w:pPr>
            <w:r>
              <w:rPr>
                <w:rFonts w:eastAsia="宋体"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宋体"/>
                <w:lang w:val="en-US" w:eastAsia="zh-CN"/>
              </w:rPr>
            </w:pPr>
            <w:r>
              <w:rPr>
                <w:rFonts w:eastAsia="宋体"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10184F0E" w14:textId="77777777"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e.g. before a positioning session. Then </w:t>
            </w:r>
            <w:r w:rsidRPr="00C07201">
              <w:rPr>
                <w:rFonts w:eastAsia="宋体"/>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14:paraId="0F9D75AD" w14:textId="77777777"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4D568E" w14:textId="28D5AB81" w:rsidR="00CC790E" w:rsidRDefault="006B76C9">
            <w:pPr>
              <w:spacing w:after="0" w:line="276" w:lineRule="auto"/>
              <w:rPr>
                <w:rFonts w:eastAsia="宋体"/>
                <w:lang w:eastAsia="zh-CN"/>
              </w:rPr>
            </w:pPr>
            <w:r>
              <w:rPr>
                <w:rFonts w:eastAsia="宋体"/>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6023EA71" w14:textId="1A9A608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E5E08B" w14:textId="1D3D3821" w:rsidR="00CC790E" w:rsidRDefault="00602852">
            <w:pPr>
              <w:spacing w:after="0" w:line="276" w:lineRule="auto"/>
              <w:rPr>
                <w:rFonts w:eastAsia="宋体"/>
                <w:lang w:eastAsia="zh-CN"/>
              </w:rPr>
            </w:pPr>
            <w:r>
              <w:rPr>
                <w:rFonts w:eastAsia="宋体"/>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3FDD7E6" w14:textId="478C85DA"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 xml:space="preserve">es, but see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宋体"/>
                <w:lang w:eastAsia="zh-CN"/>
              </w:rPr>
            </w:pPr>
            <w:r>
              <w:rPr>
                <w:rFonts w:eastAsia="宋体" w:hint="eastAsia"/>
                <w:lang w:eastAsia="zh-CN"/>
              </w:rPr>
              <w:t xml:space="preserve">From our perspective, </w:t>
            </w:r>
            <w:r>
              <w:rPr>
                <w:rFonts w:eastAsia="宋体"/>
                <w:lang w:eastAsia="zh-CN"/>
              </w:rPr>
              <w:t>the</w:t>
            </w:r>
            <w:r>
              <w:rPr>
                <w:rFonts w:eastAsia="宋体" w:hint="eastAsia"/>
                <w:lang w:eastAsia="zh-CN"/>
              </w:rPr>
              <w:t xml:space="preserve"> </w:t>
            </w:r>
            <w:r>
              <w:rPr>
                <w:rFonts w:eastAsia="宋体"/>
                <w:lang w:eastAsia="zh-CN"/>
              </w:rPr>
              <w:t>preconfigure</w:t>
            </w:r>
            <w:r w:rsidR="00FC66E2">
              <w:rPr>
                <w:rFonts w:eastAsia="宋体" w:hint="eastAsia"/>
                <w:lang w:eastAsia="zh-CN"/>
              </w:rPr>
              <w:t>d</w:t>
            </w:r>
            <w:r>
              <w:rPr>
                <w:rFonts w:eastAsia="宋体" w:hint="eastAsia"/>
                <w:lang w:eastAsia="zh-CN"/>
              </w:rPr>
              <w:t xml:space="preserve"> SRS means common SRSs (e.g. broadcast in posSIB). The UE need to </w:t>
            </w:r>
            <w:r w:rsidR="00FC66E2">
              <w:rPr>
                <w:rFonts w:eastAsia="宋体" w:hint="eastAsia"/>
                <w:lang w:eastAsia="zh-CN"/>
              </w:rPr>
              <w:t>interact</w:t>
            </w:r>
            <w:r>
              <w:rPr>
                <w:rFonts w:eastAsia="宋体" w:hint="eastAsia"/>
                <w:lang w:eastAsia="zh-CN"/>
              </w:rPr>
              <w:t xml:space="preserve"> with </w:t>
            </w:r>
            <w:r>
              <w:rPr>
                <w:rFonts w:eastAsia="宋体"/>
                <w:lang w:eastAsia="zh-CN"/>
              </w:rPr>
              <w:t>the</w:t>
            </w:r>
            <w:r>
              <w:rPr>
                <w:rFonts w:eastAsia="宋体" w:hint="eastAsia"/>
                <w:lang w:eastAsia="zh-CN"/>
              </w:rPr>
              <w:t xml:space="preserve"> network to get </w:t>
            </w:r>
            <w:r w:rsidR="00C005F6">
              <w:rPr>
                <w:rFonts w:eastAsia="宋体" w:hint="eastAsia"/>
                <w:lang w:eastAsia="zh-CN"/>
              </w:rPr>
              <w:t>one</w:t>
            </w:r>
            <w:r w:rsidR="00FC66E2">
              <w:rPr>
                <w:rFonts w:eastAsia="宋体" w:hint="eastAsia"/>
                <w:lang w:eastAsia="zh-CN"/>
              </w:rPr>
              <w:t xml:space="preserve"> UE-specific</w:t>
            </w:r>
            <w:r>
              <w:rPr>
                <w:rFonts w:eastAsia="宋体" w:hint="eastAsia"/>
                <w:lang w:eastAsia="zh-CN"/>
              </w:rPr>
              <w:t xml:space="preserve"> SRS</w:t>
            </w:r>
            <w:r w:rsidR="00FC66E2">
              <w:rPr>
                <w:rFonts w:eastAsia="宋体" w:hint="eastAsia"/>
                <w:lang w:eastAsia="zh-CN"/>
              </w:rPr>
              <w:t xml:space="preserve"> from these</w:t>
            </w:r>
            <w:r w:rsidR="00FC66E2">
              <w:rPr>
                <w:rFonts w:eastAsia="宋体"/>
                <w:lang w:eastAsia="zh-CN"/>
              </w:rPr>
              <w:t xml:space="preserve"> preconfigure</w:t>
            </w:r>
            <w:r w:rsidR="00FC66E2">
              <w:rPr>
                <w:rFonts w:eastAsia="宋体" w:hint="eastAsia"/>
                <w:lang w:eastAsia="zh-CN"/>
              </w:rPr>
              <w:t>d SRSs</w:t>
            </w:r>
            <w:r>
              <w:rPr>
                <w:rFonts w:eastAsia="宋体" w:hint="eastAsia"/>
                <w:lang w:eastAsia="zh-CN"/>
              </w:rPr>
              <w:t xml:space="preserve">. </w:t>
            </w:r>
          </w:p>
          <w:p w14:paraId="5B49664E" w14:textId="77777777" w:rsidR="00546027" w:rsidRDefault="00CF6DEA" w:rsidP="00546027">
            <w:pPr>
              <w:spacing w:after="0" w:line="276" w:lineRule="auto"/>
              <w:rPr>
                <w:rFonts w:eastAsia="宋体"/>
                <w:lang w:eastAsia="zh-CN"/>
              </w:rPr>
            </w:pPr>
            <w:r>
              <w:rPr>
                <w:rFonts w:eastAsia="宋体"/>
                <w:lang w:eastAsia="zh-CN"/>
              </w:rPr>
              <w:t>I</w:t>
            </w:r>
            <w:r>
              <w:rPr>
                <w:rFonts w:eastAsia="宋体" w:hint="eastAsia"/>
                <w:lang w:eastAsia="zh-CN"/>
              </w:rPr>
              <w:t>f preconfigure</w:t>
            </w:r>
            <w:r w:rsidR="00FC66E2">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cannot see the difference between </w:t>
            </w:r>
            <w:r>
              <w:rPr>
                <w:rFonts w:eastAsia="宋体"/>
                <w:lang w:eastAsia="zh-CN"/>
              </w:rPr>
              <w:t>“</w:t>
            </w:r>
            <w:r>
              <w:rPr>
                <w:rFonts w:eastAsia="宋体" w:hint="eastAsia"/>
                <w:lang w:eastAsia="zh-CN"/>
              </w:rPr>
              <w:t>preconfigure</w:t>
            </w:r>
            <w:r w:rsidR="00FC66E2">
              <w:rPr>
                <w:rFonts w:eastAsia="宋体" w:hint="eastAsia"/>
                <w:lang w:eastAsia="zh-CN"/>
              </w:rPr>
              <w:t>d</w:t>
            </w:r>
            <w:r>
              <w:rPr>
                <w:rFonts w:eastAsia="宋体" w:hint="eastAsia"/>
                <w:lang w:eastAsia="zh-CN"/>
              </w:rPr>
              <w:t xml:space="preserve"> SRS</w:t>
            </w:r>
            <w:r>
              <w:rPr>
                <w:rFonts w:eastAsia="宋体"/>
                <w:lang w:eastAsia="zh-CN"/>
              </w:rPr>
              <w:t>”</w:t>
            </w:r>
            <w:r>
              <w:rPr>
                <w:rFonts w:eastAsia="宋体" w:hint="eastAsia"/>
                <w:lang w:eastAsia="zh-CN"/>
              </w:rPr>
              <w:t xml:space="preserve"> and </w:t>
            </w:r>
            <w:bookmarkStart w:id="39" w:name="OLE_LINK14"/>
            <w:bookmarkStart w:id="40" w:name="OLE_LINK15"/>
            <w:r>
              <w:rPr>
                <w:rFonts w:eastAsia="宋体"/>
                <w:lang w:eastAsia="zh-CN"/>
              </w:rPr>
              <w:t>“</w:t>
            </w:r>
            <w:bookmarkStart w:id="41" w:name="OLE_LINK16"/>
            <w:bookmarkStart w:id="42" w:name="OLE_LINK17"/>
            <w:r>
              <w:rPr>
                <w:rFonts w:eastAsia="MS Mincho"/>
                <w:lang w:val="en-US" w:eastAsia="ko-KR"/>
              </w:rPr>
              <w:t>SRS in multiple cells</w:t>
            </w:r>
            <w:bookmarkEnd w:id="41"/>
            <w:bookmarkEnd w:id="42"/>
            <w:r>
              <w:rPr>
                <w:rFonts w:eastAsia="宋体"/>
                <w:lang w:eastAsia="zh-CN"/>
              </w:rPr>
              <w:t>”</w:t>
            </w:r>
            <w:bookmarkEnd w:id="39"/>
            <w:bookmarkEnd w:id="40"/>
            <w:r>
              <w:rPr>
                <w:rFonts w:eastAsia="宋体" w:hint="eastAsia"/>
                <w:lang w:eastAsia="zh-CN"/>
              </w:rPr>
              <w:t xml:space="preserve">. </w:t>
            </w:r>
            <w:r>
              <w:rPr>
                <w:rFonts w:eastAsia="宋体"/>
                <w:lang w:eastAsia="zh-CN"/>
              </w:rPr>
              <w:t>I</w:t>
            </w:r>
            <w:r>
              <w:rPr>
                <w:rFonts w:eastAsia="宋体" w:hint="eastAsia"/>
                <w:lang w:eastAsia="zh-CN"/>
              </w:rPr>
              <w:t xml:space="preserve">n </w:t>
            </w:r>
            <w:r>
              <w:rPr>
                <w:rFonts w:eastAsia="宋体"/>
                <w:lang w:eastAsia="zh-CN"/>
              </w:rPr>
              <w:t>the</w:t>
            </w:r>
            <w:r>
              <w:rPr>
                <w:rFonts w:eastAsia="宋体" w:hint="eastAsia"/>
                <w:lang w:eastAsia="zh-CN"/>
              </w:rPr>
              <w:t xml:space="preserve"> mechanism of </w:t>
            </w:r>
            <w:r>
              <w:rPr>
                <w:rFonts w:eastAsia="宋体"/>
                <w:lang w:eastAsia="zh-CN"/>
              </w:rPr>
              <w:t>“</w:t>
            </w:r>
            <w:r>
              <w:rPr>
                <w:rFonts w:eastAsia="MS Mincho"/>
                <w:lang w:val="en-US" w:eastAsia="ko-KR"/>
              </w:rPr>
              <w:t>SRS in multiple cells</w:t>
            </w:r>
            <w:r>
              <w:rPr>
                <w:rFonts w:eastAsia="宋体"/>
                <w:lang w:eastAsia="zh-CN"/>
              </w:rPr>
              <w:t>”</w:t>
            </w:r>
            <w:r>
              <w:rPr>
                <w:rFonts w:eastAsia="宋体" w:hint="eastAsia"/>
                <w:lang w:eastAsia="zh-CN"/>
              </w:rPr>
              <w:t xml:space="preserve">, </w:t>
            </w:r>
            <w:r w:rsidR="00C005F6">
              <w:rPr>
                <w:rFonts w:eastAsia="宋体" w:hint="eastAsia"/>
                <w:lang w:eastAsia="zh-CN"/>
              </w:rPr>
              <w:t xml:space="preserve">the </w:t>
            </w:r>
            <w:r w:rsidR="00C005F6">
              <w:rPr>
                <w:rFonts w:eastAsia="MS Mincho"/>
                <w:lang w:val="en-US" w:eastAsia="ko-KR"/>
              </w:rPr>
              <w:t>SRS</w:t>
            </w:r>
            <w:r w:rsidR="00C005F6">
              <w:rPr>
                <w:rFonts w:eastAsia="宋体" w:hint="eastAsia"/>
                <w:lang w:val="en-US" w:eastAsia="zh-CN"/>
              </w:rPr>
              <w:t xml:space="preserve"> within </w:t>
            </w:r>
            <w:r w:rsidR="00C005F6" w:rsidRPr="00C005F6">
              <w:rPr>
                <w:rFonts w:eastAsia="宋体"/>
                <w:lang w:val="en-US" w:eastAsia="zh-CN"/>
              </w:rPr>
              <w:t>validity area</w:t>
            </w:r>
            <w:r w:rsidR="00C005F6">
              <w:rPr>
                <w:rFonts w:eastAsia="宋体" w:hint="eastAsia"/>
                <w:lang w:val="en-US" w:eastAsia="zh-CN"/>
              </w:rPr>
              <w:t xml:space="preserve"> are pre-configured SRS </w:t>
            </w:r>
            <w:r w:rsidR="00C005F6">
              <w:rPr>
                <w:rFonts w:eastAsia="宋体"/>
                <w:lang w:val="en-US" w:eastAsia="zh-CN"/>
              </w:rPr>
              <w:t>because</w:t>
            </w:r>
            <w:r w:rsidR="00C005F6">
              <w:rPr>
                <w:rFonts w:eastAsia="宋体" w:hint="eastAsia"/>
                <w:lang w:val="en-US" w:eastAsia="zh-CN"/>
              </w:rPr>
              <w:t xml:space="preserve"> the SRS is configured not based on event trigger</w:t>
            </w:r>
            <w:r>
              <w:rPr>
                <w:rFonts w:eastAsia="宋体" w:hint="eastAsia"/>
                <w:lang w:eastAsia="zh-CN"/>
              </w:rPr>
              <w:t xml:space="preserve">. </w:t>
            </w:r>
            <w:r>
              <w:rPr>
                <w:rFonts w:eastAsia="宋体"/>
                <w:lang w:eastAsia="zh-CN"/>
              </w:rPr>
              <w:t>T</w:t>
            </w:r>
            <w:r>
              <w:rPr>
                <w:rFonts w:eastAsia="宋体" w:hint="eastAsia"/>
                <w:lang w:eastAsia="zh-CN"/>
              </w:rPr>
              <w:t xml:space="preserve">his also meets </w:t>
            </w:r>
            <w:r>
              <w:rPr>
                <w:rFonts w:eastAsia="宋体"/>
                <w:lang w:eastAsia="zh-CN"/>
              </w:rPr>
              <w:t>the</w:t>
            </w:r>
            <w:r>
              <w:rPr>
                <w:rFonts w:eastAsia="宋体" w:hint="eastAsia"/>
                <w:lang w:eastAsia="zh-CN"/>
              </w:rPr>
              <w:t xml:space="preserve"> </w:t>
            </w:r>
            <w:r>
              <w:rPr>
                <w:rFonts w:eastAsia="宋体"/>
                <w:lang w:eastAsia="zh-CN"/>
              </w:rPr>
              <w:t>definition</w:t>
            </w:r>
            <w:r>
              <w:rPr>
                <w:rFonts w:eastAsia="宋体" w:hint="eastAsia"/>
                <w:lang w:eastAsia="zh-CN"/>
              </w:rPr>
              <w:t xml:space="preserve"> of preconfigure. </w:t>
            </w:r>
          </w:p>
          <w:p w14:paraId="0C504AD4" w14:textId="29E69DF2" w:rsidR="00CF6DEA" w:rsidRDefault="00CF6DEA" w:rsidP="00546027">
            <w:pPr>
              <w:spacing w:after="0" w:line="276" w:lineRule="auto"/>
              <w:rPr>
                <w:rFonts w:eastAsia="宋体"/>
                <w:lang w:eastAsia="zh-CN"/>
              </w:rPr>
            </w:pPr>
            <w:r>
              <w:rPr>
                <w:rFonts w:eastAsia="宋体" w:hint="eastAsia"/>
                <w:lang w:eastAsia="zh-CN"/>
              </w:rPr>
              <w:t>If most companies don</w:t>
            </w:r>
            <w:r>
              <w:rPr>
                <w:rFonts w:eastAsia="宋体"/>
                <w:lang w:eastAsia="zh-CN"/>
              </w:rPr>
              <w:t>’</w:t>
            </w:r>
            <w:r>
              <w:rPr>
                <w:rFonts w:eastAsia="宋体" w:hint="eastAsia"/>
                <w:lang w:eastAsia="zh-CN"/>
              </w:rPr>
              <w:t xml:space="preserve">t support preconfigure common SRSs, e.g. via posSIB, we can follow </w:t>
            </w:r>
            <w:r>
              <w:rPr>
                <w:rFonts w:eastAsia="宋体"/>
                <w:lang w:eastAsia="zh-CN"/>
              </w:rPr>
              <w:t>the</w:t>
            </w:r>
            <w:r>
              <w:rPr>
                <w:rFonts w:eastAsia="宋体" w:hint="eastAsia"/>
                <w:lang w:eastAsia="zh-CN"/>
              </w:rPr>
              <w:t xml:space="preserve"> </w:t>
            </w:r>
            <w:r>
              <w:rPr>
                <w:rFonts w:eastAsia="宋体"/>
                <w:lang w:eastAsia="zh-CN"/>
              </w:rPr>
              <w:t>majority</w:t>
            </w:r>
            <w:r>
              <w:rPr>
                <w:rFonts w:eastAsia="宋体"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35A35216" w14:textId="3D9A6092"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宋体"/>
                <w:lang w:eastAsia="zh-CN"/>
              </w:rPr>
            </w:pPr>
            <w:r>
              <w:rPr>
                <w:rFonts w:eastAsia="宋体"/>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宋体"/>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宋体"/>
                <w:lang w:eastAsia="zh-CN"/>
              </w:rPr>
            </w:pPr>
            <w:r w:rsidRPr="000E42CE">
              <w:rPr>
                <w:rFonts w:eastAsia="宋体"/>
                <w:lang w:eastAsia="zh-CN"/>
              </w:rPr>
              <w:t>We understood that from rapporteur’ descriptions above, the pre-</w:t>
            </w:r>
            <w:r w:rsidRPr="000E42CE">
              <w:rPr>
                <w:rFonts w:eastAsia="宋体"/>
                <w:lang w:eastAsia="zh-CN"/>
              </w:rPr>
              <w:lastRenderedPageBreak/>
              <w:t xml:space="preserve">configured common SRSs means one or more common SRSs are broadcasted in PosSIB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宋体"/>
                <w:lang w:eastAsia="zh-CN"/>
              </w:rPr>
            </w:pPr>
            <w:r w:rsidRPr="000E42CE">
              <w:rPr>
                <w:rFonts w:eastAsia="宋体"/>
                <w:lang w:eastAsia="zh-CN"/>
              </w:rPr>
              <w:t>In addition, pre-configured multiple SRSs for each UE may also be supported, the pre-configured SRS may be delivered to UE by RRC signalling when UE is in RRC-connected. posSIB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S</w:t>
            </w:r>
            <w:r>
              <w:rPr>
                <w:rFonts w:ascii="Arial" w:eastAsia="宋体" w:hAnsi="Arial"/>
                <w:sz w:val="18"/>
                <w:szCs w:val="24"/>
                <w:lang w:eastAsia="zh-CN"/>
              </w:rPr>
              <w:t>preadtrum</w:t>
            </w:r>
          </w:p>
          <w:p w14:paraId="10334ABF" w14:textId="2CB91375" w:rsidR="00E5520F" w:rsidRDefault="00E5520F" w:rsidP="00E5520F">
            <w:pPr>
              <w:spacing w:before="60" w:after="0"/>
              <w:rPr>
                <w:rFonts w:ascii="Arial" w:eastAsia="宋体" w:hAnsi="Arial"/>
                <w:sz w:val="18"/>
                <w:szCs w:val="24"/>
                <w:lang w:eastAsia="zh-CN"/>
              </w:rPr>
            </w:pPr>
            <w:r>
              <w:rPr>
                <w:rFonts w:ascii="Arial" w:eastAsia="宋体"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宋体" w:hAnsi="Arial"/>
                <w:sz w:val="18"/>
                <w:szCs w:val="24"/>
                <w:lang w:eastAsia="zh-CN"/>
              </w:rPr>
            </w:pPr>
            <w:r>
              <w:rPr>
                <w:rFonts w:ascii="Arial" w:eastAsia="宋体"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宋体"/>
                <w:lang w:eastAsia="zh-CN"/>
              </w:rPr>
            </w:pPr>
            <w:bookmarkStart w:id="43" w:name="OLE_LINK32"/>
            <w:r>
              <w:rPr>
                <w:rFonts w:eastAsia="宋体"/>
                <w:lang w:eastAsia="zh-CN"/>
              </w:rPr>
              <w:t xml:space="preserve">Pre-configured SRS can be delivered to UE by dedicated RRC signalling (e.g. RRCRelease </w:t>
            </w:r>
            <w:r>
              <w:rPr>
                <w:rFonts w:eastAsiaTheme="minorEastAsia"/>
                <w:lang w:eastAsia="ko-KR"/>
              </w:rPr>
              <w:t>or RRCReconfiguration</w:t>
            </w:r>
            <w:bookmarkEnd w:id="43"/>
            <w:r>
              <w:rPr>
                <w:rFonts w:eastAsia="宋体"/>
                <w:lang w:eastAsia="zh-CN"/>
              </w:rPr>
              <w:t xml:space="preserve">). </w:t>
            </w:r>
          </w:p>
        </w:tc>
      </w:tr>
    </w:tbl>
    <w:p w14:paraId="3EA4B84B" w14:textId="77777777" w:rsidR="00CC790E" w:rsidRPr="00E542E8" w:rsidRDefault="00CC790E">
      <w:pPr>
        <w:rPr>
          <w:rFonts w:eastAsia="宋体"/>
          <w:lang w:eastAsia="zh-CN"/>
        </w:rPr>
      </w:pPr>
    </w:p>
    <w:p w14:paraId="503EDCCD" w14:textId="77777777" w:rsidR="00CC790E" w:rsidRDefault="00CC790E">
      <w:pPr>
        <w:rPr>
          <w:rFonts w:eastAsia="宋体"/>
          <w:lang w:eastAsia="zh-CN"/>
        </w:rPr>
      </w:pPr>
    </w:p>
    <w:p w14:paraId="16A9903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Msg3/MsgA</w:t>
      </w:r>
      <w:r>
        <w:rPr>
          <w:rFonts w:ascii="Arial" w:eastAsia="宋体" w:hAnsi="Arial" w:cs="Arial" w:hint="eastAsia"/>
          <w:b/>
          <w:bCs/>
          <w:color w:val="000000"/>
          <w:lang w:eastAsia="zh-CN"/>
        </w:rPr>
        <w:t>.</w:t>
      </w:r>
    </w:p>
    <w:p w14:paraId="020E95D4"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 RRCResumeRequest</w:t>
      </w:r>
    </w:p>
    <w:p w14:paraId="0496A58F"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25A13A1"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14:paraId="74AFC631"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44" w:name="OLE_LINK30"/>
      <w:bookmarkStart w:id="45"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bookmarkEnd w:id="44"/>
      <w:bookmarkEnd w:id="45"/>
      <w:r>
        <w:rPr>
          <w:rFonts w:ascii="Arial" w:eastAsia="宋体" w:hAnsi="Arial" w:cs="Arial" w:hint="eastAsia"/>
          <w:b/>
          <w:bCs/>
          <w:color w:val="000000"/>
          <w:lang w:eastAsia="zh-CN"/>
        </w:rPr>
        <w:t>.</w:t>
      </w:r>
    </w:p>
    <w:p w14:paraId="16533808"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r>
        <w:rPr>
          <w:rFonts w:ascii="Arial" w:eastAsia="宋体" w:hAnsi="Arial" w:cs="Arial" w:hint="eastAsia"/>
          <w:b/>
          <w:bCs/>
          <w:i/>
          <w:color w:val="000000"/>
        </w:rPr>
        <w:t>RRCResumeRequest</w:t>
      </w:r>
    </w:p>
    <w:p w14:paraId="11994E45"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w:t>
            </w:r>
          </w:p>
          <w:p w14:paraId="24E06E8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14:paraId="6F5615E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宋体"/>
                <w:lang w:eastAsia="zh-CN"/>
              </w:rPr>
            </w:pPr>
            <w:r>
              <w:rPr>
                <w:rFonts w:eastAsiaTheme="minorEastAsia"/>
                <w:lang w:eastAsia="ko-KR"/>
              </w:rPr>
              <w:t>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ResumeCause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FC976FC"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EE674A5" w14:textId="77777777" w:rsidR="00CC790E" w:rsidRDefault="00EA48EF">
            <w:pPr>
              <w:spacing w:after="0" w:line="276" w:lineRule="auto"/>
              <w:rPr>
                <w:rFonts w:eastAsia="宋体"/>
                <w:lang w:eastAsia="zh-CN"/>
              </w:rPr>
            </w:pPr>
            <w:r>
              <w:rPr>
                <w:rFonts w:eastAsia="宋体"/>
                <w:lang w:eastAsia="zh-CN"/>
              </w:rPr>
              <w:t>Option A</w:t>
            </w:r>
          </w:p>
        </w:tc>
        <w:tc>
          <w:tcPr>
            <w:tcW w:w="5494" w:type="dxa"/>
          </w:tcPr>
          <w:p w14:paraId="5A15A246" w14:textId="77777777" w:rsidR="00CC790E" w:rsidRDefault="00EA48EF">
            <w:pPr>
              <w:spacing w:after="0" w:line="276" w:lineRule="auto"/>
              <w:rPr>
                <w:rFonts w:eastAsia="宋体"/>
                <w:lang w:eastAsia="zh-CN"/>
              </w:rPr>
            </w:pPr>
            <w:r>
              <w:rPr>
                <w:rFonts w:eastAsia="宋体"/>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37782850" w14:textId="77777777" w:rsidR="00CC790E" w:rsidRDefault="00EA48EF">
            <w:pPr>
              <w:spacing w:before="60" w:after="0"/>
              <w:rPr>
                <w:rFonts w:ascii="Arial" w:eastAsia="宋体" w:hAnsi="Arial"/>
                <w:sz w:val="18"/>
                <w:szCs w:val="24"/>
                <w:lang w:eastAsia="zh-CN"/>
              </w:rPr>
            </w:pPr>
            <w:r>
              <w:t>Alt1</w:t>
            </w:r>
          </w:p>
        </w:tc>
        <w:tc>
          <w:tcPr>
            <w:tcW w:w="1418" w:type="dxa"/>
          </w:tcPr>
          <w:p w14:paraId="17AF5E28" w14:textId="77777777" w:rsidR="00CC790E" w:rsidRDefault="00EA48EF">
            <w:pPr>
              <w:spacing w:after="0" w:line="276" w:lineRule="auto"/>
              <w:rPr>
                <w:rFonts w:eastAsia="宋体"/>
                <w:lang w:eastAsia="zh-CN"/>
              </w:rPr>
            </w:pPr>
            <w:r>
              <w:t>Option A</w:t>
            </w:r>
          </w:p>
        </w:tc>
        <w:tc>
          <w:tcPr>
            <w:tcW w:w="5494" w:type="dxa"/>
          </w:tcPr>
          <w:p w14:paraId="3DBBD6E2" w14:textId="77777777"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(pre-)configuration request and SRS pre-configuration activation indication to achieve a simpler design. That is, RRCResumeRequest with the same resume cause will apply for both SRS </w:t>
            </w:r>
            <w:r>
              <w:rPr>
                <w:rFonts w:eastAsia="宋体" w:hint="eastAsia"/>
                <w:lang w:eastAsia="zh-CN"/>
              </w:rPr>
              <w:t>(</w:t>
            </w:r>
            <w:r>
              <w:rPr>
                <w:rFonts w:eastAsia="宋体"/>
                <w:lang w:eastAsia="zh-CN"/>
              </w:rPr>
              <w:t xml:space="preserve">pre-)configuration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宋体"/>
                <w:lang w:eastAsia="zh-CN"/>
              </w:rPr>
            </w:pPr>
          </w:p>
          <w:p w14:paraId="3A286C16" w14:textId="77777777"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14:paraId="3BC75099" w14:textId="77777777" w:rsidR="00CC790E" w:rsidRDefault="00EA48EF">
            <w:pPr>
              <w:spacing w:after="0" w:line="276" w:lineRule="auto"/>
              <w:jc w:val="both"/>
              <w:rPr>
                <w:rFonts w:eastAsia="宋体"/>
                <w:lang w:eastAsia="zh-CN"/>
              </w:rPr>
            </w:pPr>
            <w:r>
              <w:rPr>
                <w:rFonts w:eastAsia="宋体"/>
                <w:b/>
                <w:bCs/>
                <w:lang w:eastAsia="zh-CN"/>
              </w:rPr>
              <w:lastRenderedPageBreak/>
              <w:t>-Step 1</w:t>
            </w:r>
            <w:r>
              <w:rPr>
                <w:rFonts w:eastAsia="宋体"/>
                <w:lang w:eastAsia="zh-CN"/>
              </w:rPr>
              <w:t>: If UE wants to send SRS (pre-)configuration request or SRS activation indication, UE will initiate the RRCResumeRequest with the same resume cause.</w:t>
            </w:r>
          </w:p>
          <w:p w14:paraId="686BD7CB" w14:textId="77777777" w:rsidR="00CC790E" w:rsidRDefault="00CC790E">
            <w:pPr>
              <w:spacing w:after="0" w:line="276" w:lineRule="auto"/>
              <w:jc w:val="both"/>
              <w:rPr>
                <w:rFonts w:eastAsia="宋体"/>
                <w:lang w:eastAsia="zh-CN"/>
              </w:rPr>
            </w:pPr>
          </w:p>
          <w:p w14:paraId="0C427B43" w14:textId="77777777"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if the resume cell is within the validity area, gNB will know the RRCResumeRequest initiated by UE is for SRS activation indication. If the resume cell isn’t within the validity area, the gNB can reconfigure a new SRS (pre-)configuration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RRCSetup message and enter RRC-CONNECTED </w:t>
            </w:r>
            <w:r>
              <w:rPr>
                <w:rFonts w:eastAsia="宋体" w:hint="eastAsia"/>
                <w:lang w:eastAsia="zh-CN"/>
              </w:rPr>
              <w:t>state</w:t>
            </w:r>
            <w:r>
              <w:rPr>
                <w:rFonts w:eastAsia="宋体"/>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28AFD6C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CCFE263" w14:textId="77777777" w:rsidR="00CC790E" w:rsidRDefault="00EA48EF">
            <w:pPr>
              <w:spacing w:after="0" w:line="276" w:lineRule="auto"/>
              <w:rPr>
                <w:rFonts w:eastAsia="宋体"/>
                <w:lang w:eastAsia="zh-CN"/>
              </w:rPr>
            </w:pPr>
            <w:r>
              <w:rPr>
                <w:rFonts w:eastAsia="宋体"/>
                <w:lang w:eastAsia="zh-CN"/>
              </w:rPr>
              <w:t>See comment</w:t>
            </w:r>
          </w:p>
        </w:tc>
        <w:tc>
          <w:tcPr>
            <w:tcW w:w="5494" w:type="dxa"/>
          </w:tcPr>
          <w:p w14:paraId="4E2CFC74" w14:textId="77777777" w:rsidR="00CC790E" w:rsidRDefault="00EA48EF">
            <w:pPr>
              <w:spacing w:after="0" w:line="276" w:lineRule="auto"/>
              <w:rPr>
                <w:rFonts w:eastAsia="宋体"/>
                <w:lang w:eastAsia="zh-CN"/>
              </w:rPr>
            </w:pPr>
            <w:r>
              <w:rPr>
                <w:rFonts w:eastAsia="宋体"/>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DB394D7"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so UE can reuse the RRCResumeRequest with a new cause, 1 bit;</w:t>
            </w:r>
          </w:p>
          <w:p w14:paraId="7D61C8C1"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 SRS do I want to transmit</w:t>
            </w:r>
            <w:r>
              <w:rPr>
                <w:rFonts w:eastAsia="宋体"/>
                <w:lang w:val="en-US" w:eastAsia="zh-CN"/>
              </w:rPr>
              <w:t>’</w:t>
            </w:r>
            <w:r>
              <w:rPr>
                <w:rFonts w:eastAsia="宋体" w:hint="eastAsia"/>
                <w:lang w:val="en-US" w:eastAsia="zh-CN"/>
              </w:rPr>
              <w:t>. in this case the legacy RRCResumeRequest can not be extended to contain SRS ID, so a new UL RRC message can be introduced.</w:t>
            </w:r>
          </w:p>
          <w:p w14:paraId="2B5F8D59" w14:textId="77777777" w:rsidR="00CC790E" w:rsidRDefault="00CC790E">
            <w:pPr>
              <w:spacing w:after="0" w:line="276" w:lineRule="auto"/>
              <w:rPr>
                <w:rFonts w:eastAsia="宋体"/>
                <w:lang w:val="en-US" w:eastAsia="zh-CN"/>
              </w:rPr>
            </w:pPr>
          </w:p>
          <w:p w14:paraId="0BBE6547" w14:textId="77777777" w:rsidR="00CC790E" w:rsidRDefault="00EA48EF">
            <w:pPr>
              <w:spacing w:after="0" w:line="276" w:lineRule="auto"/>
              <w:rPr>
                <w:rFonts w:eastAsia="宋体"/>
                <w:lang w:val="en-US" w:eastAsia="zh-CN"/>
              </w:rPr>
            </w:pPr>
            <w:r>
              <w:rPr>
                <w:rFonts w:eastAsia="宋体" w:hint="eastAsia"/>
                <w:lang w:val="en-US" w:eastAsia="zh-CN"/>
              </w:rPr>
              <w:t>Furthermore, we agree with vivo that the two feature should be unified as one, i.e., only one additional resume cause in RRCResumeRequest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14:paraId="05020B9C" w14:textId="77777777"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6AF55B9B" w14:textId="6E585A46"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61C84683" w14:textId="1292A58E" w:rsidR="00CC790E" w:rsidRDefault="006B76C9">
            <w:pPr>
              <w:spacing w:after="0" w:line="276" w:lineRule="auto"/>
              <w:rPr>
                <w:rFonts w:eastAsia="宋体"/>
                <w:lang w:eastAsia="zh-CN"/>
              </w:rPr>
            </w:pPr>
            <w:r>
              <w:rPr>
                <w:rFonts w:eastAsia="宋体"/>
                <w:lang w:eastAsia="zh-CN"/>
              </w:rPr>
              <w:t>Option A</w:t>
            </w:r>
          </w:p>
        </w:tc>
        <w:tc>
          <w:tcPr>
            <w:tcW w:w="5494" w:type="dxa"/>
          </w:tcPr>
          <w:p w14:paraId="5B45FD82" w14:textId="63308AC9" w:rsidR="00CC790E" w:rsidRDefault="006B76C9">
            <w:pPr>
              <w:spacing w:after="0" w:line="276" w:lineRule="auto"/>
              <w:rPr>
                <w:rFonts w:eastAsia="宋体"/>
                <w:lang w:eastAsia="zh-CN"/>
              </w:rPr>
            </w:pPr>
            <w:r>
              <w:rPr>
                <w:rFonts w:eastAsia="宋体"/>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3E76B117" w14:textId="32FE1F2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A749A64" w14:textId="4E7F71AB" w:rsidR="00CC790E" w:rsidRDefault="00602852">
            <w:pPr>
              <w:spacing w:after="0" w:line="276" w:lineRule="auto"/>
              <w:rPr>
                <w:rFonts w:eastAsia="宋体"/>
                <w:lang w:eastAsia="zh-CN"/>
              </w:rPr>
            </w:pPr>
            <w:r>
              <w:rPr>
                <w:rFonts w:eastAsia="宋体"/>
                <w:lang w:eastAsia="zh-CN"/>
              </w:rPr>
              <w:t>Option A</w:t>
            </w:r>
          </w:p>
        </w:tc>
        <w:tc>
          <w:tcPr>
            <w:tcW w:w="5494" w:type="dxa"/>
          </w:tcPr>
          <w:p w14:paraId="1653E2C5" w14:textId="2AE60F6F" w:rsidR="00CC790E" w:rsidRDefault="00602852">
            <w:pPr>
              <w:spacing w:after="0" w:line="276" w:lineRule="auto"/>
              <w:rPr>
                <w:rFonts w:eastAsia="宋体"/>
                <w:lang w:eastAsia="zh-CN"/>
              </w:rPr>
            </w:pPr>
            <w:r>
              <w:rPr>
                <w:rFonts w:eastAsia="宋体"/>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D45252A" w14:textId="348318AE"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 xml:space="preserve">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宋体"/>
                <w:lang w:eastAsia="zh-CN"/>
              </w:rPr>
            </w:pPr>
          </w:p>
        </w:tc>
        <w:tc>
          <w:tcPr>
            <w:tcW w:w="5494" w:type="dxa"/>
          </w:tcPr>
          <w:p w14:paraId="24569B89" w14:textId="0F461E11"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ased on our comment in Q4, if preconfigure</w:t>
            </w:r>
            <w:r w:rsidR="00546027">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think Q5 is </w:t>
            </w:r>
            <w:r w:rsidR="00FC66E2">
              <w:rPr>
                <w:rFonts w:eastAsia="宋体" w:hint="eastAsia"/>
                <w:lang w:eastAsia="zh-CN"/>
              </w:rPr>
              <w:t xml:space="preserve">the </w:t>
            </w:r>
            <w:r>
              <w:rPr>
                <w:rFonts w:eastAsia="宋体" w:hint="eastAsia"/>
                <w:lang w:eastAsia="zh-CN"/>
              </w:rPr>
              <w:t>same as Q2-1.</w:t>
            </w:r>
          </w:p>
          <w:p w14:paraId="6938449C" w14:textId="559C7C17" w:rsidR="00CF6DEA" w:rsidRDefault="00CF6DEA" w:rsidP="00546027">
            <w:pPr>
              <w:spacing w:after="0" w:line="276" w:lineRule="auto"/>
              <w:rPr>
                <w:rFonts w:eastAsia="宋体"/>
                <w:lang w:eastAsia="zh-CN"/>
              </w:rPr>
            </w:pPr>
            <w:r>
              <w:rPr>
                <w:rFonts w:eastAsia="宋体"/>
                <w:lang w:eastAsia="zh-CN"/>
              </w:rPr>
              <w:t>W</w:t>
            </w:r>
            <w:r>
              <w:rPr>
                <w:rFonts w:eastAsia="宋体" w:hint="eastAsia"/>
                <w:lang w:eastAsia="zh-CN"/>
              </w:rPr>
              <w:t xml:space="preserve">e think one SRS for one area is enough. </w:t>
            </w:r>
            <w:r>
              <w:rPr>
                <w:rFonts w:eastAsia="宋体"/>
                <w:lang w:eastAsia="zh-CN"/>
              </w:rPr>
              <w:t>W</w:t>
            </w:r>
            <w:r>
              <w:rPr>
                <w:rFonts w:eastAsia="宋体" w:hint="eastAsia"/>
                <w:lang w:eastAsia="zh-CN"/>
              </w:rPr>
              <w:t>ithin each validity area, t</w:t>
            </w:r>
            <w:r>
              <w:rPr>
                <w:rFonts w:eastAsia="宋体"/>
                <w:lang w:eastAsia="zh-CN"/>
              </w:rPr>
              <w:t>he</w:t>
            </w:r>
            <w:r>
              <w:rPr>
                <w:rFonts w:eastAsia="宋体"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29827BC9" w14:textId="3A950D39"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0DD391D5" w14:textId="77777777" w:rsidR="00B63ACF" w:rsidRDefault="00B63ACF" w:rsidP="00B63ACF">
            <w:pPr>
              <w:spacing w:after="0" w:line="276" w:lineRule="auto"/>
              <w:rPr>
                <w:rFonts w:eastAsia="宋体"/>
                <w:lang w:eastAsia="zh-CN"/>
              </w:rPr>
            </w:pPr>
          </w:p>
        </w:tc>
        <w:tc>
          <w:tcPr>
            <w:tcW w:w="5494" w:type="dxa"/>
          </w:tcPr>
          <w:p w14:paraId="088E5A9F" w14:textId="77777777" w:rsidR="00B63ACF" w:rsidRDefault="00B63ACF" w:rsidP="00B63ACF">
            <w:pPr>
              <w:spacing w:after="0" w:line="276" w:lineRule="auto"/>
              <w:rPr>
                <w:rFonts w:eastAsia="宋体"/>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3752B3C5"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宋体"/>
                <w:lang w:eastAsia="zh-CN"/>
              </w:rPr>
            </w:pPr>
            <w:r>
              <w:rPr>
                <w:rFonts w:eastAsia="宋体"/>
                <w:lang w:eastAsia="zh-CN"/>
              </w:rPr>
              <w:t>See comments</w:t>
            </w:r>
          </w:p>
        </w:tc>
        <w:tc>
          <w:tcPr>
            <w:tcW w:w="5494" w:type="dxa"/>
          </w:tcPr>
          <w:p w14:paraId="4C85AE6A" w14:textId="77777777" w:rsidR="00AC4605" w:rsidRDefault="00AC4605" w:rsidP="001541AC">
            <w:pPr>
              <w:spacing w:after="0" w:line="276" w:lineRule="auto"/>
              <w:jc w:val="both"/>
              <w:rPr>
                <w:rFonts w:eastAsia="宋体"/>
                <w:lang w:eastAsia="zh-CN"/>
              </w:rPr>
            </w:pPr>
            <w:r>
              <w:rPr>
                <w:rFonts w:eastAsia="宋体"/>
                <w:lang w:eastAsia="zh-CN"/>
              </w:rPr>
              <w:t>Share the view with ZTE and Xiaomi, in the case of multiple pre-configured SRSs are delivered to UE</w:t>
            </w:r>
            <w:r w:rsidRPr="00CC0A38">
              <w:rPr>
                <w:rFonts w:eastAsia="宋体"/>
                <w:lang w:eastAsia="zh-CN"/>
              </w:rPr>
              <w:t>,</w:t>
            </w:r>
            <w:r>
              <w:rPr>
                <w:rFonts w:eastAsia="宋体"/>
                <w:lang w:eastAsia="zh-CN"/>
              </w:rPr>
              <w:t xml:space="preserve"> no matter UE specific pre-configured SRS or common SRS, </w:t>
            </w:r>
            <w:r w:rsidRPr="004F668A">
              <w:rPr>
                <w:rFonts w:eastAsia="宋体"/>
                <w:lang w:eastAsia="zh-CN"/>
              </w:rPr>
              <w:t>UE may need to request to NW on which pre-configured SRS want to use explicitly, then the explicit SRS configuration should be indicated in the request, Alt 2 is suggested</w:t>
            </w:r>
            <w:r>
              <w:rPr>
                <w:rFonts w:eastAsia="宋体"/>
                <w:lang w:eastAsia="zh-CN"/>
              </w:rPr>
              <w:t xml:space="preserve"> in this case</w:t>
            </w:r>
            <w:r w:rsidRPr="004F668A">
              <w:rPr>
                <w:rFonts w:eastAsia="宋体"/>
                <w:lang w:eastAsia="zh-CN"/>
              </w:rPr>
              <w:t>.</w:t>
            </w:r>
            <w:r>
              <w:rPr>
                <w:rFonts w:eastAsia="宋体" w:hint="eastAsia"/>
                <w:lang w:eastAsia="zh-CN"/>
              </w:rPr>
              <w:t xml:space="preserve"> </w:t>
            </w:r>
          </w:p>
          <w:p w14:paraId="3F80E7B5" w14:textId="77777777" w:rsidR="00AC4605" w:rsidRDefault="00AC4605" w:rsidP="001541AC">
            <w:pPr>
              <w:spacing w:after="0" w:line="276" w:lineRule="auto"/>
              <w:jc w:val="both"/>
              <w:rPr>
                <w:rFonts w:eastAsia="宋体"/>
                <w:lang w:eastAsia="zh-CN"/>
              </w:rPr>
            </w:pPr>
            <w:r>
              <w:rPr>
                <w:rFonts w:eastAsia="宋体"/>
                <w:lang w:eastAsia="zh-CN"/>
              </w:rPr>
              <w:t xml:space="preserve">Otherwise, Alt1 can be used, in the case Alt1 is used, the cause value can reuse the resume cause of SRS configuration request if the </w:t>
            </w:r>
            <w:r w:rsidRPr="00B037C4">
              <w:rPr>
                <w:rFonts w:eastAsia="宋体"/>
                <w:i/>
                <w:iCs/>
                <w:lang w:eastAsia="zh-CN"/>
              </w:rPr>
              <w:t>RRCResume</w:t>
            </w:r>
            <w:r>
              <w:rPr>
                <w:rFonts w:eastAsia="宋体"/>
                <w:i/>
                <w:iCs/>
                <w:lang w:eastAsia="zh-CN"/>
              </w:rPr>
              <w:t>re</w:t>
            </w:r>
            <w:r w:rsidRPr="00B037C4">
              <w:rPr>
                <w:rFonts w:eastAsia="宋体"/>
                <w:i/>
                <w:iCs/>
                <w:lang w:eastAsia="zh-CN"/>
              </w:rPr>
              <w:t xml:space="preserve">quest </w:t>
            </w:r>
            <w:r>
              <w:rPr>
                <w:rFonts w:eastAsia="宋体"/>
                <w:lang w:eastAsia="zh-CN"/>
              </w:rPr>
              <w:t>message is used to transmit the request.</w:t>
            </w:r>
          </w:p>
          <w:p w14:paraId="4F45E45E" w14:textId="77777777" w:rsidR="00AC4605" w:rsidRDefault="00AC4605" w:rsidP="001541AC">
            <w:pPr>
              <w:spacing w:after="0" w:line="276" w:lineRule="auto"/>
              <w:jc w:val="both"/>
              <w:rPr>
                <w:rFonts w:eastAsia="宋体"/>
                <w:lang w:eastAsia="zh-CN"/>
              </w:rPr>
            </w:pPr>
          </w:p>
          <w:p w14:paraId="4756CD47" w14:textId="77777777" w:rsidR="00AC4605" w:rsidRDefault="00AC4605" w:rsidP="001541AC">
            <w:pPr>
              <w:spacing w:after="0" w:line="276" w:lineRule="auto"/>
              <w:jc w:val="both"/>
              <w:rPr>
                <w:rFonts w:eastAsia="宋体"/>
                <w:lang w:eastAsia="zh-CN"/>
              </w:rPr>
            </w:pPr>
            <w:r>
              <w:rPr>
                <w:rFonts w:eastAsia="宋体"/>
                <w:lang w:eastAsia="zh-CN"/>
              </w:rPr>
              <w:t xml:space="preserve">In addition, for a pre-configured UE-specific SRS, it also </w:t>
            </w:r>
            <w:r>
              <w:rPr>
                <w:rFonts w:eastAsia="宋体"/>
                <w:lang w:eastAsia="zh-CN"/>
              </w:rPr>
              <w:lastRenderedPageBreak/>
              <w:t>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宋体"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宋体" w:hAnsi="Arial"/>
                <w:sz w:val="18"/>
                <w:szCs w:val="24"/>
                <w:lang w:eastAsia="zh-CN"/>
              </w:rPr>
            </w:pPr>
            <w:bookmarkStart w:id="46" w:name="OLE_LINK12"/>
            <w:r>
              <w:rPr>
                <w:rFonts w:ascii="Arial" w:eastAsia="宋体" w:hAnsi="Arial" w:hint="eastAsia"/>
                <w:sz w:val="18"/>
                <w:szCs w:val="24"/>
                <w:lang w:eastAsia="zh-CN"/>
              </w:rPr>
              <w:lastRenderedPageBreak/>
              <w:t>S</w:t>
            </w:r>
            <w:r>
              <w:rPr>
                <w:rFonts w:ascii="Arial" w:eastAsia="宋体" w:hAnsi="Arial"/>
                <w:sz w:val="18"/>
                <w:szCs w:val="24"/>
                <w:lang w:eastAsia="zh-CN"/>
              </w:rPr>
              <w:t>preadtrum</w:t>
            </w:r>
          </w:p>
          <w:p w14:paraId="33F856D9" w14:textId="4ED724F4" w:rsidR="008A4CFA" w:rsidRDefault="008A4CFA" w:rsidP="008A4CFA">
            <w:pPr>
              <w:spacing w:before="60" w:after="0"/>
              <w:rPr>
                <w:rFonts w:ascii="Arial" w:eastAsia="宋体" w:hAnsi="Arial"/>
                <w:sz w:val="18"/>
                <w:szCs w:val="24"/>
                <w:lang w:eastAsia="zh-CN"/>
              </w:rPr>
            </w:pPr>
            <w:r>
              <w:rPr>
                <w:rFonts w:ascii="Arial" w:eastAsia="宋体" w:hAnsi="Arial"/>
                <w:sz w:val="18"/>
                <w:szCs w:val="24"/>
                <w:lang w:eastAsia="zh-CN"/>
              </w:rPr>
              <w:t>Communications</w:t>
            </w:r>
            <w:bookmarkEnd w:id="46"/>
          </w:p>
        </w:tc>
        <w:tc>
          <w:tcPr>
            <w:tcW w:w="1701" w:type="dxa"/>
          </w:tcPr>
          <w:p w14:paraId="59289CE5" w14:textId="2EB191BD" w:rsidR="008A4CFA" w:rsidRDefault="008A4CFA" w:rsidP="008A4CFA">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0617E3C6" w14:textId="0CDF1C2A" w:rsidR="008A4CFA" w:rsidRDefault="008A4CFA" w:rsidP="00D44690">
            <w:pPr>
              <w:spacing w:after="0" w:line="276" w:lineRule="auto"/>
              <w:rPr>
                <w:rFonts w:eastAsia="宋体"/>
                <w:lang w:eastAsia="zh-CN"/>
              </w:rPr>
            </w:pPr>
            <w:r>
              <w:rPr>
                <w:rFonts w:eastAsia="宋体" w:hint="eastAsia"/>
                <w:lang w:eastAsia="zh-CN"/>
              </w:rPr>
              <w:t>O</w:t>
            </w:r>
            <w:r>
              <w:rPr>
                <w:rFonts w:eastAsia="宋体"/>
                <w:lang w:eastAsia="zh-CN"/>
              </w:rPr>
              <w:t xml:space="preserve">ption </w:t>
            </w:r>
            <w:r w:rsidR="00D44690">
              <w:rPr>
                <w:rFonts w:eastAsia="宋体"/>
                <w:lang w:eastAsia="zh-CN"/>
              </w:rPr>
              <w:t>A</w:t>
            </w:r>
          </w:p>
        </w:tc>
        <w:tc>
          <w:tcPr>
            <w:tcW w:w="5494" w:type="dxa"/>
          </w:tcPr>
          <w:p w14:paraId="5D89C997" w14:textId="24176CF9" w:rsidR="008A4CFA" w:rsidRDefault="00D44690" w:rsidP="008A4CFA">
            <w:pPr>
              <w:spacing w:after="0" w:line="276" w:lineRule="auto"/>
              <w:jc w:val="both"/>
              <w:rPr>
                <w:rFonts w:eastAsia="宋体"/>
                <w:lang w:eastAsia="zh-CN"/>
              </w:rPr>
            </w:pPr>
            <w:r>
              <w:rPr>
                <w:rFonts w:eastAsia="宋体" w:hint="eastAsia"/>
                <w:lang w:eastAsia="zh-CN"/>
              </w:rPr>
              <w:t>A</w:t>
            </w:r>
            <w:r>
              <w:rPr>
                <w:rFonts w:eastAsia="宋体"/>
                <w:lang w:eastAsia="zh-CN"/>
              </w:rPr>
              <w:t>gree with vivo and Huawei.</w:t>
            </w:r>
          </w:p>
        </w:tc>
      </w:tr>
    </w:tbl>
    <w:p w14:paraId="531E4CD2"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C75F46C" w14:textId="77777777" w:rsidR="00CC790E" w:rsidRDefault="00CC790E">
      <w:pPr>
        <w:rPr>
          <w:rFonts w:eastAsia="宋体"/>
          <w:lang w:eastAsia="zh-CN"/>
        </w:rPr>
      </w:pPr>
    </w:p>
    <w:p w14:paraId="642EAECB"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14:paraId="6DF4A09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2"/>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14:paraId="3E6599B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r>
              <w:rPr>
                <w:rFonts w:eastAsiaTheme="minorEastAsia"/>
                <w:lang w:eastAsia="ko-KR"/>
              </w:rPr>
              <w:t xml:space="preserve">RRCResume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宋体"/>
                <w:lang w:eastAsia="zh-CN"/>
              </w:rPr>
            </w:pPr>
            <w:r>
              <w:rPr>
                <w:rFonts w:eastAsia="宋体" w:hint="eastAsia"/>
                <w:lang w:eastAsia="zh-CN"/>
              </w:rPr>
              <w:t>O</w:t>
            </w:r>
            <w:r>
              <w:rPr>
                <w:rFonts w:eastAsia="宋体"/>
                <w:lang w:eastAsia="zh-CN"/>
              </w:rPr>
              <w:t>PPO</w:t>
            </w:r>
          </w:p>
        </w:tc>
        <w:tc>
          <w:tcPr>
            <w:tcW w:w="1559" w:type="dxa"/>
          </w:tcPr>
          <w:p w14:paraId="4AB12E57" w14:textId="77777777"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14:paraId="0A4B936B" w14:textId="77777777" w:rsidR="00CC790E" w:rsidRDefault="00EA48EF">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14:paraId="58224773" w14:textId="77777777"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14:paraId="361BE1AB" w14:textId="77777777"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14:paraId="649A718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40208DC" w14:textId="77777777"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宋体"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559" w:type="dxa"/>
          </w:tcPr>
          <w:p w14:paraId="44768F85" w14:textId="18A4894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136CBC35" w14:textId="1646E06A" w:rsidR="00CC790E" w:rsidRDefault="00504206">
            <w:pPr>
              <w:spacing w:before="60" w:after="0"/>
              <w:rPr>
                <w:rFonts w:ascii="Arial" w:eastAsia="宋体" w:hAnsi="Arial"/>
                <w:sz w:val="18"/>
                <w:szCs w:val="24"/>
                <w:lang w:eastAsia="zh-CN"/>
              </w:rPr>
            </w:pPr>
            <w:r>
              <w:rPr>
                <w:rFonts w:ascii="Arial" w:eastAsia="宋体"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559" w:type="dxa"/>
          </w:tcPr>
          <w:p w14:paraId="79A88638" w14:textId="09CCBF2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5131F985" w14:textId="1F657951"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N</w:t>
            </w:r>
            <w:r>
              <w:rPr>
                <w:rFonts w:ascii="Arial" w:eastAsia="宋体" w:hAnsi="Arial" w:hint="eastAsia"/>
                <w:sz w:val="18"/>
                <w:szCs w:val="24"/>
                <w:lang w:eastAsia="zh-CN"/>
              </w:rPr>
              <w:t>o</w:t>
            </w:r>
          </w:p>
        </w:tc>
        <w:tc>
          <w:tcPr>
            <w:tcW w:w="6912" w:type="dxa"/>
          </w:tcPr>
          <w:p w14:paraId="4CBE7D7D" w14:textId="2472A129"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S</w:t>
            </w:r>
            <w:r>
              <w:rPr>
                <w:rFonts w:ascii="Arial" w:eastAsia="宋体"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0E82BE0" w14:textId="77777777" w:rsidR="003F622E" w:rsidRDefault="003F622E" w:rsidP="003F622E">
            <w:pPr>
              <w:spacing w:before="60" w:after="0"/>
              <w:rPr>
                <w:rFonts w:ascii="Arial" w:eastAsia="宋体"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1559" w:type="dxa"/>
          </w:tcPr>
          <w:p w14:paraId="0A84A117"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D249EA3" w14:textId="77777777" w:rsidR="009F3FF1" w:rsidRDefault="009F3FF1" w:rsidP="001541AC">
            <w:pPr>
              <w:spacing w:before="60" w:after="0"/>
              <w:rPr>
                <w:rFonts w:ascii="Arial" w:eastAsia="宋体" w:hAnsi="Arial"/>
                <w:sz w:val="18"/>
                <w:szCs w:val="24"/>
                <w:lang w:eastAsia="zh-CN"/>
              </w:rPr>
            </w:pPr>
            <w:r>
              <w:rPr>
                <w:rFonts w:ascii="Arial" w:eastAsia="宋体" w:hAnsi="Arial"/>
                <w:sz w:val="18"/>
                <w:szCs w:val="24"/>
                <w:lang w:eastAsia="zh-CN"/>
              </w:rPr>
              <w:t>We do n</w:t>
            </w:r>
            <w:r w:rsidRPr="00B037C4">
              <w:rPr>
                <w:rFonts w:ascii="Arial" w:eastAsia="宋体"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559" w:type="dxa"/>
          </w:tcPr>
          <w:p w14:paraId="4E8B8ABF" w14:textId="6C303DBC" w:rsidR="00DD3861" w:rsidRDefault="00C409F0"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5A56AAE2" w14:textId="69C31FF5" w:rsidR="00DD3861" w:rsidRDefault="00BE3F7C" w:rsidP="001541AC">
            <w:pPr>
              <w:spacing w:before="60" w:after="0"/>
              <w:rPr>
                <w:rFonts w:ascii="Arial" w:eastAsia="宋体" w:hAnsi="Arial"/>
                <w:sz w:val="18"/>
                <w:szCs w:val="24"/>
                <w:lang w:eastAsia="zh-CN"/>
              </w:rPr>
            </w:pPr>
            <w:r>
              <w:rPr>
                <w:rFonts w:ascii="Arial" w:eastAsia="宋体" w:hAnsi="Arial"/>
                <w:sz w:val="18"/>
                <w:szCs w:val="24"/>
                <w:lang w:eastAsia="zh-CN"/>
              </w:rPr>
              <w:t>We are not clear about the benefits of Msg1 compared to Msg3 solutions.</w:t>
            </w:r>
          </w:p>
        </w:tc>
      </w:tr>
    </w:tbl>
    <w:p w14:paraId="406F312F"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bookmarkEnd w:id="10"/>
    <w:p w14:paraId="04BEBE81" w14:textId="77777777" w:rsidR="00CC790E" w:rsidRDefault="00CC790E">
      <w:pPr>
        <w:spacing w:before="120"/>
        <w:rPr>
          <w:rFonts w:eastAsia="宋体"/>
          <w:lang w:val="en-US" w:eastAsia="zh-CN"/>
        </w:rPr>
      </w:pPr>
    </w:p>
    <w:p w14:paraId="249F19F4" w14:textId="77777777"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14:paraId="06B37D3C" w14:textId="77777777" w:rsidR="00CC790E" w:rsidRDefault="00EA48EF">
      <w:pPr>
        <w:rPr>
          <w:rFonts w:eastAsia="宋体"/>
          <w:lang w:eastAsia="zh-CN"/>
        </w:rPr>
      </w:pPr>
      <w:r>
        <w:t>Based on company feedback, the following is observed and proposed:</w:t>
      </w:r>
    </w:p>
    <w:p w14:paraId="2ED8273D" w14:textId="77777777" w:rsidR="00CC790E" w:rsidRDefault="00EA48EF">
      <w:pPr>
        <w:rPr>
          <w:rFonts w:eastAsia="宋体"/>
          <w:lang w:eastAsia="zh-CN"/>
        </w:rPr>
      </w:pPr>
      <w:r>
        <w:rPr>
          <w:rFonts w:eastAsia="宋体" w:hint="eastAsia"/>
          <w:highlight w:val="yellow"/>
          <w:lang w:eastAsia="zh-CN"/>
        </w:rPr>
        <w:t>TBD</w:t>
      </w:r>
    </w:p>
    <w:p w14:paraId="35660ABB" w14:textId="77777777" w:rsidR="00CC790E" w:rsidRDefault="00CC790E">
      <w:pPr>
        <w:rPr>
          <w:rFonts w:eastAsia="宋体"/>
          <w:lang w:eastAsia="zh-CN"/>
        </w:rPr>
      </w:pPr>
    </w:p>
    <w:p w14:paraId="26B66AEC" w14:textId="77777777" w:rsidR="00CC790E" w:rsidRDefault="00CC790E">
      <w:pPr>
        <w:spacing w:after="120"/>
        <w:rPr>
          <w:rFonts w:eastAsia="宋体"/>
          <w:b/>
          <w:lang w:eastAsia="zh-CN"/>
        </w:rPr>
      </w:pPr>
    </w:p>
    <w:p w14:paraId="3F30A20C" w14:textId="77777777"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7D66E69F" w14:textId="77777777"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14:paraId="6FAA53CD" w14:textId="77777777" w:rsidR="00CC790E" w:rsidRDefault="00EA48EF">
      <w:pPr>
        <w:pStyle w:val="EX"/>
        <w:numPr>
          <w:ilvl w:val="0"/>
          <w:numId w:val="11"/>
        </w:numPr>
        <w:rPr>
          <w:rFonts w:eastAsia="宋体"/>
          <w:lang w:eastAsia="zh-CN"/>
        </w:rPr>
      </w:pPr>
      <w:r>
        <w:rPr>
          <w:rFonts w:eastAsia="宋体" w:hint="eastAsia"/>
          <w:lang w:eastAsia="zh-CN"/>
        </w:rPr>
        <w:t>RAN2#121-bis Chair note.</w:t>
      </w:r>
    </w:p>
    <w:p w14:paraId="745DCAFE" w14:textId="77777777" w:rsidR="00CC790E" w:rsidRDefault="00EA48EF">
      <w:pPr>
        <w:pStyle w:val="EX"/>
        <w:numPr>
          <w:ilvl w:val="0"/>
          <w:numId w:val="11"/>
        </w:numPr>
        <w:rPr>
          <w:rFonts w:eastAsia="宋体"/>
          <w:lang w:eastAsia="zh-CN"/>
        </w:rPr>
      </w:pPr>
      <w:r>
        <w:rPr>
          <w:rFonts w:eastAsia="宋体" w:hint="eastAsia"/>
          <w:lang w:eastAsia="zh-CN"/>
        </w:rPr>
        <w:t>RAN2#122 Chair note.</w:t>
      </w:r>
    </w:p>
    <w:p w14:paraId="4D41654A" w14:textId="77777777" w:rsidR="00CC790E" w:rsidRDefault="00EA48EF">
      <w:pPr>
        <w:pStyle w:val="1"/>
        <w:rPr>
          <w:rFonts w:eastAsia="宋体"/>
          <w:lang w:eastAsia="zh-CN"/>
        </w:rPr>
      </w:pPr>
      <w:r>
        <w:rPr>
          <w:rFonts w:eastAsia="宋体" w:hint="eastAsia"/>
          <w:lang w:eastAsia="zh-CN"/>
        </w:rPr>
        <w:t>7</w:t>
      </w:r>
      <w:r>
        <w:rPr>
          <w:rFonts w:hint="eastAsia"/>
          <w:lang w:eastAsia="ko-KR"/>
        </w:rPr>
        <w:tab/>
      </w:r>
      <w:r>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14:paraId="169CB678" w14:textId="77777777"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宋体" w:hAnsi="Arial"/>
                <w:szCs w:val="24"/>
                <w:lang w:val="sv-SE" w:eastAsia="zh-CN"/>
              </w:rPr>
            </w:pPr>
            <w:r w:rsidRPr="00B13C4F">
              <w:rPr>
                <w:rFonts w:ascii="Arial" w:eastAsia="宋体" w:hAnsi="Arial"/>
                <w:szCs w:val="24"/>
                <w:lang w:val="sv-SE" w:eastAsia="zh-CN"/>
              </w:rPr>
              <w:t>Jonggil Nam/jonggil.nam@lge.com</w:t>
            </w:r>
          </w:p>
        </w:tc>
      </w:tr>
      <w:tr w:rsidR="00CC790E" w:rsidRPr="00B13C4F" w14:paraId="69CDC304" w14:textId="77777777">
        <w:tc>
          <w:tcPr>
            <w:tcW w:w="2983" w:type="dxa"/>
          </w:tcPr>
          <w:p w14:paraId="45E8CFC2" w14:textId="4378147D"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宋体" w:hAnsi="Arial"/>
                <w:szCs w:val="24"/>
                <w:lang w:val="sv-SE" w:eastAsia="zh-CN"/>
              </w:rPr>
            </w:pPr>
            <w:r w:rsidRPr="00B13C4F">
              <w:rPr>
                <w:rFonts w:ascii="Arial" w:eastAsia="宋体"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sidR="00535F40">
              <w:rPr>
                <w:rFonts w:ascii="Arial" w:eastAsia="宋体"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S</w:t>
            </w:r>
            <w:r>
              <w:rPr>
                <w:rFonts w:ascii="Arial" w:eastAsia="宋体"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Pr>
                <w:rFonts w:ascii="Arial" w:eastAsia="宋体" w:hAnsi="Arial"/>
                <w:szCs w:val="24"/>
                <w:lang w:val="sv-SE" w:eastAsia="zh-CN"/>
              </w:rPr>
              <w:t>uifang.Fan@unisoc.com</w:t>
            </w:r>
          </w:p>
        </w:tc>
      </w:tr>
      <w:tr w:rsidR="00CC790E" w:rsidRPr="001541AC" w14:paraId="3C02B210" w14:textId="77777777">
        <w:tc>
          <w:tcPr>
            <w:tcW w:w="2983" w:type="dxa"/>
          </w:tcPr>
          <w:p w14:paraId="5FB11F69" w14:textId="77777777" w:rsidR="00CC790E" w:rsidRPr="00B13C4F" w:rsidRDefault="00CC790E">
            <w:pPr>
              <w:spacing w:before="60" w:after="0"/>
              <w:jc w:val="both"/>
              <w:rPr>
                <w:rFonts w:ascii="Arial" w:eastAsia="宋体" w:hAnsi="Arial"/>
                <w:szCs w:val="24"/>
                <w:lang w:val="sv-SE" w:eastAsia="zh-CN"/>
              </w:rPr>
            </w:pPr>
            <w:bookmarkStart w:id="47" w:name="_GoBack"/>
            <w:bookmarkEnd w:id="47"/>
          </w:p>
        </w:tc>
        <w:tc>
          <w:tcPr>
            <w:tcW w:w="4127" w:type="dxa"/>
          </w:tcPr>
          <w:p w14:paraId="290EE8B8" w14:textId="77777777" w:rsidR="00CC790E" w:rsidRPr="00B13C4F" w:rsidRDefault="00CC790E">
            <w:pPr>
              <w:spacing w:before="60" w:after="0"/>
              <w:jc w:val="both"/>
              <w:rPr>
                <w:rFonts w:ascii="Arial" w:eastAsia="宋体" w:hAnsi="Arial"/>
                <w:szCs w:val="24"/>
                <w:lang w:val="sv-SE" w:eastAsia="zh-CN"/>
              </w:rPr>
            </w:pPr>
          </w:p>
        </w:tc>
      </w:tr>
      <w:tr w:rsidR="00CC790E" w:rsidRPr="001541AC" w14:paraId="4C3183EC" w14:textId="77777777">
        <w:tc>
          <w:tcPr>
            <w:tcW w:w="2983" w:type="dxa"/>
          </w:tcPr>
          <w:p w14:paraId="4E75D3C6" w14:textId="77777777" w:rsidR="00CC790E" w:rsidRPr="00B13C4F" w:rsidRDefault="00CC790E">
            <w:pPr>
              <w:spacing w:before="60" w:after="0"/>
              <w:jc w:val="both"/>
              <w:rPr>
                <w:rFonts w:ascii="Arial" w:eastAsia="宋体" w:hAnsi="Arial"/>
                <w:szCs w:val="24"/>
                <w:lang w:val="sv-SE" w:eastAsia="zh-CN"/>
              </w:rPr>
            </w:pPr>
          </w:p>
        </w:tc>
        <w:tc>
          <w:tcPr>
            <w:tcW w:w="4127" w:type="dxa"/>
          </w:tcPr>
          <w:p w14:paraId="194A231B" w14:textId="77777777" w:rsidR="00CC790E" w:rsidRPr="00B13C4F" w:rsidRDefault="00CC790E">
            <w:pPr>
              <w:spacing w:before="60" w:after="0"/>
              <w:jc w:val="both"/>
              <w:rPr>
                <w:rFonts w:ascii="Arial" w:eastAsia="宋体" w:hAnsi="Arial"/>
                <w:szCs w:val="24"/>
                <w:lang w:val="sv-SE" w:eastAsia="zh-CN"/>
              </w:rPr>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CDD81" w14:textId="77777777" w:rsidR="00507B16" w:rsidRDefault="00507B16">
      <w:pPr>
        <w:spacing w:line="240" w:lineRule="auto"/>
      </w:pPr>
      <w:r>
        <w:separator/>
      </w:r>
    </w:p>
  </w:endnote>
  <w:endnote w:type="continuationSeparator" w:id="0">
    <w:p w14:paraId="044D03FF" w14:textId="77777777" w:rsidR="00507B16" w:rsidRDefault="00507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250CE" w14:textId="77777777" w:rsidR="00507B16" w:rsidRDefault="00507B16">
      <w:pPr>
        <w:spacing w:after="0"/>
      </w:pPr>
      <w:r>
        <w:separator/>
      </w:r>
    </w:p>
  </w:footnote>
  <w:footnote w:type="continuationSeparator" w:id="0">
    <w:p w14:paraId="24FC0614" w14:textId="77777777" w:rsidR="00507B16" w:rsidRDefault="00507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34AE" w14:textId="77777777" w:rsidR="001541AC" w:rsidRDefault="001541A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3"/>
  </w:num>
  <w:num w:numId="4">
    <w:abstractNumId w:val="7"/>
  </w:num>
  <w:num w:numId="5">
    <w:abstractNumId w:val="5"/>
  </w:num>
  <w:num w:numId="6">
    <w:abstractNumId w:val="6"/>
  </w:num>
  <w:num w:numId="7">
    <w:abstractNumId w:val="10"/>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出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6">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D803A-C13C-460D-A4D3-10B48713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260</TotalTime>
  <Pages>16</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范慧芳 (Huifang Fan)</cp:lastModifiedBy>
  <cp:revision>37</cp:revision>
  <cp:lastPrinted>1900-12-31T16:00:00Z</cp:lastPrinted>
  <dcterms:created xsi:type="dcterms:W3CDTF">2023-08-03T09:38:00Z</dcterms:created>
  <dcterms:modified xsi:type="dcterms:W3CDTF">2023-08-04T05:46:00Z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