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C18A4" w14:textId="49B4A8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23</w:t>
      </w:r>
      <w:r w:rsidRPr="006F1D0C">
        <w:rPr>
          <w:rFonts w:ascii="Arial" w:hAnsi="Arial"/>
          <w:b/>
          <w:i/>
          <w:noProof/>
          <w:sz w:val="28"/>
        </w:rPr>
        <w:tab/>
      </w:r>
      <w:r w:rsidR="00D62BE8">
        <w:rPr>
          <w:rFonts w:ascii="Arial" w:hAnsi="Arial"/>
          <w:b/>
          <w:i/>
          <w:noProof/>
          <w:sz w:val="28"/>
        </w:rPr>
        <w:t>R2-230xxxxx</w:t>
      </w:r>
    </w:p>
    <w:p w14:paraId="433A3AD9" w14:textId="74A156EC" w:rsidR="00A44A4E" w:rsidRPr="006F1D0C" w:rsidRDefault="0001108B" w:rsidP="00A44A4E">
      <w:pPr>
        <w:spacing w:after="120"/>
        <w:outlineLvl w:val="0"/>
        <w:rPr>
          <w:rFonts w:ascii="Arial" w:hAnsi="Arial"/>
          <w:b/>
          <w:noProof/>
          <w:sz w:val="24"/>
        </w:rPr>
      </w:pPr>
      <w:r>
        <w:rPr>
          <w:rFonts w:ascii="Arial" w:hAnsi="Arial"/>
          <w:b/>
          <w:noProof/>
          <w:sz w:val="24"/>
        </w:rPr>
        <w:t>Toulouse, France</w:t>
      </w:r>
      <w:r w:rsidR="00A44A4E" w:rsidRPr="007E3034">
        <w:rPr>
          <w:rFonts w:ascii="Arial" w:hAnsi="Arial"/>
          <w:b/>
          <w:noProof/>
          <w:sz w:val="24"/>
        </w:rPr>
        <w:t xml:space="preserve">, </w:t>
      </w:r>
      <w:r>
        <w:rPr>
          <w:rFonts w:ascii="Arial" w:hAnsi="Arial"/>
          <w:b/>
          <w:noProof/>
          <w:sz w:val="24"/>
        </w:rPr>
        <w:t>August</w:t>
      </w:r>
      <w:r w:rsidR="00A44A4E" w:rsidRPr="002B584B">
        <w:rPr>
          <w:rFonts w:ascii="Arial" w:hAnsi="Arial"/>
          <w:b/>
          <w:noProof/>
          <w:sz w:val="24"/>
        </w:rPr>
        <w:t xml:space="preserve"> </w:t>
      </w:r>
      <w:r w:rsidR="00DB2A61">
        <w:rPr>
          <w:rFonts w:ascii="Arial" w:hAnsi="Arial"/>
          <w:b/>
          <w:noProof/>
          <w:sz w:val="24"/>
        </w:rPr>
        <w:t>21</w:t>
      </w:r>
      <w:r w:rsidR="00A44A4E" w:rsidRPr="002B584B">
        <w:rPr>
          <w:rFonts w:ascii="Arial" w:hAnsi="Arial"/>
          <w:b/>
          <w:noProof/>
          <w:sz w:val="24"/>
        </w:rPr>
        <w:t xml:space="preserve"> – </w:t>
      </w:r>
      <w:r w:rsidR="00DB2A61">
        <w:rPr>
          <w:rFonts w:ascii="Arial" w:hAnsi="Arial"/>
          <w:b/>
          <w:noProof/>
          <w:sz w:val="24"/>
        </w:rPr>
        <w:t>25</w:t>
      </w:r>
      <w:r w:rsidR="00A44A4E" w:rsidRPr="002B584B">
        <w:rPr>
          <w:rFonts w:ascii="Arial" w:hAnsi="Arial"/>
          <w:b/>
          <w:noProof/>
          <w:sz w:val="24"/>
        </w:rPr>
        <w:t>, 202</w:t>
      </w:r>
      <w:r w:rsidR="00DB2A61">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7B8EFF68" w:rsidR="00A44A4E" w:rsidRDefault="004D214D" w:rsidP="004D214D">
            <w:pPr>
              <w:pStyle w:val="CRCoverPage"/>
              <w:spacing w:after="0"/>
              <w:jc w:val="center"/>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B034A4A" w:rsidR="00A44A4E" w:rsidRDefault="004D214D" w:rsidP="006D61C3">
            <w:pPr>
              <w:pStyle w:val="CRCoverPage"/>
              <w:spacing w:after="0"/>
              <w:jc w:val="center"/>
              <w:rPr>
                <w:b/>
              </w:rPr>
            </w:pPr>
            <w:r>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49325E4D"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43420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af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0"/>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36ED09F1" w:rsidR="00A44A4E" w:rsidRDefault="007B0D2E" w:rsidP="006D61C3">
            <w:pPr>
              <w:pStyle w:val="CRCoverPage"/>
              <w:spacing w:after="0"/>
              <w:ind w:left="100"/>
            </w:pPr>
            <w:r w:rsidRPr="007B0D2E">
              <w:t>Netw_Energy_NR -Core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31A41026" w:rsidR="00A44A4E" w:rsidRDefault="00A44A4E" w:rsidP="006D61C3">
            <w:pPr>
              <w:pStyle w:val="CRCoverPage"/>
              <w:spacing w:after="0"/>
              <w:ind w:left="100"/>
            </w:pPr>
            <w:r>
              <w:t>202</w:t>
            </w:r>
            <w:r w:rsidR="001C1AD3">
              <w:t>3</w:t>
            </w:r>
            <w:r>
              <w:t>-</w:t>
            </w:r>
            <w:r w:rsidR="001C1AD3">
              <w:t>08</w:t>
            </w:r>
            <w:r>
              <w:t>-</w:t>
            </w:r>
            <w:r w:rsidR="00F86894">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5" w:history="1">
              <w:r>
                <w:rPr>
                  <w:rStyle w:val="aff0"/>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宋体"/>
                <w:lang w:val="en-US" w:eastAsia="zh-CN"/>
              </w:rPr>
            </w:pPr>
            <w:r>
              <w:t>15.4 Support for Energy Saving</w:t>
            </w:r>
          </w:p>
          <w:p w14:paraId="18738462" w14:textId="53C03090" w:rsidR="00A44A4E" w:rsidRDefault="00A44A4E" w:rsidP="006D61C3">
            <w:pPr>
              <w:pStyle w:val="CRCoverPage"/>
              <w:spacing w:after="0"/>
              <w:rPr>
                <w:rFonts w:eastAsia="宋体"/>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60424764" w:rsidR="00A44A4E" w:rsidRDefault="00A44A4E" w:rsidP="006D61C3">
            <w:pPr>
              <w:pStyle w:val="CRCoverPage"/>
              <w:spacing w:after="0"/>
              <w:ind w:left="100"/>
            </w:pPr>
            <w:r>
              <w:t>The Running CR is based on TS38.300_v1</w:t>
            </w:r>
            <w:r w:rsidR="0043420E">
              <w:t>7</w:t>
            </w:r>
            <w:r>
              <w:t>.</w:t>
            </w:r>
            <w:r w:rsidR="0043420E">
              <w:t>4</w:t>
            </w:r>
            <w:r>
              <w:t>.0</w:t>
            </w: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9DCC9E2" w14:textId="77777777" w:rsidR="00A44A4E" w:rsidRDefault="00A44A4E" w:rsidP="00A44A4E">
      <w:pPr>
        <w:spacing w:after="0"/>
        <w:rPr>
          <w:rFonts w:ascii="Arial" w:eastAsia="宋体"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r w:rsidRPr="004438F2">
        <w:t>CIoT</w:t>
      </w:r>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DL-AoD</w:t>
      </w:r>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Downlink Time Difference Of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28"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r w:rsidRPr="004438F2">
        <w:t>ePWS</w:t>
      </w:r>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2"/>
      </w:pPr>
      <w:bookmarkStart w:id="29" w:name="_Toc20388047"/>
      <w:bookmarkStart w:id="30" w:name="_Toc29376127"/>
      <w:bookmarkStart w:id="31" w:name="_Toc37232024"/>
      <w:bookmarkStart w:id="32" w:name="_Toc46502082"/>
      <w:bookmarkStart w:id="33" w:name="_Toc51971430"/>
      <w:bookmarkStart w:id="34" w:name="_Toc52551413"/>
      <w:bookmarkStart w:id="35" w:name="_Toc115390050"/>
      <w:bookmarkEnd w:id="16"/>
      <w:bookmarkEnd w:id="17"/>
      <w:bookmarkEnd w:id="18"/>
      <w:bookmarkEnd w:id="19"/>
      <w:r w:rsidRPr="00AD7840">
        <w:rPr>
          <w:lang w:eastAsia="zh-CN"/>
        </w:rPr>
        <w:t>15</w:t>
      </w:r>
      <w:r w:rsidRPr="00AD7840">
        <w:t>.4</w:t>
      </w:r>
      <w:r w:rsidRPr="00AD7840">
        <w:tab/>
        <w:t>Support for Energy Saving</w:t>
      </w:r>
      <w:bookmarkEnd w:id="29"/>
      <w:bookmarkEnd w:id="30"/>
      <w:bookmarkEnd w:id="31"/>
      <w:bookmarkEnd w:id="32"/>
      <w:bookmarkEnd w:id="33"/>
      <w:bookmarkEnd w:id="34"/>
      <w:bookmarkEnd w:id="35"/>
    </w:p>
    <w:p w14:paraId="68B8A4AD" w14:textId="77777777" w:rsidR="003D0791" w:rsidRPr="00AD7840" w:rsidRDefault="003D0791" w:rsidP="003D0791">
      <w:pPr>
        <w:pStyle w:val="3"/>
      </w:pPr>
      <w:bookmarkStart w:id="36" w:name="_Toc20388048"/>
      <w:bookmarkStart w:id="37" w:name="_Toc29376128"/>
      <w:bookmarkStart w:id="38" w:name="_Toc37232025"/>
      <w:bookmarkStart w:id="39" w:name="_Toc46502083"/>
      <w:bookmarkStart w:id="40" w:name="_Toc51971431"/>
      <w:bookmarkStart w:id="41" w:name="_Toc52551414"/>
      <w:bookmarkStart w:id="42" w:name="_Toc115390051"/>
      <w:r w:rsidRPr="00AD7840">
        <w:rPr>
          <w:lang w:eastAsia="zh-CN"/>
        </w:rPr>
        <w:t>15</w:t>
      </w:r>
      <w:r w:rsidRPr="00AD7840">
        <w:t>.4.1</w:t>
      </w:r>
      <w:r w:rsidRPr="00AD7840">
        <w:tab/>
        <w:t>General</w:t>
      </w:r>
      <w:bookmarkEnd w:id="36"/>
      <w:bookmarkEnd w:id="37"/>
      <w:bookmarkEnd w:id="38"/>
      <w:bookmarkEnd w:id="39"/>
      <w:bookmarkEnd w:id="40"/>
      <w:bookmarkEnd w:id="41"/>
      <w:bookmarkEnd w:id="42"/>
    </w:p>
    <w:p w14:paraId="0E927E0E" w14:textId="77777777" w:rsidR="003D0791" w:rsidRPr="00AD7840" w:rsidRDefault="003D0791" w:rsidP="003D0791">
      <w:r w:rsidRPr="00AD7840">
        <w:t>The aim of this function is to reduce operational expenses through energy savings.</w:t>
      </w:r>
    </w:p>
    <w:p w14:paraId="24FAA692" w14:textId="7777777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p>
    <w:p w14:paraId="3ED4ED74" w14:textId="77777777" w:rsidR="003D0791" w:rsidRPr="00AD7840" w:rsidRDefault="003D0791" w:rsidP="003D0791">
      <w:pPr>
        <w:pStyle w:val="3"/>
      </w:pPr>
      <w:bookmarkStart w:id="43" w:name="_Toc20388049"/>
      <w:bookmarkStart w:id="44" w:name="_Toc29376129"/>
      <w:bookmarkStart w:id="45" w:name="_Toc37232026"/>
      <w:bookmarkStart w:id="46" w:name="_Toc46502084"/>
      <w:bookmarkStart w:id="47" w:name="_Toc51971432"/>
      <w:bookmarkStart w:id="48" w:name="_Toc52551415"/>
      <w:bookmarkStart w:id="49" w:name="_Toc115390052"/>
      <w:r w:rsidRPr="00AD7840">
        <w:rPr>
          <w:lang w:eastAsia="zh-CN"/>
        </w:rPr>
        <w:t>15</w:t>
      </w:r>
      <w:r w:rsidRPr="00AD7840">
        <w:t>.4.2</w:t>
      </w:r>
      <w:r w:rsidRPr="00AD7840">
        <w:tab/>
        <w:t>Solution description</w:t>
      </w:r>
      <w:bookmarkEnd w:id="43"/>
      <w:bookmarkEnd w:id="44"/>
      <w:bookmarkEnd w:id="45"/>
      <w:bookmarkEnd w:id="46"/>
      <w:bookmarkEnd w:id="47"/>
      <w:bookmarkEnd w:id="48"/>
      <w:bookmarkEnd w:id="49"/>
    </w:p>
    <w:p w14:paraId="09A660BF" w14:textId="77777777" w:rsidR="003D0791" w:rsidRPr="00AD7840" w:rsidRDefault="003D0791" w:rsidP="003D0791">
      <w:pPr>
        <w:pStyle w:val="4"/>
        <w:rPr>
          <w:lang w:eastAsia="zh-CN"/>
        </w:rPr>
      </w:pPr>
      <w:bookmarkStart w:id="50" w:name="_Toc115390053"/>
      <w:r w:rsidRPr="00AD7840">
        <w:rPr>
          <w:lang w:eastAsia="zh-CN"/>
        </w:rPr>
        <w:t>15.4.2.1</w:t>
      </w:r>
      <w:r w:rsidRPr="00AD7840">
        <w:rPr>
          <w:lang w:eastAsia="zh-CN"/>
        </w:rPr>
        <w:tab/>
        <w:t>Intra-system energy saving</w:t>
      </w:r>
      <w:bookmarkEnd w:id="50"/>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683E1D01" w14:textId="77777777" w:rsidR="003D0791" w:rsidRPr="00AD7840" w:rsidRDefault="003D0791" w:rsidP="003D0791">
      <w:pPr>
        <w:pStyle w:val="4"/>
        <w:rPr>
          <w:lang w:eastAsia="zh-CN"/>
        </w:rPr>
      </w:pPr>
      <w:bookmarkStart w:id="51" w:name="_Toc115390054"/>
      <w:bookmarkStart w:id="52" w:name="_Toc20388050"/>
      <w:bookmarkStart w:id="53" w:name="_Toc29376130"/>
      <w:bookmarkStart w:id="54" w:name="_Toc37232027"/>
      <w:bookmarkStart w:id="55" w:name="_Toc46502085"/>
      <w:bookmarkStart w:id="56" w:name="_Toc51971433"/>
      <w:bookmarkStart w:id="57" w:name="_Toc52551416"/>
      <w:r w:rsidRPr="00AD7840">
        <w:rPr>
          <w:lang w:eastAsia="zh-CN"/>
        </w:rPr>
        <w:t>15.4.2.2</w:t>
      </w:r>
      <w:r w:rsidRPr="00AD7840">
        <w:rPr>
          <w:lang w:eastAsia="zh-CN"/>
        </w:rPr>
        <w:tab/>
        <w:t>Inter-system energy saving</w:t>
      </w:r>
      <w:bookmarkEnd w:id="51"/>
    </w:p>
    <w:p w14:paraId="31EBA7ED" w14:textId="77777777" w:rsidR="003D0791" w:rsidRPr="00AD7840" w:rsidRDefault="003D0791" w:rsidP="003D0791">
      <w:pPr>
        <w:jc w:val="both"/>
        <w:rPr>
          <w:lang w:eastAsia="zh-CN"/>
        </w:rPr>
      </w:pPr>
      <w:bookmarkStart w:id="58"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58"/>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15345F2F" w:rsidR="004A668A" w:rsidRDefault="00F72971" w:rsidP="00F72971">
      <w:pPr>
        <w:pStyle w:val="4"/>
        <w:rPr>
          <w:ins w:id="59" w:author="Ericsson" w:date="2023-06-07T09:41:00Z"/>
        </w:rPr>
      </w:pPr>
      <w:ins w:id="60" w:author="Ericsson" w:date="2023-06-12T10:45:00Z">
        <w:r>
          <w:lastRenderedPageBreak/>
          <w:t>15</w:t>
        </w:r>
      </w:ins>
      <w:ins w:id="61" w:author="Ericsson" w:date="2023-06-12T10:46:00Z">
        <w:r>
          <w:t>.4</w:t>
        </w:r>
      </w:ins>
      <w:ins w:id="62" w:author="Ericsson" w:date="2023-06-07T09:41:00Z">
        <w:r w:rsidR="004A668A">
          <w:t>.2</w:t>
        </w:r>
      </w:ins>
      <w:ins w:id="63" w:author="Ericsson" w:date="2023-06-12T10:46:00Z">
        <w:r>
          <w:t>.x</w:t>
        </w:r>
      </w:ins>
      <w:ins w:id="64" w:author="Ericsson" w:date="2023-06-07T09:41:00Z">
        <w:r w:rsidR="004A668A">
          <w:tab/>
          <w:t>Cell DTX/DRX</w:t>
        </w:r>
      </w:ins>
    </w:p>
    <w:p w14:paraId="6603D6D7" w14:textId="045C3433" w:rsidR="00CE2B3E" w:rsidRDefault="00CE2B3E" w:rsidP="00CE2B3E">
      <w:pPr>
        <w:rPr>
          <w:ins w:id="65" w:author="Ericsson" w:date="2023-06-12T10:45:00Z"/>
        </w:rPr>
      </w:pPr>
      <w:ins w:id="66" w:author="Ericsson" w:date="2023-06-12T10:45:00Z">
        <w:r>
          <w:t>To facilitate the gNB to reduce downlink transmission/uplink reception activity, the UE can be configured with a periodic c</w:t>
        </w:r>
        <w:r w:rsidRPr="00456C83">
          <w:t>ell DTX/DRX</w:t>
        </w:r>
        <w:r>
          <w:t xml:space="preserve"> pattern (i.e. active and non-active periods). The cell DTX and cell DRX can be configured separately. </w:t>
        </w:r>
        <w:r w:rsidRPr="00AD7840">
          <w:t xml:space="preserve">When </w:t>
        </w:r>
      </w:ins>
      <w:ins w:id="67" w:author="Ericsson" w:date="2023-06-13T08:07:00Z">
        <w:r w:rsidR="00297E8C">
          <w:t>cell</w:t>
        </w:r>
        <w:r w:rsidR="00297E8C" w:rsidRPr="00AD7840">
          <w:t xml:space="preserve"> </w:t>
        </w:r>
      </w:ins>
      <w:commentRangeStart w:id="68"/>
      <w:ins w:id="69" w:author="Ericsson" w:date="2023-06-12T10:45:00Z">
        <w:r w:rsidRPr="00AD7840">
          <w:t xml:space="preserve">DRX </w:t>
        </w:r>
      </w:ins>
      <w:commentRangeEnd w:id="68"/>
      <w:r w:rsidR="00DF13D9">
        <w:rPr>
          <w:rStyle w:val="aff1"/>
        </w:rPr>
        <w:commentReference w:id="68"/>
      </w:r>
      <w:ins w:id="70" w:author="Ericsson" w:date="2023-06-12T10:45:00Z">
        <w:r w:rsidRPr="00AD7840">
          <w:t xml:space="preserve">is </w:t>
        </w:r>
        <w:commentRangeStart w:id="71"/>
        <w:r w:rsidRPr="00AD7840">
          <w:t>configured</w:t>
        </w:r>
      </w:ins>
      <w:commentRangeEnd w:id="71"/>
      <w:r w:rsidR="00EB29E0">
        <w:rPr>
          <w:rStyle w:val="aff1"/>
        </w:rPr>
        <w:commentReference w:id="71"/>
      </w:r>
      <w:ins w:id="72" w:author="Ericsson" w:date="2023-06-12T10:45:00Z">
        <w:r w:rsidRPr="00AD7840">
          <w:t>, the UE does not have to continuously monitor PDCCH</w:t>
        </w:r>
        <w:r>
          <w:t xml:space="preserve"> </w:t>
        </w:r>
      </w:ins>
      <w:ins w:id="73" w:author="Ericsson" w:date="2023-06-13T08:07:00Z">
        <w:r w:rsidR="0021658C">
          <w:t xml:space="preserve">or </w:t>
        </w:r>
      </w:ins>
      <w:ins w:id="74" w:author="Ericsson" w:date="2023-06-12T10:45:00Z">
        <w:r>
          <w:t xml:space="preserve">SPS during non-active </w:t>
        </w:r>
        <w:commentRangeStart w:id="75"/>
        <w:r>
          <w:t>periods</w:t>
        </w:r>
      </w:ins>
      <w:commentRangeEnd w:id="75"/>
      <w:r w:rsidR="00EB29E0">
        <w:rPr>
          <w:rStyle w:val="aff1"/>
        </w:rPr>
        <w:commentReference w:id="75"/>
      </w:r>
      <w:ins w:id="76" w:author="Ericsson" w:date="2023-06-12T10:45:00Z">
        <w:r w:rsidRPr="00AD7840">
          <w:t>.</w:t>
        </w:r>
        <w:r>
          <w:t xml:space="preserve"> </w:t>
        </w:r>
        <w:r w:rsidRPr="00AD7840">
          <w:t xml:space="preserve">When </w:t>
        </w:r>
      </w:ins>
      <w:ins w:id="77" w:author="Ericsson" w:date="2023-06-13T08:08:00Z">
        <w:r w:rsidR="00AC0F25">
          <w:t>cell</w:t>
        </w:r>
        <w:r w:rsidR="00AC0F25" w:rsidRPr="00AD7840">
          <w:t xml:space="preserve"> </w:t>
        </w:r>
      </w:ins>
      <w:commentRangeStart w:id="78"/>
      <w:ins w:id="79" w:author="Ericsson" w:date="2023-06-12T10:45:00Z">
        <w:r w:rsidRPr="00AD7840">
          <w:t>D</w:t>
        </w:r>
        <w:r>
          <w:t>T</w:t>
        </w:r>
        <w:r w:rsidRPr="00AD7840">
          <w:t xml:space="preserve">X </w:t>
        </w:r>
      </w:ins>
      <w:commentRangeEnd w:id="78"/>
      <w:r w:rsidR="00DF13D9">
        <w:rPr>
          <w:rStyle w:val="aff1"/>
        </w:rPr>
        <w:commentReference w:id="78"/>
      </w:r>
      <w:ins w:id="80" w:author="Ericsson" w:date="2023-06-12T10:45:00Z">
        <w:r w:rsidRPr="00AD7840">
          <w:t>is configured, the UE does</w:t>
        </w:r>
        <w:r>
          <w:t xml:space="preserve"> not</w:t>
        </w:r>
        <w:r w:rsidRPr="00AD7840">
          <w:t xml:space="preserve"> </w:t>
        </w:r>
        <w:r>
          <w:t xml:space="preserve">transmit on CG </w:t>
        </w:r>
      </w:ins>
      <w:bookmarkStart w:id="81" w:name="_GoBack"/>
      <w:bookmarkEnd w:id="81"/>
      <w:ins w:id="82" w:author="Ericsson" w:date="2023-06-13T08:07:00Z">
        <w:r w:rsidR="0021658C">
          <w:t>or</w:t>
        </w:r>
      </w:ins>
      <w:ins w:id="83" w:author="Ericsson" w:date="2023-06-12T10:45:00Z">
        <w:r>
          <w:t xml:space="preserve"> </w:t>
        </w:r>
      </w:ins>
      <w:ins w:id="84" w:author="Ericsson" w:date="2023-06-13T08:08:00Z">
        <w:r w:rsidR="00C84E36">
          <w:t xml:space="preserve">transmit a </w:t>
        </w:r>
      </w:ins>
      <w:ins w:id="85" w:author="Ericsson" w:date="2023-06-12T10:45:00Z">
        <w:r>
          <w:t>SR during non-active periods</w:t>
        </w:r>
      </w:ins>
      <w:ins w:id="86" w:author="Ericsson" w:date="2023-06-13T08:09:00Z">
        <w:r w:rsidR="00773BBA" w:rsidRPr="00773BBA">
          <w:t xml:space="preserve"> </w:t>
        </w:r>
        <w:r w:rsidR="00773BBA">
          <w:t>towards that cell</w:t>
        </w:r>
      </w:ins>
      <w:ins w:id="87" w:author="Ericsson" w:date="2023-06-12T10:45:00Z">
        <w:r>
          <w:t xml:space="preserve">. This feature </w:t>
        </w:r>
        <w:r w:rsidRPr="00456C83">
          <w:t xml:space="preserve">is </w:t>
        </w:r>
        <w:r>
          <w:t xml:space="preserve">only </w:t>
        </w:r>
        <w:r w:rsidRPr="00456C83">
          <w:t>applied</w:t>
        </w:r>
        <w:r>
          <w:t xml:space="preserve"> to</w:t>
        </w:r>
        <w:r w:rsidRPr="00456C83">
          <w:t xml:space="preserve"> UEs in RRC_CONNECTED state</w:t>
        </w:r>
        <w:r>
          <w:t xml:space="preserve"> and it does not impact RACH, paging, and </w:t>
        </w:r>
      </w:ins>
      <w:ins w:id="88" w:author="Ericsson" w:date="2023-06-13T08:07:00Z">
        <w:r w:rsidR="0021658C">
          <w:t>system information broadcasting</w:t>
        </w:r>
      </w:ins>
      <w:ins w:id="89" w:author="Ericsson" w:date="2023-06-13T08:08:00Z">
        <w:r w:rsidR="0021658C">
          <w:t>.</w:t>
        </w:r>
      </w:ins>
      <w:ins w:id="90" w:author="Ericsson" w:date="2023-06-12T10:45:00Z">
        <w:r>
          <w:t xml:space="preserve">   </w:t>
        </w:r>
      </w:ins>
    </w:p>
    <w:p w14:paraId="4E3142AD" w14:textId="3C55ECB8" w:rsidR="004A668A" w:rsidRPr="00AD7840" w:rsidRDefault="00CE2B3E" w:rsidP="00CE2B3E">
      <w:ins w:id="91" w:author="Ericsson" w:date="2023-06-12T10:45:00Z">
        <w:r w:rsidRPr="004B79BD">
          <w:t xml:space="preserve">Once </w:t>
        </w:r>
        <w:r>
          <w:t xml:space="preserve">the </w:t>
        </w:r>
        <w:r w:rsidRPr="004B79BD">
          <w:t>gNB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r>
          <w:t>c</w:t>
        </w:r>
        <w:r w:rsidRPr="004B79BD">
          <w:t>ell DTX/DRX</w:t>
        </w:r>
        <w:r>
          <w:t xml:space="preserve"> configuration</w:t>
        </w:r>
        <w:r w:rsidRPr="004B79BD">
          <w:t>).</w:t>
        </w:r>
      </w:ins>
      <w:ins w:id="92" w:author="Ericsson" w:date="2023-06-12T08:52:00Z">
        <w:r w:rsidR="004A668A" w:rsidRPr="004B79BD">
          <w:t xml:space="preserve"> </w:t>
        </w:r>
      </w:ins>
    </w:p>
    <w:p w14:paraId="52D7BBE4" w14:textId="7E404A85" w:rsidR="004A668A" w:rsidRDefault="001D4D86" w:rsidP="001D4D86">
      <w:pPr>
        <w:pStyle w:val="4"/>
        <w:rPr>
          <w:ins w:id="93" w:author="Ericsson" w:date="2023-06-07T09:48:00Z"/>
        </w:rPr>
      </w:pPr>
      <w:bookmarkStart w:id="94" w:name="_Toc115390223"/>
      <w:ins w:id="95" w:author="Ericsson" w:date="2023-06-12T10:46:00Z">
        <w:r>
          <w:t>15.4.2.y</w:t>
        </w:r>
      </w:ins>
      <w:ins w:id="96" w:author="Ericsson" w:date="2023-06-07T09:48:00Z">
        <w:r w:rsidR="004A668A">
          <w:tab/>
          <w:t>Conditional Handover</w:t>
        </w:r>
      </w:ins>
    </w:p>
    <w:p w14:paraId="769EFD98" w14:textId="6EE9BC83" w:rsidR="00121E2C" w:rsidRPr="00AD7840" w:rsidRDefault="00121E2C" w:rsidP="00121E2C">
      <w:pPr>
        <w:rPr>
          <w:ins w:id="97" w:author="Ericsson" w:date="2023-06-12T10:45:00Z"/>
          <w:lang w:eastAsia="zh-CN"/>
        </w:rPr>
      </w:pPr>
      <w:bookmarkStart w:id="98" w:name="_Toc115390220"/>
      <w:bookmarkEnd w:id="94"/>
      <w:ins w:id="99" w:author="Ericsson" w:date="2023-06-12T10:45:00Z">
        <w:r w:rsidRPr="00AD7840">
          <w:t xml:space="preserve">The same principle as described in 9.2.3.4 applies to </w:t>
        </w:r>
        <w:r>
          <w:t xml:space="preserve">conditional handover in case the source cell is using a network energy saving </w:t>
        </w:r>
      </w:ins>
      <w:ins w:id="100" w:author="Ericsson" w:date="2023-06-12T11:05:00Z">
        <w:r w:rsidR="00625DF4">
          <w:t>solution</w:t>
        </w:r>
      </w:ins>
      <w:ins w:id="101"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4C324E0F" w14:textId="4C73B644" w:rsidR="004A668A" w:rsidRDefault="00121E2C" w:rsidP="00025E17">
      <w:pPr>
        <w:pStyle w:val="NO"/>
        <w:rPr>
          <w:ins w:id="102" w:author="Ericsson" w:date="2023-06-13T08:12:00Z"/>
          <w:lang w:eastAsia="zh-CN"/>
        </w:rPr>
      </w:pPr>
      <w:ins w:id="103" w:author="Ericsson" w:date="2023-06-12T10:45:00Z">
        <w:r w:rsidRPr="00CF2843">
          <w:rPr>
            <w:lang w:eastAsia="zh-CN"/>
          </w:rPr>
          <w:t xml:space="preserve">Editor’s note: FFS </w:t>
        </w:r>
        <w:r>
          <w:rPr>
            <w:lang w:eastAsia="zh-CN"/>
          </w:rPr>
          <w:t>on detailed conditions</w:t>
        </w:r>
        <w:r w:rsidRPr="00CF2843">
          <w:rPr>
            <w:lang w:eastAsia="zh-CN"/>
          </w:rPr>
          <w:t>.</w:t>
        </w:r>
      </w:ins>
    </w:p>
    <w:p w14:paraId="00F4B92A" w14:textId="02CF002B" w:rsidR="000569B1" w:rsidRPr="00AD7840" w:rsidRDefault="000569B1" w:rsidP="000569B1">
      <w:pPr>
        <w:pStyle w:val="NO"/>
        <w:rPr>
          <w:ins w:id="104" w:author="Ericsson" w:date="2023-06-07T10:03:00Z"/>
          <w:lang w:eastAsia="zh-CN"/>
        </w:rPr>
      </w:pPr>
      <w:commentRangeStart w:id="105"/>
      <w:ins w:id="106" w:author="Ericsson" w:date="2023-06-13T08:12:00Z">
        <w:r w:rsidRPr="00CF2843">
          <w:rPr>
            <w:lang w:eastAsia="zh-CN"/>
          </w:rPr>
          <w:t>Editor’s note:</w:t>
        </w:r>
      </w:ins>
      <w:commentRangeEnd w:id="105"/>
      <w:ins w:id="107" w:author="Ericsson" w:date="2023-06-13T08:13:00Z">
        <w:r w:rsidR="00F359AA">
          <w:rPr>
            <w:rStyle w:val="aff1"/>
          </w:rPr>
          <w:commentReference w:id="105"/>
        </w:r>
      </w:ins>
      <w:ins w:id="108" w:author="Ericsson" w:date="2023-06-13T08:12:00Z">
        <w:r w:rsidRPr="00CF2843">
          <w:rPr>
            <w:lang w:eastAsia="zh-CN"/>
          </w:rPr>
          <w:t xml:space="preserve"> FFS </w:t>
        </w:r>
        <w:r w:rsidR="00D053DD">
          <w:rPr>
            <w:lang w:eastAsia="zh-CN"/>
          </w:rPr>
          <w:t>if this clause could be merged with 15.4.2.1</w:t>
        </w:r>
        <w:r w:rsidRPr="00CF2843">
          <w:rPr>
            <w:lang w:eastAsia="zh-CN"/>
          </w:rPr>
          <w:t>.</w:t>
        </w:r>
      </w:ins>
    </w:p>
    <w:p w14:paraId="40E97210" w14:textId="75D1A816" w:rsidR="004A668A" w:rsidRPr="00AD7840" w:rsidRDefault="002E7E49" w:rsidP="00C00B5D">
      <w:pPr>
        <w:pStyle w:val="4"/>
        <w:rPr>
          <w:ins w:id="109" w:author="Ericsson" w:date="2023-06-07T10:03:00Z"/>
        </w:rPr>
      </w:pPr>
      <w:ins w:id="110" w:author="Ericsson" w:date="2023-06-12T10:47:00Z">
        <w:r>
          <w:t>15.4.2.z</w:t>
        </w:r>
      </w:ins>
      <w:ins w:id="111" w:author="Ericsson" w:date="2023-06-07T10:03:00Z">
        <w:r w:rsidR="004A668A">
          <w:tab/>
        </w:r>
        <w:r w:rsidR="004A668A" w:rsidRPr="00AD7840">
          <w:t>Mobility in RRC_IDLE and RRC_INACTIVE</w:t>
        </w:r>
        <w:bookmarkEnd w:id="98"/>
      </w:ins>
    </w:p>
    <w:p w14:paraId="56C996C5" w14:textId="77777777" w:rsidR="004A668A" w:rsidRPr="00AD7840" w:rsidRDefault="004A668A" w:rsidP="00025E17">
      <w:pPr>
        <w:pStyle w:val="NO"/>
        <w:rPr>
          <w:ins w:id="112" w:author="Ericsson" w:date="2023-06-07T10:03:00Z"/>
          <w:lang w:eastAsia="zh-CN"/>
        </w:rPr>
      </w:pPr>
      <w:commentRangeStart w:id="113"/>
      <w:ins w:id="114" w:author="Ericsson" w:date="2023-06-08T10:38:00Z">
        <w:r w:rsidRPr="00CF2843">
          <w:rPr>
            <w:lang w:eastAsia="zh-CN"/>
          </w:rPr>
          <w:t>Editor’s note</w:t>
        </w:r>
      </w:ins>
      <w:commentRangeEnd w:id="113"/>
      <w:ins w:id="115" w:author="Ericsson" w:date="2023-06-12T10:48:00Z">
        <w:r w:rsidR="001D4939">
          <w:rPr>
            <w:rStyle w:val="aff1"/>
          </w:rPr>
          <w:commentReference w:id="113"/>
        </w:r>
      </w:ins>
      <w:ins w:id="116" w:author="Ericsson" w:date="2023-06-08T10:38:00Z">
        <w:r w:rsidRPr="00CF2843">
          <w:rPr>
            <w:lang w:eastAsia="zh-CN"/>
          </w:rPr>
          <w:t xml:space="preserve">: FFS </w:t>
        </w:r>
        <w:r>
          <w:rPr>
            <w:lang w:eastAsia="zh-CN"/>
          </w:rPr>
          <w:t xml:space="preserve">on content and whether a section is needed for cell </w:t>
        </w:r>
      </w:ins>
      <w:ins w:id="117" w:author="Ericsson" w:date="2023-06-08T10:39:00Z">
        <w:r>
          <w:rPr>
            <w:lang w:eastAsia="zh-CN"/>
          </w:rPr>
          <w:t>barring</w:t>
        </w:r>
      </w:ins>
      <w:ins w:id="118" w:author="Ericsson" w:date="2023-06-08T10:38:00Z">
        <w:r w:rsidRPr="00CF2843">
          <w:rPr>
            <w:lang w:eastAsia="zh-CN"/>
          </w:rPr>
          <w:t>.</w:t>
        </w:r>
      </w:ins>
    </w:p>
    <w:p w14:paraId="0EA9DDEF" w14:textId="185E21AB" w:rsidR="004A668A" w:rsidRDefault="00C73D5C" w:rsidP="00C00B5D">
      <w:pPr>
        <w:pStyle w:val="4"/>
        <w:rPr>
          <w:ins w:id="119" w:author="Ericsson" w:date="2023-06-07T10:03:00Z"/>
        </w:rPr>
      </w:pPr>
      <w:ins w:id="120" w:author="Ericsson" w:date="2023-06-12T10:47:00Z">
        <w:r>
          <w:t>15.4.2.</w:t>
        </w:r>
      </w:ins>
      <w:ins w:id="121" w:author="Ericsson" w:date="2023-06-12T10:48:00Z">
        <w:r>
          <w:t>w</w:t>
        </w:r>
      </w:ins>
      <w:ins w:id="122" w:author="Ericsson" w:date="2023-06-07T10:03:00Z">
        <w:r w:rsidR="004A668A">
          <w:tab/>
          <w:t>Inter-band SSB-less</w:t>
        </w:r>
      </w:ins>
    </w:p>
    <w:p w14:paraId="2B916389" w14:textId="0E99EEF2" w:rsidR="004A668A" w:rsidRPr="00AD7840" w:rsidRDefault="004A668A" w:rsidP="00025E17">
      <w:pPr>
        <w:pStyle w:val="NO"/>
        <w:rPr>
          <w:lang w:eastAsia="zh-CN"/>
        </w:rPr>
      </w:pPr>
      <w:commentRangeStart w:id="123"/>
      <w:ins w:id="124" w:author="Ericsson" w:date="2023-06-08T10:37:00Z">
        <w:r w:rsidRPr="00CF2843">
          <w:rPr>
            <w:lang w:eastAsia="zh-CN"/>
          </w:rPr>
          <w:t>Editor’s note</w:t>
        </w:r>
      </w:ins>
      <w:commentRangeEnd w:id="123"/>
      <w:ins w:id="125" w:author="Ericsson" w:date="2023-06-12T10:48:00Z">
        <w:r w:rsidR="001D4939">
          <w:rPr>
            <w:rStyle w:val="aff1"/>
          </w:rPr>
          <w:commentReference w:id="123"/>
        </w:r>
      </w:ins>
      <w:ins w:id="126" w:author="Ericsson" w:date="2023-06-08T10:37:00Z">
        <w:r w:rsidRPr="00CF2843">
          <w:rPr>
            <w:lang w:eastAsia="zh-CN"/>
          </w:rPr>
          <w:t xml:space="preserve">: FFS </w:t>
        </w:r>
      </w:ins>
      <w:ins w:id="127" w:author="Ericsson" w:date="2023-06-08T10:38:00Z">
        <w:r>
          <w:rPr>
            <w:lang w:eastAsia="zh-CN"/>
          </w:rPr>
          <w:t>on content and whether a section is needed for inter-band SSB-less</w:t>
        </w:r>
      </w:ins>
      <w:ins w:id="128" w:author="Ericsson" w:date="2023-06-08T10:37:00Z">
        <w:r w:rsidRPr="00CF2843">
          <w:rPr>
            <w:lang w:eastAsia="zh-CN"/>
          </w:rPr>
          <w:t>.</w:t>
        </w:r>
      </w:ins>
    </w:p>
    <w:p w14:paraId="6AA041DF" w14:textId="77777777" w:rsidR="003D0791" w:rsidRPr="00AD7840" w:rsidRDefault="003D0791" w:rsidP="003D0791">
      <w:pPr>
        <w:pStyle w:val="3"/>
      </w:pPr>
      <w:bookmarkStart w:id="129" w:name="_Toc115390055"/>
      <w:r w:rsidRPr="00AD7840">
        <w:t>15.4.3</w:t>
      </w:r>
      <w:r w:rsidRPr="00AD7840">
        <w:tab/>
        <w:t>O&amp;M requirements</w:t>
      </w:r>
      <w:bookmarkEnd w:id="52"/>
      <w:bookmarkEnd w:id="53"/>
      <w:bookmarkEnd w:id="54"/>
      <w:bookmarkEnd w:id="55"/>
      <w:bookmarkEnd w:id="56"/>
      <w:bookmarkEnd w:id="57"/>
      <w:bookmarkEnd w:id="129"/>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1E1E4375" w:rsidR="00BF393A" w:rsidRDefault="00FA5335">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OF </w:t>
      </w:r>
      <w:r w:rsidR="009D63E3">
        <w:rPr>
          <w:rFonts w:ascii="Times New Roman" w:eastAsia="宋体" w:hAnsi="Times New Roman" w:cs="Times New Roman"/>
          <w:lang w:val="en-US" w:eastAsia="zh-CN"/>
        </w:rPr>
        <w:t>SECOND</w:t>
      </w:r>
      <w:r w:rsidR="001B475A">
        <w:rPr>
          <w:rFonts w:ascii="Times New Roman" w:eastAsia="宋体"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1"/>
      </w:pPr>
      <w:bookmarkStart w:id="130" w:name="_Toc51971519"/>
      <w:bookmarkStart w:id="131" w:name="_Toc46502171"/>
      <w:bookmarkStart w:id="132" w:name="_Toc29376162"/>
      <w:bookmarkStart w:id="133" w:name="_Toc60788154"/>
      <w:bookmarkStart w:id="134" w:name="_Toc37232085"/>
      <w:bookmarkStart w:id="135" w:name="_Toc20388080"/>
      <w:bookmarkStart w:id="136" w:name="_Toc52551502"/>
      <w:r>
        <w:lastRenderedPageBreak/>
        <w:t>Annex: RAN2 Agreements</w:t>
      </w:r>
      <w:bookmarkEnd w:id="130"/>
      <w:bookmarkEnd w:id="131"/>
      <w:bookmarkEnd w:id="132"/>
      <w:bookmarkEnd w:id="133"/>
      <w:bookmarkEnd w:id="134"/>
      <w:bookmarkEnd w:id="135"/>
      <w:bookmarkEnd w:id="136"/>
    </w:p>
    <w:p w14:paraId="40DC143D" w14:textId="3CD694DA" w:rsidR="005E74F7" w:rsidRPr="00CE0424" w:rsidRDefault="005E74F7" w:rsidP="00BA5714">
      <w:pPr>
        <w:pStyle w:val="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137"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There will be no impact to RACH, paging, and SIBs in idle/inactive for both gNB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ab"/>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ab"/>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ab"/>
      </w:pPr>
    </w:p>
    <w:p w14:paraId="03656223" w14:textId="77777777" w:rsidR="005E74F7" w:rsidRDefault="005E74F7" w:rsidP="00BA5714">
      <w:pPr>
        <w:pStyle w:val="1"/>
      </w:pPr>
      <w:r>
        <w:t>RAN2#121bis-e</w:t>
      </w:r>
    </w:p>
    <w:bookmarkEnd w:id="137"/>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of dynamic signaling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doesn’t monitor SPS occasions during Cell DTX non-active period. As baseline, gNB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 xml:space="preserve">If SR is not to be transmitted on an PUCCH occasion during Cell DRX non-active time, the UE keep the SR pending, i.e., the UE delays the SR </w:t>
      </w:r>
      <w:r w:rsidRPr="00DA16A1">
        <w:lastRenderedPageBreak/>
        <w:t>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Once gNB recognizes there is an emergency call or public safety related service (e.g. MPS/MCS), the NW should ensure there is no impact to the emergency call (e.g. may deactivate Cell DTX/DRX).  The behavior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 SSB-less SCell for inter-band CA for FR1 and co-located cells is feasible, the signaling of intra-band CA (including RRC change on timing of SSB-less SCell and capability signaling) can be considered as its baseline. Whether other new signaling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concludes it is feasible, RAN2 can further work on at leaest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RRC configuration of the frequency of the SSB to be used for the UE to obtain the timing reference for the inter-band SCell.</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UE capability reporting to indicate whether UE supports configuration of inter-band SCell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signaling.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94DC37" w14:textId="02EF72B8" w:rsidR="00BF393A" w:rsidRDefault="00BF393A" w:rsidP="003919AF"/>
    <w:sectPr w:rsidR="00BF393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8" w:author="vivo(Jianhui)" w:date="2023-06-14T17:42:00Z" w:initials="V">
    <w:p w14:paraId="5A6979AA" w14:textId="118C7492" w:rsidR="00DF13D9" w:rsidRDefault="00DF13D9">
      <w:pPr>
        <w:pStyle w:val="a9"/>
      </w:pPr>
      <w:r>
        <w:rPr>
          <w:rStyle w:val="aff1"/>
        </w:rPr>
        <w:annotationRef/>
      </w:r>
      <w:r>
        <w:t>It should be “DTX”</w:t>
      </w:r>
    </w:p>
  </w:comment>
  <w:comment w:id="71" w:author="vivo(Jianhui)" w:date="2023-06-14T17:44:00Z" w:initials="V">
    <w:p w14:paraId="400C02BE" w14:textId="3D409F36" w:rsidR="00EB29E0" w:rsidRDefault="00EB29E0">
      <w:pPr>
        <w:pStyle w:val="a9"/>
      </w:pPr>
      <w:r>
        <w:rPr>
          <w:rStyle w:val="aff1"/>
        </w:rPr>
        <w:annotationRef/>
      </w:r>
      <w:r>
        <w:t>suggest to add “for the concerned cell” after “configured”, as cell DTX/DRX is per serving cell operated according previous agreement during SI phase.</w:t>
      </w:r>
    </w:p>
  </w:comment>
  <w:comment w:id="75" w:author="vivo(Jianhui)" w:date="2023-06-14T17:45:00Z" w:initials="V">
    <w:p w14:paraId="73289EE0" w14:textId="56B08C98" w:rsidR="00EB29E0" w:rsidRDefault="00EB29E0">
      <w:pPr>
        <w:pStyle w:val="a9"/>
      </w:pPr>
      <w:r>
        <w:rPr>
          <w:rStyle w:val="aff1"/>
        </w:rPr>
        <w:annotationRef/>
      </w:r>
      <w:r>
        <w:t>similar suggestions as above, and also for the cell DRX part.</w:t>
      </w:r>
    </w:p>
  </w:comment>
  <w:comment w:id="78" w:author="vivo(Jianhui)" w:date="2023-06-14T17:42:00Z" w:initials="V">
    <w:p w14:paraId="597D3E4E" w14:textId="6C65BE49" w:rsidR="00DF13D9" w:rsidRDefault="00DF13D9">
      <w:pPr>
        <w:pStyle w:val="a9"/>
      </w:pPr>
      <w:r>
        <w:rPr>
          <w:rStyle w:val="aff1"/>
        </w:rPr>
        <w:annotationRef/>
      </w:r>
      <w:r>
        <w:t>It should be “D</w:t>
      </w:r>
      <w:r>
        <w:t>R</w:t>
      </w:r>
      <w:r>
        <w:t>X”</w:t>
      </w:r>
    </w:p>
  </w:comment>
  <w:comment w:id="105" w:author="Ericsson" w:date="2023-06-13T08:13:00Z" w:initials="LA">
    <w:p w14:paraId="230D65FF" w14:textId="3A4055AC" w:rsidR="00F359AA" w:rsidRDefault="00F359AA">
      <w:pPr>
        <w:pStyle w:val="a9"/>
      </w:pPr>
      <w:r>
        <w:rPr>
          <w:rStyle w:val="aff1"/>
        </w:rPr>
        <w:annotationRef/>
      </w:r>
      <w:r>
        <w:t xml:space="preserve">CHO seems to fit the content of the existing clause 15.4.2.1, </w:t>
      </w:r>
      <w:r w:rsidR="00EB2982">
        <w:t>but we can discuss on whether to merge CHO content to that clause once there are more agreements for CHO.</w:t>
      </w:r>
    </w:p>
  </w:comment>
  <w:comment w:id="113" w:author="Ericsson" w:date="2023-06-12T10:48:00Z" w:initials="LA">
    <w:p w14:paraId="319B512F" w14:textId="5C5F0A0E" w:rsidR="001D4939" w:rsidRDefault="001D4939">
      <w:pPr>
        <w:pStyle w:val="a9"/>
      </w:pPr>
      <w:r>
        <w:rPr>
          <w:rStyle w:val="aff1"/>
        </w:rPr>
        <w:annotationRef/>
      </w:r>
      <w:r>
        <w:t>Note that stage 2 need not to describe every stage 3 aspect, so depending on how much this topic is developed, there may not be a need for a dedicated section, but that can be discussed once more progress is done on this.</w:t>
      </w:r>
    </w:p>
  </w:comment>
  <w:comment w:id="123" w:author="Ericsson" w:date="2023-06-12T10:48:00Z" w:initials="LA">
    <w:p w14:paraId="7C7DD4C9" w14:textId="207F31AF" w:rsidR="001D4939" w:rsidRDefault="001D4939">
      <w:pPr>
        <w:pStyle w:val="a9"/>
      </w:pPr>
      <w:r>
        <w:rPr>
          <w:rStyle w:val="aff1"/>
        </w:rPr>
        <w:annotationRef/>
      </w:r>
      <w:r>
        <w:t>Note that stage 2 need not to describe every stage 3 aspect, so depending on how much this topic is developed, there may not be a need for a dedicated section, but that can be discussed once more progress is done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6979AA" w15:done="0"/>
  <w15:commentEx w15:paraId="400C02BE" w15:done="0"/>
  <w15:commentEx w15:paraId="73289EE0" w15:done="0"/>
  <w15:commentEx w15:paraId="597D3E4E" w15:done="0"/>
  <w15:commentEx w15:paraId="230D65FF" w15:done="0"/>
  <w15:commentEx w15:paraId="319B512F" w15:done="0"/>
  <w15:commentEx w15:paraId="7C7DD4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2A395" w16cex:dateUtc="2023-06-13T06:13:00Z"/>
  <w16cex:commentExtensible w16cex:durableId="28317684" w16cex:dateUtc="2023-06-12T08:48:00Z"/>
  <w16cex:commentExtensible w16cex:durableId="2831768C" w16cex:dateUtc="2023-06-12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6979AA" w16cid:durableId="28347A80"/>
  <w16cid:commentId w16cid:paraId="400C02BE" w16cid:durableId="28347AFD"/>
  <w16cid:commentId w16cid:paraId="73289EE0" w16cid:durableId="28347B55"/>
  <w16cid:commentId w16cid:paraId="597D3E4E" w16cid:durableId="28347A91"/>
  <w16cid:commentId w16cid:paraId="230D65FF" w16cid:durableId="2832A395"/>
  <w16cid:commentId w16cid:paraId="319B512F" w16cid:durableId="28317684"/>
  <w16cid:commentId w16cid:paraId="7C7DD4C9" w16cid:durableId="2831768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CE5F0" w14:textId="77777777" w:rsidR="000D3248" w:rsidRDefault="000D3248" w:rsidP="00F579C2">
      <w:pPr>
        <w:spacing w:after="0" w:line="240" w:lineRule="auto"/>
      </w:pPr>
      <w:r>
        <w:separator/>
      </w:r>
    </w:p>
  </w:endnote>
  <w:endnote w:type="continuationSeparator" w:id="0">
    <w:p w14:paraId="3BA05C27" w14:textId="77777777" w:rsidR="000D3248" w:rsidRDefault="000D3248" w:rsidP="00F579C2">
      <w:pPr>
        <w:spacing w:after="0" w:line="240" w:lineRule="auto"/>
      </w:pPr>
      <w:r>
        <w:continuationSeparator/>
      </w:r>
    </w:p>
  </w:endnote>
  <w:endnote w:type="continuationNotice" w:id="1">
    <w:p w14:paraId="0E3DB9BE" w14:textId="77777777" w:rsidR="000D3248" w:rsidRDefault="000D32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8A062" w14:textId="77777777" w:rsidR="000D3248" w:rsidRDefault="000D3248" w:rsidP="00F579C2">
      <w:pPr>
        <w:spacing w:after="0" w:line="240" w:lineRule="auto"/>
      </w:pPr>
      <w:r>
        <w:separator/>
      </w:r>
    </w:p>
  </w:footnote>
  <w:footnote w:type="continuationSeparator" w:id="0">
    <w:p w14:paraId="7737E97D" w14:textId="77777777" w:rsidR="000D3248" w:rsidRDefault="000D3248" w:rsidP="00F579C2">
      <w:pPr>
        <w:spacing w:after="0" w:line="240" w:lineRule="auto"/>
      </w:pPr>
      <w:r>
        <w:continuationSeparator/>
      </w:r>
    </w:p>
  </w:footnote>
  <w:footnote w:type="continuationNotice" w:id="1">
    <w:p w14:paraId="6036685F" w14:textId="77777777" w:rsidR="000D3248" w:rsidRDefault="000D32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3"/>
  </w:num>
  <w:num w:numId="4">
    <w:abstractNumId w:val="0"/>
  </w:num>
  <w:num w:numId="5">
    <w:abstractNumId w:val="9"/>
  </w:num>
  <w:num w:numId="6">
    <w:abstractNumId w:val="5"/>
  </w:num>
  <w:num w:numId="7">
    <w:abstractNumId w:val="1"/>
  </w:num>
  <w:num w:numId="8">
    <w:abstractNumId w:val="6"/>
  </w:num>
  <w:num w:numId="9">
    <w:abstractNumId w:val="4"/>
  </w:num>
  <w:num w:numId="10">
    <w:abstractNumId w:val="7"/>
  </w:num>
  <w:num w:numId="11">
    <w:abstractNumId w:val="1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vivo(Jianhui)">
    <w15:presenceInfo w15:providerId="None" w15:userId="vivo(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08B"/>
    <w:rsid w:val="00011116"/>
    <w:rsid w:val="00012334"/>
    <w:rsid w:val="00012523"/>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71E72"/>
    <w:rsid w:val="00072D86"/>
    <w:rsid w:val="00074BF8"/>
    <w:rsid w:val="000750B6"/>
    <w:rsid w:val="00075647"/>
    <w:rsid w:val="00077C6C"/>
    <w:rsid w:val="00082122"/>
    <w:rsid w:val="0008218F"/>
    <w:rsid w:val="00083398"/>
    <w:rsid w:val="00086670"/>
    <w:rsid w:val="000935B7"/>
    <w:rsid w:val="00093700"/>
    <w:rsid w:val="00096048"/>
    <w:rsid w:val="000A01BF"/>
    <w:rsid w:val="000A285F"/>
    <w:rsid w:val="000A48E8"/>
    <w:rsid w:val="000A53E5"/>
    <w:rsid w:val="000A56AF"/>
    <w:rsid w:val="000A5B9C"/>
    <w:rsid w:val="000A6394"/>
    <w:rsid w:val="000A72C9"/>
    <w:rsid w:val="000B11C3"/>
    <w:rsid w:val="000B231A"/>
    <w:rsid w:val="000B316E"/>
    <w:rsid w:val="000B47D3"/>
    <w:rsid w:val="000B548B"/>
    <w:rsid w:val="000B6012"/>
    <w:rsid w:val="000C038A"/>
    <w:rsid w:val="000C0D52"/>
    <w:rsid w:val="000C1388"/>
    <w:rsid w:val="000C33D7"/>
    <w:rsid w:val="000C3CDF"/>
    <w:rsid w:val="000C5240"/>
    <w:rsid w:val="000C6598"/>
    <w:rsid w:val="000D287E"/>
    <w:rsid w:val="000D3248"/>
    <w:rsid w:val="000D3B8C"/>
    <w:rsid w:val="000D711B"/>
    <w:rsid w:val="000D769E"/>
    <w:rsid w:val="000E05C1"/>
    <w:rsid w:val="000E3A83"/>
    <w:rsid w:val="000E3C24"/>
    <w:rsid w:val="000E3F37"/>
    <w:rsid w:val="000E63E2"/>
    <w:rsid w:val="000F236B"/>
    <w:rsid w:val="000F2A2F"/>
    <w:rsid w:val="000F3CB9"/>
    <w:rsid w:val="000F3FDA"/>
    <w:rsid w:val="000F4029"/>
    <w:rsid w:val="000F6B64"/>
    <w:rsid w:val="00100471"/>
    <w:rsid w:val="00100B67"/>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7FDF"/>
    <w:rsid w:val="001821E2"/>
    <w:rsid w:val="00183BC9"/>
    <w:rsid w:val="00183C2F"/>
    <w:rsid w:val="0018463E"/>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7A65"/>
    <w:rsid w:val="001B7EF0"/>
    <w:rsid w:val="001C02E4"/>
    <w:rsid w:val="001C05C9"/>
    <w:rsid w:val="001C062D"/>
    <w:rsid w:val="001C18B3"/>
    <w:rsid w:val="001C1AD3"/>
    <w:rsid w:val="001C2A1D"/>
    <w:rsid w:val="001C6B02"/>
    <w:rsid w:val="001C6C9D"/>
    <w:rsid w:val="001D0408"/>
    <w:rsid w:val="001D16EB"/>
    <w:rsid w:val="001D4939"/>
    <w:rsid w:val="001D4D86"/>
    <w:rsid w:val="001D758B"/>
    <w:rsid w:val="001D78E2"/>
    <w:rsid w:val="001D7CA5"/>
    <w:rsid w:val="001E2A40"/>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658C"/>
    <w:rsid w:val="00216E03"/>
    <w:rsid w:val="002170EC"/>
    <w:rsid w:val="002175A6"/>
    <w:rsid w:val="00220B50"/>
    <w:rsid w:val="00220E58"/>
    <w:rsid w:val="002236A2"/>
    <w:rsid w:val="00224853"/>
    <w:rsid w:val="00226922"/>
    <w:rsid w:val="00227BB7"/>
    <w:rsid w:val="00230EBF"/>
    <w:rsid w:val="0023153F"/>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D12"/>
    <w:rsid w:val="0027608D"/>
    <w:rsid w:val="00276AD6"/>
    <w:rsid w:val="00281FF3"/>
    <w:rsid w:val="00283F50"/>
    <w:rsid w:val="00284CDF"/>
    <w:rsid w:val="0028583F"/>
    <w:rsid w:val="002860C4"/>
    <w:rsid w:val="00286B7F"/>
    <w:rsid w:val="00287BBC"/>
    <w:rsid w:val="00287C37"/>
    <w:rsid w:val="0029091F"/>
    <w:rsid w:val="00291140"/>
    <w:rsid w:val="00293496"/>
    <w:rsid w:val="00293DDA"/>
    <w:rsid w:val="00293F09"/>
    <w:rsid w:val="00294823"/>
    <w:rsid w:val="00296610"/>
    <w:rsid w:val="0029770C"/>
    <w:rsid w:val="00297E8C"/>
    <w:rsid w:val="002A01CC"/>
    <w:rsid w:val="002A0E91"/>
    <w:rsid w:val="002A22AB"/>
    <w:rsid w:val="002A4796"/>
    <w:rsid w:val="002A5594"/>
    <w:rsid w:val="002A6E38"/>
    <w:rsid w:val="002A77A2"/>
    <w:rsid w:val="002B1097"/>
    <w:rsid w:val="002B40AC"/>
    <w:rsid w:val="002B5741"/>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5409"/>
    <w:rsid w:val="0030582F"/>
    <w:rsid w:val="00306556"/>
    <w:rsid w:val="00306C49"/>
    <w:rsid w:val="00307795"/>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8AA"/>
    <w:rsid w:val="003A0522"/>
    <w:rsid w:val="003A0BF4"/>
    <w:rsid w:val="003A0F86"/>
    <w:rsid w:val="003A1613"/>
    <w:rsid w:val="003A4DEE"/>
    <w:rsid w:val="003A7B2B"/>
    <w:rsid w:val="003B0C11"/>
    <w:rsid w:val="003B4257"/>
    <w:rsid w:val="003B5B70"/>
    <w:rsid w:val="003B5D7B"/>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4358"/>
    <w:rsid w:val="00416ECC"/>
    <w:rsid w:val="00417F4A"/>
    <w:rsid w:val="00422EE1"/>
    <w:rsid w:val="004242F1"/>
    <w:rsid w:val="0042481B"/>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7112"/>
    <w:rsid w:val="00467D43"/>
    <w:rsid w:val="00470B32"/>
    <w:rsid w:val="00470D23"/>
    <w:rsid w:val="00470F34"/>
    <w:rsid w:val="0047340F"/>
    <w:rsid w:val="004735FF"/>
    <w:rsid w:val="00473978"/>
    <w:rsid w:val="00475980"/>
    <w:rsid w:val="00480A18"/>
    <w:rsid w:val="00482409"/>
    <w:rsid w:val="00482A0D"/>
    <w:rsid w:val="00486367"/>
    <w:rsid w:val="004879A3"/>
    <w:rsid w:val="004931BF"/>
    <w:rsid w:val="00497830"/>
    <w:rsid w:val="004A00E9"/>
    <w:rsid w:val="004A0820"/>
    <w:rsid w:val="004A0FD2"/>
    <w:rsid w:val="004A1035"/>
    <w:rsid w:val="004A110E"/>
    <w:rsid w:val="004A1D1C"/>
    <w:rsid w:val="004A1D71"/>
    <w:rsid w:val="004A336F"/>
    <w:rsid w:val="004A391A"/>
    <w:rsid w:val="004A4BBB"/>
    <w:rsid w:val="004A668A"/>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F0665"/>
    <w:rsid w:val="004F4536"/>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2527"/>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6FA6"/>
    <w:rsid w:val="0059777B"/>
    <w:rsid w:val="005A0781"/>
    <w:rsid w:val="005A165D"/>
    <w:rsid w:val="005A1714"/>
    <w:rsid w:val="005A4C6F"/>
    <w:rsid w:val="005A543A"/>
    <w:rsid w:val="005A6B0D"/>
    <w:rsid w:val="005A6CD0"/>
    <w:rsid w:val="005A7C53"/>
    <w:rsid w:val="005B1234"/>
    <w:rsid w:val="005B2092"/>
    <w:rsid w:val="005B5086"/>
    <w:rsid w:val="005B59BB"/>
    <w:rsid w:val="005B6234"/>
    <w:rsid w:val="005B769C"/>
    <w:rsid w:val="005C147C"/>
    <w:rsid w:val="005C2085"/>
    <w:rsid w:val="005C6A01"/>
    <w:rsid w:val="005C7EF7"/>
    <w:rsid w:val="005D0DA8"/>
    <w:rsid w:val="005D3E91"/>
    <w:rsid w:val="005D5DC9"/>
    <w:rsid w:val="005D6171"/>
    <w:rsid w:val="005D7213"/>
    <w:rsid w:val="005E0746"/>
    <w:rsid w:val="005E2C44"/>
    <w:rsid w:val="005E4157"/>
    <w:rsid w:val="005E4764"/>
    <w:rsid w:val="005E5AA4"/>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13D2"/>
    <w:rsid w:val="00641F98"/>
    <w:rsid w:val="00642134"/>
    <w:rsid w:val="006425C9"/>
    <w:rsid w:val="006430A3"/>
    <w:rsid w:val="00650BD9"/>
    <w:rsid w:val="0065216D"/>
    <w:rsid w:val="00653DFB"/>
    <w:rsid w:val="00655DC2"/>
    <w:rsid w:val="006564A8"/>
    <w:rsid w:val="00656822"/>
    <w:rsid w:val="006570A8"/>
    <w:rsid w:val="006604AE"/>
    <w:rsid w:val="006625D0"/>
    <w:rsid w:val="006636B4"/>
    <w:rsid w:val="006638E6"/>
    <w:rsid w:val="00663A72"/>
    <w:rsid w:val="0066505A"/>
    <w:rsid w:val="0066695D"/>
    <w:rsid w:val="0067197B"/>
    <w:rsid w:val="00672955"/>
    <w:rsid w:val="006730B8"/>
    <w:rsid w:val="00675C46"/>
    <w:rsid w:val="00677357"/>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AAF"/>
    <w:rsid w:val="006D00C2"/>
    <w:rsid w:val="006D05E0"/>
    <w:rsid w:val="006D4A75"/>
    <w:rsid w:val="006D69F7"/>
    <w:rsid w:val="006D7630"/>
    <w:rsid w:val="006E012F"/>
    <w:rsid w:val="006E0598"/>
    <w:rsid w:val="006E1106"/>
    <w:rsid w:val="006E21FB"/>
    <w:rsid w:val="006E2251"/>
    <w:rsid w:val="006E31D2"/>
    <w:rsid w:val="006E3BFF"/>
    <w:rsid w:val="006E428F"/>
    <w:rsid w:val="006E4538"/>
    <w:rsid w:val="006E4FF5"/>
    <w:rsid w:val="006E6E51"/>
    <w:rsid w:val="006E6FFD"/>
    <w:rsid w:val="006E7121"/>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3592"/>
    <w:rsid w:val="007479D8"/>
    <w:rsid w:val="00747EEB"/>
    <w:rsid w:val="007512F7"/>
    <w:rsid w:val="00752ACC"/>
    <w:rsid w:val="00752F24"/>
    <w:rsid w:val="00754BD3"/>
    <w:rsid w:val="00754F33"/>
    <w:rsid w:val="00760525"/>
    <w:rsid w:val="00760855"/>
    <w:rsid w:val="00761146"/>
    <w:rsid w:val="007636AA"/>
    <w:rsid w:val="00763F20"/>
    <w:rsid w:val="007643EC"/>
    <w:rsid w:val="00764417"/>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272"/>
    <w:rsid w:val="0078668E"/>
    <w:rsid w:val="007867D3"/>
    <w:rsid w:val="00786A2F"/>
    <w:rsid w:val="00792342"/>
    <w:rsid w:val="007936CB"/>
    <w:rsid w:val="00795236"/>
    <w:rsid w:val="00795DB6"/>
    <w:rsid w:val="007A049E"/>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E29"/>
    <w:rsid w:val="007D5C66"/>
    <w:rsid w:val="007D62CD"/>
    <w:rsid w:val="007D6A07"/>
    <w:rsid w:val="007D78D2"/>
    <w:rsid w:val="007E08F6"/>
    <w:rsid w:val="007E1295"/>
    <w:rsid w:val="007E17DF"/>
    <w:rsid w:val="007E30E4"/>
    <w:rsid w:val="007E330D"/>
    <w:rsid w:val="007E56C4"/>
    <w:rsid w:val="007E5DCA"/>
    <w:rsid w:val="007E6B30"/>
    <w:rsid w:val="007E6FE5"/>
    <w:rsid w:val="007E7FB0"/>
    <w:rsid w:val="007F018F"/>
    <w:rsid w:val="007F0E9F"/>
    <w:rsid w:val="007F1ACA"/>
    <w:rsid w:val="007F238A"/>
    <w:rsid w:val="007F2E4C"/>
    <w:rsid w:val="007F43B2"/>
    <w:rsid w:val="008001D9"/>
    <w:rsid w:val="008014F1"/>
    <w:rsid w:val="008025CE"/>
    <w:rsid w:val="008111A2"/>
    <w:rsid w:val="00812464"/>
    <w:rsid w:val="00813071"/>
    <w:rsid w:val="00814A53"/>
    <w:rsid w:val="00814EF4"/>
    <w:rsid w:val="0081584A"/>
    <w:rsid w:val="00816954"/>
    <w:rsid w:val="00817D48"/>
    <w:rsid w:val="008209A5"/>
    <w:rsid w:val="00821376"/>
    <w:rsid w:val="00821A81"/>
    <w:rsid w:val="00822EB5"/>
    <w:rsid w:val="0082450B"/>
    <w:rsid w:val="008279FA"/>
    <w:rsid w:val="00831870"/>
    <w:rsid w:val="00831E6B"/>
    <w:rsid w:val="008335BC"/>
    <w:rsid w:val="008345AE"/>
    <w:rsid w:val="00835300"/>
    <w:rsid w:val="008368F5"/>
    <w:rsid w:val="00836D64"/>
    <w:rsid w:val="00837802"/>
    <w:rsid w:val="00843AC6"/>
    <w:rsid w:val="008459BD"/>
    <w:rsid w:val="00846B86"/>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B5B"/>
    <w:rsid w:val="00887CC8"/>
    <w:rsid w:val="008934C4"/>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5C71"/>
    <w:rsid w:val="00916E10"/>
    <w:rsid w:val="00917E3A"/>
    <w:rsid w:val="009200FD"/>
    <w:rsid w:val="009209A0"/>
    <w:rsid w:val="0092303A"/>
    <w:rsid w:val="00925351"/>
    <w:rsid w:val="00930B50"/>
    <w:rsid w:val="00932E7B"/>
    <w:rsid w:val="009336D9"/>
    <w:rsid w:val="0093449E"/>
    <w:rsid w:val="0093544F"/>
    <w:rsid w:val="00936769"/>
    <w:rsid w:val="0093714A"/>
    <w:rsid w:val="009373BE"/>
    <w:rsid w:val="00941295"/>
    <w:rsid w:val="009422C1"/>
    <w:rsid w:val="009427FE"/>
    <w:rsid w:val="009437A2"/>
    <w:rsid w:val="00944B12"/>
    <w:rsid w:val="00945034"/>
    <w:rsid w:val="009450F9"/>
    <w:rsid w:val="00945325"/>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A2195"/>
    <w:rsid w:val="009A4230"/>
    <w:rsid w:val="009A487F"/>
    <w:rsid w:val="009A5750"/>
    <w:rsid w:val="009A579D"/>
    <w:rsid w:val="009A5DA2"/>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7031"/>
    <w:rsid w:val="00A073FE"/>
    <w:rsid w:val="00A10925"/>
    <w:rsid w:val="00A12415"/>
    <w:rsid w:val="00A15AD5"/>
    <w:rsid w:val="00A1680E"/>
    <w:rsid w:val="00A2135E"/>
    <w:rsid w:val="00A246B6"/>
    <w:rsid w:val="00A24928"/>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A65"/>
    <w:rsid w:val="00A8379B"/>
    <w:rsid w:val="00A839B6"/>
    <w:rsid w:val="00A84AE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3923"/>
    <w:rsid w:val="00AB47F9"/>
    <w:rsid w:val="00AB50CE"/>
    <w:rsid w:val="00AC0B00"/>
    <w:rsid w:val="00AC0F25"/>
    <w:rsid w:val="00AC1046"/>
    <w:rsid w:val="00AC325A"/>
    <w:rsid w:val="00AC3734"/>
    <w:rsid w:val="00AC3AB5"/>
    <w:rsid w:val="00AC69F5"/>
    <w:rsid w:val="00AC760B"/>
    <w:rsid w:val="00AD1ACB"/>
    <w:rsid w:val="00AD1CD8"/>
    <w:rsid w:val="00AD25DD"/>
    <w:rsid w:val="00AD3E08"/>
    <w:rsid w:val="00AD40A5"/>
    <w:rsid w:val="00AD4D50"/>
    <w:rsid w:val="00AD50C5"/>
    <w:rsid w:val="00AD5608"/>
    <w:rsid w:val="00AD6451"/>
    <w:rsid w:val="00AD6C03"/>
    <w:rsid w:val="00AE286E"/>
    <w:rsid w:val="00AE3CB4"/>
    <w:rsid w:val="00AE3F13"/>
    <w:rsid w:val="00AE4458"/>
    <w:rsid w:val="00AE4E44"/>
    <w:rsid w:val="00AE703D"/>
    <w:rsid w:val="00AF2C30"/>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82A2D"/>
    <w:rsid w:val="00B83439"/>
    <w:rsid w:val="00B841F1"/>
    <w:rsid w:val="00B84F46"/>
    <w:rsid w:val="00B85212"/>
    <w:rsid w:val="00B90C04"/>
    <w:rsid w:val="00B91EDB"/>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514B"/>
    <w:rsid w:val="00C056FF"/>
    <w:rsid w:val="00C07590"/>
    <w:rsid w:val="00C0774F"/>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12D8"/>
    <w:rsid w:val="00CD2ED7"/>
    <w:rsid w:val="00CD330A"/>
    <w:rsid w:val="00CD3A35"/>
    <w:rsid w:val="00CD4AF8"/>
    <w:rsid w:val="00CD6CF4"/>
    <w:rsid w:val="00CD7077"/>
    <w:rsid w:val="00CD7771"/>
    <w:rsid w:val="00CE21EA"/>
    <w:rsid w:val="00CE2B3E"/>
    <w:rsid w:val="00CE677B"/>
    <w:rsid w:val="00CE6A40"/>
    <w:rsid w:val="00CE78F9"/>
    <w:rsid w:val="00CF2843"/>
    <w:rsid w:val="00CF3A46"/>
    <w:rsid w:val="00CF477F"/>
    <w:rsid w:val="00CF4839"/>
    <w:rsid w:val="00CF53A6"/>
    <w:rsid w:val="00CF667B"/>
    <w:rsid w:val="00CF7614"/>
    <w:rsid w:val="00D006F0"/>
    <w:rsid w:val="00D00FF8"/>
    <w:rsid w:val="00D01392"/>
    <w:rsid w:val="00D01C01"/>
    <w:rsid w:val="00D0205A"/>
    <w:rsid w:val="00D0352C"/>
    <w:rsid w:val="00D035F7"/>
    <w:rsid w:val="00D03F9A"/>
    <w:rsid w:val="00D053DD"/>
    <w:rsid w:val="00D0683F"/>
    <w:rsid w:val="00D1212B"/>
    <w:rsid w:val="00D131A5"/>
    <w:rsid w:val="00D13255"/>
    <w:rsid w:val="00D16968"/>
    <w:rsid w:val="00D170A9"/>
    <w:rsid w:val="00D209E1"/>
    <w:rsid w:val="00D213E1"/>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1819"/>
    <w:rsid w:val="00D91D83"/>
    <w:rsid w:val="00D92E18"/>
    <w:rsid w:val="00D93020"/>
    <w:rsid w:val="00D9632F"/>
    <w:rsid w:val="00D97DCC"/>
    <w:rsid w:val="00DA070E"/>
    <w:rsid w:val="00DA0E8D"/>
    <w:rsid w:val="00DA179F"/>
    <w:rsid w:val="00DA1AAC"/>
    <w:rsid w:val="00DA2D17"/>
    <w:rsid w:val="00DA4860"/>
    <w:rsid w:val="00DA4D2F"/>
    <w:rsid w:val="00DB2A61"/>
    <w:rsid w:val="00DB3CFE"/>
    <w:rsid w:val="00DB41AF"/>
    <w:rsid w:val="00DB537B"/>
    <w:rsid w:val="00DB575C"/>
    <w:rsid w:val="00DB6EA0"/>
    <w:rsid w:val="00DC074E"/>
    <w:rsid w:val="00DC1D03"/>
    <w:rsid w:val="00DC23DD"/>
    <w:rsid w:val="00DC51E9"/>
    <w:rsid w:val="00DC7C64"/>
    <w:rsid w:val="00DD2856"/>
    <w:rsid w:val="00DD3295"/>
    <w:rsid w:val="00DD3C57"/>
    <w:rsid w:val="00DD3EE7"/>
    <w:rsid w:val="00DD4A53"/>
    <w:rsid w:val="00DD4CE7"/>
    <w:rsid w:val="00DE067B"/>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A31"/>
    <w:rsid w:val="00DF75C7"/>
    <w:rsid w:val="00E0110C"/>
    <w:rsid w:val="00E011B1"/>
    <w:rsid w:val="00E02889"/>
    <w:rsid w:val="00E02936"/>
    <w:rsid w:val="00E07B46"/>
    <w:rsid w:val="00E1282C"/>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92D5E"/>
    <w:rsid w:val="00E934A6"/>
    <w:rsid w:val="00E9632F"/>
    <w:rsid w:val="00E96738"/>
    <w:rsid w:val="00E9685E"/>
    <w:rsid w:val="00E96F64"/>
    <w:rsid w:val="00E9794C"/>
    <w:rsid w:val="00EA1137"/>
    <w:rsid w:val="00EA1D69"/>
    <w:rsid w:val="00EA2FD4"/>
    <w:rsid w:val="00EA451C"/>
    <w:rsid w:val="00EA4A6C"/>
    <w:rsid w:val="00EA4F53"/>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21A2"/>
    <w:rsid w:val="00EF2A9C"/>
    <w:rsid w:val="00EF2AAA"/>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4474"/>
    <w:rsid w:val="00F35607"/>
    <w:rsid w:val="00F359AA"/>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707A6"/>
    <w:rsid w:val="00F723D8"/>
    <w:rsid w:val="00F72971"/>
    <w:rsid w:val="00F74CFC"/>
    <w:rsid w:val="00F770C4"/>
    <w:rsid w:val="00F811E9"/>
    <w:rsid w:val="00F81920"/>
    <w:rsid w:val="00F8249D"/>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5335"/>
    <w:rsid w:val="00FA5786"/>
    <w:rsid w:val="00FA5886"/>
    <w:rsid w:val="00FA616F"/>
    <w:rsid w:val="00FA64CB"/>
    <w:rsid w:val="00FB09A6"/>
    <w:rsid w:val="00FB20E3"/>
    <w:rsid w:val="00FB2104"/>
    <w:rsid w:val="00FB3562"/>
    <w:rsid w:val="00FB3DFF"/>
    <w:rsid w:val="00FB48BC"/>
    <w:rsid w:val="00FB5F99"/>
    <w:rsid w:val="00FB6386"/>
    <w:rsid w:val="00FB6603"/>
    <w:rsid w:val="00FB6B01"/>
    <w:rsid w:val="00FC1851"/>
    <w:rsid w:val="00FC3FAA"/>
    <w:rsid w:val="00FC5511"/>
    <w:rsid w:val="00FC7EAA"/>
    <w:rsid w:val="00FD305D"/>
    <w:rsid w:val="00FD32D2"/>
    <w:rsid w:val="00FD36AC"/>
    <w:rsid w:val="00FD4AA7"/>
    <w:rsid w:val="00FD72D5"/>
    <w:rsid w:val="00FE063A"/>
    <w:rsid w:val="00FE0A87"/>
    <w:rsid w:val="00FE10C8"/>
    <w:rsid w:val="00FE3602"/>
    <w:rsid w:val="00FE4009"/>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a8"/>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sz w:val="16"/>
      <w:szCs w:val="16"/>
    </w:rPr>
  </w:style>
  <w:style w:type="paragraph" w:styleId="af3">
    <w:name w:val="footer"/>
    <w:basedOn w:val="af4"/>
    <w:link w:val="af5"/>
    <w:qFormat/>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en-US"/>
    </w:rPr>
  </w:style>
  <w:style w:type="paragraph" w:styleId="af7">
    <w:name w:val="index heading"/>
    <w:basedOn w:val="a"/>
    <w:next w:val="a"/>
    <w:qFormat/>
    <w:pPr>
      <w:pBdr>
        <w:top w:val="single" w:sz="12" w:space="0" w:color="auto"/>
      </w:pBdr>
      <w:spacing w:before="360" w:after="240"/>
    </w:pPr>
    <w:rPr>
      <w:b/>
      <w:i/>
      <w:sz w:val="26"/>
    </w:rPr>
  </w:style>
  <w:style w:type="paragraph" w:styleId="af8">
    <w:name w:val="footnote text"/>
    <w:basedOn w:val="a"/>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uiPriority w:val="22"/>
    <w:qFormat/>
    <w:rPr>
      <w:b/>
      <w:bCs/>
    </w:rPr>
  </w:style>
  <w:style w:type="character" w:styleId="afe">
    <w:name w:val="page number"/>
    <w:qFormat/>
  </w:style>
  <w:style w:type="character" w:styleId="aff">
    <w:name w:val="FollowedHyperlink"/>
    <w:qFormat/>
    <w:rPr>
      <w:color w:val="800080"/>
      <w:u w:val="single"/>
    </w:rPr>
  </w:style>
  <w:style w:type="character" w:styleId="aff0">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qFormat/>
    <w:rPr>
      <w:sz w:val="16"/>
    </w:rPr>
  </w:style>
  <w:style w:type="character" w:styleId="aff2">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9">
    <w:name w:val="脚注文本 字符"/>
    <w:link w:val="af8"/>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8">
    <w:name w:val="文档结构图 字符"/>
    <w:link w:val="a7"/>
    <w:qFormat/>
    <w:rPr>
      <w:rFonts w:ascii="Tahoma" w:hAnsi="Tahoma" w:cs="Tahoma"/>
      <w:shd w:val="clear" w:color="auto" w:fill="000080"/>
      <w:lang w:val="en-GB" w:eastAsia="en-US"/>
    </w:rPr>
  </w:style>
  <w:style w:type="character" w:customStyle="1" w:styleId="af0">
    <w:name w:val="纯文本 字符"/>
    <w:link w:val="af"/>
    <w:qFormat/>
    <w:rPr>
      <w:rFonts w:ascii="Courier New" w:hAnsi="Courier New"/>
      <w:lang w:val="nb-NO" w:eastAsia="en-US"/>
    </w:rPr>
  </w:style>
  <w:style w:type="character" w:customStyle="1" w:styleId="ac">
    <w:name w:val="正文文本 字符"/>
    <w:link w:val="ab"/>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9"/>
    <w:next w:val="a9"/>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2">
    <w:name w:val="批注框文本 字符"/>
    <w:link w:val="af1"/>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b">
    <w:name w:val="批注主题 字符"/>
    <w:link w:val="afa"/>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页脚 字符"/>
    <w:link w:val="af3"/>
    <w:qFormat/>
    <w:rPr>
      <w:rFonts w:ascii="Arial" w:hAnsi="Arial"/>
      <w:b/>
      <w:i/>
      <w:sz w:val="18"/>
      <w:lang w:val="en-GB" w:eastAsia="en-US"/>
    </w:rPr>
  </w:style>
  <w:style w:type="character" w:customStyle="1" w:styleId="ae">
    <w:name w:val="正文文本缩进 字符"/>
    <w:link w:val="ad"/>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3">
    <w:name w:val="List Paragraph"/>
    <w:basedOn w:val="a"/>
    <w:link w:val="aff4"/>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4">
    <w:name w:val="列表段落 字符"/>
    <w:link w:val="aff3"/>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5">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ab"/>
    <w:rsid w:val="005E74F7"/>
    <w:pPr>
      <w:numPr>
        <w:numId w:val="6"/>
      </w:numPr>
      <w:overflowPunct w:val="0"/>
      <w:autoSpaceDE w:val="0"/>
      <w:autoSpaceDN w:val="0"/>
      <w:adjustRightInd w:val="0"/>
      <w:spacing w:after="120" w:line="240" w:lineRule="auto"/>
      <w:jc w:val="both"/>
      <w:textAlignment w:val="baseline"/>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30B7628C-DD17-46E9-9F00-E8C7B03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D8F952A-F01F-4CE8-9C0F-043000FB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2337</Words>
  <Characters>13321</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vivo(Jianhui)</cp:lastModifiedBy>
  <cp:revision>2</cp:revision>
  <dcterms:created xsi:type="dcterms:W3CDTF">2023-06-14T09:55:00Z</dcterms:created>
  <dcterms:modified xsi:type="dcterms:W3CDTF">2023-06-14T09:55:00Z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ies>
</file>