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6ECB2" w14:textId="52830E09" w:rsidR="00682204"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p>
    <w:p w14:paraId="3BD34786" w14:textId="55AB13C3"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1st</w:t>
      </w:r>
      <w:r w:rsidR="00682204">
        <w:rPr>
          <w:b/>
          <w:noProof/>
          <w:sz w:val="24"/>
        </w:rPr>
        <w:t xml:space="preserve"> -2</w:t>
      </w:r>
      <w:r>
        <w:rPr>
          <w:b/>
          <w:noProof/>
          <w:sz w:val="24"/>
        </w:rPr>
        <w:t>5</w:t>
      </w:r>
      <w:r w:rsidR="00682204">
        <w:rPr>
          <w:b/>
          <w:noProof/>
          <w:sz w:val="24"/>
        </w:rPr>
        <w:t xml:space="preserve">th </w:t>
      </w:r>
      <w:r>
        <w:rPr>
          <w:b/>
          <w:noProof/>
          <w:sz w:val="24"/>
        </w:rPr>
        <w:t>August</w:t>
      </w:r>
      <w:r w:rsidR="00682204">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32F20148" w:rsidR="00682204" w:rsidRPr="00410371" w:rsidRDefault="006F4E90" w:rsidP="00577323">
            <w:pPr>
              <w:pStyle w:val="CRCoverPage"/>
              <w:spacing w:after="0"/>
              <w:rPr>
                <w:noProof/>
                <w:lang w:eastAsia="zh-CN"/>
              </w:rPr>
            </w:pPr>
            <w:r w:rsidRPr="00D36E6A">
              <w:rPr>
                <w:noProof/>
                <w:highlight w:val="cyan"/>
                <w:lang w:eastAsia="zh-CN"/>
              </w:rPr>
              <w:t>CR</w:t>
            </w:r>
            <w:r w:rsidR="00F948E6" w:rsidRPr="00D36E6A">
              <w:rPr>
                <w:noProof/>
                <w:highlight w:val="cyan"/>
                <w:lang w:eastAsia="zh-CN"/>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FB1FB44"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3B755C" w:rsidRPr="00D36E6A">
              <w:rPr>
                <w:noProof/>
                <w:sz w:val="28"/>
                <w:highlight w:val="cyan"/>
                <w:lang w:eastAsia="zh-CN"/>
              </w:rPr>
              <w:t>4</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403AD30D" w:rsidR="00682204" w:rsidRPr="00B5032B" w:rsidRDefault="00B5032B" w:rsidP="00577323">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ntroduction of MT-SDT to MAC spec</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34D2B013" w:rsidR="00682204" w:rsidRDefault="00E943D1" w:rsidP="00577323">
            <w:pPr>
              <w:pStyle w:val="CRCoverPage"/>
              <w:spacing w:after="0"/>
              <w:ind w:left="100"/>
              <w:rPr>
                <w:noProof/>
              </w:rPr>
            </w:pPr>
            <w:r>
              <w:t>NR_MT_SDT-Core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21AFF8" w14:textId="5B9EF69C" w:rsidR="00682204" w:rsidRPr="009572D3" w:rsidRDefault="00682204" w:rsidP="00474102">
            <w:pPr>
              <w:pStyle w:val="ListParagraph"/>
              <w:numPr>
                <w:ilvl w:val="0"/>
                <w:numId w:val="14"/>
              </w:numPr>
              <w:spacing w:after="0"/>
              <w:rPr>
                <w:noProof/>
                <w:sz w:val="20"/>
                <w:szCs w:val="20"/>
                <w:lang w:eastAsia="zh-CN"/>
              </w:rPr>
            </w:pPr>
            <w:r w:rsidRPr="009572D3">
              <w:rPr>
                <w:rFonts w:ascii="Arial" w:hAnsi="Arial" w:cs="Arial"/>
                <w:sz w:val="20"/>
                <w:szCs w:val="20"/>
                <w:lang w:eastAsia="zh-CN"/>
              </w:rPr>
              <w:t xml:space="preserve">Issue1: </w:t>
            </w:r>
            <w:r w:rsidR="00006899" w:rsidRPr="009572D3">
              <w:rPr>
                <w:rFonts w:ascii="Arial" w:hAnsi="Arial" w:cs="Arial"/>
                <w:sz w:val="20"/>
                <w:szCs w:val="20"/>
                <w:lang w:eastAsia="zh-CN"/>
              </w:rPr>
              <w:t>A</w:t>
            </w:r>
            <w:r w:rsidR="00E8741F" w:rsidRPr="009572D3">
              <w:rPr>
                <w:rFonts w:ascii="Arial" w:hAnsi="Arial" w:cs="Arial"/>
                <w:sz w:val="20"/>
                <w:szCs w:val="20"/>
                <w:lang w:eastAsia="zh-CN"/>
              </w:rPr>
              <w:t xml:space="preserve">bbreviation </w:t>
            </w:r>
            <w:r w:rsidR="00006899" w:rsidRPr="009572D3">
              <w:rPr>
                <w:rFonts w:ascii="Arial" w:hAnsi="Arial" w:cs="Arial"/>
                <w:sz w:val="20"/>
                <w:szCs w:val="20"/>
                <w:lang w:eastAsia="zh-CN"/>
              </w:rPr>
              <w:t>should be added for MO-SDT and MT-SDT</w:t>
            </w:r>
          </w:p>
          <w:p w14:paraId="7B689787" w14:textId="12382B17" w:rsidR="00E943D1" w:rsidRPr="00474102" w:rsidRDefault="00682204" w:rsidP="00474102">
            <w:pPr>
              <w:pStyle w:val="CRCoverPage"/>
              <w:numPr>
                <w:ilvl w:val="0"/>
                <w:numId w:val="14"/>
              </w:numPr>
              <w:spacing w:after="0"/>
              <w:rPr>
                <w:noProof/>
                <w:lang w:eastAsia="zh-CN"/>
              </w:rPr>
            </w:pPr>
            <w:r w:rsidRPr="00474102">
              <w:rPr>
                <w:rFonts w:hint="eastAsia"/>
                <w:noProof/>
                <w:lang w:eastAsia="zh-CN"/>
              </w:rPr>
              <w:t>I</w:t>
            </w:r>
            <w:r w:rsidRPr="00474102">
              <w:rPr>
                <w:noProof/>
                <w:lang w:eastAsia="zh-CN"/>
              </w:rPr>
              <w:t xml:space="preserve">ssue2: </w:t>
            </w:r>
            <w:r w:rsidR="00DD5945" w:rsidRPr="00474102">
              <w:rPr>
                <w:noProof/>
                <w:lang w:eastAsia="zh-CN"/>
              </w:rPr>
              <w:t>The current spec is written in the background of M</w:t>
            </w:r>
            <w:r w:rsidR="005E371B" w:rsidRPr="00474102">
              <w:rPr>
                <w:noProof/>
                <w:lang w:eastAsia="zh-CN"/>
              </w:rPr>
              <w:t>O-SDT</w:t>
            </w:r>
            <w:r w:rsidR="00E4579C" w:rsidRPr="00474102">
              <w:rPr>
                <w:noProof/>
                <w:lang w:eastAsia="zh-CN"/>
              </w:rPr>
              <w:t>. In this introduction of MT-SDT, it needs to be clarified that the small data transmission procedure can be triggered for either MO-SDT or MT-SDT.</w:t>
            </w:r>
            <w:r w:rsidR="005E371B" w:rsidRPr="00474102">
              <w:rPr>
                <w:noProof/>
                <w:lang w:eastAsia="zh-CN"/>
              </w:rPr>
              <w:t xml:space="preserve"> </w:t>
            </w:r>
          </w:p>
          <w:p w14:paraId="34072705" w14:textId="76F89E18" w:rsidR="00682204" w:rsidRPr="00474102" w:rsidRDefault="00D17AD5" w:rsidP="00474102">
            <w:pPr>
              <w:pStyle w:val="CRCoverPage"/>
              <w:numPr>
                <w:ilvl w:val="0"/>
                <w:numId w:val="14"/>
              </w:numPr>
              <w:spacing w:after="0"/>
              <w:rPr>
                <w:rFonts w:eastAsia="DengXian"/>
                <w:noProof/>
                <w:lang w:eastAsia="zh-CN"/>
              </w:rPr>
            </w:pPr>
            <w:r w:rsidRPr="00474102">
              <w:rPr>
                <w:rFonts w:eastAsia="DengXian"/>
                <w:noProof/>
                <w:lang w:eastAsia="zh-CN"/>
              </w:rPr>
              <w:t xml:space="preserve">Issue3: </w:t>
            </w:r>
            <w:r w:rsidR="00B8413F" w:rsidRPr="00474102">
              <w:rPr>
                <w:rFonts w:eastAsia="DengXian"/>
                <w:noProof/>
                <w:lang w:eastAsia="zh-CN"/>
              </w:rPr>
              <w:t>We have agreed that CCCH message can be transmitted on CG-SDT without data</w:t>
            </w:r>
            <w:r w:rsidR="0040726D" w:rsidRPr="00474102">
              <w:rPr>
                <w:rFonts w:eastAsia="DengXian"/>
                <w:noProof/>
                <w:lang w:eastAsia="zh-CN"/>
              </w:rPr>
              <w:t xml:space="preserve"> when triggered by MT-SDT</w:t>
            </w:r>
            <w:r w:rsidR="00B8413F" w:rsidRPr="00474102">
              <w:rPr>
                <w:rFonts w:eastAsia="DengXian"/>
                <w:noProof/>
                <w:lang w:eastAsia="zh-CN"/>
              </w:rPr>
              <w:t xml:space="preserve">. </w:t>
            </w:r>
            <w:r w:rsidR="00B72FFC" w:rsidRPr="00474102">
              <w:rPr>
                <w:rFonts w:eastAsia="DengXian"/>
                <w:noProof/>
                <w:lang w:eastAsia="zh-CN"/>
              </w:rPr>
              <w:t>The</w:t>
            </w:r>
            <w:r w:rsidR="00B8413F" w:rsidRPr="00474102">
              <w:rPr>
                <w:rFonts w:eastAsia="DengXian"/>
                <w:noProof/>
                <w:lang w:eastAsia="zh-CN"/>
              </w:rPr>
              <w:t xml:space="preserve"> legacy conditions for SDT </w:t>
            </w:r>
            <w:r w:rsidR="00B72FFC" w:rsidRPr="00474102">
              <w:rPr>
                <w:rFonts w:eastAsia="DengXian"/>
                <w:noProof/>
                <w:lang w:eastAsia="zh-CN"/>
              </w:rPr>
              <w:t xml:space="preserve">for </w:t>
            </w:r>
            <w:r w:rsidR="006718C6" w:rsidRPr="00474102">
              <w:rPr>
                <w:rFonts w:eastAsia="DengXian"/>
                <w:noProof/>
                <w:lang w:eastAsia="zh-CN"/>
              </w:rPr>
              <w:t>logical channel</w:t>
            </w:r>
            <w:r w:rsidR="00B72FFC" w:rsidRPr="00474102">
              <w:rPr>
                <w:rFonts w:eastAsia="DengXian"/>
                <w:noProof/>
                <w:lang w:eastAsia="zh-CN"/>
              </w:rPr>
              <w:t xml:space="preserve"> restriction </w:t>
            </w:r>
            <w:r w:rsidR="00B8413F" w:rsidRPr="00474102">
              <w:rPr>
                <w:rFonts w:eastAsia="DengXian"/>
                <w:noProof/>
                <w:lang w:eastAsia="zh-CN"/>
              </w:rPr>
              <w:t>needs to be revised</w:t>
            </w:r>
            <w:r w:rsidR="00201868">
              <w:rPr>
                <w:rFonts w:eastAsia="DengXian"/>
                <w:noProof/>
                <w:lang w:eastAsia="zh-CN"/>
              </w:rPr>
              <w:t xml:space="preserve">. Another agreement has been made during RAN2#122: </w:t>
            </w:r>
            <w:r w:rsidR="00201868" w:rsidRPr="00201868">
              <w:rPr>
                <w:b/>
                <w:i/>
              </w:rPr>
              <w:t>LCH restrictions are checked for DRBs as in MO-SDT (if UL data is available during SDT procedure).  Ensure CCCH can be transmitted in CG-SDT when MT-SDT is triggered in stage 3 discussion.</w:t>
            </w:r>
          </w:p>
          <w:p w14:paraId="3E86C971" w14:textId="77777777" w:rsidR="00E4579C" w:rsidRDefault="00E4579C" w:rsidP="00474102">
            <w:pPr>
              <w:pStyle w:val="CRCoverPage"/>
              <w:numPr>
                <w:ilvl w:val="0"/>
                <w:numId w:val="14"/>
              </w:numPr>
              <w:spacing w:after="0"/>
              <w:rPr>
                <w:rFonts w:eastAsia="DengXian"/>
                <w:noProof/>
                <w:lang w:eastAsia="zh-CN"/>
              </w:rPr>
            </w:pPr>
            <w:r w:rsidRPr="00474102">
              <w:rPr>
                <w:rFonts w:eastAsia="DengXian" w:hint="eastAsia"/>
                <w:noProof/>
                <w:lang w:eastAsia="zh-CN"/>
              </w:rPr>
              <w:t>I</w:t>
            </w:r>
            <w:r w:rsidRPr="00474102">
              <w:rPr>
                <w:rFonts w:eastAsia="DengXian"/>
                <w:noProof/>
                <w:lang w:eastAsia="zh-CN"/>
              </w:rPr>
              <w:t>ssue4: it i</w:t>
            </w:r>
            <w:r>
              <w:rPr>
                <w:rFonts w:eastAsia="DengXian"/>
                <w:noProof/>
                <w:lang w:eastAsia="zh-CN"/>
              </w:rPr>
              <w:t>s still pending whether the legacy DVT condition is needed when the</w:t>
            </w:r>
            <w:r w:rsidR="00FB4703">
              <w:rPr>
                <w:rFonts w:eastAsia="DengXian"/>
                <w:noProof/>
                <w:lang w:eastAsia="zh-CN"/>
              </w:rPr>
              <w:t xml:space="preserve"> SDT</w:t>
            </w:r>
            <w:r>
              <w:rPr>
                <w:rFonts w:eastAsia="DengXian"/>
                <w:noProof/>
                <w:lang w:eastAsia="zh-CN"/>
              </w:rPr>
              <w:t xml:space="preserve"> procedure is triggered for MT-SDT</w:t>
            </w:r>
          </w:p>
          <w:p w14:paraId="0E6DB5BB" w14:textId="3B62BAEF" w:rsidR="00993221" w:rsidRDefault="00993221" w:rsidP="00577323">
            <w:pPr>
              <w:pStyle w:val="CRCoverPage"/>
              <w:spacing w:after="0"/>
              <w:rPr>
                <w:rFonts w:eastAsia="DengXian"/>
                <w:noProof/>
                <w:lang w:eastAsia="zh-CN"/>
              </w:rPr>
            </w:pPr>
            <w:r>
              <w:rPr>
                <w:rFonts w:eastAsia="DengXian"/>
                <w:noProof/>
                <w:lang w:eastAsia="zh-CN"/>
              </w:rPr>
              <w:t>=================</w:t>
            </w:r>
            <w:r w:rsidR="00201868">
              <w:rPr>
                <w:rFonts w:eastAsia="DengXian"/>
                <w:noProof/>
                <w:lang w:eastAsia="zh-CN"/>
              </w:rPr>
              <w:t>U</w:t>
            </w:r>
            <w:r>
              <w:rPr>
                <w:rFonts w:eastAsia="DengXian"/>
                <w:noProof/>
                <w:lang w:eastAsia="zh-CN"/>
              </w:rPr>
              <w:t>pdate after RAN2#122======================</w:t>
            </w:r>
          </w:p>
          <w:p w14:paraId="6DAC2D10" w14:textId="77777777" w:rsidR="00EC37E6" w:rsidRDefault="00993221" w:rsidP="00474102">
            <w:pPr>
              <w:pStyle w:val="CRCoverPage"/>
              <w:numPr>
                <w:ilvl w:val="0"/>
                <w:numId w:val="15"/>
              </w:numPr>
              <w:spacing w:after="0"/>
              <w:rPr>
                <w:rFonts w:eastAsia="DengXian"/>
                <w:noProof/>
                <w:lang w:eastAsia="zh-CN"/>
              </w:rPr>
            </w:pPr>
            <w:r w:rsidRPr="00474102">
              <w:rPr>
                <w:rFonts w:eastAsia="DengXian" w:hint="eastAsia"/>
                <w:noProof/>
                <w:lang w:eastAsia="zh-CN"/>
              </w:rPr>
              <w:t>I</w:t>
            </w:r>
            <w:r w:rsidRPr="00474102">
              <w:rPr>
                <w:rFonts w:eastAsia="DengXian"/>
                <w:noProof/>
                <w:lang w:eastAsia="zh-CN"/>
              </w:rPr>
              <w:t xml:space="preserve">ssue5: </w:t>
            </w:r>
            <w:r>
              <w:rPr>
                <w:rFonts w:eastAsia="DengXian"/>
                <w:noProof/>
                <w:lang w:eastAsia="zh-CN"/>
              </w:rPr>
              <w:t xml:space="preserve">RAN2#122 has agreed on the following </w:t>
            </w:r>
            <w:r w:rsidRPr="00B77C02">
              <w:rPr>
                <w:rFonts w:eastAsia="DengXian"/>
                <w:b/>
                <w:i/>
                <w:noProof/>
                <w:lang w:eastAsia="zh-CN"/>
              </w:rPr>
              <w:t>A separate sdt-RSRP threshold for MT-SDT can be configured, at least in the case where MO-SDT is not configured in the cell</w:t>
            </w:r>
            <w:r w:rsidR="00B77C02">
              <w:rPr>
                <w:rFonts w:eastAsia="DengXian"/>
                <w:noProof/>
                <w:lang w:eastAsia="zh-CN"/>
              </w:rPr>
              <w:t xml:space="preserve">. </w:t>
            </w:r>
          </w:p>
          <w:p w14:paraId="3CF4FBC9" w14:textId="5206E5D6" w:rsidR="00993221" w:rsidRDefault="00EC37E6" w:rsidP="00EC37E6">
            <w:pPr>
              <w:pStyle w:val="CRCoverPage"/>
              <w:numPr>
                <w:ilvl w:val="1"/>
                <w:numId w:val="15"/>
              </w:numPr>
              <w:spacing w:after="0"/>
              <w:rPr>
                <w:rFonts w:eastAsia="DengXian"/>
                <w:noProof/>
                <w:lang w:eastAsia="zh-CN"/>
              </w:rPr>
            </w:pPr>
            <w:r>
              <w:rPr>
                <w:rFonts w:eastAsia="DengXian"/>
                <w:noProof/>
                <w:lang w:eastAsia="zh-CN"/>
              </w:rPr>
              <w:t>W</w:t>
            </w:r>
            <w:r w:rsidR="00474102">
              <w:rPr>
                <w:rFonts w:eastAsia="DengXian"/>
                <w:noProof/>
                <w:lang w:eastAsia="zh-CN"/>
              </w:rPr>
              <w:t>hen lagacy RACH is triggered for MT-SDT, the UE should check this RSRP condition. If the condition is not satisfied, the UE should indicate to the upper layer that the condition to trigger legacy RACH for MT-SDT cannot be satisfied.</w:t>
            </w:r>
          </w:p>
          <w:p w14:paraId="5CA6A101" w14:textId="77777777" w:rsidR="00EC37E6" w:rsidRPr="00EC37E6" w:rsidRDefault="00EC37E6" w:rsidP="00EC37E6">
            <w:pPr>
              <w:pStyle w:val="CRCoverPage"/>
              <w:numPr>
                <w:ilvl w:val="0"/>
                <w:numId w:val="15"/>
              </w:numPr>
              <w:spacing w:after="0"/>
              <w:rPr>
                <w:rFonts w:eastAsia="DengXian"/>
                <w:noProof/>
                <w:lang w:eastAsia="zh-CN"/>
              </w:rPr>
            </w:pPr>
            <w:r w:rsidRPr="00EC37E6">
              <w:rPr>
                <w:rFonts w:eastAsia="DengXian" w:hint="eastAsia"/>
                <w:noProof/>
                <w:lang w:eastAsia="zh-CN"/>
              </w:rPr>
              <w:t>Issue</w:t>
            </w:r>
            <w:r w:rsidRPr="00EC37E6">
              <w:rPr>
                <w:rFonts w:eastAsia="DengXian"/>
                <w:noProof/>
                <w:lang w:eastAsia="zh-CN"/>
              </w:rPr>
              <w:t xml:space="preserve">6: RAN2#122 has agreed on the following </w:t>
            </w:r>
            <w:r w:rsidRPr="00EC37E6">
              <w:rPr>
                <w:rFonts w:eastAsia="DengXian"/>
                <w:b/>
                <w:i/>
                <w:noProof/>
                <w:lang w:eastAsia="zh-CN"/>
              </w:rPr>
              <w:t>RA-SDT resources are not used for MT-SDT initiation RACH</w:t>
            </w:r>
            <w:r w:rsidRPr="00EC37E6">
              <w:rPr>
                <w:rFonts w:eastAsia="DengXian"/>
                <w:noProof/>
                <w:lang w:eastAsia="zh-CN"/>
              </w:rPr>
              <w:t xml:space="preserve"> </w:t>
            </w:r>
          </w:p>
          <w:p w14:paraId="074E3E5B" w14:textId="77777777" w:rsidR="00474102" w:rsidRDefault="00A52CA4" w:rsidP="00EC37E6">
            <w:pPr>
              <w:pStyle w:val="CRCoverPage"/>
              <w:numPr>
                <w:ilvl w:val="1"/>
                <w:numId w:val="15"/>
              </w:numPr>
              <w:spacing w:after="0"/>
              <w:rPr>
                <w:rFonts w:eastAsia="DengXian"/>
                <w:noProof/>
                <w:lang w:eastAsia="zh-CN"/>
              </w:rPr>
            </w:pPr>
            <w:r>
              <w:rPr>
                <w:rFonts w:eastAsia="DengXian"/>
                <w:noProof/>
                <w:lang w:eastAsia="zh-CN"/>
              </w:rPr>
              <w:t xml:space="preserve">When checking the conditions for initiating RA-SDT during SDT type seleciton procedure, condition needs to be added that </w:t>
            </w:r>
            <w:r w:rsidR="0007174F">
              <w:rPr>
                <w:rFonts w:eastAsia="DengXian"/>
                <w:noProof/>
                <w:lang w:eastAsia="zh-CN"/>
              </w:rPr>
              <w:t>the SDT procedure is not triggered for MT-SDT</w:t>
            </w:r>
          </w:p>
          <w:p w14:paraId="31224E73" w14:textId="3225FD66" w:rsidR="00CB54BD" w:rsidRPr="00CB54BD" w:rsidRDefault="00AA7DF5" w:rsidP="00CB54BD">
            <w:pPr>
              <w:pStyle w:val="CRCoverPage"/>
              <w:numPr>
                <w:ilvl w:val="0"/>
                <w:numId w:val="15"/>
              </w:numPr>
              <w:spacing w:after="0"/>
              <w:rPr>
                <w:rFonts w:eastAsia="DengXian"/>
                <w:noProof/>
                <w:lang w:eastAsia="zh-CN"/>
              </w:rPr>
            </w:pPr>
            <w:r w:rsidRPr="00CB54BD">
              <w:rPr>
                <w:rFonts w:eastAsia="DengXian" w:hint="eastAsia"/>
                <w:noProof/>
                <w:lang w:eastAsia="zh-CN"/>
              </w:rPr>
              <w:t>I</w:t>
            </w:r>
            <w:r w:rsidRPr="00CB54BD">
              <w:rPr>
                <w:rFonts w:eastAsia="DengXian"/>
                <w:noProof/>
                <w:lang w:eastAsia="zh-CN"/>
              </w:rPr>
              <w:t xml:space="preserve">ssue7: RAN2#122 has agreed on the following </w:t>
            </w:r>
            <w:r w:rsidR="00CB54BD" w:rsidRPr="00CB54BD">
              <w:rPr>
                <w:rFonts w:eastAsia="DengXian"/>
                <w:b/>
                <w:i/>
                <w:noProof/>
                <w:lang w:eastAsia="zh-CN"/>
              </w:rPr>
              <w:t>For both MO and MT-SDT, if the next CG-SDT resource is too far, then RACH resource can be selected first.   This is checked at the point of initial resource selection (e.g. CG SDT selection).   FFS what is too far and how this is configured.   Assumption is that we will continue this discussion in SDT session.</w:t>
            </w:r>
          </w:p>
          <w:p w14:paraId="35B94A68" w14:textId="5B8E8F17" w:rsidR="00AA7DF5" w:rsidRPr="00B77C02" w:rsidRDefault="00CB54BD" w:rsidP="00CB54BD">
            <w:pPr>
              <w:pStyle w:val="CRCoverPage"/>
              <w:numPr>
                <w:ilvl w:val="1"/>
                <w:numId w:val="15"/>
              </w:numPr>
              <w:spacing w:after="0"/>
              <w:rPr>
                <w:rFonts w:eastAsia="DengXian"/>
                <w:noProof/>
                <w:lang w:eastAsia="zh-CN"/>
              </w:rPr>
            </w:pPr>
            <w:r>
              <w:rPr>
                <w:rFonts w:eastAsia="DengXian" w:hint="eastAsia"/>
                <w:noProof/>
                <w:lang w:eastAsia="zh-CN"/>
              </w:rPr>
              <w:t>H</w:t>
            </w:r>
            <w:r>
              <w:rPr>
                <w:rFonts w:eastAsia="DengXian"/>
                <w:noProof/>
                <w:lang w:eastAsia="zh-CN"/>
              </w:rPr>
              <w:t>ence, a condition needs to be added for initiating CG-SDT for both MO-SDT and MT-SDT</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DengXian"/>
                <w:noProof/>
                <w:lang w:val="en-US" w:eastAsia="zh-CN"/>
              </w:rPr>
            </w:pPr>
            <w:r w:rsidRPr="002B5346">
              <w:rPr>
                <w:rFonts w:eastAsia="DengXian" w:hint="eastAsia"/>
                <w:noProof/>
                <w:lang w:val="en-US" w:eastAsia="zh-CN"/>
              </w:rPr>
              <w:t>T</w:t>
            </w:r>
            <w:r w:rsidRPr="002B5346">
              <w:rPr>
                <w:rFonts w:eastAsia="DengXian"/>
                <w:noProof/>
                <w:lang w:val="en-US" w:eastAsia="zh-CN"/>
              </w:rPr>
              <w:t>he following changes have been applied in the current CR</w:t>
            </w:r>
          </w:p>
          <w:p w14:paraId="5AFA9AE4" w14:textId="7BD5EAD9" w:rsidR="00682204" w:rsidRPr="002B5346" w:rsidRDefault="006B763E" w:rsidP="002B5346">
            <w:pPr>
              <w:pStyle w:val="CRCoverPage"/>
              <w:numPr>
                <w:ilvl w:val="0"/>
                <w:numId w:val="16"/>
              </w:numPr>
              <w:spacing w:after="0"/>
              <w:rPr>
                <w:lang w:eastAsia="zh-CN"/>
              </w:rPr>
            </w:pPr>
            <w:r w:rsidRPr="002B5346">
              <w:rPr>
                <w:noProof/>
                <w:lang w:val="en-US" w:eastAsia="zh-CN"/>
              </w:rPr>
              <w:t>Change1:</w:t>
            </w:r>
            <w:r w:rsidR="00682204" w:rsidRPr="002B5346">
              <w:rPr>
                <w:lang w:eastAsia="zh-CN"/>
              </w:rPr>
              <w:t xml:space="preserve"> </w:t>
            </w:r>
            <w:r w:rsidR="000B742C" w:rsidRPr="002B5346">
              <w:rPr>
                <w:lang w:eastAsia="zh-CN"/>
              </w:rPr>
              <w:t>Add abbreviation for MT-SDT and MO-SDT</w:t>
            </w:r>
          </w:p>
          <w:p w14:paraId="53F8BB55" w14:textId="3ED0FA4D" w:rsidR="00D17AD5" w:rsidRPr="002B5346" w:rsidRDefault="006B763E" w:rsidP="002B5346">
            <w:pPr>
              <w:pStyle w:val="CRCoverPage"/>
              <w:numPr>
                <w:ilvl w:val="0"/>
                <w:numId w:val="16"/>
              </w:numPr>
              <w:spacing w:after="0"/>
              <w:rPr>
                <w:noProof/>
                <w:lang w:eastAsia="zh-CN"/>
              </w:rPr>
            </w:pPr>
            <w:r w:rsidRPr="002B5346">
              <w:rPr>
                <w:rFonts w:eastAsia="DengXian" w:hint="eastAsia"/>
                <w:noProof/>
                <w:lang w:val="en-US" w:eastAsia="zh-CN"/>
              </w:rPr>
              <w:t>C</w:t>
            </w:r>
            <w:r w:rsidRPr="002B5346">
              <w:rPr>
                <w:rFonts w:eastAsia="DengXian"/>
                <w:noProof/>
                <w:lang w:val="en-US" w:eastAsia="zh-CN"/>
              </w:rPr>
              <w:t>hange</w:t>
            </w:r>
            <w:r w:rsidR="00B8413F" w:rsidRPr="002B5346">
              <w:rPr>
                <w:rFonts w:eastAsia="DengXian"/>
                <w:noProof/>
                <w:lang w:val="en-US" w:eastAsia="zh-CN"/>
              </w:rPr>
              <w:t>2</w:t>
            </w:r>
            <w:r w:rsidRPr="002B5346">
              <w:rPr>
                <w:rFonts w:eastAsia="DengXian"/>
                <w:noProof/>
                <w:lang w:val="en-US" w:eastAsia="zh-CN"/>
              </w:rPr>
              <w:t>:</w:t>
            </w:r>
            <w:r w:rsidR="00DD5945" w:rsidRPr="002B5346">
              <w:rPr>
                <w:noProof/>
                <w:lang w:eastAsia="zh-CN"/>
              </w:rPr>
              <w:t xml:space="preserve"> Add the condition for the DVT condition that it is for legacy MO-SDT. </w:t>
            </w:r>
            <w:commentRangeStart w:id="3"/>
            <w:r w:rsidR="00DD5945" w:rsidRPr="002B5346">
              <w:rPr>
                <w:noProof/>
                <w:lang w:eastAsia="zh-CN"/>
              </w:rPr>
              <w:t xml:space="preserve">FFS </w:t>
            </w:r>
            <w:commentRangeEnd w:id="3"/>
            <w:r w:rsidR="001626E1">
              <w:rPr>
                <w:rStyle w:val="CommentReference"/>
                <w:rFonts w:ascii="Times New Roman" w:eastAsia="Times New Roman" w:hAnsi="Times New Roman"/>
                <w:lang w:eastAsia="ja-JP"/>
              </w:rPr>
              <w:commentReference w:id="3"/>
            </w:r>
            <w:r w:rsidR="00DD5945" w:rsidRPr="002B5346">
              <w:rPr>
                <w:noProof/>
                <w:lang w:eastAsia="zh-CN"/>
              </w:rPr>
              <w:t>whether it is applicable for MT-SDT</w:t>
            </w:r>
          </w:p>
          <w:p w14:paraId="1C56FA79" w14:textId="77777777" w:rsidR="00B8413F" w:rsidRPr="002B5346" w:rsidRDefault="00B8413F" w:rsidP="002B5346">
            <w:pPr>
              <w:pStyle w:val="CRCoverPage"/>
              <w:numPr>
                <w:ilvl w:val="0"/>
                <w:numId w:val="16"/>
              </w:numPr>
              <w:spacing w:after="0"/>
              <w:rPr>
                <w:rFonts w:eastAsia="DengXian"/>
                <w:noProof/>
                <w:lang w:val="en-US" w:eastAsia="zh-CN"/>
              </w:rPr>
            </w:pPr>
            <w:r w:rsidRPr="002B5346">
              <w:rPr>
                <w:rFonts w:eastAsia="DengXian" w:hint="eastAsia"/>
                <w:noProof/>
                <w:lang w:val="en-US" w:eastAsia="zh-CN"/>
              </w:rPr>
              <w:t>C</w:t>
            </w:r>
            <w:r w:rsidRPr="002B5346">
              <w:rPr>
                <w:rFonts w:eastAsia="DengXian"/>
                <w:noProof/>
                <w:lang w:val="en-US" w:eastAsia="zh-CN"/>
              </w:rPr>
              <w:t xml:space="preserve">hange3: </w:t>
            </w:r>
            <w:r w:rsidR="00843930" w:rsidRPr="002B5346">
              <w:rPr>
                <w:rFonts w:eastAsia="DengXian"/>
                <w:noProof/>
                <w:lang w:val="en-US" w:eastAsia="zh-CN"/>
              </w:rPr>
              <w:t xml:space="preserve">For the condition of </w:t>
            </w:r>
            <w:r w:rsidR="00843930" w:rsidRPr="002B5346">
              <w:rPr>
                <w:rFonts w:eastAsia="DengXian"/>
                <w:i/>
                <w:noProof/>
                <w:lang w:val="en-US" w:eastAsia="zh-CN"/>
              </w:rPr>
              <w:t>configuredGrantType1Allowed</w:t>
            </w:r>
            <w:r w:rsidR="00843930" w:rsidRPr="002B5346">
              <w:rPr>
                <w:rFonts w:eastAsia="DengXian"/>
                <w:noProof/>
                <w:lang w:val="en-US" w:eastAsia="zh-CN"/>
              </w:rPr>
              <w:t xml:space="preserve"> for CG-SDT type selection, specify that it is only for the case when the SDT procedure is triggered for MO-SDT</w:t>
            </w:r>
          </w:p>
          <w:p w14:paraId="5FEF530F" w14:textId="77777777" w:rsidR="00E4579C" w:rsidRPr="002B5346" w:rsidRDefault="00E4579C" w:rsidP="002B5346">
            <w:pPr>
              <w:pStyle w:val="CRCoverPage"/>
              <w:numPr>
                <w:ilvl w:val="0"/>
                <w:numId w:val="16"/>
              </w:numPr>
              <w:spacing w:after="0"/>
              <w:rPr>
                <w:rFonts w:eastAsia="DengXian"/>
                <w:noProof/>
                <w:lang w:val="en-US" w:eastAsia="zh-CN"/>
              </w:rPr>
            </w:pPr>
            <w:r w:rsidRPr="002B5346">
              <w:rPr>
                <w:rFonts w:eastAsia="DengXian" w:hint="eastAsia"/>
                <w:noProof/>
                <w:lang w:val="en-US" w:eastAsia="zh-CN"/>
              </w:rPr>
              <w:t>C</w:t>
            </w:r>
            <w:r w:rsidRPr="002B5346">
              <w:rPr>
                <w:rFonts w:eastAsia="DengXian"/>
                <w:noProof/>
                <w:lang w:val="en-US" w:eastAsia="zh-CN"/>
              </w:rPr>
              <w:t>hange4: For the DVT condition, add the condition that it is used for MO-SDT and it is FFS whether it is applicable to MT-SDT as well.</w:t>
            </w:r>
          </w:p>
          <w:p w14:paraId="081A6644" w14:textId="6043E3BA" w:rsidR="00474102" w:rsidRDefault="00474102" w:rsidP="006C4DD2">
            <w:pPr>
              <w:pStyle w:val="CRCoverPage"/>
              <w:numPr>
                <w:ilvl w:val="0"/>
                <w:numId w:val="16"/>
              </w:numPr>
              <w:spacing w:after="0"/>
              <w:rPr>
                <w:rFonts w:eastAsia="DengXian"/>
                <w:noProof/>
                <w:lang w:val="en-US" w:eastAsia="zh-CN"/>
              </w:rPr>
            </w:pPr>
            <w:r w:rsidRPr="002B5346">
              <w:rPr>
                <w:rFonts w:eastAsia="DengXian" w:hint="eastAsia"/>
                <w:noProof/>
                <w:lang w:val="en-US" w:eastAsia="zh-CN"/>
              </w:rPr>
              <w:t>C</w:t>
            </w:r>
            <w:r w:rsidRPr="002B5346">
              <w:rPr>
                <w:rFonts w:eastAsia="DengXian"/>
                <w:noProof/>
                <w:lang w:val="en-US" w:eastAsia="zh-CN"/>
              </w:rPr>
              <w:t>hange5:</w:t>
            </w:r>
            <w:r>
              <w:rPr>
                <w:rFonts w:eastAsia="DengXian"/>
                <w:noProof/>
                <w:lang w:val="en-US" w:eastAsia="zh-CN"/>
              </w:rPr>
              <w:t xml:space="preserve"> </w:t>
            </w:r>
            <w:r w:rsidR="0082261C">
              <w:rPr>
                <w:rFonts w:eastAsia="DengXian"/>
                <w:noProof/>
                <w:lang w:val="en-US" w:eastAsia="zh-CN"/>
              </w:rPr>
              <w:t>Add a</w:t>
            </w:r>
            <w:r w:rsidR="004448F0">
              <w:rPr>
                <w:rFonts w:eastAsia="DengXian"/>
                <w:noProof/>
                <w:lang w:val="en-US" w:eastAsia="zh-CN"/>
              </w:rPr>
              <w:t xml:space="preserve"> new clause with</w:t>
            </w:r>
            <w:r w:rsidR="0082261C">
              <w:rPr>
                <w:rFonts w:eastAsia="DengXian"/>
                <w:noProof/>
                <w:lang w:val="en-US" w:eastAsia="zh-CN"/>
              </w:rPr>
              <w:t xml:space="preserve"> RRC parameter</w:t>
            </w:r>
            <w:r w:rsidR="00F17233">
              <w:rPr>
                <w:rFonts w:eastAsia="DengXian"/>
                <w:noProof/>
                <w:lang w:val="en-US" w:eastAsia="zh-CN"/>
              </w:rPr>
              <w:t xml:space="preserve"> </w:t>
            </w:r>
            <w:r w:rsidR="006C4DD2">
              <w:rPr>
                <w:rFonts w:eastAsia="DengXian"/>
                <w:noProof/>
                <w:lang w:val="en-US" w:eastAsia="zh-CN"/>
              </w:rPr>
              <w:t xml:space="preserve">and </w:t>
            </w:r>
            <w:r w:rsidR="000E4494">
              <w:rPr>
                <w:rFonts w:eastAsia="DengXian"/>
                <w:noProof/>
                <w:lang w:val="en-US" w:eastAsia="zh-CN"/>
              </w:rPr>
              <w:t>MAC procedure for</w:t>
            </w:r>
            <w:r w:rsidR="00174DCF">
              <w:rPr>
                <w:rFonts w:eastAsia="DengXian"/>
                <w:noProof/>
                <w:lang w:val="en-US" w:eastAsia="zh-CN"/>
              </w:rPr>
              <w:t xml:space="preserve"> the condition to</w:t>
            </w:r>
            <w:r w:rsidR="000E4494">
              <w:rPr>
                <w:rFonts w:eastAsia="DengXian"/>
                <w:noProof/>
                <w:lang w:val="en-US" w:eastAsia="zh-CN"/>
              </w:rPr>
              <w:t xml:space="preserve"> initiat</w:t>
            </w:r>
            <w:r w:rsidR="00174DCF">
              <w:rPr>
                <w:rFonts w:eastAsia="DengXian"/>
                <w:noProof/>
                <w:lang w:val="en-US" w:eastAsia="zh-CN"/>
              </w:rPr>
              <w:t>e</w:t>
            </w:r>
            <w:r w:rsidR="000E4494">
              <w:rPr>
                <w:rFonts w:eastAsia="DengXian"/>
                <w:noProof/>
                <w:lang w:val="en-US" w:eastAsia="zh-CN"/>
              </w:rPr>
              <w:t xml:space="preserve"> RACH procedure when triggered by RRC layer for MT-SDT</w:t>
            </w:r>
          </w:p>
          <w:p w14:paraId="00C702CA" w14:textId="71D83928" w:rsidR="00496703" w:rsidRDefault="00496703" w:rsidP="002B5346">
            <w:pPr>
              <w:pStyle w:val="CRCoverPage"/>
              <w:numPr>
                <w:ilvl w:val="0"/>
                <w:numId w:val="16"/>
              </w:numPr>
              <w:spacing w:after="0"/>
              <w:rPr>
                <w:rFonts w:eastAsia="DengXian"/>
                <w:noProof/>
                <w:lang w:val="en-US" w:eastAsia="zh-CN"/>
              </w:rPr>
            </w:pPr>
            <w:r>
              <w:rPr>
                <w:rFonts w:eastAsia="DengXian"/>
                <w:noProof/>
                <w:lang w:val="en-US" w:eastAsia="zh-CN"/>
              </w:rPr>
              <w:t xml:space="preserve">Change6a: Clarify in the selection of </w:t>
            </w:r>
            <w:r w:rsidR="00174DCF">
              <w:rPr>
                <w:rFonts w:eastAsia="DengXian"/>
                <w:noProof/>
                <w:lang w:val="en-US" w:eastAsia="zh-CN"/>
              </w:rPr>
              <w:t xml:space="preserve">the set of </w:t>
            </w:r>
            <w:r>
              <w:rPr>
                <w:rFonts w:eastAsia="DengXian"/>
                <w:noProof/>
                <w:lang w:val="en-US" w:eastAsia="zh-CN"/>
              </w:rPr>
              <w:t>RA resource that SDT is not applicable for Random Access procedure triggered by upper layer for MT-SDT</w:t>
            </w:r>
          </w:p>
          <w:p w14:paraId="4C73E265" w14:textId="2A9DBF77" w:rsidR="00387007" w:rsidRDefault="00387007" w:rsidP="002B5346">
            <w:pPr>
              <w:pStyle w:val="CRCoverPage"/>
              <w:numPr>
                <w:ilvl w:val="0"/>
                <w:numId w:val="16"/>
              </w:numPr>
              <w:spacing w:after="0"/>
              <w:rPr>
                <w:rFonts w:eastAsia="DengXian"/>
                <w:noProof/>
                <w:lang w:val="en-US" w:eastAsia="zh-CN"/>
              </w:rPr>
            </w:pPr>
            <w:r>
              <w:rPr>
                <w:rFonts w:eastAsia="DengXian" w:hint="eastAsia"/>
                <w:noProof/>
                <w:lang w:val="en-US" w:eastAsia="zh-CN"/>
              </w:rPr>
              <w:t>C</w:t>
            </w:r>
            <w:r>
              <w:rPr>
                <w:rFonts w:eastAsia="DengXian"/>
                <w:noProof/>
                <w:lang w:val="en-US" w:eastAsia="zh-CN"/>
              </w:rPr>
              <w:t>hange6</w:t>
            </w:r>
            <w:r w:rsidR="00496703">
              <w:rPr>
                <w:rFonts w:eastAsia="DengXian"/>
                <w:noProof/>
                <w:lang w:val="en-US" w:eastAsia="zh-CN"/>
              </w:rPr>
              <w:t>b</w:t>
            </w:r>
            <w:r>
              <w:rPr>
                <w:rFonts w:eastAsia="DengXian"/>
                <w:noProof/>
                <w:lang w:val="en-US" w:eastAsia="zh-CN"/>
              </w:rPr>
              <w:t xml:space="preserve">: </w:t>
            </w:r>
            <w:r w:rsidR="008E42C2">
              <w:rPr>
                <w:rFonts w:eastAsia="DengXian"/>
                <w:noProof/>
                <w:lang w:val="en-US" w:eastAsia="zh-CN"/>
              </w:rPr>
              <w:t>When SDT procedure is triggered by upper layer for MT-SDT, RA-SDT cannot be used.</w:t>
            </w:r>
          </w:p>
          <w:p w14:paraId="5A8B0172" w14:textId="77777777" w:rsidR="008E42C2" w:rsidRDefault="008E42C2" w:rsidP="002B5346">
            <w:pPr>
              <w:pStyle w:val="CRCoverPage"/>
              <w:numPr>
                <w:ilvl w:val="0"/>
                <w:numId w:val="16"/>
              </w:numPr>
              <w:spacing w:after="0"/>
              <w:rPr>
                <w:rFonts w:eastAsia="DengXian"/>
                <w:noProof/>
                <w:lang w:val="en-US" w:eastAsia="zh-CN"/>
              </w:rPr>
            </w:pPr>
            <w:r>
              <w:rPr>
                <w:rFonts w:eastAsia="DengXian"/>
                <w:noProof/>
                <w:lang w:val="en-US" w:eastAsia="zh-CN"/>
              </w:rPr>
              <w:t>Change7a: RRC parameter added for the condtion that “the next CG-SDT resource is not too far”</w:t>
            </w:r>
          </w:p>
          <w:p w14:paraId="50CBB2D3" w14:textId="01F2ABCE" w:rsidR="008E42C2" w:rsidRPr="00843930" w:rsidRDefault="008E42C2" w:rsidP="002B5346">
            <w:pPr>
              <w:pStyle w:val="CRCoverPage"/>
              <w:numPr>
                <w:ilvl w:val="0"/>
                <w:numId w:val="16"/>
              </w:numPr>
              <w:spacing w:after="0"/>
              <w:rPr>
                <w:rFonts w:eastAsia="DengXian"/>
                <w:noProof/>
                <w:lang w:val="en-US" w:eastAsia="zh-CN"/>
              </w:rPr>
            </w:pPr>
            <w:r>
              <w:rPr>
                <w:rFonts w:eastAsia="DengXian" w:hint="eastAsia"/>
                <w:noProof/>
                <w:lang w:val="en-US" w:eastAsia="zh-CN"/>
              </w:rPr>
              <w:t>C</w:t>
            </w:r>
            <w:r>
              <w:rPr>
                <w:rFonts w:eastAsia="DengXian"/>
                <w:noProof/>
                <w:lang w:val="en-US" w:eastAsia="zh-CN"/>
              </w:rPr>
              <w:t xml:space="preserve">hange7b: MAC procedure added for SDT procedure that the next CG-SDT resource cannot be too far when initiating </w:t>
            </w:r>
            <w:r>
              <w:rPr>
                <w:rFonts w:eastAsia="DengXian" w:hint="eastAsia"/>
                <w:noProof/>
                <w:lang w:val="en-US" w:eastAsia="zh-CN"/>
              </w:rPr>
              <w:t>CG-SDT</w:t>
            </w:r>
            <w:r>
              <w:rPr>
                <w:rFonts w:eastAsia="DengXian"/>
                <w:noProof/>
                <w:lang w:val="en-US" w:eastAsia="zh-CN"/>
              </w:rPr>
              <w:t xml:space="preserve"> for SDT procedure</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48C0B5E3" w:rsidR="00610F02" w:rsidRPr="00610F02" w:rsidRDefault="006B763E" w:rsidP="003A46C2">
            <w:pPr>
              <w:pStyle w:val="CRCoverPage"/>
              <w:spacing w:after="0"/>
              <w:rPr>
                <w:rFonts w:eastAsia="DengXian"/>
                <w:noProof/>
                <w:lang w:val="en-US" w:eastAsia="zh-CN"/>
              </w:rPr>
            </w:pPr>
            <w:r>
              <w:rPr>
                <w:noProof/>
                <w:lang w:val="en-US" w:eastAsia="zh-CN"/>
              </w:rPr>
              <w:t>The new feature MT-SDT 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0DF358FC" w:rsidR="00682204" w:rsidRDefault="00744786" w:rsidP="00577323">
            <w:pPr>
              <w:pStyle w:val="CRCoverPage"/>
              <w:spacing w:after="0"/>
              <w:ind w:left="100"/>
              <w:rPr>
                <w:noProof/>
                <w:lang w:eastAsia="zh-CN"/>
              </w:rPr>
            </w:pPr>
            <w:r>
              <w:rPr>
                <w:noProof/>
                <w:lang w:eastAsia="zh-CN"/>
              </w:rPr>
              <w:t>3.2,</w:t>
            </w:r>
            <w:r w:rsidR="009572D3">
              <w:rPr>
                <w:noProof/>
                <w:lang w:eastAsia="zh-CN"/>
              </w:rPr>
              <w:t xml:space="preserve"> 5.1.1</w:t>
            </w:r>
            <w:r w:rsidR="00D809BA">
              <w:rPr>
                <w:noProof/>
                <w:lang w:eastAsia="zh-CN"/>
              </w:rPr>
              <w:t>b, 5.1.</w:t>
            </w:r>
            <w:r w:rsidR="008271DD">
              <w:rPr>
                <w:noProof/>
                <w:lang w:eastAsia="zh-CN"/>
              </w:rPr>
              <w:t>1</w:t>
            </w:r>
            <w:r w:rsidR="00D51E89">
              <w:rPr>
                <w:noProof/>
                <w:lang w:eastAsia="zh-CN"/>
              </w:rPr>
              <w:t>x</w:t>
            </w:r>
            <w:r w:rsidR="009572D3">
              <w:rPr>
                <w:noProof/>
                <w:lang w:eastAsia="zh-CN"/>
              </w:rPr>
              <w:t>,</w:t>
            </w:r>
            <w:r>
              <w:rPr>
                <w:noProof/>
                <w:lang w:eastAsia="zh-CN"/>
              </w:rPr>
              <w:t xml:space="preserve"> 5.27</w:t>
            </w:r>
            <w:r w:rsidR="00BF040A">
              <w:rPr>
                <w:noProof/>
                <w:lang w:eastAsia="zh-CN"/>
              </w:rPr>
              <w:t>.1</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043EEC" w14:textId="77777777" w:rsidR="00682204" w:rsidRDefault="00682204" w:rsidP="0051611E">
            <w:pPr>
              <w:pStyle w:val="CRCoverPage"/>
              <w:spacing w:after="0"/>
              <w:ind w:left="100"/>
              <w:rPr>
                <w:lang w:eastAsia="zh-CN"/>
              </w:rPr>
            </w:pPr>
            <w:r>
              <w:rPr>
                <w:lang w:eastAsia="zh-CN"/>
              </w:rPr>
              <w:t>Ver0 in RAN2#12</w:t>
            </w:r>
            <w:r w:rsidR="00E943D1">
              <w:rPr>
                <w:lang w:eastAsia="zh-CN"/>
              </w:rPr>
              <w:t>2:</w:t>
            </w:r>
            <w:r w:rsidR="00A33AE6">
              <w:rPr>
                <w:lang w:eastAsia="zh-CN"/>
              </w:rPr>
              <w:t xml:space="preserve"> R2-2304795</w:t>
            </w:r>
          </w:p>
          <w:p w14:paraId="2BFB55A6" w14:textId="1A1757A9" w:rsidR="009952D9" w:rsidRPr="0051611E" w:rsidRDefault="009952D9" w:rsidP="0051611E">
            <w:pPr>
              <w:pStyle w:val="CRCoverPage"/>
              <w:spacing w:after="0"/>
              <w:ind w:left="100"/>
              <w:rPr>
                <w:rFonts w:eastAsia="DengXian"/>
                <w:noProof/>
                <w:lang w:eastAsia="zh-CN"/>
              </w:rPr>
            </w:pPr>
            <w:r w:rsidRPr="006152AC">
              <w:rPr>
                <w:rFonts w:eastAsia="DengXian"/>
                <w:noProof/>
                <w:highlight w:val="cyan"/>
                <w:lang w:eastAsia="zh-CN"/>
              </w:rPr>
              <w:t>Ver1 in RAN2#123: R2-230</w:t>
            </w: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77777777" w:rsidR="00A5492B" w:rsidRDefault="00A5492B">
      <w:pPr>
        <w:rPr>
          <w:rFonts w:eastAsia="DengXian"/>
          <w:lang w:eastAsia="zh-CN"/>
        </w:rPr>
      </w:pPr>
    </w:p>
    <w:p w14:paraId="177C8C94" w14:textId="4A08C4A0" w:rsidR="00682204" w:rsidRPr="00682204" w:rsidRDefault="00682204">
      <w:pPr>
        <w:rPr>
          <w:rFonts w:eastAsia="DengXian"/>
          <w:lang w:eastAsia="zh-CN"/>
        </w:rPr>
      </w:pPr>
      <w:r>
        <w:rPr>
          <w:rFonts w:eastAsia="DengXian" w:hint="eastAsia"/>
          <w:lang w:eastAsia="zh-CN"/>
        </w:rPr>
        <w:t>=</w:t>
      </w:r>
      <w:r>
        <w:rPr>
          <w:rFonts w:eastAsia="DengXian"/>
          <w:lang w:eastAsia="zh-CN"/>
        </w:rPr>
        <w:t>===================================CHAGNE BEGIN====================================</w:t>
      </w:r>
    </w:p>
    <w:p w14:paraId="519F7985" w14:textId="77777777" w:rsidR="00411627" w:rsidRPr="00B71987" w:rsidRDefault="00411627" w:rsidP="00411627">
      <w:pPr>
        <w:pStyle w:val="Heading2"/>
      </w:pPr>
      <w:bookmarkStart w:id="4" w:name="copyrightaddon"/>
      <w:bookmarkStart w:id="5" w:name="_Toc29239800"/>
      <w:bookmarkStart w:id="6" w:name="_Toc37296154"/>
      <w:bookmarkStart w:id="7" w:name="_Toc46490280"/>
      <w:bookmarkStart w:id="8" w:name="_Toc52751975"/>
      <w:bookmarkStart w:id="9" w:name="_Toc52796437"/>
      <w:bookmarkStart w:id="10" w:name="_Toc131023356"/>
      <w:bookmarkEnd w:id="0"/>
      <w:bookmarkEnd w:id="4"/>
      <w:r w:rsidRPr="00B71987">
        <w:t>3.</w:t>
      </w:r>
      <w:r w:rsidRPr="00B71987">
        <w:rPr>
          <w:lang w:eastAsia="ko-KR"/>
        </w:rPr>
        <w:t>2</w:t>
      </w:r>
      <w:r w:rsidRPr="00B71987">
        <w:tab/>
        <w:t>Abbreviations</w:t>
      </w:r>
      <w:bookmarkEnd w:id="5"/>
      <w:bookmarkEnd w:id="6"/>
      <w:bookmarkEnd w:id="7"/>
      <w:bookmarkEnd w:id="8"/>
      <w:bookmarkEnd w:id="9"/>
      <w:bookmarkEnd w:id="10"/>
    </w:p>
    <w:p w14:paraId="6E05B3B6" w14:textId="18B9B29E" w:rsidR="00411627" w:rsidRPr="00B71987" w:rsidRDefault="00411627" w:rsidP="00411627">
      <w:pPr>
        <w:keepNext/>
      </w:pPr>
      <w:r w:rsidRPr="00B71987">
        <w:t xml:space="preserve">For the purposes of the present document, the abbreviations given in </w:t>
      </w:r>
      <w:r w:rsidR="00C34539" w:rsidRPr="00B71987">
        <w:t xml:space="preserve">TR </w:t>
      </w:r>
      <w:r w:rsidRPr="00B71987">
        <w:t xml:space="preserve">21.905 [1] and the following apply. An abbreviation defined in the present document takes precedence over the definition of the same abbreviation, if any, in </w:t>
      </w:r>
      <w:r w:rsidR="00C34539" w:rsidRPr="00B71987">
        <w:t xml:space="preserve">TR </w:t>
      </w:r>
      <w:r w:rsidRPr="00B71987">
        <w:t>21.</w:t>
      </w:r>
      <w:r w:rsidR="00C34539" w:rsidRPr="00B71987">
        <w:t xml:space="preserve">905 </w:t>
      </w:r>
      <w:r w:rsidRPr="00B71987">
        <w:t>[1].</w:t>
      </w:r>
    </w:p>
    <w:p w14:paraId="6BCC497F" w14:textId="77777777" w:rsidR="00AF08D2" w:rsidRPr="00B71987" w:rsidRDefault="00AF08D2" w:rsidP="00AF08D2">
      <w:pPr>
        <w:pStyle w:val="EW"/>
        <w:ind w:left="2268" w:hanging="1984"/>
        <w:rPr>
          <w:lang w:eastAsia="ko-KR"/>
        </w:rPr>
      </w:pPr>
      <w:r w:rsidRPr="00B71987">
        <w:rPr>
          <w:lang w:eastAsia="ko-KR"/>
        </w:rPr>
        <w:t>AP</w:t>
      </w:r>
      <w:r w:rsidRPr="00B71987">
        <w:rPr>
          <w:lang w:eastAsia="ko-KR"/>
        </w:rPr>
        <w:tab/>
        <w:t>Aperiodic</w:t>
      </w:r>
    </w:p>
    <w:p w14:paraId="172C7B0F" w14:textId="77777777" w:rsidR="00AF08D2" w:rsidRPr="00B71987" w:rsidRDefault="00AF08D2" w:rsidP="00AF08D2">
      <w:pPr>
        <w:pStyle w:val="EW"/>
        <w:ind w:left="2268" w:hanging="1984"/>
        <w:rPr>
          <w:lang w:eastAsia="ko-KR"/>
        </w:rPr>
      </w:pPr>
      <w:r w:rsidRPr="00B71987">
        <w:rPr>
          <w:lang w:eastAsia="ko-KR"/>
        </w:rPr>
        <w:t>BFR</w:t>
      </w:r>
      <w:r w:rsidRPr="00B71987">
        <w:rPr>
          <w:lang w:eastAsia="ko-KR"/>
        </w:rPr>
        <w:tab/>
        <w:t>Beam Failure Recovery</w:t>
      </w:r>
    </w:p>
    <w:p w14:paraId="2079B3E9" w14:textId="77777777" w:rsidR="00411627" w:rsidRPr="00B71987" w:rsidRDefault="00411627" w:rsidP="00411627">
      <w:pPr>
        <w:pStyle w:val="EW"/>
        <w:ind w:left="2268" w:hanging="1984"/>
        <w:rPr>
          <w:lang w:eastAsia="ko-KR"/>
        </w:rPr>
      </w:pPr>
      <w:r w:rsidRPr="00B71987">
        <w:rPr>
          <w:lang w:eastAsia="ko-KR"/>
        </w:rPr>
        <w:t>BSR</w:t>
      </w:r>
      <w:r w:rsidRPr="00B71987">
        <w:rPr>
          <w:lang w:eastAsia="ko-KR"/>
        </w:rPr>
        <w:tab/>
        <w:t>Buffer Status Report</w:t>
      </w:r>
    </w:p>
    <w:p w14:paraId="77F7B3BA" w14:textId="77777777" w:rsidR="00411627" w:rsidRPr="00B71987" w:rsidRDefault="00411627" w:rsidP="00411627">
      <w:pPr>
        <w:pStyle w:val="EW"/>
        <w:ind w:left="2268" w:hanging="1984"/>
        <w:rPr>
          <w:lang w:eastAsia="ko-KR"/>
        </w:rPr>
      </w:pPr>
      <w:r w:rsidRPr="00B71987">
        <w:rPr>
          <w:lang w:eastAsia="ko-KR"/>
        </w:rPr>
        <w:t>BWP</w:t>
      </w:r>
      <w:r w:rsidRPr="00B71987">
        <w:rPr>
          <w:lang w:eastAsia="ko-KR"/>
        </w:rPr>
        <w:tab/>
        <w:t>Bandwidth Part</w:t>
      </w:r>
    </w:p>
    <w:p w14:paraId="74B6EEB6" w14:textId="77777777" w:rsidR="00411627" w:rsidRPr="00B71987" w:rsidRDefault="00411627" w:rsidP="00411627">
      <w:pPr>
        <w:pStyle w:val="EW"/>
        <w:ind w:left="2268" w:hanging="1984"/>
        <w:rPr>
          <w:lang w:eastAsia="ko-KR"/>
        </w:rPr>
      </w:pPr>
      <w:r w:rsidRPr="00B71987">
        <w:rPr>
          <w:lang w:eastAsia="ko-KR"/>
        </w:rPr>
        <w:t>CE</w:t>
      </w:r>
      <w:r w:rsidRPr="00B71987">
        <w:rPr>
          <w:lang w:eastAsia="ko-KR"/>
        </w:rPr>
        <w:tab/>
        <w:t>Control Element</w:t>
      </w:r>
    </w:p>
    <w:p w14:paraId="28F0BDF8" w14:textId="77777777" w:rsidR="00A32248" w:rsidRPr="00B71987" w:rsidRDefault="00A32248" w:rsidP="00A32248">
      <w:pPr>
        <w:pStyle w:val="EW"/>
        <w:ind w:left="2268" w:hanging="1984"/>
        <w:rPr>
          <w:noProof/>
        </w:rPr>
      </w:pPr>
      <w:r w:rsidRPr="00B71987">
        <w:rPr>
          <w:noProof/>
        </w:rPr>
        <w:t>CG</w:t>
      </w:r>
      <w:r w:rsidRPr="00B71987">
        <w:rPr>
          <w:noProof/>
        </w:rPr>
        <w:tab/>
        <w:t>Cell Group</w:t>
      </w:r>
    </w:p>
    <w:p w14:paraId="1361DA94" w14:textId="77777777" w:rsidR="00BD4B60" w:rsidRPr="00B71987" w:rsidRDefault="00BD4B60" w:rsidP="00BD4B60">
      <w:pPr>
        <w:pStyle w:val="EW"/>
        <w:ind w:left="2268" w:hanging="1984"/>
      </w:pPr>
      <w:r w:rsidRPr="00B71987">
        <w:t>CG-SDT</w:t>
      </w:r>
      <w:r w:rsidRPr="00B71987">
        <w:tab/>
        <w:t>Configured Grant-based SDT</w:t>
      </w:r>
    </w:p>
    <w:p w14:paraId="36B4A4B1" w14:textId="77777777" w:rsidR="00FA61AC" w:rsidRPr="00BC79EB" w:rsidRDefault="00FA61AC" w:rsidP="00FA61AC">
      <w:pPr>
        <w:pStyle w:val="EW"/>
        <w:ind w:left="2268" w:hanging="1984"/>
        <w:rPr>
          <w:rFonts w:eastAsia="Malgun Gothic"/>
          <w:lang w:val="fr-CA" w:eastAsia="ko-KR"/>
        </w:rPr>
      </w:pPr>
      <w:r w:rsidRPr="00BC79EB">
        <w:rPr>
          <w:lang w:val="fr-CA" w:eastAsia="ko-KR"/>
        </w:rPr>
        <w:t>CI-RNTI</w:t>
      </w:r>
      <w:r w:rsidRPr="00BC79EB">
        <w:rPr>
          <w:lang w:val="fr-CA" w:eastAsia="ko-KR"/>
        </w:rPr>
        <w:tab/>
        <w:t>Cancellation Indication RNTI</w:t>
      </w:r>
    </w:p>
    <w:p w14:paraId="4B1EECB9" w14:textId="77777777" w:rsidR="00411627" w:rsidRPr="00BC79EB" w:rsidRDefault="00411627" w:rsidP="00411627">
      <w:pPr>
        <w:pStyle w:val="EW"/>
        <w:ind w:left="2268" w:hanging="1984"/>
        <w:rPr>
          <w:lang w:val="fr-CA" w:eastAsia="ko-KR"/>
        </w:rPr>
      </w:pPr>
      <w:r w:rsidRPr="00BC79EB">
        <w:rPr>
          <w:lang w:val="fr-CA" w:eastAsia="ko-KR"/>
        </w:rPr>
        <w:t>CSI</w:t>
      </w:r>
      <w:r w:rsidRPr="00BC79EB">
        <w:rPr>
          <w:lang w:val="fr-CA" w:eastAsia="ko-KR"/>
        </w:rPr>
        <w:tab/>
        <w:t>Channel State Information</w:t>
      </w:r>
    </w:p>
    <w:p w14:paraId="7C6C478D" w14:textId="77777777" w:rsidR="00411627" w:rsidRPr="00B71987" w:rsidRDefault="00411627" w:rsidP="00411627">
      <w:pPr>
        <w:pStyle w:val="EW"/>
        <w:ind w:left="2268" w:hanging="1984"/>
        <w:rPr>
          <w:lang w:eastAsia="ko-KR"/>
        </w:rPr>
      </w:pPr>
      <w:r w:rsidRPr="00B71987">
        <w:rPr>
          <w:lang w:eastAsia="ko-KR"/>
        </w:rPr>
        <w:t>CSI-IM</w:t>
      </w:r>
      <w:r w:rsidRPr="00B71987">
        <w:rPr>
          <w:lang w:eastAsia="ko-KR"/>
        </w:rPr>
        <w:tab/>
        <w:t>CSI Interference Measurement</w:t>
      </w:r>
    </w:p>
    <w:p w14:paraId="6101DDF6" w14:textId="77777777" w:rsidR="00411627" w:rsidRPr="00B71987" w:rsidRDefault="00411627" w:rsidP="00411627">
      <w:pPr>
        <w:pStyle w:val="EW"/>
        <w:ind w:left="2268" w:hanging="1984"/>
        <w:rPr>
          <w:lang w:eastAsia="ko-KR"/>
        </w:rPr>
      </w:pPr>
      <w:r w:rsidRPr="00B71987">
        <w:rPr>
          <w:lang w:eastAsia="ko-KR"/>
        </w:rPr>
        <w:t>CSI-RS</w:t>
      </w:r>
      <w:r w:rsidRPr="00B71987">
        <w:rPr>
          <w:lang w:eastAsia="ko-KR"/>
        </w:rPr>
        <w:tab/>
        <w:t>CSI Reference Signal</w:t>
      </w:r>
    </w:p>
    <w:p w14:paraId="1FAD1C62" w14:textId="77777777" w:rsidR="00411627" w:rsidRPr="00B71987" w:rsidRDefault="00411627" w:rsidP="00411627">
      <w:pPr>
        <w:pStyle w:val="EW"/>
        <w:ind w:left="2268" w:hanging="1984"/>
        <w:rPr>
          <w:lang w:eastAsia="ko-KR"/>
        </w:rPr>
      </w:pPr>
      <w:r w:rsidRPr="00B71987">
        <w:rPr>
          <w:lang w:eastAsia="ko-KR"/>
        </w:rPr>
        <w:t>CS-RNTI</w:t>
      </w:r>
      <w:r w:rsidRPr="00B71987">
        <w:rPr>
          <w:lang w:eastAsia="ko-KR"/>
        </w:rPr>
        <w:tab/>
        <w:t>Configured Scheduling RNTI</w:t>
      </w:r>
    </w:p>
    <w:p w14:paraId="4F26924C" w14:textId="77777777" w:rsidR="00A32248" w:rsidRPr="00B71987" w:rsidRDefault="00A32248" w:rsidP="00A32248">
      <w:pPr>
        <w:pStyle w:val="EW"/>
        <w:ind w:left="2268" w:hanging="1984"/>
        <w:rPr>
          <w:lang w:eastAsia="ko-KR"/>
        </w:rPr>
      </w:pPr>
      <w:r w:rsidRPr="00B71987">
        <w:rPr>
          <w:lang w:eastAsia="zh-CN"/>
        </w:rPr>
        <w:t>DAPS</w:t>
      </w:r>
      <w:r w:rsidRPr="00B71987">
        <w:rPr>
          <w:lang w:eastAsia="zh-CN"/>
        </w:rPr>
        <w:tab/>
        <w:t>Dual Active Protocol Stack</w:t>
      </w:r>
    </w:p>
    <w:p w14:paraId="15C75E61" w14:textId="77777777" w:rsidR="00E82967" w:rsidRPr="00B71987" w:rsidRDefault="00E82967" w:rsidP="00E82967">
      <w:pPr>
        <w:pStyle w:val="EW"/>
        <w:ind w:left="2268" w:hanging="1984"/>
        <w:rPr>
          <w:lang w:eastAsia="ko-KR"/>
        </w:rPr>
      </w:pPr>
      <w:r w:rsidRPr="00B71987">
        <w:rPr>
          <w:lang w:eastAsia="ko-KR"/>
        </w:rPr>
        <w:t>DCP</w:t>
      </w:r>
      <w:r w:rsidRPr="00B71987">
        <w:rPr>
          <w:lang w:eastAsia="ko-KR"/>
        </w:rPr>
        <w:tab/>
        <w:t>DCI with CRC scrambled by PS-RNTI</w:t>
      </w:r>
    </w:p>
    <w:p w14:paraId="1C7C70E1" w14:textId="77777777" w:rsidR="00F00E2A" w:rsidRPr="00B71987" w:rsidRDefault="00F00E2A" w:rsidP="00F00E2A">
      <w:pPr>
        <w:pStyle w:val="EW"/>
        <w:ind w:left="2268" w:hanging="1984"/>
        <w:rPr>
          <w:lang w:eastAsia="ko-KR"/>
        </w:rPr>
      </w:pPr>
      <w:r w:rsidRPr="00B71987">
        <w:rPr>
          <w:lang w:eastAsia="ko-KR"/>
        </w:rPr>
        <w:t>DL-PRS</w:t>
      </w:r>
      <w:r w:rsidRPr="00B71987">
        <w:rPr>
          <w:lang w:eastAsia="ko-KR"/>
        </w:rPr>
        <w:tab/>
      </w:r>
      <w:proofErr w:type="spellStart"/>
      <w:r w:rsidRPr="00B71987">
        <w:rPr>
          <w:lang w:eastAsia="ko-KR"/>
        </w:rPr>
        <w:t>DownLink</w:t>
      </w:r>
      <w:proofErr w:type="spellEnd"/>
      <w:r w:rsidRPr="00B71987">
        <w:rPr>
          <w:lang w:eastAsia="ko-KR"/>
        </w:rPr>
        <w:t>-Positioning Reference Signal</w:t>
      </w:r>
    </w:p>
    <w:p w14:paraId="5E24489D" w14:textId="77777777" w:rsidR="00E46A1C" w:rsidRPr="00B71987" w:rsidRDefault="00E46A1C" w:rsidP="00E46A1C">
      <w:pPr>
        <w:pStyle w:val="EW"/>
        <w:ind w:left="2268" w:hanging="1984"/>
        <w:rPr>
          <w:rFonts w:eastAsia="Malgun Gothic"/>
          <w:lang w:eastAsia="ko-KR"/>
        </w:rPr>
      </w:pPr>
      <w:r w:rsidRPr="00B71987">
        <w:rPr>
          <w:lang w:eastAsia="ko-KR"/>
        </w:rPr>
        <w:t>G-CS-RNTI</w:t>
      </w:r>
      <w:r w:rsidRPr="00B71987">
        <w:rPr>
          <w:lang w:eastAsia="ko-KR"/>
        </w:rPr>
        <w:tab/>
        <w:t>Group Configured Scheduling RNTI</w:t>
      </w:r>
    </w:p>
    <w:p w14:paraId="31028D99" w14:textId="77777777" w:rsidR="00E46A1C" w:rsidRPr="00B71987" w:rsidRDefault="00E46A1C" w:rsidP="00E46A1C">
      <w:pPr>
        <w:pStyle w:val="EW"/>
        <w:ind w:left="2268" w:hanging="1984"/>
        <w:rPr>
          <w:rFonts w:eastAsia="Malgun Gothic"/>
          <w:lang w:eastAsia="ko-KR"/>
        </w:rPr>
      </w:pPr>
      <w:r w:rsidRPr="00B71987">
        <w:rPr>
          <w:lang w:eastAsia="zh-CN"/>
        </w:rPr>
        <w:t>G-RNTI</w:t>
      </w:r>
      <w:r w:rsidRPr="00B71987">
        <w:rPr>
          <w:lang w:eastAsia="zh-CN"/>
        </w:rPr>
        <w:tab/>
      </w:r>
      <w:r w:rsidRPr="00B71987">
        <w:rPr>
          <w:rFonts w:eastAsia="PMingLiU"/>
          <w:lang w:eastAsia="zh-TW"/>
        </w:rPr>
        <w:t>Group RNTI</w:t>
      </w:r>
    </w:p>
    <w:p w14:paraId="6D031FB5" w14:textId="77777777" w:rsidR="0047246C" w:rsidRPr="00B71987" w:rsidRDefault="0047246C" w:rsidP="00F00E2A">
      <w:pPr>
        <w:pStyle w:val="EW"/>
        <w:ind w:left="2268" w:hanging="1984"/>
        <w:rPr>
          <w:lang w:eastAsia="ko-KR"/>
        </w:rPr>
      </w:pPr>
      <w:r w:rsidRPr="00B71987">
        <w:rPr>
          <w:lang w:eastAsia="ko-KR"/>
        </w:rPr>
        <w:t>IAB</w:t>
      </w:r>
      <w:r w:rsidRPr="00B71987">
        <w:rPr>
          <w:lang w:eastAsia="ko-KR"/>
        </w:rPr>
        <w:tab/>
        <w:t>Integrated Access and Backhaul</w:t>
      </w:r>
    </w:p>
    <w:p w14:paraId="2BE456E5" w14:textId="77777777" w:rsidR="00411627" w:rsidRPr="00B71987" w:rsidRDefault="00411627" w:rsidP="0047246C">
      <w:pPr>
        <w:pStyle w:val="EW"/>
        <w:ind w:left="2268" w:hanging="1984"/>
        <w:rPr>
          <w:lang w:eastAsia="ko-KR"/>
        </w:rPr>
      </w:pPr>
      <w:r w:rsidRPr="00B71987">
        <w:rPr>
          <w:lang w:eastAsia="ko-KR"/>
        </w:rPr>
        <w:t>INT-RNTI</w:t>
      </w:r>
      <w:r w:rsidRPr="00B71987">
        <w:rPr>
          <w:lang w:eastAsia="ko-KR"/>
        </w:rPr>
        <w:tab/>
        <w:t>Interruption RNTI</w:t>
      </w:r>
    </w:p>
    <w:p w14:paraId="71E657A5" w14:textId="77777777" w:rsidR="00FA61AC" w:rsidRPr="00B71987" w:rsidRDefault="00FA61AC" w:rsidP="00FA61AC">
      <w:pPr>
        <w:pStyle w:val="EW"/>
        <w:ind w:left="2268" w:hanging="1984"/>
        <w:rPr>
          <w:lang w:eastAsia="ko-KR"/>
        </w:rPr>
      </w:pPr>
      <w:r w:rsidRPr="00B71987">
        <w:rPr>
          <w:lang w:eastAsia="ko-KR"/>
        </w:rPr>
        <w:t>LBT</w:t>
      </w:r>
      <w:r w:rsidRPr="00B71987">
        <w:rPr>
          <w:lang w:eastAsia="ko-KR"/>
        </w:rPr>
        <w:tab/>
        <w:t>Listen Before Talk</w:t>
      </w:r>
    </w:p>
    <w:p w14:paraId="2CBD4795" w14:textId="77777777" w:rsidR="008A08A5" w:rsidRPr="00B71987" w:rsidRDefault="00411627" w:rsidP="008A08A5">
      <w:pPr>
        <w:pStyle w:val="EW"/>
        <w:ind w:left="2268" w:hanging="1984"/>
        <w:rPr>
          <w:lang w:eastAsia="ko-KR"/>
        </w:rPr>
      </w:pPr>
      <w:r w:rsidRPr="00B71987">
        <w:rPr>
          <w:lang w:eastAsia="ko-KR"/>
        </w:rPr>
        <w:t>LCG</w:t>
      </w:r>
      <w:r w:rsidRPr="00B71987">
        <w:rPr>
          <w:lang w:eastAsia="ko-KR"/>
        </w:rPr>
        <w:tab/>
        <w:t>Logical Channel Group</w:t>
      </w:r>
    </w:p>
    <w:p w14:paraId="746FF5AB" w14:textId="77777777" w:rsidR="00411627" w:rsidRPr="00B71987" w:rsidRDefault="008A08A5" w:rsidP="008A08A5">
      <w:pPr>
        <w:pStyle w:val="EW"/>
        <w:ind w:left="2268" w:hanging="1984"/>
        <w:rPr>
          <w:lang w:eastAsia="ko-KR"/>
        </w:rPr>
      </w:pPr>
      <w:r w:rsidRPr="00B71987">
        <w:rPr>
          <w:lang w:eastAsia="ko-KR"/>
        </w:rPr>
        <w:t>LCP</w:t>
      </w:r>
      <w:r w:rsidRPr="00B71987">
        <w:rPr>
          <w:lang w:eastAsia="ko-KR"/>
        </w:rPr>
        <w:tab/>
        <w:t>Logical Channel Prioritization</w:t>
      </w:r>
    </w:p>
    <w:p w14:paraId="61E9FBD1" w14:textId="77777777" w:rsidR="00E46A1C" w:rsidRPr="00B71987" w:rsidRDefault="00E46A1C" w:rsidP="00E46A1C">
      <w:pPr>
        <w:pStyle w:val="EW"/>
        <w:ind w:left="2268" w:hanging="1984"/>
        <w:rPr>
          <w:lang w:eastAsia="zh-CN"/>
        </w:rPr>
      </w:pPr>
      <w:r w:rsidRPr="00B71987">
        <w:rPr>
          <w:lang w:eastAsia="ko-KR"/>
        </w:rPr>
        <w:t>MBS</w:t>
      </w:r>
      <w:r w:rsidRPr="00B71987">
        <w:rPr>
          <w:lang w:eastAsia="ko-KR"/>
        </w:rPr>
        <w:tab/>
        <w:t>Multicast/Broadcast Services</w:t>
      </w:r>
    </w:p>
    <w:p w14:paraId="686E596A" w14:textId="77777777" w:rsidR="00E46A1C" w:rsidRPr="00B71987" w:rsidRDefault="00E46A1C" w:rsidP="00E46A1C">
      <w:pPr>
        <w:pStyle w:val="EW"/>
        <w:ind w:left="2268" w:hanging="1984"/>
      </w:pPr>
      <w:r w:rsidRPr="00B71987">
        <w:rPr>
          <w:lang w:eastAsia="zh-CN"/>
        </w:rPr>
        <w:t>MCCH</w:t>
      </w:r>
      <w:r w:rsidRPr="00B71987">
        <w:rPr>
          <w:lang w:eastAsia="zh-CN"/>
        </w:rPr>
        <w:tab/>
      </w:r>
      <w:r w:rsidRPr="00B71987">
        <w:t>MBS Control Channel</w:t>
      </w:r>
    </w:p>
    <w:p w14:paraId="6C692533" w14:textId="77777777" w:rsidR="00E46A1C" w:rsidRPr="00B71987" w:rsidRDefault="00E46A1C" w:rsidP="00E46A1C">
      <w:pPr>
        <w:pStyle w:val="EW"/>
        <w:ind w:left="2268" w:hanging="1984"/>
        <w:rPr>
          <w:lang w:eastAsia="zh-CN"/>
        </w:rPr>
      </w:pPr>
      <w:r w:rsidRPr="00B71987">
        <w:rPr>
          <w:lang w:eastAsia="zh-CN"/>
        </w:rPr>
        <w:t>MCCH-RNTI</w:t>
      </w:r>
      <w:r w:rsidRPr="00B71987">
        <w:rPr>
          <w:lang w:eastAsia="zh-CN"/>
        </w:rPr>
        <w:tab/>
      </w:r>
      <w:r w:rsidRPr="00B71987">
        <w:t>MBS Control Channel RNTI</w:t>
      </w:r>
    </w:p>
    <w:p w14:paraId="06309976" w14:textId="40EB1410" w:rsidR="00411627" w:rsidRDefault="00411627" w:rsidP="00411627">
      <w:pPr>
        <w:pStyle w:val="EW"/>
        <w:ind w:left="2268" w:hanging="1984"/>
        <w:rPr>
          <w:ins w:id="11" w:author="Huawei, HiSilicon" w:date="2023-05-06T10:52:00Z"/>
          <w:lang w:eastAsia="ko-KR"/>
        </w:rPr>
      </w:pPr>
      <w:r w:rsidRPr="00B71987">
        <w:rPr>
          <w:lang w:eastAsia="ko-KR"/>
        </w:rPr>
        <w:t>MCG</w:t>
      </w:r>
      <w:r w:rsidRPr="00B71987">
        <w:rPr>
          <w:lang w:eastAsia="ko-KR"/>
        </w:rPr>
        <w:tab/>
        <w:t>Master Cell Group</w:t>
      </w:r>
    </w:p>
    <w:p w14:paraId="156D762B" w14:textId="201B2CBC" w:rsidR="00BC79EB" w:rsidRPr="00682204" w:rsidRDefault="00BC79EB" w:rsidP="00411627">
      <w:pPr>
        <w:pStyle w:val="EW"/>
        <w:ind w:left="2268" w:hanging="1984"/>
        <w:rPr>
          <w:lang w:eastAsia="ko-KR"/>
        </w:rPr>
      </w:pPr>
      <w:ins w:id="12" w:author="Huawei, HiSilicon" w:date="2023-05-06T10:52:00Z">
        <w:r>
          <w:rPr>
            <w:rFonts w:eastAsia="DengXian" w:hint="eastAsia"/>
            <w:lang w:eastAsia="zh-CN"/>
          </w:rPr>
          <w:t>M</w:t>
        </w:r>
        <w:r>
          <w:rPr>
            <w:rFonts w:eastAsia="DengXian"/>
            <w:lang w:eastAsia="zh-CN"/>
          </w:rPr>
          <w:t>O-SDT</w:t>
        </w:r>
        <w:r>
          <w:rPr>
            <w:rFonts w:eastAsia="DengXian"/>
            <w:lang w:eastAsia="zh-CN"/>
          </w:rPr>
          <w:tab/>
          <w:t xml:space="preserve">Mobile </w:t>
        </w:r>
        <w:commentRangeStart w:id="13"/>
        <w:r>
          <w:rPr>
            <w:rFonts w:eastAsia="DengXian"/>
            <w:lang w:eastAsia="zh-CN"/>
          </w:rPr>
          <w:t>Originated</w:t>
        </w:r>
      </w:ins>
      <w:commentRangeEnd w:id="13"/>
      <w:r w:rsidR="005E371B">
        <w:rPr>
          <w:rStyle w:val="CommentReference"/>
        </w:rPr>
        <w:commentReference w:id="13"/>
      </w:r>
      <w:ins w:id="14" w:author="Huawei, HiSilicon" w:date="2023-05-06T10:53:00Z">
        <w:r w:rsidR="00F8609A">
          <w:rPr>
            <w:rFonts w:eastAsia="DengXian"/>
            <w:lang w:eastAsia="zh-CN"/>
          </w:rPr>
          <w:t xml:space="preserve"> </w:t>
        </w:r>
      </w:ins>
      <w:ins w:id="15" w:author="Huawei, HiSilicon" w:date="2023-05-06T10:52:00Z">
        <w:r>
          <w:rPr>
            <w:rFonts w:eastAsia="DengXian"/>
            <w:lang w:eastAsia="zh-CN"/>
          </w:rPr>
          <w:t>SDT</w:t>
        </w:r>
      </w:ins>
    </w:p>
    <w:p w14:paraId="117BEC8E" w14:textId="77777777" w:rsidR="003F09F9" w:rsidRPr="00B71987" w:rsidRDefault="003F09F9" w:rsidP="00854E13">
      <w:pPr>
        <w:pStyle w:val="EW"/>
        <w:ind w:left="2268" w:hanging="1984"/>
      </w:pPr>
      <w:r w:rsidRPr="00B71987">
        <w:t>MPE</w:t>
      </w:r>
      <w:r w:rsidRPr="00B71987">
        <w:tab/>
        <w:t>Maximum Permissible Exposure</w:t>
      </w:r>
    </w:p>
    <w:p w14:paraId="647BD7C6" w14:textId="44666772" w:rsidR="00082EA6" w:rsidRDefault="00E46A1C" w:rsidP="00082EA6">
      <w:pPr>
        <w:pStyle w:val="EW"/>
        <w:ind w:left="2268" w:hanging="1984"/>
        <w:rPr>
          <w:ins w:id="16" w:author="Huawei, HiSilicon" w:date="2023-05-06T10:52:00Z"/>
        </w:rPr>
      </w:pPr>
      <w:r w:rsidRPr="00B71987">
        <w:rPr>
          <w:lang w:eastAsia="zh-CN"/>
        </w:rPr>
        <w:t>MTCH</w:t>
      </w:r>
      <w:r w:rsidRPr="00B71987">
        <w:rPr>
          <w:lang w:eastAsia="zh-CN"/>
        </w:rPr>
        <w:tab/>
      </w:r>
      <w:r w:rsidRPr="00B71987">
        <w:t>MBS Traffic Channel</w:t>
      </w:r>
    </w:p>
    <w:p w14:paraId="279B5768" w14:textId="5CD56ED3" w:rsidR="00157AE7" w:rsidRPr="00682204" w:rsidRDefault="00157AE7" w:rsidP="00082EA6">
      <w:pPr>
        <w:pStyle w:val="EW"/>
        <w:ind w:left="2268" w:hanging="1984"/>
      </w:pPr>
      <w:ins w:id="17" w:author="Huawei, HiSilicon" w:date="2023-05-06T10:52:00Z">
        <w:r>
          <w:rPr>
            <w:rFonts w:eastAsia="DengXian" w:hint="eastAsia"/>
            <w:lang w:eastAsia="zh-CN"/>
          </w:rPr>
          <w:t>M</w:t>
        </w:r>
        <w:r>
          <w:rPr>
            <w:rFonts w:eastAsia="DengXian"/>
            <w:lang w:eastAsia="zh-CN"/>
          </w:rPr>
          <w:t>T-SDT</w:t>
        </w:r>
        <w:r>
          <w:rPr>
            <w:rFonts w:eastAsia="DengXian"/>
            <w:lang w:eastAsia="zh-CN"/>
          </w:rPr>
          <w:tab/>
          <w:t>Mobile Te</w:t>
        </w:r>
      </w:ins>
      <w:ins w:id="18" w:author="Huawei, HiSilicon" w:date="2023-05-06T10:53:00Z">
        <w:r>
          <w:rPr>
            <w:rFonts w:eastAsia="DengXian"/>
            <w:lang w:eastAsia="zh-CN"/>
          </w:rPr>
          <w:t>rminated</w:t>
        </w:r>
        <w:r w:rsidR="00F8609A">
          <w:rPr>
            <w:rFonts w:eastAsia="DengXian"/>
            <w:lang w:eastAsia="zh-CN"/>
          </w:rPr>
          <w:t xml:space="preserve"> </w:t>
        </w:r>
        <w:r>
          <w:rPr>
            <w:rFonts w:eastAsia="DengXian"/>
            <w:lang w:eastAsia="zh-CN"/>
          </w:rPr>
          <w:t>SDT</w:t>
        </w:r>
      </w:ins>
    </w:p>
    <w:p w14:paraId="686A7862" w14:textId="7E11ABB4" w:rsidR="00E46A1C" w:rsidRPr="00B71987" w:rsidRDefault="00082EA6" w:rsidP="00082EA6">
      <w:pPr>
        <w:pStyle w:val="EW"/>
        <w:ind w:left="2268" w:hanging="1984"/>
      </w:pPr>
      <w:r w:rsidRPr="00B71987">
        <w:t>NSAG</w:t>
      </w:r>
      <w:r w:rsidRPr="00B71987">
        <w:tab/>
        <w:t>Network Slice AS Group</w:t>
      </w:r>
    </w:p>
    <w:p w14:paraId="5A2ECF43" w14:textId="77777777" w:rsidR="00411627" w:rsidRPr="00B71987" w:rsidRDefault="00411627" w:rsidP="00411627">
      <w:pPr>
        <w:pStyle w:val="EW"/>
        <w:ind w:left="2268" w:hanging="1984"/>
        <w:rPr>
          <w:lang w:eastAsia="ko-KR"/>
        </w:rPr>
      </w:pPr>
      <w:r w:rsidRPr="00B71987">
        <w:rPr>
          <w:lang w:eastAsia="ko-KR"/>
        </w:rPr>
        <w:t>NUL</w:t>
      </w:r>
      <w:r w:rsidRPr="00B71987">
        <w:rPr>
          <w:lang w:eastAsia="ko-KR"/>
        </w:rPr>
        <w:tab/>
        <w:t>Normal Uplink</w:t>
      </w:r>
    </w:p>
    <w:p w14:paraId="50D228B6" w14:textId="77777777" w:rsidR="00411627" w:rsidRPr="00B71987" w:rsidRDefault="00411627" w:rsidP="00411627">
      <w:pPr>
        <w:pStyle w:val="EW"/>
        <w:ind w:left="2268" w:hanging="1984"/>
        <w:rPr>
          <w:lang w:eastAsia="ko-KR"/>
        </w:rPr>
      </w:pPr>
      <w:r w:rsidRPr="00B71987">
        <w:rPr>
          <w:lang w:eastAsia="ko-KR"/>
        </w:rPr>
        <w:t>NZP CSI-RS</w:t>
      </w:r>
      <w:r w:rsidRPr="00B71987">
        <w:rPr>
          <w:lang w:eastAsia="ko-KR"/>
        </w:rPr>
        <w:tab/>
        <w:t>Non-Zero Power CSI-RS</w:t>
      </w:r>
    </w:p>
    <w:p w14:paraId="56BECEFE" w14:textId="77777777" w:rsidR="00A2336E" w:rsidRPr="00B71987" w:rsidRDefault="00E82967" w:rsidP="00A2336E">
      <w:pPr>
        <w:pStyle w:val="EW"/>
        <w:ind w:left="2268" w:hanging="1984"/>
        <w:rPr>
          <w:rFonts w:eastAsia="Malgun Gothic"/>
          <w:lang w:eastAsia="ko-KR"/>
        </w:rPr>
      </w:pPr>
      <w:r w:rsidRPr="00B71987">
        <w:rPr>
          <w:rFonts w:eastAsia="Malgun Gothic"/>
          <w:lang w:eastAsia="ko-KR"/>
        </w:rPr>
        <w:t>PDB</w:t>
      </w:r>
      <w:r w:rsidRPr="00B71987">
        <w:rPr>
          <w:rFonts w:eastAsia="Malgun Gothic"/>
          <w:lang w:eastAsia="ko-KR"/>
        </w:rPr>
        <w:tab/>
        <w:t>Packet Delay Budget</w:t>
      </w:r>
    </w:p>
    <w:p w14:paraId="2970B31F" w14:textId="7117C940" w:rsidR="00E82967" w:rsidRPr="00B71987" w:rsidRDefault="00A2336E" w:rsidP="00A2336E">
      <w:pPr>
        <w:pStyle w:val="EW"/>
        <w:ind w:left="2268" w:hanging="1984"/>
        <w:rPr>
          <w:rFonts w:eastAsia="Malgun Gothic"/>
          <w:lang w:eastAsia="ko-KR"/>
        </w:rPr>
      </w:pPr>
      <w:r w:rsidRPr="00B71987">
        <w:rPr>
          <w:rFonts w:eastAsia="Malgun Gothic"/>
          <w:lang w:eastAsia="ko-KR"/>
        </w:rPr>
        <w:t>PEI-RNTI</w:t>
      </w:r>
      <w:r w:rsidRPr="00B71987">
        <w:rPr>
          <w:rFonts w:eastAsia="Malgun Gothic"/>
          <w:lang w:eastAsia="ko-KR"/>
        </w:rPr>
        <w:tab/>
        <w:t>Paging Early Indication RNTI</w:t>
      </w:r>
    </w:p>
    <w:p w14:paraId="63948068" w14:textId="77777777" w:rsidR="00411627" w:rsidRPr="00B71987" w:rsidRDefault="00411627" w:rsidP="00411627">
      <w:pPr>
        <w:pStyle w:val="EW"/>
        <w:ind w:left="2268" w:hanging="1984"/>
        <w:rPr>
          <w:lang w:eastAsia="ko-KR"/>
        </w:rPr>
      </w:pPr>
      <w:r w:rsidRPr="00B71987">
        <w:rPr>
          <w:lang w:eastAsia="ko-KR"/>
        </w:rPr>
        <w:t>PHR</w:t>
      </w:r>
      <w:r w:rsidRPr="00B71987">
        <w:rPr>
          <w:lang w:eastAsia="ko-KR"/>
        </w:rPr>
        <w:tab/>
        <w:t>Power Headroom Report</w:t>
      </w:r>
    </w:p>
    <w:p w14:paraId="530EEEF2" w14:textId="77777777" w:rsidR="00E82967" w:rsidRPr="00B71987" w:rsidRDefault="00E82967" w:rsidP="00E82967">
      <w:pPr>
        <w:pStyle w:val="EW"/>
        <w:ind w:left="2268" w:hanging="1984"/>
        <w:rPr>
          <w:lang w:eastAsia="ko-KR"/>
        </w:rPr>
      </w:pPr>
      <w:r w:rsidRPr="00B71987">
        <w:t>PS-RNTI</w:t>
      </w:r>
      <w:r w:rsidRPr="00B71987">
        <w:tab/>
        <w:t>Power Saving RNTI</w:t>
      </w:r>
    </w:p>
    <w:p w14:paraId="7EF19998" w14:textId="77777777" w:rsidR="00411627" w:rsidRPr="00B71987" w:rsidRDefault="00411627" w:rsidP="00411627">
      <w:pPr>
        <w:pStyle w:val="EW"/>
        <w:ind w:left="2268" w:hanging="1984"/>
        <w:rPr>
          <w:lang w:eastAsia="ko-KR"/>
        </w:rPr>
      </w:pPr>
      <w:r w:rsidRPr="00B71987">
        <w:rPr>
          <w:lang w:eastAsia="ko-KR"/>
        </w:rPr>
        <w:t>PTAG</w:t>
      </w:r>
      <w:r w:rsidRPr="00B71987">
        <w:rPr>
          <w:lang w:eastAsia="ko-KR"/>
        </w:rPr>
        <w:tab/>
        <w:t>Primary Timing Advance Group</w:t>
      </w:r>
    </w:p>
    <w:p w14:paraId="76BEA29F" w14:textId="77777777" w:rsidR="00E46A1C" w:rsidRPr="00B71987" w:rsidRDefault="00E46A1C" w:rsidP="00E46A1C">
      <w:pPr>
        <w:pStyle w:val="EW"/>
        <w:ind w:left="2268" w:hanging="1984"/>
        <w:rPr>
          <w:lang w:eastAsia="ko-KR"/>
        </w:rPr>
      </w:pPr>
      <w:r w:rsidRPr="00B71987">
        <w:rPr>
          <w:lang w:eastAsia="ko-KR"/>
        </w:rPr>
        <w:t>PTM</w:t>
      </w:r>
      <w:r w:rsidRPr="00B71987">
        <w:rPr>
          <w:lang w:eastAsia="ko-KR"/>
        </w:rPr>
        <w:tab/>
        <w:t>Point to Multipoint</w:t>
      </w:r>
    </w:p>
    <w:p w14:paraId="0A71B53C" w14:textId="77777777" w:rsidR="00E46A1C" w:rsidRPr="00B71987" w:rsidRDefault="00E46A1C" w:rsidP="00E46A1C">
      <w:pPr>
        <w:pStyle w:val="EW"/>
        <w:ind w:left="2268" w:hanging="1984"/>
        <w:rPr>
          <w:lang w:eastAsia="ko-KR"/>
        </w:rPr>
      </w:pPr>
      <w:r w:rsidRPr="00B71987">
        <w:rPr>
          <w:lang w:eastAsia="ko-KR"/>
        </w:rPr>
        <w:t>PTP</w:t>
      </w:r>
      <w:r w:rsidRPr="00B71987">
        <w:rPr>
          <w:lang w:eastAsia="ko-KR"/>
        </w:rPr>
        <w:tab/>
        <w:t>Point to Point</w:t>
      </w:r>
    </w:p>
    <w:p w14:paraId="159E5AB3" w14:textId="77777777" w:rsidR="00411627" w:rsidRPr="00B71987" w:rsidRDefault="00411627" w:rsidP="00411627">
      <w:pPr>
        <w:pStyle w:val="EW"/>
        <w:ind w:left="2268" w:hanging="1984"/>
        <w:rPr>
          <w:lang w:eastAsia="ko-KR"/>
        </w:rPr>
      </w:pPr>
      <w:r w:rsidRPr="00B71987">
        <w:rPr>
          <w:lang w:eastAsia="ko-KR"/>
        </w:rPr>
        <w:t>QCL</w:t>
      </w:r>
      <w:r w:rsidRPr="00B71987">
        <w:rPr>
          <w:lang w:eastAsia="ko-KR"/>
        </w:rPr>
        <w:tab/>
        <w:t>Quasi</w:t>
      </w:r>
      <w:r w:rsidR="00FC4221" w:rsidRPr="00B71987">
        <w:rPr>
          <w:lang w:eastAsia="ko-KR"/>
        </w:rPr>
        <w:t>-</w:t>
      </w:r>
      <w:r w:rsidRPr="00B71987">
        <w:rPr>
          <w:lang w:eastAsia="ko-KR"/>
        </w:rPr>
        <w:t>colocation</w:t>
      </w:r>
    </w:p>
    <w:p w14:paraId="12066144" w14:textId="77777777" w:rsidR="006C560C" w:rsidRPr="00B71987" w:rsidRDefault="006C560C" w:rsidP="006C560C">
      <w:pPr>
        <w:pStyle w:val="EW"/>
        <w:ind w:left="2268" w:hanging="1984"/>
        <w:rPr>
          <w:lang w:eastAsia="zh-CN"/>
        </w:rPr>
      </w:pPr>
      <w:r w:rsidRPr="00B71987">
        <w:rPr>
          <w:lang w:eastAsia="zh-CN"/>
        </w:rPr>
        <w:t>PPW</w:t>
      </w:r>
      <w:r w:rsidRPr="00B71987">
        <w:rPr>
          <w:lang w:eastAsia="zh-CN"/>
        </w:rPr>
        <w:tab/>
        <w:t>PRS Processing Window</w:t>
      </w:r>
    </w:p>
    <w:p w14:paraId="4016AA4E" w14:textId="52835A30" w:rsidR="006C560C" w:rsidRPr="00B71987" w:rsidRDefault="006C560C" w:rsidP="006C560C">
      <w:pPr>
        <w:pStyle w:val="EW"/>
        <w:ind w:left="2268" w:hanging="1984"/>
        <w:rPr>
          <w:lang w:eastAsia="ko-KR"/>
        </w:rPr>
      </w:pPr>
      <w:r w:rsidRPr="00B71987">
        <w:rPr>
          <w:lang w:eastAsia="zh-CN"/>
        </w:rPr>
        <w:t>PRS</w:t>
      </w:r>
      <w:r w:rsidRPr="00B71987">
        <w:rPr>
          <w:lang w:eastAsia="zh-CN"/>
        </w:rPr>
        <w:tab/>
        <w:t>Positioning Reference Signal</w:t>
      </w:r>
    </w:p>
    <w:p w14:paraId="6A75238A" w14:textId="77777777" w:rsidR="00BD4B60" w:rsidRPr="00B71987" w:rsidRDefault="00BD4B60" w:rsidP="00BD4B60">
      <w:pPr>
        <w:pStyle w:val="EW"/>
        <w:ind w:left="2268" w:hanging="1984"/>
        <w:rPr>
          <w:rFonts w:eastAsia="Malgun Gothic"/>
          <w:lang w:eastAsia="ko-KR"/>
        </w:rPr>
      </w:pPr>
      <w:r w:rsidRPr="00B71987">
        <w:rPr>
          <w:lang w:eastAsia="zh-CN"/>
        </w:rPr>
        <w:t>RA-SDT</w:t>
      </w:r>
      <w:r w:rsidRPr="00B71987">
        <w:rPr>
          <w:rFonts w:eastAsia="Malgun Gothic"/>
          <w:lang w:eastAsia="ko-KR"/>
        </w:rPr>
        <w:tab/>
        <w:t>Random Access-based SDT</w:t>
      </w:r>
    </w:p>
    <w:p w14:paraId="770A4FE1" w14:textId="09208839" w:rsidR="00411627" w:rsidRPr="00B71987" w:rsidRDefault="00411627" w:rsidP="006C560C">
      <w:pPr>
        <w:pStyle w:val="EW"/>
        <w:ind w:left="2268" w:hanging="1984"/>
        <w:rPr>
          <w:lang w:eastAsia="ko-KR"/>
        </w:rPr>
      </w:pPr>
      <w:r w:rsidRPr="00B71987">
        <w:rPr>
          <w:lang w:eastAsia="ko-KR"/>
        </w:rPr>
        <w:t>RS</w:t>
      </w:r>
      <w:r w:rsidRPr="00B71987">
        <w:rPr>
          <w:lang w:eastAsia="ko-KR"/>
        </w:rPr>
        <w:tab/>
        <w:t>Reference Signal</w:t>
      </w:r>
    </w:p>
    <w:p w14:paraId="61A7562F" w14:textId="77777777" w:rsidR="00411627" w:rsidRPr="00B71987" w:rsidRDefault="00411627" w:rsidP="00411627">
      <w:pPr>
        <w:pStyle w:val="EW"/>
        <w:ind w:left="2268" w:hanging="1984"/>
        <w:rPr>
          <w:lang w:eastAsia="ko-KR"/>
        </w:rPr>
      </w:pPr>
      <w:r w:rsidRPr="00B71987">
        <w:rPr>
          <w:lang w:eastAsia="ko-KR"/>
        </w:rPr>
        <w:t>SCG</w:t>
      </w:r>
      <w:r w:rsidRPr="00B71987">
        <w:rPr>
          <w:lang w:eastAsia="ko-KR"/>
        </w:rPr>
        <w:tab/>
        <w:t>Secondary Cell Group</w:t>
      </w:r>
    </w:p>
    <w:p w14:paraId="274F495C" w14:textId="77777777" w:rsidR="00BD4B60" w:rsidRPr="00B71987" w:rsidRDefault="00BD4B60" w:rsidP="00BD4B60">
      <w:pPr>
        <w:pStyle w:val="EW"/>
        <w:ind w:left="2268" w:hanging="1984"/>
        <w:rPr>
          <w:lang w:eastAsia="ko-KR"/>
        </w:rPr>
      </w:pPr>
      <w:r w:rsidRPr="00B71987">
        <w:rPr>
          <w:lang w:eastAsia="ko-KR"/>
        </w:rPr>
        <w:t>SDT</w:t>
      </w:r>
      <w:r w:rsidRPr="00B71987">
        <w:rPr>
          <w:lang w:eastAsia="ko-KR"/>
        </w:rPr>
        <w:tab/>
        <w:t>Small Data Transmission</w:t>
      </w:r>
    </w:p>
    <w:p w14:paraId="6BA23532" w14:textId="77777777" w:rsidR="00411627" w:rsidRPr="00B71987" w:rsidRDefault="00411627" w:rsidP="00411627">
      <w:pPr>
        <w:pStyle w:val="EW"/>
        <w:ind w:left="2268" w:hanging="1984"/>
        <w:rPr>
          <w:lang w:eastAsia="ko-KR"/>
        </w:rPr>
      </w:pPr>
      <w:r w:rsidRPr="00B71987">
        <w:rPr>
          <w:lang w:eastAsia="ko-KR"/>
        </w:rPr>
        <w:t>SFI-RNTI</w:t>
      </w:r>
      <w:r w:rsidRPr="00B71987">
        <w:rPr>
          <w:lang w:eastAsia="ko-KR"/>
        </w:rPr>
        <w:tab/>
        <w:t>Slot Format Indication RNTI</w:t>
      </w:r>
    </w:p>
    <w:p w14:paraId="48DF9D20" w14:textId="77777777" w:rsidR="00411627" w:rsidRPr="00B71987" w:rsidRDefault="00411627" w:rsidP="00411627">
      <w:pPr>
        <w:pStyle w:val="EW"/>
        <w:ind w:left="2268" w:hanging="1984"/>
        <w:rPr>
          <w:lang w:eastAsia="ko-KR"/>
        </w:rPr>
      </w:pPr>
      <w:r w:rsidRPr="00B71987">
        <w:rPr>
          <w:lang w:eastAsia="ko-KR"/>
        </w:rPr>
        <w:t>SI</w:t>
      </w:r>
      <w:r w:rsidRPr="00B71987">
        <w:rPr>
          <w:lang w:eastAsia="ko-KR"/>
        </w:rPr>
        <w:tab/>
        <w:t>System Information</w:t>
      </w:r>
    </w:p>
    <w:p w14:paraId="459BA612" w14:textId="77777777" w:rsidR="00E82967" w:rsidRPr="00B71987" w:rsidRDefault="00E82967" w:rsidP="00E82967">
      <w:pPr>
        <w:pStyle w:val="EW"/>
        <w:ind w:left="2268" w:hanging="1984"/>
        <w:rPr>
          <w:noProof/>
        </w:rPr>
      </w:pPr>
      <w:r w:rsidRPr="00B71987">
        <w:rPr>
          <w:noProof/>
        </w:rPr>
        <w:t>SL-RNTI</w:t>
      </w:r>
      <w:r w:rsidRPr="00B71987">
        <w:rPr>
          <w:noProof/>
        </w:rPr>
        <w:tab/>
        <w:t>Sidelink RNTI</w:t>
      </w:r>
    </w:p>
    <w:p w14:paraId="7F3EEB62" w14:textId="77777777" w:rsidR="00E82967" w:rsidRPr="00B71987" w:rsidRDefault="00E82967" w:rsidP="00E82967">
      <w:pPr>
        <w:pStyle w:val="EW"/>
        <w:ind w:left="2268" w:hanging="1984"/>
        <w:rPr>
          <w:lang w:eastAsia="ko-KR"/>
        </w:rPr>
      </w:pPr>
      <w:r w:rsidRPr="00B71987">
        <w:rPr>
          <w:noProof/>
        </w:rPr>
        <w:t>SLCS-RNTI</w:t>
      </w:r>
      <w:r w:rsidRPr="00B71987">
        <w:rPr>
          <w:noProof/>
        </w:rPr>
        <w:tab/>
        <w:t xml:space="preserve">Sidelink </w:t>
      </w:r>
      <w:r w:rsidRPr="00B71987">
        <w:rPr>
          <w:lang w:eastAsia="ko-KR"/>
        </w:rPr>
        <w:t xml:space="preserve">Configured Scheduling </w:t>
      </w:r>
      <w:r w:rsidRPr="00B71987">
        <w:rPr>
          <w:noProof/>
        </w:rPr>
        <w:t>RNTI</w:t>
      </w:r>
    </w:p>
    <w:p w14:paraId="2BD90F8E" w14:textId="77777777" w:rsidR="00411627" w:rsidRPr="00B71987" w:rsidRDefault="00411627" w:rsidP="00411627">
      <w:pPr>
        <w:pStyle w:val="EW"/>
        <w:ind w:left="2268" w:hanging="1984"/>
        <w:rPr>
          <w:lang w:eastAsia="ko-KR"/>
        </w:rPr>
      </w:pPr>
      <w:proofErr w:type="spellStart"/>
      <w:r w:rsidRPr="00B71987">
        <w:rPr>
          <w:lang w:eastAsia="ko-KR"/>
        </w:rPr>
        <w:t>SpCell</w:t>
      </w:r>
      <w:proofErr w:type="spellEnd"/>
      <w:r w:rsidRPr="00B71987">
        <w:rPr>
          <w:lang w:eastAsia="ko-KR"/>
        </w:rPr>
        <w:tab/>
        <w:t>Special Cell</w:t>
      </w:r>
    </w:p>
    <w:p w14:paraId="4136854A" w14:textId="77777777" w:rsidR="00411627" w:rsidRPr="00B71987" w:rsidRDefault="00411627" w:rsidP="00411627">
      <w:pPr>
        <w:pStyle w:val="EW"/>
        <w:ind w:left="2268" w:hanging="1984"/>
        <w:rPr>
          <w:lang w:eastAsia="ko-KR"/>
        </w:rPr>
      </w:pPr>
      <w:r w:rsidRPr="00B71987">
        <w:rPr>
          <w:lang w:eastAsia="ko-KR"/>
        </w:rPr>
        <w:t>SP</w:t>
      </w:r>
      <w:r w:rsidRPr="00B71987">
        <w:rPr>
          <w:lang w:eastAsia="ko-KR"/>
        </w:rPr>
        <w:tab/>
        <w:t>Semi-Persistent</w:t>
      </w:r>
    </w:p>
    <w:p w14:paraId="63A44564" w14:textId="77777777" w:rsidR="00411627" w:rsidRPr="00B71987" w:rsidRDefault="00411627" w:rsidP="00411627">
      <w:pPr>
        <w:pStyle w:val="EW"/>
        <w:ind w:left="2268" w:hanging="1984"/>
        <w:rPr>
          <w:lang w:val="fi-FI" w:eastAsia="ko-KR"/>
        </w:rPr>
      </w:pPr>
      <w:r w:rsidRPr="00B71987">
        <w:rPr>
          <w:lang w:val="fi-FI" w:eastAsia="ko-KR"/>
        </w:rPr>
        <w:t>SP-CSI-RNTI</w:t>
      </w:r>
      <w:r w:rsidRPr="00B71987">
        <w:rPr>
          <w:lang w:val="fi-FI" w:eastAsia="ko-KR"/>
        </w:rPr>
        <w:tab/>
        <w:t>Semi-Persistent CSI RNTI</w:t>
      </w:r>
    </w:p>
    <w:p w14:paraId="3007018B" w14:textId="77777777" w:rsidR="00411627" w:rsidRPr="00B71987" w:rsidRDefault="00411627" w:rsidP="00411627">
      <w:pPr>
        <w:pStyle w:val="EW"/>
        <w:ind w:left="2268" w:hanging="1984"/>
        <w:rPr>
          <w:lang w:eastAsia="ko-KR"/>
        </w:rPr>
      </w:pPr>
      <w:r w:rsidRPr="00B71987">
        <w:rPr>
          <w:lang w:eastAsia="ko-KR"/>
        </w:rPr>
        <w:t>SPS</w:t>
      </w:r>
      <w:r w:rsidRPr="00B71987">
        <w:rPr>
          <w:lang w:eastAsia="ko-KR"/>
        </w:rPr>
        <w:tab/>
        <w:t>Semi-Persistent Scheduling</w:t>
      </w:r>
    </w:p>
    <w:p w14:paraId="17D300C6" w14:textId="77777777" w:rsidR="00411627" w:rsidRPr="00B71987" w:rsidRDefault="00411627" w:rsidP="00411627">
      <w:pPr>
        <w:pStyle w:val="EW"/>
        <w:ind w:left="2268" w:hanging="1984"/>
        <w:rPr>
          <w:lang w:eastAsia="ko-KR"/>
        </w:rPr>
      </w:pPr>
      <w:r w:rsidRPr="00B71987">
        <w:rPr>
          <w:lang w:eastAsia="ko-KR"/>
        </w:rPr>
        <w:t>SR</w:t>
      </w:r>
      <w:r w:rsidRPr="00B71987">
        <w:rPr>
          <w:lang w:eastAsia="ko-KR"/>
        </w:rPr>
        <w:tab/>
        <w:t>Scheduling Request</w:t>
      </w:r>
    </w:p>
    <w:p w14:paraId="14D16627" w14:textId="77777777" w:rsidR="00411627" w:rsidRPr="00B71987" w:rsidRDefault="00411627" w:rsidP="00411627">
      <w:pPr>
        <w:pStyle w:val="EW"/>
        <w:ind w:left="2268" w:hanging="1984"/>
        <w:rPr>
          <w:lang w:eastAsia="ko-KR"/>
        </w:rPr>
      </w:pPr>
      <w:r w:rsidRPr="00B71987">
        <w:rPr>
          <w:lang w:eastAsia="ko-KR"/>
        </w:rPr>
        <w:t>SS</w:t>
      </w:r>
      <w:r w:rsidRPr="00B71987">
        <w:rPr>
          <w:lang w:eastAsia="ko-KR"/>
        </w:rPr>
        <w:tab/>
        <w:t>Synchronization Signals</w:t>
      </w:r>
    </w:p>
    <w:p w14:paraId="40489ED0" w14:textId="77777777" w:rsidR="00411627" w:rsidRPr="00B71987" w:rsidRDefault="00411627" w:rsidP="00411627">
      <w:pPr>
        <w:pStyle w:val="EW"/>
        <w:ind w:left="2268" w:hanging="1984"/>
        <w:rPr>
          <w:lang w:eastAsia="ko-KR"/>
        </w:rPr>
      </w:pPr>
      <w:r w:rsidRPr="00B71987">
        <w:rPr>
          <w:lang w:eastAsia="ko-KR"/>
        </w:rPr>
        <w:t>SSB</w:t>
      </w:r>
      <w:r w:rsidRPr="00B71987">
        <w:rPr>
          <w:lang w:eastAsia="ko-KR"/>
        </w:rPr>
        <w:tab/>
        <w:t>Synchronization Signal Block</w:t>
      </w:r>
    </w:p>
    <w:p w14:paraId="3D0177B1" w14:textId="77777777" w:rsidR="00411627" w:rsidRPr="00B71987" w:rsidRDefault="00411627" w:rsidP="00411627">
      <w:pPr>
        <w:pStyle w:val="EW"/>
        <w:ind w:left="2268" w:hanging="1984"/>
        <w:rPr>
          <w:lang w:eastAsia="ko-KR"/>
        </w:rPr>
      </w:pPr>
      <w:r w:rsidRPr="00B71987">
        <w:rPr>
          <w:lang w:eastAsia="ko-KR"/>
        </w:rPr>
        <w:t>STAG</w:t>
      </w:r>
      <w:r w:rsidRPr="00B71987">
        <w:rPr>
          <w:lang w:eastAsia="ko-KR"/>
        </w:rPr>
        <w:tab/>
        <w:t>Secondary Timing Advance Group</w:t>
      </w:r>
    </w:p>
    <w:p w14:paraId="7C598AE1" w14:textId="77777777" w:rsidR="00411627" w:rsidRPr="00B71987" w:rsidRDefault="00411627" w:rsidP="00411627">
      <w:pPr>
        <w:pStyle w:val="EW"/>
        <w:ind w:left="2268" w:hanging="1984"/>
      </w:pPr>
      <w:r w:rsidRPr="00B71987">
        <w:t>SUL</w:t>
      </w:r>
      <w:r w:rsidRPr="00B71987">
        <w:tab/>
        <w:t>Supplementary Uplink</w:t>
      </w:r>
    </w:p>
    <w:p w14:paraId="1231C1D1" w14:textId="77777777" w:rsidR="00411627" w:rsidRPr="00B71987" w:rsidRDefault="00411627" w:rsidP="00411627">
      <w:pPr>
        <w:pStyle w:val="EW"/>
        <w:ind w:left="2268" w:hanging="1984"/>
        <w:rPr>
          <w:lang w:eastAsia="ko-KR"/>
        </w:rPr>
      </w:pPr>
      <w:r w:rsidRPr="00B71987">
        <w:rPr>
          <w:lang w:eastAsia="ko-KR"/>
        </w:rPr>
        <w:t>TAG</w:t>
      </w:r>
      <w:r w:rsidRPr="00B71987">
        <w:rPr>
          <w:lang w:eastAsia="ko-KR"/>
        </w:rPr>
        <w:tab/>
        <w:t>Timing Advance Group</w:t>
      </w:r>
    </w:p>
    <w:p w14:paraId="19E52DF1" w14:textId="77777777" w:rsidR="00411627" w:rsidRPr="00B71987" w:rsidRDefault="00411627" w:rsidP="00411627">
      <w:pPr>
        <w:pStyle w:val="EW"/>
        <w:ind w:left="2268" w:hanging="1984"/>
        <w:rPr>
          <w:lang w:eastAsia="ko-KR"/>
        </w:rPr>
      </w:pPr>
      <w:r w:rsidRPr="00B71987">
        <w:rPr>
          <w:lang w:eastAsia="ko-KR"/>
        </w:rPr>
        <w:t>TCI</w:t>
      </w:r>
      <w:r w:rsidRPr="00B71987">
        <w:rPr>
          <w:lang w:eastAsia="ko-KR"/>
        </w:rPr>
        <w:tab/>
        <w:t>Transmission Configuration Indicator</w:t>
      </w:r>
    </w:p>
    <w:p w14:paraId="0820472D" w14:textId="3A494C64" w:rsidR="00411627" w:rsidRPr="00B71987" w:rsidRDefault="00411627" w:rsidP="00411627">
      <w:pPr>
        <w:pStyle w:val="EW"/>
        <w:ind w:left="2268" w:hanging="1984"/>
        <w:rPr>
          <w:lang w:eastAsia="ko-KR"/>
        </w:rPr>
      </w:pPr>
      <w:r w:rsidRPr="00B71987">
        <w:rPr>
          <w:lang w:eastAsia="ko-KR"/>
        </w:rPr>
        <w:t>TPC-SRS-RNTI</w:t>
      </w:r>
      <w:r w:rsidRPr="00B71987">
        <w:rPr>
          <w:lang w:eastAsia="ko-KR"/>
        </w:rPr>
        <w:tab/>
        <w:t xml:space="preserve">Transmit Power Control-Sounding Reference </w:t>
      </w:r>
      <w:r w:rsidR="005F61D5" w:rsidRPr="00B71987">
        <w:rPr>
          <w:lang w:eastAsia="ko-KR"/>
        </w:rPr>
        <w:t>Signal</w:t>
      </w:r>
      <w:r w:rsidRPr="00B71987">
        <w:rPr>
          <w:lang w:eastAsia="ko-KR"/>
        </w:rPr>
        <w:t>-RNTI</w:t>
      </w:r>
    </w:p>
    <w:p w14:paraId="211A2ABE" w14:textId="77777777" w:rsidR="00434399" w:rsidRPr="00B71987" w:rsidRDefault="00A20FF8" w:rsidP="00AE715E">
      <w:pPr>
        <w:pStyle w:val="EW"/>
        <w:ind w:left="2268" w:hanging="1984"/>
      </w:pPr>
      <w:r w:rsidRPr="00B71987">
        <w:rPr>
          <w:lang w:eastAsia="ko-KR"/>
        </w:rPr>
        <w:t>TRIV</w:t>
      </w:r>
      <w:r w:rsidRPr="00B71987">
        <w:rPr>
          <w:lang w:eastAsia="ko-KR"/>
        </w:rPr>
        <w:tab/>
        <w:t>Time Resource Indicator Value</w:t>
      </w:r>
    </w:p>
    <w:p w14:paraId="1819F468" w14:textId="645BA1C1" w:rsidR="00A20FF8" w:rsidRPr="00B71987" w:rsidRDefault="00434399" w:rsidP="00AE715E">
      <w:pPr>
        <w:pStyle w:val="EW"/>
        <w:ind w:left="2268" w:hanging="1984"/>
        <w:rPr>
          <w:lang w:eastAsia="ko-KR"/>
        </w:rPr>
      </w:pPr>
      <w:r w:rsidRPr="00B71987">
        <w:rPr>
          <w:lang w:eastAsia="ko-KR"/>
        </w:rPr>
        <w:t>TRP</w:t>
      </w:r>
      <w:r w:rsidRPr="00B71987">
        <w:rPr>
          <w:lang w:eastAsia="ko-KR"/>
        </w:rPr>
        <w:tab/>
        <w:t>Transmit/Receive Point</w:t>
      </w:r>
    </w:p>
    <w:p w14:paraId="42EDEBA2" w14:textId="77777777" w:rsidR="00205F37" w:rsidRPr="00B71987" w:rsidRDefault="00205F37" w:rsidP="00205F37">
      <w:pPr>
        <w:pStyle w:val="EW"/>
        <w:ind w:left="2268" w:hanging="1984"/>
        <w:rPr>
          <w:rFonts w:eastAsia="Malgun Gothic"/>
          <w:lang w:eastAsia="ko-KR"/>
        </w:rPr>
      </w:pPr>
      <w:r w:rsidRPr="00B71987">
        <w:rPr>
          <w:rFonts w:eastAsia="Malgun Gothic"/>
          <w:lang w:eastAsia="ko-KR"/>
        </w:rPr>
        <w:t>TRS</w:t>
      </w:r>
      <w:r w:rsidRPr="00B71987">
        <w:rPr>
          <w:rFonts w:eastAsia="Malgun Gothic"/>
          <w:lang w:eastAsia="ko-KR"/>
        </w:rPr>
        <w:tab/>
        <w:t>CSI-RS for tracking</w:t>
      </w:r>
    </w:p>
    <w:p w14:paraId="7E905D85" w14:textId="4C168C87" w:rsidR="00AE715E" w:rsidRPr="00B71987" w:rsidRDefault="00AE715E" w:rsidP="00AE715E">
      <w:pPr>
        <w:pStyle w:val="EW"/>
        <w:ind w:left="2268" w:hanging="1984"/>
        <w:rPr>
          <w:lang w:eastAsia="ko-KR"/>
        </w:rPr>
      </w:pPr>
      <w:r w:rsidRPr="00B71987">
        <w:rPr>
          <w:lang w:eastAsia="ko-KR"/>
        </w:rPr>
        <w:t>U2N</w:t>
      </w:r>
      <w:r w:rsidRPr="00B71987">
        <w:rPr>
          <w:lang w:eastAsia="ko-KR"/>
        </w:rPr>
        <w:tab/>
        <w:t>UE-to-Network</w:t>
      </w:r>
    </w:p>
    <w:p w14:paraId="59574DE8" w14:textId="1ABDCDE4" w:rsidR="00C80C63" w:rsidRPr="00B71987" w:rsidRDefault="00C80C63" w:rsidP="00AE715E">
      <w:pPr>
        <w:pStyle w:val="EW"/>
        <w:ind w:left="2268" w:hanging="1984"/>
        <w:rPr>
          <w:lang w:eastAsia="ko-KR"/>
        </w:rPr>
      </w:pPr>
      <w:r w:rsidRPr="00B71987">
        <w:rPr>
          <w:lang w:eastAsia="ko-KR"/>
        </w:rPr>
        <w:t>UCI</w:t>
      </w:r>
      <w:r w:rsidRPr="00B71987">
        <w:rPr>
          <w:lang w:eastAsia="ko-KR"/>
        </w:rPr>
        <w:tab/>
        <w:t>Uplink Control Information</w:t>
      </w:r>
    </w:p>
    <w:p w14:paraId="05549ED7" w14:textId="77777777" w:rsidR="00E82967" w:rsidRPr="00B71987" w:rsidRDefault="00E82967" w:rsidP="00C02596">
      <w:pPr>
        <w:pStyle w:val="EW"/>
        <w:ind w:left="2268" w:hanging="1984"/>
        <w:rPr>
          <w:lang w:eastAsia="ko-KR"/>
        </w:rPr>
      </w:pPr>
      <w:r w:rsidRPr="00B71987">
        <w:rPr>
          <w:lang w:eastAsia="ko-KR"/>
        </w:rPr>
        <w:t>V2X</w:t>
      </w:r>
      <w:r w:rsidRPr="00B71987">
        <w:rPr>
          <w:lang w:eastAsia="ko-KR"/>
        </w:rPr>
        <w:tab/>
        <w:t>Vehicle-to-Everything</w:t>
      </w:r>
    </w:p>
    <w:p w14:paraId="1A5E649E" w14:textId="793DAAF1" w:rsidR="00411627" w:rsidRDefault="00411627" w:rsidP="00411627">
      <w:pPr>
        <w:pStyle w:val="EX"/>
        <w:ind w:left="2268" w:hanging="1984"/>
        <w:rPr>
          <w:lang w:eastAsia="ko-KR"/>
        </w:rPr>
      </w:pPr>
      <w:r w:rsidRPr="00B71987">
        <w:rPr>
          <w:lang w:eastAsia="ko-KR"/>
        </w:rPr>
        <w:t>ZP CSI-RS</w:t>
      </w:r>
      <w:r w:rsidRPr="00B71987">
        <w:rPr>
          <w:lang w:eastAsia="ko-KR"/>
        </w:rPr>
        <w:tab/>
        <w:t>Zero Power CSI-RS</w:t>
      </w:r>
    </w:p>
    <w:p w14:paraId="26720EB7" w14:textId="0CB81A27" w:rsidR="005A7E57" w:rsidRDefault="005A7E57" w:rsidP="001B270C">
      <w:pPr>
        <w:rPr>
          <w:rFonts w:eastAsia="DengXian"/>
          <w:lang w:eastAsia="zh-CN"/>
        </w:rPr>
      </w:pPr>
      <w:bookmarkStart w:id="19" w:name="_Toc29239821"/>
      <w:bookmarkStart w:id="20" w:name="_Toc37296177"/>
      <w:bookmarkStart w:id="21" w:name="_Toc46490303"/>
      <w:bookmarkStart w:id="22" w:name="_Toc52751998"/>
      <w:bookmarkStart w:id="23" w:name="_Toc52796460"/>
      <w:r>
        <w:rPr>
          <w:rFonts w:eastAsia="DengXian" w:hint="eastAsia"/>
          <w:lang w:eastAsia="zh-CN"/>
        </w:rPr>
        <w:t>=</w:t>
      </w:r>
      <w:r>
        <w:rPr>
          <w:rFonts w:eastAsia="DengXian"/>
          <w:lang w:eastAsia="zh-CN"/>
        </w:rPr>
        <w:t>====================================NEXT CHANGE===================================</w:t>
      </w:r>
    </w:p>
    <w:p w14:paraId="1C4B8C03" w14:textId="77777777" w:rsidR="005A7E57" w:rsidRPr="005A7E57" w:rsidRDefault="005A7E57" w:rsidP="005A7E57">
      <w:pPr>
        <w:keepNext/>
        <w:keepLines/>
        <w:spacing w:before="120"/>
        <w:ind w:left="1134" w:hanging="1134"/>
        <w:textAlignment w:val="auto"/>
        <w:outlineLvl w:val="2"/>
        <w:rPr>
          <w:rFonts w:ascii="Arial" w:eastAsia="Malgun Gothic" w:hAnsi="Arial"/>
          <w:sz w:val="28"/>
          <w:lang w:eastAsia="ko-KR"/>
        </w:rPr>
      </w:pPr>
      <w:bookmarkStart w:id="24" w:name="_Toc131023379"/>
      <w:bookmarkStart w:id="25" w:name="_Toc83661025"/>
      <w:r w:rsidRPr="005A7E57">
        <w:rPr>
          <w:rFonts w:ascii="Arial" w:eastAsia="Malgun Gothic" w:hAnsi="Arial"/>
          <w:sz w:val="28"/>
          <w:lang w:eastAsia="ko-KR"/>
        </w:rPr>
        <w:t>5.1.1b</w:t>
      </w:r>
      <w:r w:rsidRPr="005A7E57">
        <w:rPr>
          <w:rFonts w:ascii="Arial" w:eastAsia="Malgun Gothic" w:hAnsi="Arial"/>
          <w:sz w:val="28"/>
          <w:lang w:eastAsia="ko-KR"/>
        </w:rPr>
        <w:tab/>
        <w:t xml:space="preserve">Selection of the set of </w:t>
      </w:r>
      <w:proofErr w:type="gramStart"/>
      <w:r w:rsidRPr="005A7E57">
        <w:rPr>
          <w:rFonts w:ascii="Arial" w:eastAsia="Malgun Gothic" w:hAnsi="Arial"/>
          <w:sz w:val="28"/>
          <w:lang w:eastAsia="ko-KR"/>
        </w:rPr>
        <w:t>Random Access</w:t>
      </w:r>
      <w:proofErr w:type="gramEnd"/>
      <w:r w:rsidRPr="005A7E57">
        <w:rPr>
          <w:rFonts w:ascii="Arial" w:eastAsia="Malgun Gothic" w:hAnsi="Arial"/>
          <w:sz w:val="28"/>
          <w:lang w:eastAsia="ko-KR"/>
        </w:rPr>
        <w:t xml:space="preserve"> resources for the Random Access procedure</w:t>
      </w:r>
      <w:bookmarkEnd w:id="24"/>
    </w:p>
    <w:p w14:paraId="19470424" w14:textId="77777777" w:rsidR="005A7E57" w:rsidRPr="005A7E57" w:rsidRDefault="005A7E57" w:rsidP="005A7E57">
      <w:pPr>
        <w:textAlignment w:val="auto"/>
        <w:rPr>
          <w:lang w:eastAsia="ko-KR"/>
        </w:rPr>
      </w:pPr>
      <w:r w:rsidRPr="005A7E57">
        <w:rPr>
          <w:lang w:eastAsia="ko-KR"/>
        </w:rPr>
        <w:t>The MAC entity shall:</w:t>
      </w:r>
    </w:p>
    <w:p w14:paraId="5476A3A1" w14:textId="77777777" w:rsidR="005A7E57" w:rsidRPr="005A7E57" w:rsidRDefault="005A7E57" w:rsidP="005A7E57">
      <w:pPr>
        <w:ind w:left="568" w:hanging="284"/>
        <w:textAlignment w:val="auto"/>
        <w:rPr>
          <w:i/>
          <w:iCs/>
        </w:rPr>
      </w:pPr>
      <w:r w:rsidRPr="005A7E57">
        <w:rPr>
          <w:lang w:eastAsia="ko-KR"/>
        </w:rPr>
        <w:t>1&gt;</w:t>
      </w:r>
      <w:r w:rsidRPr="005A7E57">
        <w:rPr>
          <w:lang w:eastAsia="ko-KR"/>
        </w:rPr>
        <w:tab/>
        <w:t xml:space="preserve">if the BWP selected for Random Access procedure is configured with both set(s) of </w:t>
      </w:r>
      <w:proofErr w:type="gramStart"/>
      <w:r w:rsidRPr="005A7E57">
        <w:rPr>
          <w:lang w:eastAsia="ko-KR"/>
        </w:rPr>
        <w:t>Random Access</w:t>
      </w:r>
      <w:proofErr w:type="gramEnd"/>
      <w:r w:rsidRPr="005A7E57">
        <w:rPr>
          <w:lang w:eastAsia="ko-KR"/>
        </w:rPr>
        <w:t xml:space="preserve"> resources with </w:t>
      </w:r>
      <w:r w:rsidRPr="005A7E57">
        <w:rPr>
          <w:i/>
          <w:iCs/>
          <w:lang w:eastAsia="ko-KR"/>
        </w:rPr>
        <w:t>msg3-Repetitions</w:t>
      </w:r>
      <w:r w:rsidRPr="005A7E57">
        <w:rPr>
          <w:lang w:eastAsia="ko-KR"/>
        </w:rPr>
        <w:t xml:space="preserve"> set to </w:t>
      </w:r>
      <w:r w:rsidRPr="005A7E57">
        <w:rPr>
          <w:i/>
          <w:iCs/>
          <w:lang w:eastAsia="ko-KR"/>
        </w:rPr>
        <w:t>true</w:t>
      </w:r>
      <w:r w:rsidRPr="005A7E57">
        <w:rPr>
          <w:lang w:eastAsia="ko-KR"/>
        </w:rPr>
        <w:t xml:space="preserve"> and set(s) of Random Access resources without </w:t>
      </w:r>
      <w:r w:rsidRPr="005A7E57">
        <w:rPr>
          <w:i/>
          <w:iCs/>
          <w:lang w:eastAsia="ko-KR"/>
        </w:rPr>
        <w:t>msg3-Repetitions</w:t>
      </w:r>
      <w:r w:rsidRPr="005A7E57">
        <w:rPr>
          <w:lang w:eastAsia="ko-KR"/>
        </w:rPr>
        <w:t xml:space="preserve"> set to </w:t>
      </w:r>
      <w:r w:rsidRPr="005A7E57">
        <w:rPr>
          <w:i/>
          <w:iCs/>
          <w:lang w:eastAsia="ko-KR"/>
        </w:rPr>
        <w:t>true</w:t>
      </w:r>
      <w:r w:rsidRPr="005A7E57">
        <w:rPr>
          <w:lang w:eastAsia="ko-KR"/>
        </w:rPr>
        <w:t xml:space="preserve"> and the RSRP of the downlink pathloss reference is less than </w:t>
      </w:r>
      <w:r w:rsidRPr="005A7E57">
        <w:rPr>
          <w:i/>
          <w:iCs/>
        </w:rPr>
        <w:t>rsrp-ThresholdMsg3</w:t>
      </w:r>
      <w:r w:rsidRPr="005A7E57">
        <w:t>; or</w:t>
      </w:r>
    </w:p>
    <w:p w14:paraId="66704D6C" w14:textId="77777777" w:rsidR="005A7E57" w:rsidRPr="005A7E57" w:rsidRDefault="005A7E57" w:rsidP="005A7E57">
      <w:pPr>
        <w:ind w:left="568" w:hanging="284"/>
        <w:textAlignment w:val="auto"/>
        <w:rPr>
          <w:i/>
          <w:iCs/>
        </w:rPr>
      </w:pPr>
      <w:r w:rsidRPr="005A7E57">
        <w:rPr>
          <w:lang w:eastAsia="ko-KR"/>
        </w:rPr>
        <w:t>1&gt;</w:t>
      </w:r>
      <w:r w:rsidRPr="005A7E57">
        <w:rPr>
          <w:lang w:eastAsia="ko-KR"/>
        </w:rPr>
        <w:tab/>
        <w:t>if the BWP</w:t>
      </w:r>
      <w:r w:rsidRPr="005A7E57">
        <w:t xml:space="preserve"> </w:t>
      </w:r>
      <w:r w:rsidRPr="005A7E57">
        <w:rPr>
          <w:lang w:eastAsia="ko-KR"/>
        </w:rPr>
        <w:t xml:space="preserve">selected for Random Access procedure is only configured with the set(s) of </w:t>
      </w:r>
      <w:proofErr w:type="gramStart"/>
      <w:r w:rsidRPr="005A7E57">
        <w:rPr>
          <w:lang w:eastAsia="ko-KR"/>
        </w:rPr>
        <w:t>Random Access</w:t>
      </w:r>
      <w:proofErr w:type="gramEnd"/>
      <w:r w:rsidRPr="005A7E57">
        <w:rPr>
          <w:lang w:eastAsia="ko-KR"/>
        </w:rPr>
        <w:t xml:space="preserve"> resources with </w:t>
      </w:r>
      <w:r w:rsidRPr="005A7E57">
        <w:rPr>
          <w:i/>
          <w:iCs/>
          <w:lang w:eastAsia="ko-KR"/>
        </w:rPr>
        <w:t>msg3-Repetitions</w:t>
      </w:r>
      <w:r w:rsidRPr="005A7E57">
        <w:rPr>
          <w:lang w:eastAsia="ko-KR"/>
        </w:rPr>
        <w:t xml:space="preserve"> set to </w:t>
      </w:r>
      <w:r w:rsidRPr="005A7E57">
        <w:rPr>
          <w:i/>
          <w:iCs/>
          <w:lang w:eastAsia="ko-KR"/>
        </w:rPr>
        <w:t>true</w:t>
      </w:r>
      <w:r w:rsidRPr="005A7E57">
        <w:rPr>
          <w:lang w:eastAsia="ko-KR"/>
        </w:rPr>
        <w:t>:</w:t>
      </w:r>
    </w:p>
    <w:p w14:paraId="7D5724B0"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assume Msg3 repetition is applicable for the current </w:t>
      </w:r>
      <w:proofErr w:type="gramStart"/>
      <w:r w:rsidRPr="005A7E57">
        <w:rPr>
          <w:lang w:eastAsia="ko-KR"/>
        </w:rPr>
        <w:t>Random Access</w:t>
      </w:r>
      <w:proofErr w:type="gramEnd"/>
      <w:r w:rsidRPr="005A7E57">
        <w:rPr>
          <w:lang w:eastAsia="ko-KR"/>
        </w:rPr>
        <w:t xml:space="preserve"> procedure.</w:t>
      </w:r>
    </w:p>
    <w:p w14:paraId="132768D4"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else:</w:t>
      </w:r>
    </w:p>
    <w:p w14:paraId="69ED4E47"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assume Msg3 repetition is not applicable for the current </w:t>
      </w:r>
      <w:proofErr w:type="gramStart"/>
      <w:r w:rsidRPr="005A7E57">
        <w:rPr>
          <w:lang w:eastAsia="ko-KR"/>
        </w:rPr>
        <w:t>Random Access</w:t>
      </w:r>
      <w:proofErr w:type="gramEnd"/>
      <w:r w:rsidRPr="005A7E57">
        <w:rPr>
          <w:lang w:eastAsia="ko-KR"/>
        </w:rPr>
        <w:t xml:space="preserve"> procedure.</w:t>
      </w:r>
    </w:p>
    <w:p w14:paraId="4FE0DBA6" w14:textId="77777777" w:rsidR="005A7E57" w:rsidRPr="005A7E57" w:rsidRDefault="005A7E57" w:rsidP="005A7E57">
      <w:pPr>
        <w:keepLines/>
        <w:ind w:left="1135" w:hanging="851"/>
        <w:textAlignment w:val="auto"/>
        <w:rPr>
          <w:lang w:eastAsia="ko-KR"/>
        </w:rPr>
      </w:pPr>
      <w:r w:rsidRPr="005A7E57">
        <w:rPr>
          <w:lang w:eastAsia="ko-KR"/>
        </w:rPr>
        <w:t>NOTE 1:</w:t>
      </w:r>
      <w:r w:rsidRPr="005A7E57">
        <w:rPr>
          <w:lang w:eastAsia="ko-KR"/>
        </w:rPr>
        <w:tab/>
        <w:t>Void.</w:t>
      </w:r>
    </w:p>
    <w:p w14:paraId="005751B1"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 xml:space="preserve">if contention-free </w:t>
      </w:r>
      <w:proofErr w:type="gramStart"/>
      <w:r w:rsidRPr="005A7E57">
        <w:rPr>
          <w:lang w:eastAsia="ko-KR"/>
        </w:rPr>
        <w:t>Random Access</w:t>
      </w:r>
      <w:proofErr w:type="gramEnd"/>
      <w:r w:rsidRPr="005A7E57">
        <w:rPr>
          <w:lang w:eastAsia="ko-KR"/>
        </w:rPr>
        <w:t xml:space="preserve"> Resources have not been provided for this Random Access procedure and one or more of the features including </w:t>
      </w:r>
      <w:proofErr w:type="spellStart"/>
      <w:r w:rsidRPr="005A7E57">
        <w:rPr>
          <w:lang w:eastAsia="ko-KR"/>
        </w:rPr>
        <w:t>RedCap</w:t>
      </w:r>
      <w:proofErr w:type="spellEnd"/>
      <w:r w:rsidRPr="005A7E57">
        <w:rPr>
          <w:lang w:eastAsia="ko-KR"/>
        </w:rPr>
        <w:t xml:space="preserve"> and/or Slicing and/or SDT and/or MSG3 repetition is applicable for this Random Access procedure:</w:t>
      </w:r>
    </w:p>
    <w:p w14:paraId="30E5935F" w14:textId="236764D1" w:rsidR="005A7E57" w:rsidRDefault="005A7E57" w:rsidP="005A7E57">
      <w:pPr>
        <w:keepLines/>
        <w:ind w:left="1135" w:hanging="851"/>
        <w:textAlignment w:val="auto"/>
        <w:rPr>
          <w:noProof/>
          <w:lang w:eastAsia="zh-CN"/>
        </w:rPr>
      </w:pPr>
      <w:r w:rsidRPr="005A7E57">
        <w:rPr>
          <w:rFonts w:eastAsia="DengXian"/>
          <w:lang w:eastAsia="zh-CN"/>
        </w:rPr>
        <w:t xml:space="preserve">NOTE 2: </w:t>
      </w:r>
      <w:r w:rsidRPr="005A7E57">
        <w:rPr>
          <w:noProof/>
          <w:lang w:eastAsia="zh-CN"/>
        </w:rPr>
        <w:t>The applicability of SDT is determined by MAC entity according to clause 5.27. The applicability of</w:t>
      </w:r>
      <w:r w:rsidRPr="005A7E57">
        <w:rPr>
          <w:lang w:eastAsia="ko-KR"/>
        </w:rPr>
        <w:t xml:space="preserve"> </w:t>
      </w:r>
      <w:r w:rsidRPr="005A7E57">
        <w:rPr>
          <w:i/>
          <w:iCs/>
        </w:rPr>
        <w:t>NSAG-ID</w:t>
      </w:r>
      <w:r w:rsidRPr="005A7E57">
        <w:rPr>
          <w:lang w:eastAsia="ko-KR"/>
        </w:rPr>
        <w:t xml:space="preserve"> is </w:t>
      </w:r>
      <w:r w:rsidRPr="005A7E57">
        <w:rPr>
          <w:noProof/>
          <w:lang w:eastAsia="zh-CN"/>
        </w:rPr>
        <w:t xml:space="preserve">determined by upper layers when the Random Access procedure is initiated. The applicability of </w:t>
      </w:r>
      <w:proofErr w:type="spellStart"/>
      <w:r w:rsidRPr="005A7E57">
        <w:rPr>
          <w:lang w:eastAsia="ko-KR"/>
        </w:rPr>
        <w:t>RedCap</w:t>
      </w:r>
      <w:proofErr w:type="spellEnd"/>
      <w:r w:rsidRPr="005A7E57">
        <w:rPr>
          <w:lang w:eastAsia="ko-KR"/>
        </w:rPr>
        <w:t xml:space="preserve"> is also determined by upper layers when Random Access procedure is initiated and it is applicable to the </w:t>
      </w:r>
      <w:r w:rsidRPr="005A7E57">
        <w:rPr>
          <w:noProof/>
          <w:lang w:eastAsia="zh-CN"/>
        </w:rPr>
        <w:t>Random Access procedures initiated by PDCCH orders and any Random Access procedure initiated by the MAC entity.</w:t>
      </w:r>
    </w:p>
    <w:p w14:paraId="50936B9C" w14:textId="431150A1" w:rsidR="005A7E57" w:rsidRPr="00D559DF" w:rsidRDefault="00380783" w:rsidP="005A7E57">
      <w:pPr>
        <w:keepLines/>
        <w:ind w:left="1135" w:hanging="851"/>
        <w:textAlignment w:val="auto"/>
        <w:rPr>
          <w:rFonts w:eastAsia="DengXian"/>
          <w:lang w:eastAsia="zh-CN"/>
        </w:rPr>
      </w:pPr>
      <w:ins w:id="26" w:author="Huawei-YinghaoGuo" w:date="2023-06-07T11:58:00Z">
        <w:r>
          <w:rPr>
            <w:rFonts w:eastAsia="DengXian" w:hint="eastAsia"/>
            <w:lang w:eastAsia="zh-CN"/>
          </w:rPr>
          <w:t>N</w:t>
        </w:r>
        <w:r>
          <w:rPr>
            <w:rFonts w:eastAsia="DengXian"/>
            <w:lang w:eastAsia="zh-CN"/>
          </w:rPr>
          <w:t>OTE</w:t>
        </w:r>
      </w:ins>
      <w:ins w:id="27" w:author="Huawei-YinghaoGuo" w:date="2023-06-07T14:59:00Z">
        <w:r w:rsidR="00C1089E">
          <w:rPr>
            <w:rFonts w:eastAsia="DengXian"/>
            <w:lang w:eastAsia="zh-CN"/>
          </w:rPr>
          <w:t xml:space="preserve"> </w:t>
        </w:r>
      </w:ins>
      <w:ins w:id="28" w:author="Huawei-YinghaoGuo" w:date="2023-06-07T11:58:00Z">
        <w:r>
          <w:rPr>
            <w:rFonts w:eastAsia="DengXian"/>
            <w:lang w:eastAsia="zh-CN"/>
          </w:rPr>
          <w:t>3:</w:t>
        </w:r>
      </w:ins>
      <w:ins w:id="29" w:author="Huawei-YinghaoGuo" w:date="2023-06-07T14:59:00Z">
        <w:r w:rsidR="00C1089E">
          <w:rPr>
            <w:rFonts w:eastAsia="DengXian"/>
            <w:lang w:eastAsia="zh-CN"/>
          </w:rPr>
          <w:t xml:space="preserve"> </w:t>
        </w:r>
      </w:ins>
      <w:ins w:id="30" w:author="Huawei-YinghaoGuo" w:date="2023-06-07T12:52:00Z">
        <w:r w:rsidR="00EE33F8">
          <w:rPr>
            <w:rFonts w:eastAsia="DengXian"/>
            <w:lang w:eastAsia="zh-CN"/>
          </w:rPr>
          <w:t>SDT is not applicable for</w:t>
        </w:r>
      </w:ins>
      <w:ins w:id="31" w:author="Huawei-YinghaoGuo" w:date="2023-06-07T11:58:00Z">
        <w:r>
          <w:rPr>
            <w:rFonts w:eastAsia="DengXian"/>
            <w:lang w:eastAsia="zh-CN"/>
          </w:rPr>
          <w:t xml:space="preserve"> the </w:t>
        </w:r>
        <w:commentRangeStart w:id="32"/>
        <w:r>
          <w:rPr>
            <w:rFonts w:eastAsia="DengXian"/>
            <w:lang w:eastAsia="zh-CN"/>
          </w:rPr>
          <w:t>Random</w:t>
        </w:r>
      </w:ins>
      <w:commentRangeEnd w:id="32"/>
      <w:r w:rsidR="005B76FC">
        <w:rPr>
          <w:rStyle w:val="CommentReference"/>
        </w:rPr>
        <w:commentReference w:id="32"/>
      </w:r>
      <w:ins w:id="33" w:author="Huawei-YinghaoGuo" w:date="2023-06-07T11:58:00Z">
        <w:r>
          <w:rPr>
            <w:rFonts w:eastAsia="DengXian"/>
            <w:lang w:eastAsia="zh-CN"/>
          </w:rPr>
          <w:t xml:space="preserve"> Access procedure initiated</w:t>
        </w:r>
      </w:ins>
      <w:ins w:id="34" w:author="Huawei-YinghaoGuo" w:date="2023-06-07T14:59:00Z">
        <w:r w:rsidR="00884477" w:rsidRPr="00884477">
          <w:rPr>
            <w:rFonts w:eastAsia="DengXian"/>
            <w:lang w:eastAsia="zh-CN"/>
          </w:rPr>
          <w:t xml:space="preserve"> </w:t>
        </w:r>
        <w:r w:rsidR="00884477">
          <w:rPr>
            <w:rFonts w:eastAsia="DengXian"/>
            <w:lang w:eastAsia="zh-CN"/>
          </w:rPr>
          <w:t>by upper layers</w:t>
        </w:r>
      </w:ins>
      <w:ins w:id="35" w:author="Huawei-YinghaoGuo" w:date="2023-06-07T11:58:00Z">
        <w:r>
          <w:rPr>
            <w:rFonts w:eastAsia="DengXian"/>
            <w:lang w:eastAsia="zh-CN"/>
          </w:rPr>
          <w:t xml:space="preserve"> for MT-SDT, </w:t>
        </w:r>
      </w:ins>
    </w:p>
    <w:p w14:paraId="72537375"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if none of the sets of </w:t>
      </w:r>
      <w:proofErr w:type="gramStart"/>
      <w:r w:rsidRPr="005A7E57">
        <w:rPr>
          <w:lang w:eastAsia="ko-KR"/>
        </w:rPr>
        <w:t>Random Access</w:t>
      </w:r>
      <w:proofErr w:type="gramEnd"/>
      <w:r w:rsidRPr="005A7E57">
        <w:rPr>
          <w:lang w:eastAsia="ko-KR"/>
        </w:rPr>
        <w:t xml:space="preserve"> resources are available for any feature applicable to the current Random Access procedure (as specified in clause 5.1.1c):</w:t>
      </w:r>
    </w:p>
    <w:p w14:paraId="068156D4"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 xml:space="preserve">select the set(s) of </w:t>
      </w:r>
      <w:proofErr w:type="gramStart"/>
      <w:r w:rsidRPr="005A7E57">
        <w:rPr>
          <w:lang w:eastAsia="ko-KR"/>
        </w:rPr>
        <w:t>Random Access</w:t>
      </w:r>
      <w:proofErr w:type="gramEnd"/>
      <w:r w:rsidRPr="005A7E57">
        <w:rPr>
          <w:lang w:eastAsia="ko-KR"/>
        </w:rPr>
        <w:t xml:space="preserve"> resources that are not associated with any feature indication (as specified in clause 5.1.1c) for this Random Access procedure.</w:t>
      </w:r>
    </w:p>
    <w:p w14:paraId="2AECB84B"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else if there is one set of </w:t>
      </w:r>
      <w:proofErr w:type="gramStart"/>
      <w:r w:rsidRPr="005A7E57">
        <w:rPr>
          <w:lang w:eastAsia="ko-KR"/>
        </w:rPr>
        <w:t>Random Access</w:t>
      </w:r>
      <w:proofErr w:type="gramEnd"/>
      <w:r w:rsidRPr="005A7E57">
        <w:rPr>
          <w:lang w:eastAsia="ko-KR"/>
        </w:rPr>
        <w:t xml:space="preserve"> resources available which can be used for indicating all features triggering this Random Access procedure:</w:t>
      </w:r>
    </w:p>
    <w:p w14:paraId="5666CE57"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 xml:space="preserve">select this set of </w:t>
      </w:r>
      <w:proofErr w:type="gramStart"/>
      <w:r w:rsidRPr="005A7E57">
        <w:rPr>
          <w:lang w:eastAsia="ko-KR"/>
        </w:rPr>
        <w:t>Random Access</w:t>
      </w:r>
      <w:proofErr w:type="gramEnd"/>
      <w:r w:rsidRPr="005A7E57">
        <w:rPr>
          <w:lang w:eastAsia="ko-KR"/>
        </w:rPr>
        <w:t xml:space="preserve"> resources for this Random Access procedure.</w:t>
      </w:r>
    </w:p>
    <w:p w14:paraId="4106C92E"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else (</w:t>
      </w:r>
      <w:proofErr w:type="gramStart"/>
      <w:r w:rsidRPr="005A7E57">
        <w:rPr>
          <w:lang w:eastAsia="ko-KR"/>
        </w:rPr>
        <w:t>i.e.</w:t>
      </w:r>
      <w:proofErr w:type="gramEnd"/>
      <w:r w:rsidRPr="005A7E57">
        <w:rPr>
          <w:lang w:eastAsia="ko-KR"/>
        </w:rPr>
        <w:t xml:space="preserve"> there are one or more sets of Random Access resources available that are configured with indication(s) for a subset of all features triggering this Random Access procedure):</w:t>
      </w:r>
    </w:p>
    <w:p w14:paraId="3C60C0EE"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 xml:space="preserve">select a set of </w:t>
      </w:r>
      <w:proofErr w:type="gramStart"/>
      <w:r w:rsidRPr="005A7E57">
        <w:rPr>
          <w:lang w:eastAsia="ko-KR"/>
        </w:rPr>
        <w:t>Random Access</w:t>
      </w:r>
      <w:proofErr w:type="gramEnd"/>
      <w:r w:rsidRPr="005A7E57">
        <w:rPr>
          <w:lang w:eastAsia="ko-KR"/>
        </w:rPr>
        <w:t xml:space="preserve"> resources from the available set(s) of Random Access resources based on the priority order indicated by upper layers as specified in clause 5.1.1d for this Random Access Procedure.</w:t>
      </w:r>
    </w:p>
    <w:p w14:paraId="66D62E6B"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 xml:space="preserve">else if contention-free </w:t>
      </w:r>
      <w:proofErr w:type="gramStart"/>
      <w:r w:rsidRPr="005A7E57">
        <w:rPr>
          <w:lang w:eastAsia="ko-KR"/>
        </w:rPr>
        <w:t>Random Access</w:t>
      </w:r>
      <w:proofErr w:type="gramEnd"/>
      <w:r w:rsidRPr="005A7E57">
        <w:rPr>
          <w:lang w:eastAsia="ko-KR"/>
        </w:rPr>
        <w:t xml:space="preserve"> Resources have been provided for this Random Access procedure and </w:t>
      </w:r>
      <w:proofErr w:type="spellStart"/>
      <w:r w:rsidRPr="005A7E57">
        <w:rPr>
          <w:lang w:eastAsia="ko-KR"/>
        </w:rPr>
        <w:t>RedCap</w:t>
      </w:r>
      <w:proofErr w:type="spellEnd"/>
      <w:r w:rsidRPr="005A7E57">
        <w:rPr>
          <w:lang w:eastAsia="ko-KR"/>
        </w:rPr>
        <w:t xml:space="preserve"> is applicable for the current Random Access procedure and there is one set of Random Access resources available that is only configured with </w:t>
      </w:r>
      <w:proofErr w:type="spellStart"/>
      <w:r w:rsidRPr="005A7E57">
        <w:rPr>
          <w:lang w:eastAsia="ko-KR"/>
        </w:rPr>
        <w:t>RedCap</w:t>
      </w:r>
      <w:proofErr w:type="spellEnd"/>
      <w:r w:rsidRPr="005A7E57">
        <w:rPr>
          <w:lang w:eastAsia="ko-KR"/>
        </w:rPr>
        <w:t xml:space="preserve"> indication:</w:t>
      </w:r>
    </w:p>
    <w:p w14:paraId="41BFB568"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select this set of </w:t>
      </w:r>
      <w:proofErr w:type="gramStart"/>
      <w:r w:rsidRPr="005A7E57">
        <w:rPr>
          <w:lang w:eastAsia="ko-KR"/>
        </w:rPr>
        <w:t>Random Access</w:t>
      </w:r>
      <w:proofErr w:type="gramEnd"/>
      <w:r w:rsidRPr="005A7E57">
        <w:rPr>
          <w:lang w:eastAsia="ko-KR"/>
        </w:rPr>
        <w:t xml:space="preserve"> resources for this Random Access procedure.</w:t>
      </w:r>
    </w:p>
    <w:bookmarkEnd w:id="25"/>
    <w:p w14:paraId="729F3E41"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else:</w:t>
      </w:r>
    </w:p>
    <w:p w14:paraId="62243DE5"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select the set of </w:t>
      </w:r>
      <w:proofErr w:type="gramStart"/>
      <w:r w:rsidRPr="005A7E57">
        <w:rPr>
          <w:lang w:eastAsia="ko-KR"/>
        </w:rPr>
        <w:t>Random Access</w:t>
      </w:r>
      <w:proofErr w:type="gramEnd"/>
      <w:r w:rsidRPr="005A7E57">
        <w:rPr>
          <w:lang w:eastAsia="ko-KR"/>
        </w:rPr>
        <w:t xml:space="preserve"> resources that are not associated with any feature indication (as specified in clause 5.1.1c) for the current Random Access procedure.</w:t>
      </w:r>
    </w:p>
    <w:p w14:paraId="1C270060" w14:textId="77777777" w:rsidR="008250D8" w:rsidRPr="001B270C" w:rsidRDefault="008250D8" w:rsidP="008250D8">
      <w:pPr>
        <w:rPr>
          <w:rFonts w:eastAsia="DengXian"/>
          <w:lang w:eastAsia="zh-CN"/>
        </w:rPr>
      </w:pPr>
      <w:r>
        <w:rPr>
          <w:rFonts w:eastAsia="DengXian" w:hint="eastAsia"/>
          <w:lang w:eastAsia="zh-CN"/>
        </w:rPr>
        <w:t>=</w:t>
      </w:r>
      <w:r>
        <w:rPr>
          <w:rFonts w:eastAsia="DengXian"/>
          <w:lang w:eastAsia="zh-CN"/>
        </w:rPr>
        <w:t>====================================NEXT CHANGE===================================</w:t>
      </w:r>
    </w:p>
    <w:p w14:paraId="416C8B20" w14:textId="1EBEB5BD" w:rsidR="00E421E0" w:rsidRDefault="00E421E0" w:rsidP="00E421E0">
      <w:pPr>
        <w:pStyle w:val="Heading3"/>
        <w:rPr>
          <w:ins w:id="36" w:author="Huawei-YinghaoGuo" w:date="2023-06-07T14:30:00Z"/>
          <w:rFonts w:eastAsia="Malgun Gothic"/>
          <w:lang w:eastAsia="ko-KR"/>
        </w:rPr>
      </w:pPr>
      <w:bookmarkStart w:id="37" w:name="_Toc131023381"/>
      <w:ins w:id="38" w:author="Huawei-YinghaoGuo" w:date="2023-06-07T14:29:00Z">
        <w:r>
          <w:rPr>
            <w:rFonts w:eastAsia="Malgun Gothic"/>
            <w:lang w:eastAsia="ko-KR"/>
          </w:rPr>
          <w:t>5.1.1</w:t>
        </w:r>
      </w:ins>
      <w:bookmarkEnd w:id="37"/>
      <w:ins w:id="39" w:author="Huawei-YinghaoGuo" w:date="2023-06-07T14:50:00Z">
        <w:r w:rsidR="00590FA0">
          <w:rPr>
            <w:rFonts w:eastAsia="Malgun Gothic"/>
            <w:lang w:eastAsia="ko-KR"/>
          </w:rPr>
          <w:t>x</w:t>
        </w:r>
      </w:ins>
      <w:ins w:id="40" w:author="Huawei-YinghaoGuo" w:date="2023-06-07T14:29:00Z">
        <w:r>
          <w:rPr>
            <w:rFonts w:eastAsia="Malgun Gothic"/>
            <w:lang w:eastAsia="ko-KR"/>
          </w:rPr>
          <w:tab/>
        </w:r>
        <w:r w:rsidR="00393FEC">
          <w:rPr>
            <w:rFonts w:eastAsia="Malgun Gothic"/>
            <w:lang w:eastAsia="ko-KR"/>
          </w:rPr>
          <w:t xml:space="preserve">Condition for initiating </w:t>
        </w:r>
      </w:ins>
      <w:ins w:id="41" w:author="Huawei-YinghaoGuo" w:date="2023-06-07T14:30:00Z">
        <w:r w:rsidR="00393FEC">
          <w:rPr>
            <w:rFonts w:eastAsia="Malgun Gothic"/>
            <w:lang w:eastAsia="ko-KR"/>
          </w:rPr>
          <w:t>Random Access procedure for MT-SDT</w:t>
        </w:r>
      </w:ins>
    </w:p>
    <w:p w14:paraId="233CDFEB" w14:textId="3E77BCC5" w:rsidR="00393FEC" w:rsidRDefault="00404DFC" w:rsidP="00393FEC">
      <w:pPr>
        <w:rPr>
          <w:ins w:id="42" w:author="Huawei-YinghaoGuo" w:date="2023-06-07T14:36:00Z"/>
          <w:rFonts w:eastAsia="DengXian"/>
          <w:lang w:eastAsia="zh-CN"/>
        </w:rPr>
      </w:pPr>
      <w:ins w:id="43" w:author="Huawei-YinghaoGuo" w:date="2023-06-07T14:36:00Z">
        <w:r>
          <w:rPr>
            <w:rFonts w:eastAsia="DengXian" w:hint="eastAsia"/>
            <w:lang w:eastAsia="zh-CN"/>
          </w:rPr>
          <w:t>R</w:t>
        </w:r>
        <w:r>
          <w:rPr>
            <w:rFonts w:eastAsia="DengXian"/>
            <w:lang w:eastAsia="zh-CN"/>
          </w:rPr>
          <w:t>RC configures the following parameters for the conditions to initiate Random Access procedure for MT-SDT:</w:t>
        </w:r>
      </w:ins>
    </w:p>
    <w:p w14:paraId="1291A364" w14:textId="7A7CE0F7" w:rsidR="00404DFC" w:rsidRPr="00F06E94" w:rsidRDefault="00404DFC" w:rsidP="00174DCF">
      <w:pPr>
        <w:pStyle w:val="B1"/>
        <w:rPr>
          <w:ins w:id="44" w:author="Huawei-YinghaoGuo" w:date="2023-06-07T14:29:00Z"/>
          <w:rFonts w:eastAsia="Malgun Gothic"/>
          <w:lang w:eastAsia="ko-KR"/>
        </w:rPr>
      </w:pPr>
      <w:ins w:id="45" w:author="Huawei-YinghaoGuo" w:date="2023-06-07T14:37:00Z">
        <w:r>
          <w:rPr>
            <w:rFonts w:eastAsia="DengXian" w:hint="eastAsia"/>
            <w:lang w:eastAsia="zh-CN"/>
          </w:rPr>
          <w:t>-</w:t>
        </w:r>
        <w:r>
          <w:rPr>
            <w:rFonts w:eastAsia="DengXian"/>
            <w:lang w:eastAsia="zh-CN"/>
          </w:rPr>
          <w:tab/>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ThresholdMT</w:t>
        </w:r>
        <w:proofErr w:type="spellEnd"/>
        <w:r>
          <w:rPr>
            <w:rFonts w:eastAsia="DengXian"/>
            <w:i/>
            <w:lang w:eastAsia="zh-CN"/>
          </w:rPr>
          <w:t>-SDT</w:t>
        </w:r>
        <w:r>
          <w:rPr>
            <w:rFonts w:eastAsia="DengXian"/>
            <w:lang w:eastAsia="zh-CN"/>
          </w:rPr>
          <w:t xml:space="preserve">: an RSRP threshold for </w:t>
        </w:r>
      </w:ins>
      <w:ins w:id="46" w:author="Huawei-YinghaoGuo" w:date="2023-06-07T14:55:00Z">
        <w:r w:rsidR="00174DCF">
          <w:rPr>
            <w:rFonts w:eastAsia="DengXian"/>
            <w:lang w:eastAsia="zh-CN"/>
          </w:rPr>
          <w:t xml:space="preserve">Random Access </w:t>
        </w:r>
        <w:commentRangeStart w:id="47"/>
        <w:r w:rsidR="00174DCF">
          <w:rPr>
            <w:rFonts w:eastAsia="DengXian"/>
            <w:lang w:eastAsia="zh-CN"/>
          </w:rPr>
          <w:t>procedure</w:t>
        </w:r>
        <w:commentRangeEnd w:id="47"/>
        <w:r w:rsidR="00174DCF">
          <w:rPr>
            <w:rStyle w:val="CommentReference"/>
          </w:rPr>
          <w:commentReference w:id="47"/>
        </w:r>
        <w:r w:rsidR="00174DCF">
          <w:rPr>
            <w:rFonts w:eastAsia="DengXian"/>
            <w:lang w:eastAsia="zh-CN"/>
          </w:rPr>
          <w:t xml:space="preserve"> </w:t>
        </w:r>
      </w:ins>
      <w:ins w:id="48" w:author="Huawei-YinghaoGuo" w:date="2023-06-07T14:37:00Z">
        <w:r>
          <w:rPr>
            <w:rFonts w:eastAsia="DengXian"/>
            <w:lang w:eastAsia="zh-CN"/>
          </w:rPr>
          <w:t>for MT-SDT.</w:t>
        </w:r>
      </w:ins>
    </w:p>
    <w:p w14:paraId="204E3FCF" w14:textId="718395D7" w:rsidR="00393FEC" w:rsidRDefault="00BD57FD" w:rsidP="00393FEC">
      <w:pPr>
        <w:rPr>
          <w:ins w:id="49" w:author="Huawei-YinghaoGuo" w:date="2023-06-07T14:31:00Z"/>
          <w:rFonts w:eastAsia="DengXian"/>
          <w:lang w:eastAsia="zh-CN"/>
        </w:rPr>
      </w:pPr>
      <w:ins w:id="50" w:author="Huawei-YinghaoGuo" w:date="2023-06-07T15:00:00Z">
        <w:r>
          <w:rPr>
            <w:rFonts w:eastAsia="DengXian"/>
            <w:lang w:eastAsia="zh-CN"/>
          </w:rPr>
          <w:t>Before</w:t>
        </w:r>
      </w:ins>
      <w:ins w:id="51" w:author="Huawei-YinghaoGuo" w:date="2023-06-07T14:31:00Z">
        <w:r w:rsidR="00393FEC">
          <w:rPr>
            <w:rFonts w:eastAsia="DengXian"/>
            <w:lang w:eastAsia="zh-CN"/>
          </w:rPr>
          <w:t xml:space="preserve"> the Random Access procedure is initiated for MT-SDT </w:t>
        </w:r>
      </w:ins>
      <w:ins w:id="52" w:author="Huawei-YinghaoGuo" w:date="2023-06-07T14:34:00Z">
        <w:r w:rsidR="003020A2">
          <w:rPr>
            <w:rFonts w:eastAsia="DengXian"/>
            <w:lang w:eastAsia="zh-CN"/>
          </w:rPr>
          <w:t xml:space="preserve">by the upper layer </w:t>
        </w:r>
      </w:ins>
      <w:ins w:id="53" w:author="Huawei-YinghaoGuo" w:date="2023-06-07T14:31:00Z">
        <w:r w:rsidR="00393FEC">
          <w:rPr>
            <w:rFonts w:eastAsia="DengXian"/>
            <w:lang w:eastAsia="zh-CN"/>
          </w:rPr>
          <w:t>according to TS 38.331 [5], the MAC entity shall:</w:t>
        </w:r>
      </w:ins>
    </w:p>
    <w:p w14:paraId="74F2A7A9" w14:textId="77777777" w:rsidR="00393FEC" w:rsidRPr="006B63AB" w:rsidRDefault="00393FEC" w:rsidP="00393FEC">
      <w:pPr>
        <w:pStyle w:val="B1"/>
        <w:numPr>
          <w:ilvl w:val="0"/>
          <w:numId w:val="19"/>
        </w:numPr>
        <w:rPr>
          <w:ins w:id="54" w:author="Huawei-YinghaoGuo" w:date="2023-06-07T14:31:00Z"/>
          <w:rFonts w:eastAsia="DengXian"/>
          <w:lang w:eastAsia="zh-CN"/>
        </w:rPr>
      </w:pPr>
      <w:ins w:id="55" w:author="Huawei-YinghaoGuo" w:date="2023-06-07T14:31:00Z">
        <w:r>
          <w:rPr>
            <w:rFonts w:eastAsia="DengXian"/>
            <w:lang w:eastAsia="zh-CN"/>
          </w:rPr>
          <w:t xml:space="preserve">if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ThresholdMT</w:t>
        </w:r>
        <w:proofErr w:type="spellEnd"/>
        <w:r>
          <w:rPr>
            <w:rFonts w:eastAsia="DengXian"/>
            <w:i/>
            <w:lang w:eastAsia="zh-CN"/>
          </w:rPr>
          <w:t>-SDT</w:t>
        </w:r>
        <w:r>
          <w:rPr>
            <w:rFonts w:eastAsia="DengXian"/>
            <w:lang w:eastAsia="zh-CN"/>
          </w:rPr>
          <w:t>:</w:t>
        </w:r>
      </w:ins>
    </w:p>
    <w:p w14:paraId="0DCFFB79" w14:textId="02030B94" w:rsidR="005A7E57" w:rsidRDefault="00393FEC" w:rsidP="00C50092">
      <w:pPr>
        <w:pStyle w:val="B2"/>
        <w:rPr>
          <w:ins w:id="56" w:author="Huawei-YinghaoGuo" w:date="2023-06-07T14:34:00Z"/>
          <w:rFonts w:eastAsia="DengXian"/>
          <w:lang w:eastAsia="zh-CN"/>
        </w:rPr>
      </w:pPr>
      <w:ins w:id="57" w:author="Huawei-YinghaoGuo" w:date="2023-06-07T14:31:00Z">
        <w:r>
          <w:rPr>
            <w:rFonts w:eastAsia="DengXian"/>
            <w:lang w:eastAsia="zh-CN"/>
          </w:rPr>
          <w:t>2&gt;</w:t>
        </w:r>
        <w:r>
          <w:rPr>
            <w:rFonts w:eastAsia="DengXian"/>
            <w:lang w:eastAsia="zh-CN"/>
          </w:rPr>
          <w:tab/>
          <w:t>indicate to the upper layer that the condition for initiating Random Access procedure for MT-SDT cannot be fulfilled.</w:t>
        </w:r>
      </w:ins>
    </w:p>
    <w:p w14:paraId="49DFDF31" w14:textId="23BF618F" w:rsidR="00C94958" w:rsidRDefault="0082034E" w:rsidP="0082034E">
      <w:pPr>
        <w:pStyle w:val="B1"/>
        <w:rPr>
          <w:ins w:id="58" w:author="Huawei-YinghaoGuo" w:date="2023-06-07T14:34:00Z"/>
          <w:rFonts w:eastAsia="DengXian"/>
          <w:lang w:eastAsia="zh-CN"/>
        </w:rPr>
      </w:pPr>
      <w:ins w:id="59" w:author="Huawei-YinghaoGuo" w:date="2023-06-07T14:34:00Z">
        <w:r>
          <w:rPr>
            <w:rFonts w:eastAsia="DengXian" w:hint="eastAsia"/>
            <w:lang w:eastAsia="zh-CN"/>
          </w:rPr>
          <w:t>1</w:t>
        </w:r>
        <w:r>
          <w:rPr>
            <w:rFonts w:eastAsia="DengXian"/>
            <w:lang w:eastAsia="zh-CN"/>
          </w:rPr>
          <w:t>&gt;</w:t>
        </w:r>
        <w:r>
          <w:rPr>
            <w:rFonts w:eastAsia="DengXian"/>
            <w:lang w:eastAsia="zh-CN"/>
          </w:rPr>
          <w:tab/>
          <w:t>else:</w:t>
        </w:r>
      </w:ins>
    </w:p>
    <w:p w14:paraId="000E6061" w14:textId="3EED7D30" w:rsidR="0082034E" w:rsidRPr="0082034E" w:rsidRDefault="0082034E" w:rsidP="00174DCF">
      <w:pPr>
        <w:pStyle w:val="B2"/>
        <w:rPr>
          <w:rFonts w:eastAsia="DengXian"/>
          <w:lang w:eastAsia="zh-CN"/>
        </w:rPr>
      </w:pPr>
      <w:ins w:id="60" w:author="Huawei-YinghaoGuo" w:date="2023-06-07T14:34:00Z">
        <w:r>
          <w:rPr>
            <w:rFonts w:eastAsia="DengXian" w:hint="eastAsia"/>
            <w:lang w:eastAsia="zh-CN"/>
          </w:rPr>
          <w:t>2</w:t>
        </w:r>
        <w:r>
          <w:rPr>
            <w:rFonts w:eastAsia="DengXian"/>
            <w:lang w:eastAsia="zh-CN"/>
          </w:rPr>
          <w:t>&gt;</w:t>
        </w:r>
      </w:ins>
      <w:ins w:id="61" w:author="Huawei-YinghaoGuo" w:date="2023-06-07T14:35:00Z">
        <w:r>
          <w:rPr>
            <w:rFonts w:eastAsia="DengXian"/>
            <w:lang w:eastAsia="zh-CN"/>
          </w:rPr>
          <w:tab/>
          <w:t xml:space="preserve">indicate to the upper layer that the condition for initiating Random Access procedure for MT-SDT </w:t>
        </w:r>
      </w:ins>
      <w:ins w:id="62" w:author="Huawei-YinghaoGuo" w:date="2023-06-07T14:50:00Z">
        <w:r w:rsidR="00D97726">
          <w:rPr>
            <w:rFonts w:eastAsia="DengXian"/>
            <w:lang w:eastAsia="zh-CN"/>
          </w:rPr>
          <w:t>is</w:t>
        </w:r>
      </w:ins>
      <w:ins w:id="63" w:author="Huawei-YinghaoGuo" w:date="2023-06-07T14:35:00Z">
        <w:r>
          <w:rPr>
            <w:rFonts w:eastAsia="DengXian"/>
            <w:lang w:eastAsia="zh-CN"/>
          </w:rPr>
          <w:t xml:space="preserve"> fulfilled</w:t>
        </w:r>
        <w:r w:rsidR="009A1C6B">
          <w:rPr>
            <w:rFonts w:eastAsia="DengXian"/>
            <w:lang w:eastAsia="zh-CN"/>
          </w:rPr>
          <w:t>.</w:t>
        </w:r>
      </w:ins>
    </w:p>
    <w:p w14:paraId="22C1FFA7" w14:textId="44E52966" w:rsidR="00C17326" w:rsidRPr="001B270C" w:rsidRDefault="00C17326" w:rsidP="001B270C">
      <w:pPr>
        <w:rPr>
          <w:rFonts w:eastAsia="DengXian"/>
          <w:lang w:eastAsia="zh-CN"/>
        </w:rPr>
      </w:pPr>
      <w:r>
        <w:rPr>
          <w:rFonts w:eastAsia="DengXian" w:hint="eastAsia"/>
          <w:lang w:eastAsia="zh-CN"/>
        </w:rPr>
        <w:t>=</w:t>
      </w:r>
      <w:r>
        <w:rPr>
          <w:rFonts w:eastAsia="DengXian"/>
          <w:lang w:eastAsia="zh-CN"/>
        </w:rPr>
        <w:t>====================================NEXT CHANGE===================================</w:t>
      </w:r>
    </w:p>
    <w:p w14:paraId="51CD16CA" w14:textId="324A4B8E" w:rsidR="00217488" w:rsidRPr="00B71987" w:rsidRDefault="00217488" w:rsidP="00293E23">
      <w:pPr>
        <w:pStyle w:val="Heading3"/>
        <w:rPr>
          <w:rFonts w:eastAsia="DengXian"/>
          <w:lang w:eastAsia="zh-CN"/>
        </w:rPr>
      </w:pPr>
      <w:bookmarkStart w:id="64" w:name="_Toc131023513"/>
      <w:bookmarkStart w:id="65" w:name="_Hlk79688968"/>
      <w:bookmarkStart w:id="66" w:name="_Hlk79688988"/>
      <w:bookmarkStart w:id="67" w:name="_Toc29239874"/>
      <w:bookmarkEnd w:id="19"/>
      <w:bookmarkEnd w:id="20"/>
      <w:bookmarkEnd w:id="21"/>
      <w:bookmarkEnd w:id="22"/>
      <w:bookmarkEnd w:id="23"/>
      <w:r w:rsidRPr="00B71987">
        <w:rPr>
          <w:rFonts w:eastAsia="DengXian"/>
          <w:lang w:eastAsia="zh-CN"/>
        </w:rPr>
        <w:t>5.27.1</w:t>
      </w:r>
      <w:r w:rsidRPr="00B71987">
        <w:rPr>
          <w:rFonts w:eastAsia="DengXian"/>
          <w:lang w:eastAsia="zh-CN"/>
        </w:rPr>
        <w:tab/>
        <w:t>General</w:t>
      </w:r>
      <w:bookmarkEnd w:id="64"/>
    </w:p>
    <w:bookmarkEnd w:id="65"/>
    <w:p w14:paraId="6F0A4F01" w14:textId="2A7F1A8B" w:rsidR="00217488" w:rsidRPr="00B71987" w:rsidRDefault="00217488" w:rsidP="00217488">
      <w:pPr>
        <w:rPr>
          <w:rFonts w:eastAsia="DengXian"/>
          <w:lang w:eastAsia="zh-CN"/>
        </w:rPr>
      </w:pPr>
      <w:r w:rsidRPr="00B71987">
        <w:rPr>
          <w:rFonts w:eastAsia="DengXian"/>
          <w:lang w:eastAsia="zh-CN"/>
        </w:rPr>
        <w:t>The MAC entity may be configured by RRC with SDT and the SDT procedure may be initiated by RRC layer</w:t>
      </w:r>
      <w:ins w:id="68" w:author="Huawei, HiSilicon" w:date="2023-05-11T15:01:00Z">
        <w:r w:rsidR="004B79F8">
          <w:rPr>
            <w:rFonts w:eastAsia="DengXian"/>
            <w:lang w:eastAsia="zh-CN"/>
          </w:rPr>
          <w:t xml:space="preserve"> </w:t>
        </w:r>
        <w:commentRangeStart w:id="69"/>
        <w:r w:rsidR="004B79F8">
          <w:rPr>
            <w:rFonts w:eastAsia="DengXian"/>
            <w:lang w:eastAsia="zh-CN"/>
          </w:rPr>
          <w:t>for</w:t>
        </w:r>
      </w:ins>
      <w:commentRangeEnd w:id="69"/>
      <w:r w:rsidR="00A53D9E">
        <w:rPr>
          <w:rStyle w:val="CommentReference"/>
        </w:rPr>
        <w:commentReference w:id="69"/>
      </w:r>
      <w:ins w:id="70" w:author="Huawei, HiSilicon" w:date="2023-05-11T15:01:00Z">
        <w:r w:rsidR="004B79F8">
          <w:rPr>
            <w:rFonts w:eastAsia="DengXian"/>
            <w:lang w:eastAsia="zh-CN"/>
          </w:rPr>
          <w:t xml:space="preserve"> MO-SDT or MT-SDT</w:t>
        </w:r>
      </w:ins>
      <w:r w:rsidRPr="00B71987">
        <w:rPr>
          <w:rFonts w:eastAsia="DengXian"/>
          <w:lang w:eastAsia="zh-CN"/>
        </w:rPr>
        <w:t>. The SDT procedure can be performed either by Random Access procedure with 2-step RA type or 4-step RA type (i.e., RA-SDT) or by configured grant Type 1 (i.e., CG-SDT).</w:t>
      </w:r>
    </w:p>
    <w:p w14:paraId="7985DC8F" w14:textId="1267232B" w:rsidR="00217488" w:rsidRPr="00B71987" w:rsidRDefault="00217488" w:rsidP="00217488">
      <w:pPr>
        <w:rPr>
          <w:rFonts w:eastAsia="DengXian"/>
          <w:lang w:eastAsia="zh-CN"/>
        </w:rPr>
      </w:pPr>
      <w:r w:rsidRPr="00B71987">
        <w:rPr>
          <w:rFonts w:eastAsia="DengXian"/>
          <w:lang w:eastAsia="zh-CN"/>
        </w:rPr>
        <w:t>RRC configures the following parameters for SDT procedure:</w:t>
      </w:r>
    </w:p>
    <w:p w14:paraId="1F6B5C40" w14:textId="761DC45D" w:rsidR="00217488" w:rsidRPr="00B71987" w:rsidRDefault="00217488" w:rsidP="00217488">
      <w:pPr>
        <w:pStyle w:val="B1"/>
        <w:rPr>
          <w:rFonts w:eastAsia="DengXian"/>
          <w:i/>
          <w:lang w:eastAsia="zh-CN"/>
        </w:rPr>
      </w:pPr>
      <w:r w:rsidRPr="00B71987">
        <w:rPr>
          <w:rFonts w:eastAsia="DengXian"/>
          <w:lang w:eastAsia="zh-CN"/>
        </w:rPr>
        <w:t>-</w:t>
      </w:r>
      <w:r w:rsidRPr="00B71987">
        <w:rPr>
          <w:rFonts w:eastAsia="DengXian"/>
          <w:lang w:eastAsia="zh-CN"/>
        </w:rPr>
        <w:tab/>
      </w:r>
      <w:commentRangeStart w:id="71"/>
      <w:proofErr w:type="spellStart"/>
      <w:r w:rsidRPr="00B71987">
        <w:rPr>
          <w:rFonts w:eastAsia="DengXian"/>
          <w:i/>
          <w:lang w:eastAsia="zh-CN"/>
        </w:rPr>
        <w:t>sdt-DataVolumeThreshold</w:t>
      </w:r>
      <w:proofErr w:type="spellEnd"/>
      <w:r w:rsidRPr="00B71987">
        <w:rPr>
          <w:rFonts w:eastAsia="DengXian"/>
          <w:lang w:eastAsia="zh-CN"/>
        </w:rPr>
        <w:t xml:space="preserve">: data volume threshold for the UE to determine whether to perform </w:t>
      </w:r>
      <w:commentRangeStart w:id="72"/>
      <w:r w:rsidRPr="00B71987">
        <w:rPr>
          <w:rFonts w:eastAsia="DengXian"/>
          <w:lang w:eastAsia="zh-CN"/>
        </w:rPr>
        <w:t xml:space="preserve">SDT </w:t>
      </w:r>
      <w:commentRangeEnd w:id="72"/>
      <w:r w:rsidR="009C1E9F">
        <w:rPr>
          <w:rStyle w:val="CommentReference"/>
        </w:rPr>
        <w:commentReference w:id="72"/>
      </w:r>
      <w:r w:rsidRPr="00B71987">
        <w:rPr>
          <w:rFonts w:eastAsia="DengXian"/>
          <w:lang w:eastAsia="zh-CN"/>
        </w:rPr>
        <w:t>procedure;</w:t>
      </w:r>
      <w:commentRangeEnd w:id="71"/>
      <w:r w:rsidR="003A6D35">
        <w:rPr>
          <w:rStyle w:val="CommentReference"/>
        </w:rPr>
        <w:commentReference w:id="71"/>
      </w:r>
    </w:p>
    <w:p w14:paraId="74BED84A" w14:textId="073D4A7C" w:rsidR="00217488" w:rsidRDefault="00217488" w:rsidP="00217488">
      <w:pPr>
        <w:pStyle w:val="B1"/>
        <w:rPr>
          <w:ins w:id="73" w:author="Huawei-YinghaoGuo" w:date="2023-06-07T11:43:00Z"/>
          <w:rFonts w:eastAsia="DengXian"/>
          <w:lang w:eastAsia="zh-CN"/>
        </w:rPr>
      </w:pPr>
      <w:r w:rsidRPr="00B71987">
        <w:rPr>
          <w:rFonts w:eastAsia="DengXian"/>
          <w:lang w:eastAsia="zh-CN"/>
        </w:rPr>
        <w:t>-</w:t>
      </w:r>
      <w:r w:rsidRPr="00B71987">
        <w:rPr>
          <w:rFonts w:eastAsia="DengXian"/>
          <w:lang w:eastAsia="zh-CN"/>
        </w:rPr>
        <w:tab/>
      </w:r>
      <w:proofErr w:type="spellStart"/>
      <w:r w:rsidRPr="00B71987">
        <w:rPr>
          <w:rFonts w:eastAsia="DengXian"/>
          <w:i/>
          <w:lang w:eastAsia="zh-CN"/>
        </w:rPr>
        <w:t>sdt</w:t>
      </w:r>
      <w:proofErr w:type="spellEnd"/>
      <w:r w:rsidRPr="00B71987">
        <w:rPr>
          <w:rFonts w:eastAsia="DengXian"/>
          <w:i/>
          <w:lang w:eastAsia="zh-CN"/>
        </w:rPr>
        <w:t>-RSRP-Threshold</w:t>
      </w:r>
      <w:r w:rsidRPr="00B71987">
        <w:rPr>
          <w:rFonts w:eastAsia="DengXian"/>
          <w:lang w:eastAsia="zh-CN"/>
        </w:rPr>
        <w:t xml:space="preserve">: RSRP threshold for UE to determine whether to perform SDT </w:t>
      </w:r>
      <w:proofErr w:type="gramStart"/>
      <w:r w:rsidRPr="00B71987">
        <w:rPr>
          <w:rFonts w:eastAsia="DengXian"/>
          <w:lang w:eastAsia="zh-CN"/>
        </w:rPr>
        <w:t>procedure;</w:t>
      </w:r>
      <w:proofErr w:type="gramEnd"/>
    </w:p>
    <w:p w14:paraId="555F202E" w14:textId="7B6CE63A" w:rsidR="00A60BFC" w:rsidRPr="00163BCC" w:rsidRDefault="00A60BFC" w:rsidP="00163BCC">
      <w:pPr>
        <w:pStyle w:val="EditorsNote"/>
        <w:rPr>
          <w:ins w:id="74" w:author="Huawei-YinghaoGuo" w:date="2023-06-06T15:52:00Z"/>
          <w:rFonts w:eastAsia="DengXian"/>
          <w:i/>
          <w:lang w:val="en-US" w:eastAsia="zh-CN"/>
        </w:rPr>
      </w:pPr>
      <w:ins w:id="75" w:author="Huawei-YinghaoGuo" w:date="2023-06-07T11:43:00Z">
        <w:r>
          <w:rPr>
            <w:rFonts w:eastAsia="DengXian" w:hint="eastAsia"/>
            <w:lang w:eastAsia="zh-CN"/>
          </w:rPr>
          <w:t>E</w:t>
        </w:r>
        <w:r>
          <w:rPr>
            <w:rFonts w:eastAsia="DengXian"/>
            <w:lang w:eastAsia="zh-CN"/>
          </w:rPr>
          <w:t>ditor’s NOTE:</w:t>
        </w:r>
        <w:r>
          <w:rPr>
            <w:rFonts w:eastAsia="DengXian"/>
            <w:lang w:eastAsia="zh-CN"/>
          </w:rPr>
          <w:tab/>
        </w:r>
        <w:r w:rsidR="00DE4C74">
          <w:rPr>
            <w:rFonts w:eastAsia="DengXian"/>
            <w:lang w:eastAsia="zh-CN"/>
          </w:rPr>
          <w:t>I</w:t>
        </w:r>
        <w:r w:rsidR="00DE4C74">
          <w:rPr>
            <w:rFonts w:eastAsia="DengXian" w:hint="eastAsia"/>
            <w:lang w:eastAsia="zh-CN"/>
          </w:rPr>
          <w:t>t</w:t>
        </w:r>
      </w:ins>
      <w:ins w:id="76" w:author="Huawei-YinghaoGuo" w:date="2023-06-07T11:44:00Z">
        <w:r w:rsidR="00DE4C74">
          <w:rPr>
            <w:rFonts w:eastAsia="DengXian"/>
            <w:lang w:eastAsia="zh-CN"/>
          </w:rPr>
          <w:t xml:space="preserve"> needs to be further discussed whether the MT-SDT RSRP threshold can be applicable for the cases when </w:t>
        </w:r>
      </w:ins>
      <w:ins w:id="77" w:author="Huawei-YinghaoGuo" w:date="2023-06-07T12:51:00Z">
        <w:r w:rsidR="00D559DF">
          <w:rPr>
            <w:rFonts w:eastAsia="DengXian"/>
            <w:lang w:eastAsia="zh-CN"/>
          </w:rPr>
          <w:t>CG-</w:t>
        </w:r>
      </w:ins>
      <w:ins w:id="78" w:author="Huawei-YinghaoGuo" w:date="2023-06-07T11:44:00Z">
        <w:r w:rsidR="00DE4C74">
          <w:rPr>
            <w:rFonts w:eastAsia="DengXian"/>
            <w:lang w:eastAsia="zh-CN"/>
          </w:rPr>
          <w:t>SDT is</w:t>
        </w:r>
      </w:ins>
      <w:ins w:id="79" w:author="Huawei-YinghaoGuo" w:date="2023-06-07T12:51:00Z">
        <w:r w:rsidR="00D559DF">
          <w:rPr>
            <w:rFonts w:eastAsia="DengXian"/>
            <w:lang w:eastAsia="zh-CN"/>
          </w:rPr>
          <w:t xml:space="preserve"> triggered for MT-SDT</w:t>
        </w:r>
      </w:ins>
      <w:ins w:id="80" w:author="Huawei-YinghaoGuo" w:date="2023-06-07T11:44:00Z">
        <w:r w:rsidR="0086179E">
          <w:rPr>
            <w:rFonts w:eastAsia="DengXian"/>
            <w:lang w:eastAsia="zh-CN"/>
          </w:rPr>
          <w:t xml:space="preserve"> according to the following agreement: </w:t>
        </w:r>
      </w:ins>
      <w:ins w:id="81" w:author="Huawei-YinghaoGuo" w:date="2023-06-07T11:45:00Z">
        <w:r w:rsidR="006A1BDE" w:rsidRPr="00EE33F8">
          <w:rPr>
            <w:rFonts w:eastAsia="DengXian"/>
            <w:i/>
            <w:lang w:eastAsia="zh-CN"/>
          </w:rPr>
          <w:t>9.</w:t>
        </w:r>
        <w:r w:rsidR="006A1BDE" w:rsidRPr="00EE33F8">
          <w:rPr>
            <w:rFonts w:eastAsia="DengXian"/>
            <w:i/>
            <w:lang w:eastAsia="zh-CN"/>
          </w:rPr>
          <w:tab/>
          <w:t xml:space="preserve">A separate </w:t>
        </w:r>
        <w:proofErr w:type="spellStart"/>
        <w:r w:rsidR="006A1BDE" w:rsidRPr="00EE33F8">
          <w:rPr>
            <w:rFonts w:eastAsia="DengXian"/>
            <w:i/>
            <w:lang w:eastAsia="zh-CN"/>
          </w:rPr>
          <w:t>sdt</w:t>
        </w:r>
        <w:proofErr w:type="spellEnd"/>
        <w:r w:rsidR="006A1BDE" w:rsidRPr="00EE33F8">
          <w:rPr>
            <w:rFonts w:eastAsia="DengXian"/>
            <w:i/>
            <w:lang w:eastAsia="zh-CN"/>
          </w:rPr>
          <w:t xml:space="preserve">-RSRP threshold for MT-SDT can be configured, </w:t>
        </w:r>
        <w:r w:rsidR="006A1BDE" w:rsidRPr="00163BCC">
          <w:rPr>
            <w:rFonts w:eastAsia="DengXian"/>
            <w:i/>
            <w:highlight w:val="yellow"/>
            <w:lang w:eastAsia="zh-CN"/>
          </w:rPr>
          <w:t>at least in the case where MO-SDT is not configured in the cell.</w:t>
        </w:r>
        <w:r w:rsidR="006A1BDE" w:rsidRPr="00163BCC">
          <w:rPr>
            <w:rFonts w:eastAsia="DengXian"/>
            <w:i/>
            <w:lang w:eastAsia="zh-CN"/>
          </w:rPr>
          <w:t xml:space="preserve">    </w:t>
        </w:r>
      </w:ins>
    </w:p>
    <w:p w14:paraId="775BB47F" w14:textId="4EBE5083" w:rsidR="00292E6F" w:rsidRPr="00736803" w:rsidRDefault="00292E6F" w:rsidP="00217488">
      <w:pPr>
        <w:pStyle w:val="B1"/>
        <w:rPr>
          <w:rFonts w:eastAsia="DengXian"/>
          <w:lang w:eastAsia="zh-CN"/>
        </w:rPr>
      </w:pPr>
      <w:ins w:id="82" w:author="Huawei-YinghaoGuo" w:date="2023-06-06T15:52:00Z">
        <w:r>
          <w:rPr>
            <w:rFonts w:eastAsia="DengXian" w:hint="eastAsia"/>
            <w:lang w:eastAsia="zh-CN"/>
          </w:rPr>
          <w:t>-</w:t>
        </w:r>
        <w:r>
          <w:rPr>
            <w:rFonts w:eastAsia="DengXian"/>
            <w:lang w:eastAsia="zh-CN"/>
          </w:rPr>
          <w:tab/>
        </w:r>
      </w:ins>
      <w:proofErr w:type="spellStart"/>
      <w:ins w:id="83" w:author="Huawei-YinghaoGuo" w:date="2023-06-06T16:00:00Z">
        <w:r w:rsidR="00736803">
          <w:rPr>
            <w:rFonts w:eastAsia="DengXian"/>
            <w:i/>
            <w:lang w:eastAsia="zh-CN"/>
          </w:rPr>
          <w:t>offsetT</w:t>
        </w:r>
        <w:r w:rsidR="00736803">
          <w:rPr>
            <w:rFonts w:eastAsia="DengXian" w:hint="eastAsia"/>
            <w:i/>
            <w:lang w:eastAsia="zh-CN"/>
          </w:rPr>
          <w:t>o</w:t>
        </w:r>
        <w:r w:rsidR="00736803">
          <w:rPr>
            <w:rFonts w:eastAsia="DengXian"/>
            <w:i/>
            <w:lang w:eastAsia="zh-CN"/>
          </w:rPr>
          <w:t>NextCG-OccasionThreshold</w:t>
        </w:r>
      </w:ins>
      <w:proofErr w:type="spellEnd"/>
      <w:ins w:id="84" w:author="Huawei-YinghaoGuo" w:date="2023-06-06T16:01:00Z">
        <w:r w:rsidR="00736803">
          <w:rPr>
            <w:rFonts w:eastAsia="DengXian"/>
            <w:lang w:eastAsia="zh-CN"/>
          </w:rPr>
          <w:t xml:space="preserve">: </w:t>
        </w:r>
      </w:ins>
      <w:ins w:id="85" w:author="Huawei-YinghaoGuo" w:date="2023-06-06T16:10:00Z">
        <w:r w:rsidR="009F771A">
          <w:rPr>
            <w:rFonts w:eastAsia="DengXian"/>
            <w:lang w:eastAsia="zh-CN"/>
          </w:rPr>
          <w:t xml:space="preserve">time </w:t>
        </w:r>
      </w:ins>
      <w:commentRangeStart w:id="86"/>
      <w:ins w:id="87" w:author="Huawei-YinghaoGuo" w:date="2023-06-06T16:01:00Z">
        <w:r w:rsidR="001D6CC2">
          <w:rPr>
            <w:rFonts w:eastAsia="DengXian"/>
            <w:lang w:eastAsia="zh-CN"/>
          </w:rPr>
          <w:t>threshold</w:t>
        </w:r>
      </w:ins>
      <w:commentRangeEnd w:id="86"/>
      <w:ins w:id="88" w:author="Huawei-YinghaoGuo" w:date="2023-06-06T16:03:00Z">
        <w:r w:rsidR="009D745D">
          <w:rPr>
            <w:rStyle w:val="CommentReference"/>
          </w:rPr>
          <w:commentReference w:id="86"/>
        </w:r>
      </w:ins>
      <w:ins w:id="89" w:author="Huawei-YinghaoGuo" w:date="2023-06-06T16:01:00Z">
        <w:r w:rsidR="001D6CC2">
          <w:rPr>
            <w:rFonts w:eastAsia="DengXian"/>
            <w:lang w:eastAsia="zh-CN"/>
          </w:rPr>
          <w:t xml:space="preserve"> for the UE to determine whether to perform CG-</w:t>
        </w:r>
        <w:proofErr w:type="gramStart"/>
        <w:r w:rsidR="001D6CC2">
          <w:rPr>
            <w:rFonts w:eastAsia="DengXian"/>
            <w:lang w:eastAsia="zh-CN"/>
          </w:rPr>
          <w:t>SDT;</w:t>
        </w:r>
      </w:ins>
      <w:proofErr w:type="gramEnd"/>
    </w:p>
    <w:p w14:paraId="587C954E" w14:textId="77777777" w:rsidR="00217488" w:rsidRPr="00B71987" w:rsidRDefault="00217488" w:rsidP="00217488">
      <w:pPr>
        <w:pStyle w:val="B1"/>
        <w:rPr>
          <w:rFonts w:eastAsia="DengXian"/>
          <w:lang w:eastAsia="zh-CN"/>
        </w:rPr>
      </w:pPr>
      <w:r w:rsidRPr="00B71987">
        <w:rPr>
          <w:lang w:eastAsia="ko-KR"/>
        </w:rPr>
        <w:t>-</w:t>
      </w:r>
      <w:r w:rsidRPr="00B71987">
        <w:rPr>
          <w:lang w:eastAsia="ko-KR"/>
        </w:rPr>
        <w:tab/>
      </w:r>
      <w:r w:rsidRPr="00B71987">
        <w:rPr>
          <w:i/>
          <w:lang w:eastAsia="ko-KR"/>
        </w:rPr>
        <w:t>cg-SDT-RSRP-</w:t>
      </w:r>
      <w:proofErr w:type="spellStart"/>
      <w:r w:rsidRPr="00B71987">
        <w:rPr>
          <w:i/>
          <w:lang w:eastAsia="ko-KR"/>
        </w:rPr>
        <w:t>ThresholdSSB</w:t>
      </w:r>
      <w:proofErr w:type="spellEnd"/>
      <w:r w:rsidRPr="00B71987">
        <w:rPr>
          <w:lang w:eastAsia="ko-KR"/>
        </w:rPr>
        <w:t>: an RSRP threshold configured for SSB selection for CG-SDT.</w:t>
      </w:r>
    </w:p>
    <w:p w14:paraId="3E78A615" w14:textId="60505D72" w:rsidR="00217488" w:rsidRPr="00B71987" w:rsidRDefault="00217488" w:rsidP="00217488">
      <w:pPr>
        <w:rPr>
          <w:rFonts w:eastAsia="DengXian"/>
          <w:lang w:eastAsia="zh-CN"/>
        </w:rPr>
      </w:pPr>
      <w:r w:rsidRPr="00B71987">
        <w:rPr>
          <w:rFonts w:eastAsia="DengXian"/>
          <w:lang w:eastAsia="zh-CN"/>
        </w:rPr>
        <w:t xml:space="preserve">The MAC entity shall, if </w:t>
      </w:r>
      <w:r w:rsidRPr="004F14EC">
        <w:rPr>
          <w:rFonts w:eastAsia="DengXian"/>
          <w:lang w:eastAsia="zh-CN"/>
        </w:rPr>
        <w:t>initiated</w:t>
      </w:r>
      <w:r w:rsidRPr="00B71987">
        <w:rPr>
          <w:rFonts w:eastAsia="DengXian"/>
          <w:lang w:eastAsia="zh-CN"/>
        </w:rPr>
        <w:t xml:space="preserve"> by the upper layers for SDT procedure:</w:t>
      </w:r>
    </w:p>
    <w:p w14:paraId="358837D1" w14:textId="51D7FA94" w:rsidR="00217488" w:rsidRPr="00B71987" w:rsidRDefault="00217488" w:rsidP="00217488">
      <w:pPr>
        <w:pStyle w:val="B1"/>
        <w:rPr>
          <w:rFonts w:eastAsia="DengXian"/>
          <w:lang w:eastAsia="zh-CN"/>
        </w:rPr>
      </w:pPr>
      <w:r w:rsidRPr="00B71987">
        <w:rPr>
          <w:rFonts w:eastAsia="DengXian"/>
          <w:lang w:eastAsia="zh-CN"/>
        </w:rPr>
        <w:t>1&gt;</w:t>
      </w:r>
      <w:r w:rsidRPr="00B71987">
        <w:rPr>
          <w:rFonts w:eastAsia="DengXian"/>
          <w:lang w:eastAsia="zh-CN"/>
        </w:rPr>
        <w:tab/>
        <w:t xml:space="preserve">if the data volume of the pending UL data across all RBs configured for SDT is less than or equal to </w:t>
      </w:r>
      <w:proofErr w:type="spellStart"/>
      <w:r w:rsidRPr="00B71987">
        <w:rPr>
          <w:rFonts w:eastAsia="DengXian"/>
          <w:i/>
          <w:lang w:eastAsia="zh-CN"/>
        </w:rPr>
        <w:t>sdt-DataVolumeThreshold</w:t>
      </w:r>
      <w:proofErr w:type="spellEnd"/>
      <w:ins w:id="90" w:author="Huawei, HiSilicon" w:date="2023-05-06T11:13:00Z">
        <w:r w:rsidR="006B51A9">
          <w:rPr>
            <w:rFonts w:eastAsia="DengXian"/>
            <w:i/>
            <w:lang w:eastAsia="zh-CN"/>
          </w:rPr>
          <w:t xml:space="preserve"> </w:t>
        </w:r>
        <w:del w:id="91" w:author="Huawei-YinghaoGuo" w:date="2023-06-07T11:15:00Z">
          <w:r w:rsidR="006B51A9" w:rsidDel="00A12EDD">
            <w:rPr>
              <w:rFonts w:eastAsia="DengXian"/>
              <w:lang w:eastAsia="zh-CN"/>
            </w:rPr>
            <w:delText>if</w:delText>
          </w:r>
        </w:del>
      </w:ins>
      <w:ins w:id="92" w:author="Huawei-YinghaoGuo" w:date="2023-06-07T11:15:00Z">
        <w:r w:rsidR="00A12EDD">
          <w:rPr>
            <w:rFonts w:eastAsia="DengXian"/>
            <w:lang w:eastAsia="zh-CN"/>
          </w:rPr>
          <w:t>when</w:t>
        </w:r>
      </w:ins>
      <w:ins w:id="93" w:author="Huawei, HiSilicon" w:date="2023-05-06T11:13:00Z">
        <w:r w:rsidR="006B51A9">
          <w:rPr>
            <w:rFonts w:eastAsia="DengXian"/>
            <w:lang w:eastAsia="zh-CN"/>
          </w:rPr>
          <w:t xml:space="preserve"> the procedure is </w:t>
        </w:r>
      </w:ins>
      <w:ins w:id="94" w:author="Huawei, HiSilicon" w:date="2023-05-11T16:51:00Z">
        <w:r w:rsidR="004F14EC">
          <w:rPr>
            <w:rFonts w:eastAsia="DengXian"/>
            <w:lang w:eastAsia="zh-CN"/>
          </w:rPr>
          <w:t xml:space="preserve">initiated </w:t>
        </w:r>
      </w:ins>
      <w:ins w:id="95" w:author="Huawei, HiSilicon" w:date="2023-05-08T10:51:00Z">
        <w:r w:rsidR="00F435A1">
          <w:rPr>
            <w:rFonts w:eastAsia="DengXian"/>
            <w:lang w:eastAsia="zh-CN"/>
          </w:rPr>
          <w:t>for</w:t>
        </w:r>
      </w:ins>
      <w:ins w:id="96" w:author="Huawei, HiSilicon" w:date="2023-05-06T11:13:00Z">
        <w:r w:rsidR="006B51A9">
          <w:rPr>
            <w:rFonts w:eastAsia="DengXian"/>
            <w:lang w:eastAsia="zh-CN"/>
          </w:rPr>
          <w:t xml:space="preserve"> M</w:t>
        </w:r>
      </w:ins>
      <w:ins w:id="97" w:author="Huawei, HiSilicon" w:date="2023-05-11T15:08:00Z">
        <w:r w:rsidR="00655CD5">
          <w:rPr>
            <w:rFonts w:eastAsia="DengXian"/>
            <w:lang w:eastAsia="zh-CN"/>
          </w:rPr>
          <w:t>O</w:t>
        </w:r>
      </w:ins>
      <w:ins w:id="98" w:author="Huawei, HiSilicon" w:date="2023-05-06T11:13:00Z">
        <w:r w:rsidR="006B51A9">
          <w:rPr>
            <w:rFonts w:eastAsia="DengXian"/>
            <w:lang w:eastAsia="zh-CN"/>
          </w:rPr>
          <w:t>-</w:t>
        </w:r>
        <w:commentRangeStart w:id="99"/>
        <w:r w:rsidR="006B51A9">
          <w:rPr>
            <w:rFonts w:eastAsia="DengXian"/>
            <w:lang w:eastAsia="zh-CN"/>
          </w:rPr>
          <w:t>SDT</w:t>
        </w:r>
      </w:ins>
      <w:commentRangeEnd w:id="99"/>
      <w:r w:rsidR="00A53D9E">
        <w:rPr>
          <w:rStyle w:val="CommentReference"/>
        </w:rPr>
        <w:commentReference w:id="99"/>
      </w:r>
      <w:ins w:id="100" w:author="Huawei, HiSilicon" w:date="2023-05-06T11:13:00Z">
        <w:r w:rsidR="006B51A9">
          <w:rPr>
            <w:rFonts w:eastAsia="DengXian"/>
            <w:lang w:eastAsia="zh-CN"/>
          </w:rPr>
          <w:t xml:space="preserve"> as in T</w:t>
        </w:r>
      </w:ins>
      <w:ins w:id="101" w:author="Huawei, HiSilicon" w:date="2023-05-06T11:14:00Z">
        <w:r w:rsidR="006B51A9">
          <w:rPr>
            <w:rFonts w:eastAsia="DengXian"/>
            <w:lang w:eastAsia="zh-CN"/>
          </w:rPr>
          <w:t>S</w:t>
        </w:r>
      </w:ins>
      <w:ins w:id="102" w:author="Huawei, HiSilicon" w:date="2023-05-06T11:13:00Z">
        <w:r w:rsidR="006B51A9">
          <w:rPr>
            <w:rFonts w:eastAsia="DengXian"/>
            <w:lang w:eastAsia="zh-CN"/>
          </w:rPr>
          <w:t xml:space="preserve"> 38.331</w:t>
        </w:r>
      </w:ins>
      <w:ins w:id="103" w:author="Huawei, HiSilicon" w:date="2023-05-06T11:15:00Z">
        <w:r w:rsidR="000F4BA2">
          <w:rPr>
            <w:rFonts w:eastAsia="DengXian"/>
            <w:lang w:eastAsia="zh-CN"/>
          </w:rPr>
          <w:t xml:space="preserve"> </w:t>
        </w:r>
      </w:ins>
      <w:ins w:id="104" w:author="Huawei, HiSilicon" w:date="2023-05-06T11:13:00Z">
        <w:r w:rsidR="006B51A9">
          <w:rPr>
            <w:rFonts w:eastAsia="DengXian"/>
            <w:lang w:eastAsia="zh-CN"/>
          </w:rPr>
          <w:t>[</w:t>
        </w:r>
      </w:ins>
      <w:ins w:id="105" w:author="Huawei, HiSilicon" w:date="2023-05-06T11:15:00Z">
        <w:r w:rsidR="008F166A">
          <w:rPr>
            <w:rFonts w:eastAsia="DengXian"/>
            <w:lang w:eastAsia="zh-CN"/>
          </w:rPr>
          <w:t>5</w:t>
        </w:r>
      </w:ins>
      <w:ins w:id="106" w:author="Huawei, HiSilicon" w:date="2023-05-06T11:13:00Z">
        <w:r w:rsidR="006B51A9">
          <w:rPr>
            <w:rFonts w:eastAsia="DengXian"/>
            <w:lang w:eastAsia="zh-CN"/>
          </w:rPr>
          <w:t>]</w:t>
        </w:r>
      </w:ins>
      <w:r w:rsidRPr="00B71987">
        <w:rPr>
          <w:rFonts w:eastAsia="DengXian"/>
          <w:lang w:eastAsia="zh-CN"/>
        </w:rPr>
        <w:t>; and</w:t>
      </w:r>
    </w:p>
    <w:p w14:paraId="45D20BA4" w14:textId="5F2CF309" w:rsidR="00217488" w:rsidRDefault="00217488" w:rsidP="00217488">
      <w:pPr>
        <w:pStyle w:val="NO"/>
        <w:rPr>
          <w:ins w:id="107" w:author="Huawei, HiSilicon" w:date="2023-05-06T11:15:00Z"/>
          <w:lang w:eastAsia="zh-CN"/>
        </w:rPr>
      </w:pPr>
      <w:r w:rsidRPr="00B71987">
        <w:rPr>
          <w:lang w:eastAsia="zh-CN"/>
        </w:rPr>
        <w:t>NOTE</w:t>
      </w:r>
      <w:r w:rsidR="00AE6389" w:rsidRPr="00B71987">
        <w:rPr>
          <w:lang w:eastAsia="zh-CN"/>
        </w:rPr>
        <w:t xml:space="preserve"> 1</w:t>
      </w:r>
      <w:r w:rsidRPr="00B71987">
        <w:rPr>
          <w:lang w:eastAsia="zh-CN"/>
        </w:rPr>
        <w:t>:</w:t>
      </w:r>
      <w:r w:rsidRPr="00B71987">
        <w:rPr>
          <w:lang w:eastAsia="zh-CN"/>
        </w:rPr>
        <w:tab/>
        <w:t>For SDT procedure, the MAC entity also considers the suspended RBs configured with SDT for data volume calculation. It is up to the UE</w:t>
      </w:r>
      <w:r w:rsidR="00B13A32" w:rsidRPr="00B71987">
        <w:rPr>
          <w:lang w:eastAsia="zh-CN"/>
        </w:rPr>
        <w:t>'</w:t>
      </w:r>
      <w:r w:rsidRPr="00B71987">
        <w:rPr>
          <w:lang w:eastAsia="zh-CN"/>
        </w:rPr>
        <w:t>s implementation how the UE calculates the data volume for the suspended RBs. Size of the CCCH message is not considered for data volume calculation</w:t>
      </w:r>
    </w:p>
    <w:p w14:paraId="28EA5515" w14:textId="01ADC30F" w:rsidR="00B73C03" w:rsidRPr="006F4E90" w:rsidRDefault="00B73C03" w:rsidP="006F4E90">
      <w:pPr>
        <w:pStyle w:val="EditorsNote"/>
        <w:rPr>
          <w:lang w:eastAsia="zh-CN"/>
        </w:rPr>
      </w:pPr>
      <w:ins w:id="108" w:author="Huawei, HiSilicon" w:date="2023-05-06T11:15:00Z">
        <w:r>
          <w:rPr>
            <w:rFonts w:eastAsia="DengXian"/>
            <w:lang w:eastAsia="zh-CN"/>
          </w:rPr>
          <w:t>E</w:t>
        </w:r>
      </w:ins>
      <w:ins w:id="109" w:author="Huawei, HiSilicon" w:date="2023-05-06T11:16:00Z">
        <w:r>
          <w:rPr>
            <w:rFonts w:eastAsia="DengXian"/>
            <w:lang w:eastAsia="zh-CN"/>
          </w:rPr>
          <w:t>ditor’s NOTE:</w:t>
        </w:r>
        <w:r>
          <w:rPr>
            <w:rFonts w:eastAsia="DengXian"/>
            <w:lang w:eastAsia="zh-CN"/>
          </w:rPr>
          <w:tab/>
          <w:t xml:space="preserve">Whether the above condition is needed is dependent on the further discussion on </w:t>
        </w:r>
        <w:commentRangeStart w:id="110"/>
        <w:r w:rsidRPr="006152AC">
          <w:rPr>
            <w:i/>
            <w:highlight w:val="yellow"/>
          </w:rPr>
          <w:t>FFS 3a: Check for DVT (if UL data becomes available in UL)</w:t>
        </w:r>
      </w:ins>
      <w:ins w:id="111" w:author="Huawei, HiSilicon" w:date="2023-05-08T10:49:00Z">
        <w:r w:rsidR="008A1404">
          <w:t xml:space="preserve">. </w:t>
        </w:r>
      </w:ins>
      <w:commentRangeEnd w:id="110"/>
      <w:r w:rsidR="003A6D35">
        <w:rPr>
          <w:rStyle w:val="CommentReference"/>
          <w:color w:val="auto"/>
        </w:rPr>
        <w:commentReference w:id="110"/>
      </w:r>
    </w:p>
    <w:p w14:paraId="5F27B502" w14:textId="77777777" w:rsidR="00843E34" w:rsidRPr="00B71987" w:rsidRDefault="00217488" w:rsidP="00217488">
      <w:pPr>
        <w:pStyle w:val="B1"/>
        <w:rPr>
          <w:rFonts w:eastAsia="DengXian"/>
          <w:lang w:eastAsia="zh-CN"/>
        </w:rPr>
      </w:pPr>
      <w:r w:rsidRPr="00B71987">
        <w:rPr>
          <w:rFonts w:eastAsia="DengXian"/>
          <w:lang w:eastAsia="zh-CN"/>
        </w:rPr>
        <w:t>1&gt;</w:t>
      </w:r>
      <w:r w:rsidRPr="00B71987">
        <w:rPr>
          <w:rFonts w:eastAsia="DengXian"/>
          <w:lang w:eastAsia="zh-CN"/>
        </w:rPr>
        <w:tab/>
        <w:t xml:space="preserve">if the RSRP of the downlink pathloss reference is higher than </w:t>
      </w:r>
      <w:proofErr w:type="spellStart"/>
      <w:r w:rsidRPr="00B71987">
        <w:rPr>
          <w:rFonts w:eastAsia="DengXian"/>
          <w:i/>
          <w:lang w:eastAsia="zh-CN"/>
        </w:rPr>
        <w:t>sdt</w:t>
      </w:r>
      <w:proofErr w:type="spellEnd"/>
      <w:r w:rsidRPr="00B71987">
        <w:rPr>
          <w:rFonts w:eastAsia="DengXian"/>
          <w:i/>
          <w:lang w:eastAsia="zh-CN"/>
        </w:rPr>
        <w:t>-RSRP-Threshold</w:t>
      </w:r>
      <w:r w:rsidR="00843E34" w:rsidRPr="00B71987">
        <w:rPr>
          <w:rFonts w:eastAsia="DengXian"/>
          <w:lang w:eastAsia="zh-CN"/>
        </w:rPr>
        <w:t>;</w:t>
      </w:r>
      <w:r w:rsidR="00FE5FE5" w:rsidRPr="00B71987">
        <w:rPr>
          <w:rFonts w:eastAsia="DengXian"/>
          <w:lang w:eastAsia="zh-CN"/>
        </w:rPr>
        <w:t xml:space="preserve"> or</w:t>
      </w:r>
    </w:p>
    <w:p w14:paraId="26156DB1" w14:textId="7335AA91" w:rsidR="00217488" w:rsidRPr="00B71987" w:rsidRDefault="00843E34" w:rsidP="00217488">
      <w:pPr>
        <w:pStyle w:val="B1"/>
        <w:rPr>
          <w:rFonts w:eastAsia="DengXian"/>
          <w:lang w:eastAsia="zh-CN"/>
        </w:rPr>
      </w:pPr>
      <w:r w:rsidRPr="00B71987">
        <w:rPr>
          <w:rFonts w:eastAsia="DengXian"/>
          <w:lang w:eastAsia="zh-CN"/>
        </w:rPr>
        <w:t>1&gt;</w:t>
      </w:r>
      <w:r w:rsidRPr="00B71987">
        <w:rPr>
          <w:rFonts w:eastAsia="DengXian"/>
          <w:lang w:eastAsia="zh-CN"/>
        </w:rPr>
        <w:tab/>
      </w:r>
      <w:r w:rsidR="00FE5FE5" w:rsidRPr="00B71987">
        <w:rPr>
          <w:rFonts w:eastAsia="DengXian"/>
          <w:lang w:eastAsia="zh-CN"/>
        </w:rPr>
        <w:t xml:space="preserve">if </w:t>
      </w:r>
      <w:proofErr w:type="spellStart"/>
      <w:r w:rsidR="00FE5FE5" w:rsidRPr="00B71987">
        <w:rPr>
          <w:rFonts w:eastAsia="DengXian"/>
          <w:i/>
          <w:lang w:eastAsia="zh-CN"/>
        </w:rPr>
        <w:t>sdt</w:t>
      </w:r>
      <w:proofErr w:type="spellEnd"/>
      <w:r w:rsidR="00FE5FE5" w:rsidRPr="00B71987">
        <w:rPr>
          <w:rFonts w:eastAsia="DengXian"/>
          <w:i/>
          <w:lang w:eastAsia="zh-CN"/>
        </w:rPr>
        <w:t>-RSRP-Threshold</w:t>
      </w:r>
      <w:r w:rsidR="00FE5FE5" w:rsidRPr="00B71987">
        <w:rPr>
          <w:rFonts w:eastAsia="DengXian"/>
          <w:lang w:eastAsia="zh-CN"/>
        </w:rPr>
        <w:t xml:space="preserve"> is not configured</w:t>
      </w:r>
      <w:r w:rsidR="00217488" w:rsidRPr="00B71987">
        <w:rPr>
          <w:rFonts w:eastAsia="DengXian"/>
          <w:lang w:eastAsia="zh-CN"/>
        </w:rPr>
        <w:t>:</w:t>
      </w:r>
    </w:p>
    <w:p w14:paraId="17FA3FA5" w14:textId="45927EF7" w:rsidR="008B1243" w:rsidRPr="00B71987" w:rsidRDefault="00217488" w:rsidP="00217488">
      <w:pPr>
        <w:pStyle w:val="B2"/>
        <w:rPr>
          <w:rFonts w:eastAsia="DengXian"/>
          <w:lang w:eastAsia="zh-CN"/>
        </w:rPr>
      </w:pPr>
      <w:r w:rsidRPr="00B71987">
        <w:rPr>
          <w:rFonts w:eastAsia="DengXian"/>
          <w:lang w:eastAsia="zh-CN"/>
        </w:rPr>
        <w:t>2&gt;</w:t>
      </w:r>
      <w:r w:rsidRPr="00B71987">
        <w:rPr>
          <w:rFonts w:eastAsia="DengXian"/>
          <w:lang w:eastAsia="zh-CN"/>
        </w:rPr>
        <w:tab/>
        <w:t>if the Serving Cell is configured with supplementary uplink as specified in TS 38.331 [5]; and</w:t>
      </w:r>
    </w:p>
    <w:p w14:paraId="5B33B407" w14:textId="76685B0E" w:rsidR="00217488" w:rsidRPr="00B71987" w:rsidRDefault="00217488" w:rsidP="00217488">
      <w:pPr>
        <w:pStyle w:val="B2"/>
        <w:rPr>
          <w:rFonts w:eastAsia="DengXian"/>
          <w:lang w:eastAsia="zh-CN"/>
        </w:rPr>
      </w:pPr>
      <w:r w:rsidRPr="00B71987">
        <w:rPr>
          <w:rFonts w:eastAsia="DengXian"/>
          <w:lang w:eastAsia="zh-CN"/>
        </w:rPr>
        <w:t>2&gt;</w:t>
      </w:r>
      <w:r w:rsidRPr="00B71987">
        <w:rPr>
          <w:rFonts w:eastAsia="DengXian"/>
          <w:lang w:eastAsia="zh-CN"/>
        </w:rPr>
        <w:tab/>
        <w:t xml:space="preserve">if the RSRP of the downlink pathloss reference is less than </w:t>
      </w:r>
      <w:proofErr w:type="spellStart"/>
      <w:r w:rsidRPr="00B71987">
        <w:rPr>
          <w:rFonts w:eastAsia="DengXian"/>
          <w:i/>
          <w:lang w:eastAsia="zh-CN"/>
        </w:rPr>
        <w:t>rsrp</w:t>
      </w:r>
      <w:proofErr w:type="spellEnd"/>
      <w:r w:rsidRPr="00B71987">
        <w:rPr>
          <w:rFonts w:eastAsia="DengXian"/>
          <w:i/>
          <w:lang w:eastAsia="zh-CN"/>
        </w:rPr>
        <w:t>-</w:t>
      </w:r>
      <w:proofErr w:type="spellStart"/>
      <w:r w:rsidRPr="00B71987">
        <w:rPr>
          <w:rFonts w:eastAsia="DengXian"/>
          <w:i/>
          <w:lang w:eastAsia="zh-CN"/>
        </w:rPr>
        <w:t>ThresholdSSB</w:t>
      </w:r>
      <w:proofErr w:type="spellEnd"/>
      <w:r w:rsidRPr="00B71987">
        <w:rPr>
          <w:rFonts w:eastAsia="DengXian"/>
          <w:i/>
          <w:lang w:eastAsia="zh-CN"/>
        </w:rPr>
        <w:t>-SUL</w:t>
      </w:r>
      <w:r w:rsidRPr="00B71987">
        <w:rPr>
          <w:rFonts w:eastAsia="DengXian"/>
          <w:lang w:eastAsia="zh-CN"/>
        </w:rPr>
        <w:t>:</w:t>
      </w:r>
    </w:p>
    <w:p w14:paraId="698E4523" w14:textId="77777777" w:rsidR="00217488" w:rsidRPr="00B71987" w:rsidRDefault="00217488" w:rsidP="00217488">
      <w:pPr>
        <w:pStyle w:val="B3"/>
        <w:rPr>
          <w:rFonts w:eastAsia="DengXian"/>
          <w:lang w:eastAsia="zh-CN"/>
        </w:rPr>
      </w:pPr>
      <w:r w:rsidRPr="00B71987">
        <w:rPr>
          <w:rFonts w:eastAsia="DengXian"/>
          <w:lang w:eastAsia="zh-CN"/>
        </w:rPr>
        <w:t>3&gt;</w:t>
      </w:r>
      <w:r w:rsidRPr="00B71987">
        <w:rPr>
          <w:rFonts w:eastAsia="DengXian"/>
          <w:lang w:eastAsia="zh-CN"/>
        </w:rPr>
        <w:tab/>
        <w:t>select the SUL carrier.</w:t>
      </w:r>
    </w:p>
    <w:p w14:paraId="11FF2C54" w14:textId="77777777" w:rsidR="00217488" w:rsidRPr="00B71987" w:rsidRDefault="00217488" w:rsidP="00217488">
      <w:pPr>
        <w:pStyle w:val="B2"/>
        <w:rPr>
          <w:rFonts w:eastAsia="DengXian"/>
          <w:lang w:eastAsia="zh-CN"/>
        </w:rPr>
      </w:pPr>
      <w:r w:rsidRPr="00B71987">
        <w:rPr>
          <w:rFonts w:eastAsia="DengXian"/>
          <w:lang w:eastAsia="zh-CN"/>
        </w:rPr>
        <w:t>2&gt;</w:t>
      </w:r>
      <w:r w:rsidRPr="00B71987">
        <w:rPr>
          <w:rFonts w:eastAsia="DengXian"/>
          <w:lang w:eastAsia="zh-CN"/>
        </w:rPr>
        <w:tab/>
        <w:t>else:</w:t>
      </w:r>
    </w:p>
    <w:p w14:paraId="0554597A" w14:textId="77777777" w:rsidR="00217488" w:rsidRPr="00B71987" w:rsidRDefault="00217488" w:rsidP="00217488">
      <w:pPr>
        <w:pStyle w:val="B3"/>
        <w:rPr>
          <w:rFonts w:eastAsia="DengXian"/>
          <w:lang w:eastAsia="zh-CN"/>
        </w:rPr>
      </w:pPr>
      <w:r w:rsidRPr="00B71987">
        <w:rPr>
          <w:rFonts w:eastAsia="DengXian"/>
          <w:lang w:eastAsia="zh-CN"/>
        </w:rPr>
        <w:t>3&gt;</w:t>
      </w:r>
      <w:r w:rsidRPr="00B71987">
        <w:rPr>
          <w:rFonts w:eastAsia="DengXian"/>
          <w:lang w:eastAsia="zh-CN"/>
        </w:rPr>
        <w:tab/>
        <w:t>select the NUL carrier.</w:t>
      </w:r>
    </w:p>
    <w:p w14:paraId="791338B9" w14:textId="134AE699" w:rsidR="00263606" w:rsidRDefault="00217488" w:rsidP="00D31CDD">
      <w:pPr>
        <w:pStyle w:val="B2"/>
        <w:rPr>
          <w:ins w:id="112" w:author="Huawei-YinghaoGuo" w:date="2023-06-06T15:54:00Z"/>
          <w:lang w:eastAsia="zh-CN"/>
        </w:rPr>
      </w:pPr>
      <w:r w:rsidRPr="00B71987">
        <w:rPr>
          <w:lang w:eastAsia="zh-CN"/>
        </w:rPr>
        <w:t>2&gt;</w:t>
      </w:r>
      <w:r w:rsidRPr="00B71987">
        <w:rPr>
          <w:lang w:eastAsia="zh-CN"/>
        </w:rPr>
        <w:tab/>
        <w:t xml:space="preserve">if CG-SDT is configured on the selected UL carrier, and TA </w:t>
      </w:r>
      <w:r w:rsidR="00993052" w:rsidRPr="00B71987">
        <w:rPr>
          <w:lang w:eastAsia="zh-CN"/>
        </w:rPr>
        <w:t>for CG-SDT</w:t>
      </w:r>
      <w:r w:rsidRPr="00B71987">
        <w:rPr>
          <w:lang w:eastAsia="zh-CN"/>
        </w:rPr>
        <w:t xml:space="preserve"> is valid </w:t>
      </w:r>
      <w:r w:rsidR="00993052" w:rsidRPr="00B71987">
        <w:rPr>
          <w:lang w:eastAsia="zh-CN"/>
        </w:rPr>
        <w:t xml:space="preserve">according to clause 5.27.2 </w:t>
      </w:r>
      <w:r w:rsidR="00263606" w:rsidRPr="00B71987">
        <w:rPr>
          <w:lang w:eastAsia="zh-CN"/>
        </w:rPr>
        <w:t xml:space="preserve">in the first available CG occasion </w:t>
      </w:r>
      <w:r w:rsidR="00993052" w:rsidRPr="00B71987">
        <w:rPr>
          <w:lang w:eastAsia="zh-CN"/>
        </w:rPr>
        <w:t xml:space="preserve">for initial CG-SDT transmission with CCCH message </w:t>
      </w:r>
      <w:r w:rsidRPr="00B71987">
        <w:rPr>
          <w:lang w:eastAsia="zh-CN"/>
        </w:rPr>
        <w:t xml:space="preserve">according to clause </w:t>
      </w:r>
      <w:r w:rsidR="00993052" w:rsidRPr="00B71987">
        <w:rPr>
          <w:lang w:eastAsia="zh-CN"/>
        </w:rPr>
        <w:t>5.8.2</w:t>
      </w:r>
      <w:r w:rsidRPr="00B71987">
        <w:rPr>
          <w:lang w:eastAsia="zh-CN"/>
        </w:rPr>
        <w:t>; and</w:t>
      </w:r>
    </w:p>
    <w:p w14:paraId="3B7D3846" w14:textId="469B278D" w:rsidR="00714B07" w:rsidRPr="00926BBF" w:rsidRDefault="00714B07" w:rsidP="00D31CDD">
      <w:pPr>
        <w:pStyle w:val="B2"/>
        <w:rPr>
          <w:lang w:eastAsia="zh-CN"/>
        </w:rPr>
      </w:pPr>
      <w:ins w:id="113" w:author="Huawei-YinghaoGuo" w:date="2023-06-06T15:54:00Z">
        <w:r>
          <w:rPr>
            <w:rFonts w:eastAsia="DengXian"/>
            <w:lang w:eastAsia="zh-CN"/>
          </w:rPr>
          <w:t>2&gt;</w:t>
        </w:r>
        <w:r>
          <w:rPr>
            <w:rFonts w:eastAsia="DengXian"/>
            <w:lang w:eastAsia="zh-CN"/>
          </w:rPr>
          <w:tab/>
        </w:r>
      </w:ins>
      <w:ins w:id="114" w:author="Huawei-YinghaoGuo" w:date="2023-06-06T15:55:00Z">
        <w:r w:rsidR="00C76E65">
          <w:rPr>
            <w:rFonts w:eastAsia="DengXian"/>
            <w:lang w:eastAsia="zh-CN"/>
          </w:rPr>
          <w:t xml:space="preserve">if </w:t>
        </w:r>
      </w:ins>
      <w:ins w:id="115" w:author="Huawei-YinghaoGuo" w:date="2023-06-06T16:02:00Z">
        <w:r w:rsidR="00B278E4">
          <w:rPr>
            <w:rFonts w:eastAsia="DengXian"/>
            <w:lang w:eastAsia="zh-CN"/>
          </w:rPr>
          <w:t>the</w:t>
        </w:r>
      </w:ins>
      <w:ins w:id="116" w:author="Huawei-YinghaoGuo" w:date="2023-06-06T16:01:00Z">
        <w:r w:rsidR="00926BBF">
          <w:rPr>
            <w:rFonts w:eastAsia="DengXian"/>
            <w:lang w:eastAsia="zh-CN"/>
          </w:rPr>
          <w:t xml:space="preserve"> offset b</w:t>
        </w:r>
      </w:ins>
      <w:ins w:id="117" w:author="Huawei-YinghaoGuo" w:date="2023-06-06T16:02:00Z">
        <w:r w:rsidR="00926BBF">
          <w:rPr>
            <w:rFonts w:eastAsia="DengXian"/>
            <w:lang w:eastAsia="zh-CN"/>
          </w:rPr>
          <w:t xml:space="preserve">etween the initiation of the SDT procedure and the next </w:t>
        </w:r>
        <w:commentRangeStart w:id="118"/>
        <w:r w:rsidR="00926BBF">
          <w:rPr>
            <w:rFonts w:eastAsia="DengXian"/>
            <w:lang w:eastAsia="zh-CN"/>
          </w:rPr>
          <w:t>CG</w:t>
        </w:r>
      </w:ins>
      <w:commentRangeEnd w:id="118"/>
      <w:ins w:id="119" w:author="Huawei-YinghaoGuo" w:date="2023-06-06T16:03:00Z">
        <w:r w:rsidR="00AF72F6">
          <w:rPr>
            <w:rStyle w:val="CommentReference"/>
          </w:rPr>
          <w:commentReference w:id="118"/>
        </w:r>
      </w:ins>
      <w:ins w:id="120" w:author="Huawei-YinghaoGuo" w:date="2023-06-06T16:02:00Z">
        <w:r w:rsidR="00926BBF">
          <w:rPr>
            <w:rFonts w:eastAsia="DengXian"/>
            <w:lang w:eastAsia="zh-CN"/>
          </w:rPr>
          <w:t xml:space="preserve">-SDT occasion is less than </w:t>
        </w:r>
        <w:proofErr w:type="spellStart"/>
        <w:r w:rsidR="00926BBF">
          <w:rPr>
            <w:rFonts w:eastAsia="DengXian"/>
            <w:i/>
            <w:lang w:eastAsia="zh-CN"/>
          </w:rPr>
          <w:t>offsetToNextCG</w:t>
        </w:r>
      </w:ins>
      <w:ins w:id="121" w:author="Huawei-YinghaoGuo" w:date="2023-06-06T16:07:00Z">
        <w:r w:rsidR="00EF3152">
          <w:rPr>
            <w:rFonts w:eastAsia="DengXian"/>
            <w:i/>
            <w:lang w:eastAsia="zh-CN"/>
          </w:rPr>
          <w:t>-</w:t>
        </w:r>
      </w:ins>
      <w:ins w:id="122" w:author="Huawei-YinghaoGuo" w:date="2023-06-06T16:02:00Z">
        <w:r w:rsidR="00926BBF">
          <w:rPr>
            <w:rFonts w:eastAsia="DengXian"/>
            <w:i/>
            <w:lang w:eastAsia="zh-CN"/>
          </w:rPr>
          <w:t>Occasion</w:t>
        </w:r>
      </w:ins>
      <w:ins w:id="123" w:author="Huawei-YinghaoGuo" w:date="2023-06-06T16:07:00Z">
        <w:r w:rsidR="00EF3152">
          <w:rPr>
            <w:rFonts w:eastAsia="DengXian"/>
            <w:i/>
            <w:lang w:eastAsia="zh-CN"/>
          </w:rPr>
          <w:t>Threshold</w:t>
        </w:r>
      </w:ins>
      <w:proofErr w:type="spellEnd"/>
      <w:ins w:id="124" w:author="Huawei-YinghaoGuo" w:date="2023-06-06T16:02:00Z">
        <w:r w:rsidR="00926BBF">
          <w:rPr>
            <w:rFonts w:eastAsia="DengXian"/>
            <w:lang w:eastAsia="zh-CN"/>
          </w:rPr>
          <w:t>, if configured; and</w:t>
        </w:r>
      </w:ins>
    </w:p>
    <w:p w14:paraId="0FF95153" w14:textId="58663ED0" w:rsidR="00217488" w:rsidRPr="00B71987" w:rsidRDefault="00263606" w:rsidP="00263606">
      <w:pPr>
        <w:pStyle w:val="B2"/>
        <w:rPr>
          <w:lang w:eastAsia="zh-CN"/>
        </w:rPr>
      </w:pPr>
      <w:r w:rsidRPr="00B71987">
        <w:rPr>
          <w:lang w:eastAsia="zh-CN"/>
        </w:rPr>
        <w:t>2&gt;</w:t>
      </w:r>
      <w:r w:rsidRPr="00B71987">
        <w:rPr>
          <w:lang w:eastAsia="zh-CN"/>
        </w:rPr>
        <w:tab/>
        <w:t>if</w:t>
      </w:r>
      <w:ins w:id="125" w:author="Huawei, HiSilicon" w:date="2023-05-11T15:00:00Z">
        <w:r w:rsidR="001A5A74">
          <w:rPr>
            <w:lang w:eastAsia="zh-CN"/>
          </w:rPr>
          <w:t xml:space="preserve"> the </w:t>
        </w:r>
      </w:ins>
      <w:ins w:id="126" w:author="Huawei-YinghaoGuo" w:date="2023-06-06T15:54:00Z">
        <w:r w:rsidR="00251623">
          <w:rPr>
            <w:lang w:eastAsia="zh-CN"/>
          </w:rPr>
          <w:t xml:space="preserve">SDT </w:t>
        </w:r>
      </w:ins>
      <w:ins w:id="127" w:author="Huawei, HiSilicon" w:date="2023-05-11T15:00:00Z">
        <w:r w:rsidR="001A5A74">
          <w:rPr>
            <w:lang w:eastAsia="zh-CN"/>
          </w:rPr>
          <w:t xml:space="preserve">procedure is </w:t>
        </w:r>
      </w:ins>
      <w:ins w:id="128" w:author="Huawei, HiSilicon" w:date="2023-05-11T16:52:00Z">
        <w:r w:rsidR="00D45030">
          <w:rPr>
            <w:lang w:eastAsia="zh-CN"/>
          </w:rPr>
          <w:t>initiated</w:t>
        </w:r>
      </w:ins>
      <w:ins w:id="129" w:author="Huawei, HiSilicon" w:date="2023-05-11T15:00:00Z">
        <w:r w:rsidR="001A5A74">
          <w:rPr>
            <w:lang w:eastAsia="zh-CN"/>
          </w:rPr>
          <w:t xml:space="preserve"> for MO-</w:t>
        </w:r>
        <w:commentRangeStart w:id="130"/>
        <w:r w:rsidR="001A5A74">
          <w:rPr>
            <w:lang w:eastAsia="zh-CN"/>
          </w:rPr>
          <w:t>SDT</w:t>
        </w:r>
      </w:ins>
      <w:commentRangeEnd w:id="130"/>
      <w:r w:rsidR="00A53D9E">
        <w:rPr>
          <w:rStyle w:val="CommentReference"/>
        </w:rPr>
        <w:commentReference w:id="130"/>
      </w:r>
      <w:ins w:id="131" w:author="Huawei, HiSilicon" w:date="2023-05-11T15:07:00Z">
        <w:r w:rsidR="001D0412">
          <w:rPr>
            <w:lang w:eastAsia="zh-CN"/>
          </w:rPr>
          <w:t xml:space="preserve"> </w:t>
        </w:r>
        <w:r w:rsidR="001D0412">
          <w:rPr>
            <w:rFonts w:eastAsia="DengXian"/>
            <w:lang w:eastAsia="zh-CN"/>
          </w:rPr>
          <w:t>as in TS 38.331 [5]</w:t>
        </w:r>
      </w:ins>
      <w:r w:rsidRPr="00B71987">
        <w:rPr>
          <w:lang w:eastAsia="zh-CN"/>
        </w:rPr>
        <w:t xml:space="preserve">, for each RB having data available for transmission, </w:t>
      </w:r>
      <w:r w:rsidRPr="00B71987">
        <w:rPr>
          <w:i/>
          <w:iCs/>
          <w:lang w:eastAsia="zh-CN"/>
        </w:rPr>
        <w:t>configuredGrantType1Allowed</w:t>
      </w:r>
      <w:r w:rsidRPr="00B71987">
        <w:rPr>
          <w:iCs/>
          <w:lang w:eastAsia="zh-CN"/>
        </w:rPr>
        <w:t>, if configured,</w:t>
      </w:r>
      <w:r w:rsidRPr="00B71987">
        <w:rPr>
          <w:lang w:eastAsia="zh-CN"/>
        </w:rPr>
        <w:t xml:space="preserve"> is configured with value </w:t>
      </w:r>
      <w:r w:rsidRPr="00B71987">
        <w:rPr>
          <w:i/>
          <w:iCs/>
          <w:lang w:eastAsia="zh-CN"/>
        </w:rPr>
        <w:t>true</w:t>
      </w:r>
      <w:r w:rsidRPr="00B71987">
        <w:rPr>
          <w:iCs/>
          <w:lang w:eastAsia="zh-CN"/>
        </w:rPr>
        <w:t xml:space="preserve"> </w:t>
      </w:r>
      <w:r w:rsidRPr="00B71987">
        <w:rPr>
          <w:lang w:eastAsia="zh-CN"/>
        </w:rPr>
        <w:t>for the corresponding logical channel; and</w:t>
      </w:r>
    </w:p>
    <w:p w14:paraId="6AB192E0" w14:textId="1FEC54E2" w:rsidR="00217488" w:rsidRDefault="00217488" w:rsidP="00217488">
      <w:pPr>
        <w:pStyle w:val="B2"/>
        <w:rPr>
          <w:ins w:id="132" w:author="Huawei-YinghaoGuo" w:date="2023-06-07T11:38:00Z"/>
          <w:lang w:eastAsia="zh-CN"/>
        </w:rPr>
      </w:pPr>
      <w:r w:rsidRPr="00B71987">
        <w:rPr>
          <w:lang w:eastAsia="zh-CN"/>
        </w:rPr>
        <w:t>2&gt;</w:t>
      </w:r>
      <w:r w:rsidRPr="00B71987">
        <w:rPr>
          <w:lang w:eastAsia="zh-CN"/>
        </w:rPr>
        <w:tab/>
        <w:t xml:space="preserve">if at least one SSB </w:t>
      </w:r>
      <w:r w:rsidRPr="00B71987">
        <w:rPr>
          <w:rFonts w:eastAsia="DengXian"/>
          <w:kern w:val="2"/>
          <w:lang w:eastAsia="zh-CN"/>
        </w:rPr>
        <w:t xml:space="preserve">configured for CG-SDT </w:t>
      </w:r>
      <w:r w:rsidRPr="00B71987">
        <w:rPr>
          <w:lang w:eastAsia="zh-CN"/>
        </w:rPr>
        <w:t xml:space="preserve">with SS-RSRP above </w:t>
      </w:r>
      <w:r w:rsidRPr="00B71987">
        <w:rPr>
          <w:i/>
          <w:lang w:eastAsia="zh-CN"/>
        </w:rPr>
        <w:t>cg-SDT-RSRP-</w:t>
      </w:r>
      <w:proofErr w:type="spellStart"/>
      <w:r w:rsidRPr="00B71987">
        <w:rPr>
          <w:i/>
          <w:lang w:eastAsia="zh-CN"/>
        </w:rPr>
        <w:t>ThresholdSSB</w:t>
      </w:r>
      <w:proofErr w:type="spellEnd"/>
      <w:r w:rsidRPr="00B71987">
        <w:rPr>
          <w:lang w:eastAsia="zh-CN"/>
        </w:rPr>
        <w:t xml:space="preserve"> is available:</w:t>
      </w:r>
    </w:p>
    <w:p w14:paraId="4881332C" w14:textId="2670FE73" w:rsidR="00B62190" w:rsidRPr="006643D2" w:rsidRDefault="00B62190" w:rsidP="006643D2">
      <w:pPr>
        <w:pStyle w:val="EditorsNote"/>
        <w:rPr>
          <w:rFonts w:eastAsia="DengXian"/>
          <w:lang w:eastAsia="zh-CN"/>
        </w:rPr>
      </w:pPr>
      <w:ins w:id="133" w:author="Huawei-YinghaoGuo" w:date="2023-06-07T11:39:00Z">
        <w:r>
          <w:rPr>
            <w:rFonts w:eastAsia="DengXian" w:hint="eastAsia"/>
            <w:lang w:eastAsia="zh-CN"/>
          </w:rPr>
          <w:t>E</w:t>
        </w:r>
        <w:r>
          <w:rPr>
            <w:rFonts w:eastAsia="DengXian"/>
            <w:lang w:eastAsia="zh-CN"/>
          </w:rPr>
          <w:t>ditor’s NOTE:</w:t>
        </w:r>
        <w:r>
          <w:rPr>
            <w:rFonts w:eastAsia="DengXian"/>
            <w:lang w:eastAsia="zh-CN"/>
          </w:rPr>
          <w:tab/>
          <w:t xml:space="preserve">It is still FFS how to refine the definition of "how far" according to the current agreement. </w:t>
        </w:r>
      </w:ins>
      <w:ins w:id="134" w:author="Huawei-YinghaoGuo" w:date="2023-06-07T11:40:00Z">
        <w:r w:rsidRPr="006643D2">
          <w:rPr>
            <w:rFonts w:eastAsia="DengXian"/>
            <w:i/>
            <w:lang w:eastAsia="zh-CN"/>
          </w:rPr>
          <w:t xml:space="preserve">For both MO and MT-SDT, if the next CG-SDT resource is too far, then RACH resource can be selected first.   This is checked at the point of initial resource selection (e.g. CG SDT selection).   </w:t>
        </w:r>
        <w:r w:rsidRPr="006643D2">
          <w:rPr>
            <w:rFonts w:eastAsia="DengXian"/>
            <w:i/>
            <w:highlight w:val="yellow"/>
            <w:lang w:eastAsia="zh-CN"/>
          </w:rPr>
          <w:t>FFS what is too far and how this is configured.</w:t>
        </w:r>
        <w:r w:rsidRPr="006643D2">
          <w:rPr>
            <w:rFonts w:eastAsia="DengXian"/>
            <w:i/>
            <w:lang w:eastAsia="zh-CN"/>
          </w:rPr>
          <w:t xml:space="preserve">   Assumption is that we will continue this discussion in SDT session.  CONFIRM with main session [CB]</w:t>
        </w:r>
        <w:r>
          <w:rPr>
            <w:rFonts w:eastAsia="DengXian"/>
            <w:lang w:eastAsia="zh-CN"/>
          </w:rPr>
          <w:t xml:space="preserve">. </w:t>
        </w:r>
      </w:ins>
    </w:p>
    <w:p w14:paraId="395C7E48" w14:textId="061DC4B2" w:rsidR="00217488" w:rsidRPr="00B71987" w:rsidRDefault="00217488" w:rsidP="00217488">
      <w:pPr>
        <w:pStyle w:val="B3"/>
        <w:rPr>
          <w:lang w:eastAsia="zh-CN"/>
        </w:rPr>
      </w:pPr>
      <w:r w:rsidRPr="00B71987">
        <w:rPr>
          <w:lang w:eastAsia="zh-CN"/>
        </w:rPr>
        <w:t>3&gt;</w:t>
      </w:r>
      <w:r w:rsidRPr="00B71987">
        <w:rPr>
          <w:lang w:eastAsia="zh-CN"/>
        </w:rPr>
        <w:tab/>
        <w:t>indicate to the upper layers that the conditions for initiating SDT procedure are fulfilled;</w:t>
      </w:r>
    </w:p>
    <w:p w14:paraId="2C656101" w14:textId="77777777" w:rsidR="00217488" w:rsidRPr="00B71987" w:rsidRDefault="00217488" w:rsidP="00217488">
      <w:pPr>
        <w:pStyle w:val="B3"/>
        <w:rPr>
          <w:lang w:eastAsia="zh-CN"/>
        </w:rPr>
      </w:pPr>
      <w:r w:rsidRPr="00B71987">
        <w:rPr>
          <w:lang w:eastAsia="zh-CN"/>
        </w:rPr>
        <w:t>3&gt;</w:t>
      </w:r>
      <w:r w:rsidRPr="00B71987">
        <w:rPr>
          <w:lang w:eastAsia="zh-CN"/>
        </w:rPr>
        <w:tab/>
        <w:t>perform CG-SDT procedure on the selected UL carrier according to clause 5.8.2.</w:t>
      </w:r>
    </w:p>
    <w:p w14:paraId="633F8B77" w14:textId="77777777" w:rsidR="003E4C7B" w:rsidRDefault="00217488" w:rsidP="00217488">
      <w:pPr>
        <w:pStyle w:val="B2"/>
        <w:rPr>
          <w:ins w:id="135" w:author="Huawei-YinghaoGuo" w:date="2023-06-06T15:42:00Z"/>
          <w:lang w:eastAsia="zh-CN"/>
        </w:rPr>
      </w:pPr>
      <w:r w:rsidRPr="00B71987">
        <w:rPr>
          <w:lang w:eastAsia="zh-CN"/>
        </w:rPr>
        <w:t>2&gt;</w:t>
      </w:r>
      <w:r w:rsidRPr="00B71987">
        <w:rPr>
          <w:lang w:eastAsia="zh-CN"/>
        </w:rPr>
        <w:tab/>
        <w:t xml:space="preserve">else if a set of </w:t>
      </w:r>
      <w:proofErr w:type="gramStart"/>
      <w:r w:rsidRPr="00B71987">
        <w:rPr>
          <w:lang w:eastAsia="zh-CN"/>
        </w:rPr>
        <w:t>Random Access</w:t>
      </w:r>
      <w:proofErr w:type="gramEnd"/>
      <w:r w:rsidRPr="00B71987">
        <w:rPr>
          <w:lang w:eastAsia="zh-CN"/>
        </w:rPr>
        <w:t xml:space="preserve"> resources </w:t>
      </w:r>
      <w:r w:rsidR="00FE5FE5" w:rsidRPr="00B71987">
        <w:rPr>
          <w:lang w:eastAsia="zh-CN"/>
        </w:rPr>
        <w:t xml:space="preserve">for </w:t>
      </w:r>
      <w:r w:rsidRPr="00B71987">
        <w:rPr>
          <w:lang w:eastAsia="zh-CN"/>
        </w:rPr>
        <w:t xml:space="preserve">RA-SDT </w:t>
      </w:r>
      <w:r w:rsidR="000C318E" w:rsidRPr="00B71987">
        <w:rPr>
          <w:lang w:eastAsia="zh-CN"/>
        </w:rPr>
        <w:t xml:space="preserve">is configured and can be </w:t>
      </w:r>
      <w:r w:rsidR="008D2499" w:rsidRPr="00B71987">
        <w:rPr>
          <w:lang w:eastAsia="zh-CN"/>
        </w:rPr>
        <w:t xml:space="preserve">selected </w:t>
      </w:r>
      <w:r w:rsidRPr="00B71987">
        <w:rPr>
          <w:lang w:eastAsia="zh-CN"/>
        </w:rPr>
        <w:t>according to clause 5.1.1b on the selected UL carrier</w:t>
      </w:r>
      <w:ins w:id="136" w:author="Huawei-YinghaoGuo" w:date="2023-06-06T15:42:00Z">
        <w:r w:rsidR="003E4C7B">
          <w:rPr>
            <w:lang w:eastAsia="zh-CN"/>
          </w:rPr>
          <w:t>; and</w:t>
        </w:r>
      </w:ins>
    </w:p>
    <w:p w14:paraId="48473CD4" w14:textId="77987FF1" w:rsidR="00217488" w:rsidRPr="00B71987" w:rsidRDefault="003E4C7B" w:rsidP="00217488">
      <w:pPr>
        <w:pStyle w:val="B2"/>
        <w:rPr>
          <w:lang w:eastAsia="zh-CN"/>
        </w:rPr>
      </w:pPr>
      <w:ins w:id="137" w:author="Huawei-YinghaoGuo" w:date="2023-06-06T15:42:00Z">
        <w:r>
          <w:rPr>
            <w:lang w:eastAsia="zh-CN"/>
          </w:rPr>
          <w:t>2&gt;</w:t>
        </w:r>
        <w:r>
          <w:rPr>
            <w:lang w:eastAsia="zh-CN"/>
          </w:rPr>
          <w:tab/>
          <w:t xml:space="preserve">if the </w:t>
        </w:r>
      </w:ins>
      <w:ins w:id="138" w:author="Huawei-YinghaoGuo" w:date="2023-06-06T15:54:00Z">
        <w:r w:rsidR="00251623">
          <w:rPr>
            <w:lang w:eastAsia="zh-CN"/>
          </w:rPr>
          <w:t xml:space="preserve">SDT </w:t>
        </w:r>
      </w:ins>
      <w:ins w:id="139" w:author="Huawei-YinghaoGuo" w:date="2023-06-06T15:42:00Z">
        <w:r>
          <w:rPr>
            <w:lang w:eastAsia="zh-CN"/>
          </w:rPr>
          <w:t xml:space="preserve">procedure is </w:t>
        </w:r>
      </w:ins>
      <w:ins w:id="140" w:author="Huawei-YinghaoGuo" w:date="2023-06-06T15:47:00Z">
        <w:r w:rsidR="00A663C5">
          <w:rPr>
            <w:lang w:eastAsia="zh-CN"/>
          </w:rPr>
          <w:t>initiated</w:t>
        </w:r>
      </w:ins>
      <w:ins w:id="141" w:author="Huawei-YinghaoGuo" w:date="2023-06-06T15:43:00Z">
        <w:r w:rsidR="000F61D5">
          <w:rPr>
            <w:lang w:eastAsia="zh-CN"/>
          </w:rPr>
          <w:t xml:space="preserve"> for MO-</w:t>
        </w:r>
        <w:commentRangeStart w:id="142"/>
        <w:r w:rsidR="000F61D5">
          <w:rPr>
            <w:lang w:eastAsia="zh-CN"/>
          </w:rPr>
          <w:t>SDT</w:t>
        </w:r>
        <w:commentRangeEnd w:id="142"/>
        <w:r w:rsidR="00680E32">
          <w:rPr>
            <w:rStyle w:val="CommentReference"/>
          </w:rPr>
          <w:commentReference w:id="142"/>
        </w:r>
        <w:r w:rsidR="000F61D5">
          <w:rPr>
            <w:lang w:eastAsia="zh-CN"/>
          </w:rPr>
          <w:t xml:space="preserve"> as in TS 38.331 [5]</w:t>
        </w:r>
      </w:ins>
      <w:r w:rsidR="00217488" w:rsidRPr="00B71987">
        <w:rPr>
          <w:lang w:eastAsia="zh-CN"/>
        </w:rPr>
        <w:t>:</w:t>
      </w:r>
    </w:p>
    <w:p w14:paraId="6FF56635" w14:textId="1822D154" w:rsidR="00217488" w:rsidRPr="00B71987" w:rsidRDefault="00217488" w:rsidP="00217488">
      <w:pPr>
        <w:pStyle w:val="B3"/>
        <w:rPr>
          <w:lang w:eastAsia="zh-CN"/>
        </w:rPr>
      </w:pPr>
      <w:r w:rsidRPr="00B71987">
        <w:rPr>
          <w:lang w:eastAsia="zh-CN"/>
        </w:rPr>
        <w:t>3&gt;</w:t>
      </w:r>
      <w:r w:rsidRPr="00B71987">
        <w:rPr>
          <w:lang w:eastAsia="zh-CN"/>
        </w:rPr>
        <w:tab/>
      </w:r>
      <w:r w:rsidR="00263606" w:rsidRPr="00B71987">
        <w:rPr>
          <w:lang w:eastAsia="zh-CN"/>
        </w:rPr>
        <w:t xml:space="preserve">if </w:t>
      </w:r>
      <w:r w:rsidR="00263606" w:rsidRPr="00B71987">
        <w:rPr>
          <w:i/>
          <w:iCs/>
          <w:lang w:eastAsia="zh-CN"/>
        </w:rPr>
        <w:t>cg-SDT-</w:t>
      </w:r>
      <w:proofErr w:type="spellStart"/>
      <w:r w:rsidR="00263606" w:rsidRPr="00B71987">
        <w:rPr>
          <w:i/>
          <w:iCs/>
          <w:lang w:eastAsia="zh-CN"/>
        </w:rPr>
        <w:t>TimeAlignmentTimer</w:t>
      </w:r>
      <w:proofErr w:type="spellEnd"/>
      <w:r w:rsidR="00263606" w:rsidRPr="00B71987">
        <w:rPr>
          <w:lang w:eastAsia="zh-CN"/>
        </w:rPr>
        <w:t xml:space="preserve"> is running, </w:t>
      </w:r>
      <w:r w:rsidRPr="00B71987">
        <w:rPr>
          <w:lang w:eastAsia="zh-CN"/>
        </w:rPr>
        <w:t xml:space="preserve">consider </w:t>
      </w:r>
      <w:r w:rsidRPr="00B71987">
        <w:rPr>
          <w:i/>
          <w:lang w:eastAsia="zh-CN"/>
        </w:rPr>
        <w:t>cg-SDT-</w:t>
      </w:r>
      <w:proofErr w:type="spellStart"/>
      <w:r w:rsidRPr="00B71987">
        <w:rPr>
          <w:i/>
          <w:lang w:eastAsia="zh-CN"/>
        </w:rPr>
        <w:t>TimeAlignmentTimer</w:t>
      </w:r>
      <w:proofErr w:type="spellEnd"/>
      <w:r w:rsidRPr="00B71987">
        <w:rPr>
          <w:lang w:eastAsia="zh-CN"/>
        </w:rPr>
        <w:t xml:space="preserve"> as expired and</w:t>
      </w:r>
      <w:r w:rsidRPr="00B71987">
        <w:t xml:space="preserve"> perform the corresponding actions in clause 5.2</w:t>
      </w:r>
      <w:r w:rsidRPr="00B71987">
        <w:rPr>
          <w:lang w:eastAsia="zh-CN"/>
        </w:rPr>
        <w:t>;</w:t>
      </w:r>
    </w:p>
    <w:p w14:paraId="345EED40" w14:textId="5359DEC2" w:rsidR="00217488" w:rsidRPr="00B71987" w:rsidRDefault="00217488" w:rsidP="00217488">
      <w:pPr>
        <w:pStyle w:val="B3"/>
        <w:rPr>
          <w:lang w:eastAsia="zh-CN"/>
        </w:rPr>
      </w:pPr>
      <w:r w:rsidRPr="00B71987">
        <w:rPr>
          <w:lang w:eastAsia="zh-CN"/>
        </w:rPr>
        <w:t>3&gt;</w:t>
      </w:r>
      <w:r w:rsidRPr="00B71987">
        <w:rPr>
          <w:lang w:eastAsia="zh-CN"/>
        </w:rPr>
        <w:tab/>
        <w:t>indicate to the upper layers that the conditions for initiating SDT procedure are fulfilled.</w:t>
      </w:r>
    </w:p>
    <w:p w14:paraId="38C07C9A" w14:textId="77777777" w:rsidR="00217488" w:rsidRPr="00B71987" w:rsidRDefault="00217488" w:rsidP="00217488">
      <w:pPr>
        <w:pStyle w:val="B2"/>
        <w:rPr>
          <w:lang w:eastAsia="zh-CN"/>
        </w:rPr>
      </w:pPr>
      <w:r w:rsidRPr="00B71987">
        <w:rPr>
          <w:lang w:eastAsia="zh-CN"/>
        </w:rPr>
        <w:t>2&gt;</w:t>
      </w:r>
      <w:r w:rsidRPr="00B71987">
        <w:rPr>
          <w:lang w:eastAsia="zh-CN"/>
        </w:rPr>
        <w:tab/>
        <w:t>else:</w:t>
      </w:r>
    </w:p>
    <w:p w14:paraId="4B78FD4E" w14:textId="20A58A05" w:rsidR="00217488" w:rsidRPr="00B71987" w:rsidRDefault="00217488" w:rsidP="00217488">
      <w:pPr>
        <w:pStyle w:val="B3"/>
        <w:rPr>
          <w:rFonts w:eastAsia="DengXian"/>
          <w:lang w:eastAsia="zh-CN"/>
        </w:rPr>
      </w:pPr>
      <w:r w:rsidRPr="00B71987">
        <w:rPr>
          <w:rFonts w:eastAsia="DengXian"/>
          <w:lang w:eastAsia="zh-CN"/>
        </w:rPr>
        <w:t>3&gt;</w:t>
      </w:r>
      <w:r w:rsidRPr="00B71987">
        <w:rPr>
          <w:rFonts w:eastAsia="DengXian"/>
          <w:lang w:eastAsia="zh-CN"/>
        </w:rPr>
        <w:tab/>
      </w:r>
      <w:r w:rsidRPr="00B71987">
        <w:rPr>
          <w:lang w:eastAsia="zh-CN"/>
        </w:rPr>
        <w:t>indicate to the upper layers that the conditions for initiating SDT procedure are not fulfilled</w:t>
      </w:r>
      <w:r w:rsidRPr="00B71987">
        <w:rPr>
          <w:rFonts w:eastAsia="DengXian"/>
          <w:lang w:eastAsia="zh-CN"/>
        </w:rPr>
        <w:t>.</w:t>
      </w:r>
    </w:p>
    <w:p w14:paraId="7B9A7F9C" w14:textId="77777777" w:rsidR="00217488" w:rsidRPr="00B71987" w:rsidRDefault="00217488" w:rsidP="00217488">
      <w:pPr>
        <w:pStyle w:val="B1"/>
        <w:rPr>
          <w:rFonts w:eastAsia="DengXian"/>
          <w:lang w:eastAsia="zh-CN"/>
        </w:rPr>
      </w:pPr>
      <w:r w:rsidRPr="00B71987">
        <w:rPr>
          <w:rFonts w:eastAsia="DengXian"/>
          <w:lang w:eastAsia="zh-CN"/>
        </w:rPr>
        <w:t>1&gt;</w:t>
      </w:r>
      <w:r w:rsidRPr="00B71987">
        <w:rPr>
          <w:rFonts w:eastAsia="DengXian"/>
          <w:lang w:eastAsia="zh-CN"/>
        </w:rPr>
        <w:tab/>
        <w:t>else:</w:t>
      </w:r>
    </w:p>
    <w:p w14:paraId="711E818C" w14:textId="3FA8703C" w:rsidR="00217488" w:rsidRPr="00B71987" w:rsidRDefault="00217488" w:rsidP="00217488">
      <w:pPr>
        <w:pStyle w:val="B2"/>
        <w:rPr>
          <w:rFonts w:eastAsia="Malgun Gothic"/>
          <w:lang w:eastAsia="ko-KR"/>
        </w:rPr>
      </w:pPr>
      <w:r w:rsidRPr="00B71987">
        <w:rPr>
          <w:rFonts w:eastAsia="DengXian"/>
          <w:lang w:eastAsia="zh-CN"/>
        </w:rPr>
        <w:t>2&gt;</w:t>
      </w:r>
      <w:r w:rsidRPr="00B71987">
        <w:rPr>
          <w:rFonts w:eastAsia="DengXian"/>
          <w:lang w:eastAsia="zh-CN"/>
        </w:rPr>
        <w:tab/>
      </w:r>
      <w:r w:rsidRPr="00B71987">
        <w:rPr>
          <w:lang w:eastAsia="zh-CN"/>
        </w:rPr>
        <w:t>indicate to the upper layers that the conditions for initiat</w:t>
      </w:r>
      <w:r w:rsidR="008D2499" w:rsidRPr="00B71987">
        <w:rPr>
          <w:lang w:eastAsia="zh-CN"/>
        </w:rPr>
        <w:t>ing</w:t>
      </w:r>
      <w:r w:rsidRPr="00B71987">
        <w:rPr>
          <w:lang w:eastAsia="zh-CN"/>
        </w:rPr>
        <w:t xml:space="preserve"> SDT procedure are not fulfilled</w:t>
      </w:r>
      <w:r w:rsidRPr="00B71987">
        <w:rPr>
          <w:rFonts w:eastAsia="DengXian"/>
          <w:lang w:eastAsia="zh-CN"/>
        </w:rPr>
        <w:t>.</w:t>
      </w:r>
      <w:bookmarkEnd w:id="66"/>
    </w:p>
    <w:p w14:paraId="76498B57" w14:textId="77777777" w:rsidR="00AE6389" w:rsidRPr="00B71987" w:rsidRDefault="00217488" w:rsidP="00AE6389">
      <w:pPr>
        <w:pStyle w:val="B1"/>
        <w:ind w:left="0" w:firstLine="0"/>
        <w:rPr>
          <w:rFonts w:eastAsia="SimSun"/>
          <w:kern w:val="2"/>
        </w:rPr>
      </w:pPr>
      <w:r w:rsidRPr="00B71987">
        <w:rPr>
          <w:rFonts w:eastAsia="SimSun"/>
          <w:kern w:val="2"/>
        </w:rPr>
        <w:t xml:space="preserve">If RA-SDT is selected above and after the </w:t>
      </w:r>
      <w:proofErr w:type="gramStart"/>
      <w:r w:rsidRPr="00B71987">
        <w:rPr>
          <w:rFonts w:eastAsia="SimSun"/>
          <w:kern w:val="2"/>
        </w:rPr>
        <w:t>Random Access</w:t>
      </w:r>
      <w:proofErr w:type="gramEnd"/>
      <w:r w:rsidRPr="00B71987">
        <w:rPr>
          <w:rFonts w:eastAsia="SimSun"/>
          <w:kern w:val="2"/>
        </w:rPr>
        <w:t xml:space="preserve"> procedure is successfully completed (see clause 5.1.6), the UE monitors PDCCH addressed to C-RNTI </w:t>
      </w:r>
      <w:r w:rsidR="00993052" w:rsidRPr="00B71987">
        <w:rPr>
          <w:rFonts w:eastAsia="SimSun"/>
          <w:kern w:val="2"/>
        </w:rPr>
        <w:t xml:space="preserve">received in random access response </w:t>
      </w:r>
      <w:r w:rsidRPr="00B71987">
        <w:rPr>
          <w:rFonts w:eastAsia="SimSun"/>
          <w:kern w:val="2"/>
        </w:rPr>
        <w:t xml:space="preserve">until the RA-SDT procedure is terminated. </w:t>
      </w:r>
      <w:r w:rsidRPr="00B71987">
        <w:rPr>
          <w:rFonts w:eastAsia="SimSun"/>
          <w:kern w:val="2"/>
          <w:lang w:eastAsia="zh-CN"/>
        </w:rPr>
        <w:t>If</w:t>
      </w:r>
      <w:r w:rsidRPr="00B71987">
        <w:rPr>
          <w:rFonts w:eastAsia="SimSun"/>
          <w:kern w:val="2"/>
        </w:rPr>
        <w:t xml:space="preserve"> CG-SDT is selected above and after the initial transmission for CG-SDT is performed, the UE monitors PDCCH addressed to C-RNTI </w:t>
      </w:r>
      <w:r w:rsidR="00993052" w:rsidRPr="00B71987">
        <w:rPr>
          <w:rFonts w:eastAsia="SimSun"/>
          <w:kern w:val="2"/>
        </w:rPr>
        <w:t xml:space="preserve">as </w:t>
      </w:r>
      <w:r w:rsidR="00993052" w:rsidRPr="00B71987">
        <w:t xml:space="preserve">stored in UE Inactive AS context as specified </w:t>
      </w:r>
      <w:r w:rsidR="00993052" w:rsidRPr="00B71987">
        <w:rPr>
          <w:rFonts w:eastAsia="DengXian"/>
          <w:lang w:eastAsia="zh-CN"/>
        </w:rPr>
        <w:t xml:space="preserve">in TS 38.331 [5] </w:t>
      </w:r>
      <w:r w:rsidRPr="00B71987">
        <w:rPr>
          <w:rFonts w:eastAsia="SimSun"/>
          <w:kern w:val="2"/>
        </w:rPr>
        <w:t>and CS-RNTI until the CG-SDT procedure is terminated.</w:t>
      </w:r>
    </w:p>
    <w:p w14:paraId="0907AF4A" w14:textId="1F272ADF" w:rsidR="00BF040A" w:rsidRDefault="00AE6389" w:rsidP="00BF040A">
      <w:pPr>
        <w:pStyle w:val="NO"/>
        <w:rPr>
          <w:rFonts w:eastAsia="Malgun Gothic"/>
          <w:lang w:eastAsia="ko-KR"/>
        </w:rPr>
      </w:pPr>
      <w:r w:rsidRPr="00B71987">
        <w:rPr>
          <w:lang w:eastAsia="ko-KR"/>
        </w:rPr>
        <w:t>NOTE 2:</w:t>
      </w:r>
      <w:r w:rsidRPr="00B71987">
        <w:rPr>
          <w:lang w:eastAsia="ko-KR"/>
        </w:rPr>
        <w:tab/>
        <w:t xml:space="preserve">When the UE determines if there is an SSB with SS-RSRP above </w:t>
      </w:r>
      <w:r w:rsidRPr="00B71987">
        <w:rPr>
          <w:i/>
          <w:lang w:eastAsia="zh-CN"/>
        </w:rPr>
        <w:t>cg-SDT-RSRP-</w:t>
      </w:r>
      <w:proofErr w:type="spellStart"/>
      <w:r w:rsidRPr="00B71987">
        <w:rPr>
          <w:i/>
          <w:lang w:eastAsia="zh-CN"/>
        </w:rPr>
        <w:t>ThresholdSSB</w:t>
      </w:r>
      <w:proofErr w:type="spellEnd"/>
      <w:r w:rsidRPr="00B71987">
        <w:rPr>
          <w:lang w:eastAsia="ko-KR"/>
        </w:rPr>
        <w:t>, the UE uses the latest unfiltered L1-RSRP measurement.</w:t>
      </w:r>
      <w:bookmarkEnd w:id="67"/>
    </w:p>
    <w:p w14:paraId="3CA46762" w14:textId="67B8128A" w:rsidR="00BF040A" w:rsidRDefault="00BF040A" w:rsidP="00BF040A">
      <w:pPr>
        <w:rPr>
          <w:rFonts w:eastAsia="DengXian"/>
          <w:lang w:eastAsia="zh-CN"/>
        </w:rPr>
      </w:pPr>
      <w:r>
        <w:rPr>
          <w:rFonts w:eastAsia="DengXian" w:hint="eastAsia"/>
          <w:lang w:eastAsia="zh-CN"/>
        </w:rPr>
        <w:t>=</w:t>
      </w:r>
      <w:r>
        <w:rPr>
          <w:rFonts w:eastAsia="DengXian"/>
          <w:lang w:eastAsia="zh-CN"/>
        </w:rPr>
        <w:t>==============================CHANGE ENDS=========================================</w:t>
      </w:r>
    </w:p>
    <w:p w14:paraId="1BAC2980" w14:textId="19A80C08" w:rsidR="00AD7A6A" w:rsidRDefault="00AD7A6A" w:rsidP="00BF040A">
      <w:pPr>
        <w:rPr>
          <w:rFonts w:eastAsia="DengXian"/>
          <w:lang w:eastAsia="zh-CN"/>
        </w:rPr>
      </w:pPr>
    </w:p>
    <w:p w14:paraId="5EE2400F" w14:textId="13BF5EFC" w:rsidR="00AD7A6A" w:rsidRDefault="00AD7A6A" w:rsidP="00AD7A6A">
      <w:pPr>
        <w:pStyle w:val="Heading1"/>
        <w:rPr>
          <w:rFonts w:eastAsia="DengXian"/>
          <w:lang w:eastAsia="zh-CN"/>
        </w:rPr>
      </w:pPr>
      <w:r>
        <w:rPr>
          <w:rFonts w:eastAsia="DengXian" w:hint="eastAsia"/>
          <w:lang w:eastAsia="zh-CN"/>
        </w:rPr>
        <w:t>A</w:t>
      </w:r>
      <w:r>
        <w:rPr>
          <w:rFonts w:eastAsia="DengXian"/>
          <w:lang w:eastAsia="zh-CN"/>
        </w:rPr>
        <w:t>nnex A: Collections of agreements for MT-SDT</w:t>
      </w:r>
    </w:p>
    <w:p w14:paraId="33CFC6CD" w14:textId="67073F4D" w:rsidR="00E42F67" w:rsidRPr="00E42F67" w:rsidRDefault="00E42F67" w:rsidP="00E42F67">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120 20221114-20221118</w:t>
      </w:r>
    </w:p>
    <w:p w14:paraId="450A6E41" w14:textId="77777777" w:rsidR="00E42F67" w:rsidRPr="00E42F67" w:rsidRDefault="00E42F67" w:rsidP="006630B2">
      <w:p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Agreements</w:t>
      </w:r>
    </w:p>
    <w:p w14:paraId="3C348DE7"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For RAN paging, MT-SDT indication (at least one bit) is explicitly included per UE via a paging message.  FFS if more information for MT-SDT are needed FFS what the indication will be called.  FFS signalling details</w:t>
      </w:r>
    </w:p>
    <w:p w14:paraId="4734AC09"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Rel-18 MT-SDT after the MT-SDT paging trigger is detected, RA-SDT and CG SDT solutions/procedures specified in Rel-17 is re-used as a baseline.  The detailed triggers will be discussed on case by case.  FFS on resources used for access  </w:t>
      </w:r>
    </w:p>
    <w:p w14:paraId="4AB8BC4C"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UE can use non-SDT random access resources for accessing the network for an MT-SDT transfer.  The UE can also use the configured grant resources and/or MO-RA resources.  </w:t>
      </w:r>
    </w:p>
    <w:p w14:paraId="2C1C8015"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The network should be able to differentiate why the UL access was triggered, i.e. implicit or explicit indication by the UE. </w:t>
      </w:r>
    </w:p>
    <w:p w14:paraId="5C6A829D"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MT-SDT is data that belongs to bearers that are configured for SDT.    FFS whether the configuration is MO-SDT or MT-SDT specific.  The network can only trigger MT-SDT if the data belongs to those bearers.  </w:t>
      </w:r>
    </w:p>
    <w:p w14:paraId="7D21AAD5"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It is possible for the network to configure only MT-SDT without MO-SDT RA resources and/or CG-SDT.  Subsequent UL/DL data belonging to SDT bearers while in INACTIVE is allowed like MO-SDT procedure.  FFS stage 3 details</w:t>
      </w:r>
    </w:p>
    <w:p w14:paraId="0FA39981"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New Resume cause in RRC resume will be introduced, one code point MT-SDT indication</w:t>
      </w:r>
    </w:p>
    <w:p w14:paraId="1244A18A" w14:textId="77777777" w:rsidR="00E42F67" w:rsidRPr="00E42F67" w:rsidRDefault="00E42F67" w:rsidP="00E42F67">
      <w:pPr>
        <w:tabs>
          <w:tab w:val="left" w:pos="1622"/>
        </w:tabs>
        <w:overflowPunct/>
        <w:autoSpaceDE/>
        <w:autoSpaceDN/>
        <w:adjustRightInd/>
        <w:spacing w:after="0"/>
        <w:textAlignment w:val="auto"/>
        <w:rPr>
          <w:rFonts w:ascii="Arial" w:eastAsia="MS Mincho" w:hAnsi="Arial"/>
          <w:szCs w:val="24"/>
          <w:lang w:eastAsia="en-GB"/>
        </w:rPr>
      </w:pPr>
    </w:p>
    <w:p w14:paraId="6DF5DD08" w14:textId="44FE90DB" w:rsidR="00E42F67" w:rsidRPr="00E42F67" w:rsidRDefault="00E42F67" w:rsidP="0047152C">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121 20230227-20230303</w:t>
      </w:r>
    </w:p>
    <w:p w14:paraId="0C2D7B10"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w:t>
      </w:r>
    </w:p>
    <w:p w14:paraId="47D6D1BB"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val="en-US" w:eastAsia="en-GB"/>
        </w:rPr>
        <w:t xml:space="preserve">Include a one-bit indication in paging to trigger MT-SDT.   We will ensure that the CCCH message can be transmitted over CG. </w:t>
      </w:r>
    </w:p>
    <w:p w14:paraId="1738C043"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Indication is per UE.  FFS on signalling.  </w:t>
      </w:r>
    </w:p>
    <w:p w14:paraId="77348F32"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In case condition for paging triggered MT-SDT is not fulfilled the UE initiates RRC Resume procedure. Resume cause FFS</w:t>
      </w:r>
    </w:p>
    <w:p w14:paraId="36666E98"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Upon receiving MT-SDT trigger, the UE shall initiate SDT procedure if the following checks are satisfied (all these same as Rel-17) </w:t>
      </w:r>
    </w:p>
    <w:p w14:paraId="12AD99C2"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xml:space="preserve">-     </w:t>
      </w:r>
      <w:bookmarkStart w:id="143" w:name="_Hlk134264210"/>
      <w:r w:rsidRPr="00E42F67">
        <w:rPr>
          <w:rFonts w:ascii="Arial" w:eastAsia="MS Mincho" w:hAnsi="Arial"/>
          <w:szCs w:val="24"/>
          <w:lang w:eastAsia="en-GB"/>
        </w:rPr>
        <w:t>FFS 3a: Check for DVT (if UL data becomes available in UL)</w:t>
      </w:r>
      <w:bookmarkEnd w:id="143"/>
    </w:p>
    <w:p w14:paraId="28F06778"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3b: Check for SDT RSRP threshold</w:t>
      </w:r>
    </w:p>
    <w:p w14:paraId="29BE1EB7"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3c: Check for TA validation before selecting CG (if applicable)</w:t>
      </w:r>
    </w:p>
    <w:p w14:paraId="7DAD2E30"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3d: Check for SSB level RSRP threshold for CG resource (if applicable)</w:t>
      </w:r>
    </w:p>
    <w:p w14:paraId="77D1F43A"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 xml:space="preserve">5.  When UE resumes for MT-SDT, UE resumes all RBs configured for SDT </w:t>
      </w:r>
    </w:p>
    <w:p w14:paraId="4C933A99" w14:textId="77777777" w:rsidR="00E42F67" w:rsidRPr="00E42F67" w:rsidRDefault="00E42F67" w:rsidP="006630B2">
      <w:pPr>
        <w:pBdr>
          <w:top w:val="single" w:sz="4" w:space="1" w:color="auto"/>
          <w:left w:val="single" w:sz="4" w:space="4" w:color="auto"/>
          <w:bottom w:val="single" w:sz="4" w:space="1" w:color="auto"/>
          <w:right w:val="single" w:sz="4" w:space="4" w:color="auto"/>
        </w:pBdr>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6.</w:t>
      </w:r>
      <w:r w:rsidRPr="00E42F67">
        <w:rPr>
          <w:rFonts w:ascii="Arial" w:eastAsia="MS Mincho" w:hAnsi="Arial"/>
          <w:szCs w:val="24"/>
          <w:lang w:val="en-US" w:eastAsia="en-GB"/>
        </w:rPr>
        <w:tab/>
        <w:t>RBs configured for SDT are common for MO-SDT and MT-SDT</w:t>
      </w:r>
    </w:p>
    <w:p w14:paraId="473BDE37" w14:textId="77777777" w:rsidR="00E42F67" w:rsidRPr="00E42F67" w:rsidRDefault="00E42F67" w:rsidP="006630B2">
      <w:pPr>
        <w:pBdr>
          <w:top w:val="single" w:sz="4" w:space="1" w:color="auto"/>
          <w:left w:val="single" w:sz="4" w:space="4" w:color="auto"/>
          <w:bottom w:val="single" w:sz="4" w:space="1" w:color="auto"/>
          <w:right w:val="single" w:sz="4" w:space="4" w:color="auto"/>
        </w:pBdr>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7.</w:t>
      </w:r>
      <w:r w:rsidRPr="00E42F67">
        <w:rPr>
          <w:rFonts w:ascii="Arial" w:eastAsia="MS Mincho" w:hAnsi="Arial"/>
          <w:szCs w:val="24"/>
          <w:lang w:val="en-US" w:eastAsia="en-GB"/>
        </w:rPr>
        <w:tab/>
        <w:t>If there is valid CG-SDT resources, the UE should use CG-SDT to transmit the response.   FFS on whether we need to optimize for case when CG periodicity is too long</w:t>
      </w:r>
    </w:p>
    <w:p w14:paraId="588577AC" w14:textId="53D89519"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 xml:space="preserve">8. To confirm that when SDT is initiated due to MT-SDT, UE can exchange subsequent DL/UL SDT data on the resumed RBs. This clarifies the RB </w:t>
      </w:r>
      <w:proofErr w:type="spellStart"/>
      <w:r w:rsidRPr="00E42F67">
        <w:rPr>
          <w:rFonts w:ascii="Arial" w:eastAsia="MS Mincho" w:hAnsi="Arial"/>
          <w:szCs w:val="24"/>
          <w:lang w:val="en-US" w:eastAsia="en-GB"/>
        </w:rPr>
        <w:t>behaviour</w:t>
      </w:r>
      <w:proofErr w:type="spellEnd"/>
      <w:r w:rsidRPr="00E42F67">
        <w:rPr>
          <w:rFonts w:ascii="Arial" w:eastAsia="MS Mincho" w:hAnsi="Arial"/>
          <w:szCs w:val="24"/>
          <w:lang w:val="en-US" w:eastAsia="en-GB"/>
        </w:rPr>
        <w:t xml:space="preserve"> of related RAN2#120 agreement.</w:t>
      </w:r>
    </w:p>
    <w:p w14:paraId="134CE7B1" w14:textId="77777777" w:rsidR="00E42F67" w:rsidRPr="00E42F67" w:rsidRDefault="00775F93" w:rsidP="00E42F67">
      <w:pPr>
        <w:overflowPunct/>
        <w:autoSpaceDE/>
        <w:autoSpaceDN/>
        <w:adjustRightInd/>
        <w:spacing w:before="60" w:after="0"/>
        <w:ind w:left="1259" w:hanging="1259"/>
        <w:textAlignment w:val="auto"/>
        <w:rPr>
          <w:rFonts w:ascii="Arial" w:eastAsia="MS Mincho" w:hAnsi="Arial"/>
          <w:noProof/>
          <w:szCs w:val="24"/>
          <w:lang w:eastAsia="en-GB"/>
        </w:rPr>
      </w:pPr>
      <w:hyperlink r:id="rId18" w:history="1">
        <w:r w:rsidR="00E42F67" w:rsidRPr="00E42F67">
          <w:rPr>
            <w:rFonts w:ascii="Arial" w:eastAsia="MS Mincho" w:hAnsi="Arial"/>
            <w:noProof/>
            <w:color w:val="0000FF"/>
            <w:szCs w:val="24"/>
            <w:u w:val="single"/>
            <w:lang w:eastAsia="en-GB"/>
          </w:rPr>
          <w:t>R2-2302101</w:t>
        </w:r>
      </w:hyperlink>
      <w:r w:rsidR="00E42F67" w:rsidRPr="00E42F67">
        <w:rPr>
          <w:rFonts w:ascii="Arial" w:eastAsia="MS Mincho" w:hAnsi="Arial"/>
          <w:noProof/>
          <w:szCs w:val="24"/>
          <w:lang w:eastAsia="en-GB"/>
        </w:rPr>
        <w:tab/>
        <w:t>[AT120][306][R18 MT-SDT] summary of offline discussion (ZTE)</w:t>
      </w:r>
    </w:p>
    <w:p w14:paraId="08611B7D"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Agreements</w:t>
      </w:r>
    </w:p>
    <w:p w14:paraId="10684801"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Specify an RRC procedure for </w:t>
      </w:r>
      <w:proofErr w:type="spellStart"/>
      <w:r w:rsidRPr="00E42F67">
        <w:rPr>
          <w:rFonts w:ascii="Arial" w:eastAsia="MS Mincho" w:hAnsi="Arial"/>
          <w:szCs w:val="24"/>
          <w:lang w:eastAsia="en-GB"/>
        </w:rPr>
        <w:t>RRCResume</w:t>
      </w:r>
      <w:proofErr w:type="spellEnd"/>
      <w:r w:rsidRPr="00E42F67">
        <w:rPr>
          <w:rFonts w:ascii="Arial" w:eastAsia="MS Mincho" w:hAnsi="Arial"/>
          <w:szCs w:val="24"/>
          <w:lang w:eastAsia="en-GB"/>
        </w:rPr>
        <w:t xml:space="preserve"> for MT-SDT initiation without checking for availability of UL data (i.e. if MT-SDT is initiated first the resume cause will be set to MT-SDT)</w:t>
      </w:r>
    </w:p>
    <w:p w14:paraId="0B9F0DAE"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UE is allowed to initiate either MO-SDT based resume or non-SDT based resume at any point (before </w:t>
      </w:r>
      <w:proofErr w:type="spellStart"/>
      <w:r w:rsidRPr="00E42F67">
        <w:rPr>
          <w:rFonts w:ascii="Arial" w:eastAsia="MS Mincho" w:hAnsi="Arial"/>
          <w:szCs w:val="24"/>
          <w:lang w:eastAsia="en-GB"/>
        </w:rPr>
        <w:t>initation</w:t>
      </w:r>
      <w:proofErr w:type="spellEnd"/>
      <w:r w:rsidRPr="00E42F67">
        <w:rPr>
          <w:rFonts w:ascii="Arial" w:eastAsia="MS Mincho" w:hAnsi="Arial"/>
          <w:szCs w:val="24"/>
          <w:lang w:eastAsia="en-GB"/>
        </w:rPr>
        <w:t xml:space="preserve"> </w:t>
      </w:r>
      <w:proofErr w:type="spellStart"/>
      <w:r w:rsidRPr="00E42F67">
        <w:rPr>
          <w:rFonts w:ascii="Arial" w:eastAsia="MS Mincho" w:hAnsi="Arial"/>
          <w:szCs w:val="24"/>
          <w:lang w:eastAsia="en-GB"/>
        </w:rPr>
        <w:t>RRCResumeRequest</w:t>
      </w:r>
      <w:proofErr w:type="spellEnd"/>
      <w:r w:rsidRPr="00E42F67">
        <w:rPr>
          <w:rFonts w:ascii="Arial" w:eastAsia="MS Mincho" w:hAnsi="Arial"/>
          <w:szCs w:val="24"/>
          <w:lang w:eastAsia="en-GB"/>
        </w:rPr>
        <w:t xml:space="preserve"> for MT-SDT) using separate procedures </w:t>
      </w:r>
    </w:p>
    <w:p w14:paraId="6FDC9257"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If MT-SDT procedure is initiated, for RACH during subsequent data transfer (i.e. RACH triggered due to SR), UE uses only the non-SDT RACH resources (i.e. like legacy) </w:t>
      </w:r>
    </w:p>
    <w:p w14:paraId="2FABADE2" w14:textId="69F94A68" w:rsidR="00AD7A6A" w:rsidRDefault="00CD1D2A" w:rsidP="00AD7A6A">
      <w:pPr>
        <w:pStyle w:val="Heading2"/>
        <w:rPr>
          <w:rFonts w:eastAsia="DengXian"/>
          <w:lang w:eastAsia="zh-CN"/>
        </w:rPr>
      </w:pPr>
      <w:r>
        <w:rPr>
          <w:rFonts w:eastAsia="DengXian" w:hint="eastAsia"/>
          <w:lang w:eastAsia="zh-CN"/>
        </w:rPr>
        <w:t>R</w:t>
      </w:r>
      <w:r>
        <w:rPr>
          <w:rFonts w:eastAsia="DengXian"/>
          <w:lang w:eastAsia="zh-CN"/>
        </w:rPr>
        <w:t>AN2#122 20230522-20230526</w:t>
      </w:r>
    </w:p>
    <w:p w14:paraId="4ACB0EB5" w14:textId="77777777" w:rsidR="00E614F3" w:rsidRDefault="00E614F3" w:rsidP="00E614F3">
      <w:pPr>
        <w:pStyle w:val="Doc-text2"/>
        <w:rPr>
          <w:lang w:val="en-US"/>
        </w:rPr>
      </w:pPr>
    </w:p>
    <w:p w14:paraId="6B002193" w14:textId="77777777" w:rsidR="00E614F3" w:rsidRPr="00572FE3" w:rsidRDefault="00E614F3" w:rsidP="00256238">
      <w:pPr>
        <w:pStyle w:val="Doc-text2"/>
        <w:pBdr>
          <w:top w:val="single" w:sz="4" w:space="1" w:color="auto"/>
          <w:left w:val="single" w:sz="4" w:space="4" w:color="auto"/>
          <w:bottom w:val="single" w:sz="4" w:space="1" w:color="auto"/>
          <w:right w:val="single" w:sz="4" w:space="4" w:color="auto"/>
        </w:pBdr>
        <w:tabs>
          <w:tab w:val="clear" w:pos="1622"/>
        </w:tabs>
        <w:ind w:left="567" w:rightChars="213" w:right="426"/>
        <w:rPr>
          <w:b/>
          <w:bCs/>
        </w:rPr>
      </w:pPr>
      <w:r w:rsidRPr="00572FE3">
        <w:rPr>
          <w:b/>
          <w:bCs/>
        </w:rPr>
        <w:t>Agreements:</w:t>
      </w:r>
    </w:p>
    <w:p w14:paraId="7F14ECD9"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 xml:space="preserve">Allow support of only MT-SDT in a cell.  A separate SIB configuration will be introduced.  FFS what is put in there.    </w:t>
      </w:r>
    </w:p>
    <w:p w14:paraId="60CF4920"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 xml:space="preserve">For paging indication signalling, a new list of paging records for MT-SDT indication is optionally included in paging message using </w:t>
      </w:r>
      <w:proofErr w:type="gramStart"/>
      <w:r>
        <w:t>non critical</w:t>
      </w:r>
      <w:proofErr w:type="gramEnd"/>
      <w:r>
        <w:t xml:space="preserve"> extension. Each record in this list optionally includes 1 bit MT-SDT indication. UE identity and access type are not included in paging record of this list.</w:t>
      </w:r>
    </w:p>
    <w:p w14:paraId="0B353A0D"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rsidRPr="00002943">
        <w:t>gNB may include MT-SDT indication in paging message only if UE’s I-RNTI is included in the paging message (i.e. MT-SDT is only used by RAN initiated paging).</w:t>
      </w:r>
    </w:p>
    <w:p w14:paraId="1400CE01"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rsidRPr="00267AEF">
        <w:rPr>
          <w:lang w:val="en-US"/>
        </w:rPr>
        <w:t>UE selects '0' as the Access Category when the resumption of the RRC connection is triggered by response to the MT-SDT triggering in a PAGING message</w:t>
      </w:r>
      <w:r>
        <w:t xml:space="preserve"> </w:t>
      </w:r>
    </w:p>
    <w:p w14:paraId="7DEBC890"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 xml:space="preserve">MT-SDT is only applicable to the legacy MT-Access use case (i.e. it is not applicable to access identities 1, 2 and 11-15).  </w:t>
      </w:r>
    </w:p>
    <w:p w14:paraId="597A3219"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Pr>
          <w:lang w:val="en-US"/>
        </w:rPr>
        <w:t>SRB2 can be used for MT-SDT (i.e. similar to MO-SDT)</w:t>
      </w:r>
    </w:p>
    <w:p w14:paraId="3FE0D79A" w14:textId="77777777" w:rsidR="00E614F3" w:rsidRPr="000F344A"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sidRPr="00267AEF">
        <w:rPr>
          <w:lang w:val="x-none"/>
        </w:rPr>
        <w:t xml:space="preserve">No additional enhancement is needed specifically for </w:t>
      </w:r>
      <w:proofErr w:type="spellStart"/>
      <w:r w:rsidRPr="00267AEF">
        <w:rPr>
          <w:lang w:val="x-none"/>
        </w:rPr>
        <w:t>RedCap</w:t>
      </w:r>
      <w:proofErr w:type="spellEnd"/>
      <w:r w:rsidRPr="00267AEF">
        <w:rPr>
          <w:lang w:val="x-none"/>
        </w:rPr>
        <w:t xml:space="preserve"> UE to monitor paging for MT-SDT</w:t>
      </w:r>
    </w:p>
    <w:p w14:paraId="2FBC05B7"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Pr>
          <w:lang w:val="en-US"/>
        </w:rPr>
        <w:t xml:space="preserve">When RRC resume is triggered due to MT-SDT and in the </w:t>
      </w:r>
      <w:r w:rsidRPr="000F344A">
        <w:rPr>
          <w:lang w:val="en-US"/>
        </w:rPr>
        <w:t>case the condition for paging triggered MT-SDT is not fulfilled, the UE initiates RRC Resume procedure with Resume cause “mt-Access”.</w:t>
      </w:r>
    </w:p>
    <w:p w14:paraId="5B33FDFE"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Pr>
          <w:lang w:val="en-US"/>
        </w:rPr>
        <w:t xml:space="preserve">A separate </w:t>
      </w:r>
      <w:proofErr w:type="spellStart"/>
      <w:r>
        <w:rPr>
          <w:lang w:val="en-US"/>
        </w:rPr>
        <w:t>sdt</w:t>
      </w:r>
      <w:proofErr w:type="spellEnd"/>
      <w:r>
        <w:rPr>
          <w:lang w:val="en-US"/>
        </w:rPr>
        <w:t xml:space="preserve">-RSRP threshold for MT-SDT can be configured, at least in the case where MO-SDT is not configured in the cell.    </w:t>
      </w:r>
    </w:p>
    <w:p w14:paraId="74A3E22C" w14:textId="77777777" w:rsidR="00E614F3" w:rsidRDefault="00E614F3" w:rsidP="00E614F3">
      <w:pPr>
        <w:pStyle w:val="Doc-text2"/>
        <w:ind w:left="0" w:firstLine="0"/>
        <w:rPr>
          <w:lang w:val="en-US"/>
        </w:rPr>
      </w:pPr>
    </w:p>
    <w:p w14:paraId="1BA86E3F" w14:textId="0988343C" w:rsidR="00BA0956" w:rsidRDefault="00BA0956" w:rsidP="00BA0956">
      <w:pPr>
        <w:rPr>
          <w:rFonts w:eastAsia="DengXian"/>
          <w:lang w:val="en-US" w:eastAsia="zh-CN"/>
        </w:rPr>
      </w:pPr>
    </w:p>
    <w:p w14:paraId="7F1DC0E9" w14:textId="77777777" w:rsidR="00A033D8" w:rsidRDefault="00A033D8" w:rsidP="00A033D8">
      <w:pPr>
        <w:pStyle w:val="Doc-text2"/>
        <w:pBdr>
          <w:top w:val="single" w:sz="4" w:space="1" w:color="auto"/>
          <w:left w:val="single" w:sz="4" w:space="4" w:color="auto"/>
          <w:bottom w:val="single" w:sz="4" w:space="1" w:color="auto"/>
          <w:right w:val="single" w:sz="4" w:space="4" w:color="auto"/>
        </w:pBdr>
        <w:tabs>
          <w:tab w:val="clear" w:pos="1622"/>
        </w:tabs>
        <w:ind w:left="426"/>
      </w:pPr>
      <w:r>
        <w:t>Agreements:</w:t>
      </w:r>
    </w:p>
    <w:p w14:paraId="337EA90D"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 xml:space="preserve">RRC explicitly indicates to MAC whether resume is trigged due to MT-SDT </w:t>
      </w:r>
    </w:p>
    <w:p w14:paraId="1D281BAF"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4F65BA">
        <w:t>LCH restrictions are checked for DRBs as in MO-SDT (if UL data is available</w:t>
      </w:r>
      <w:r>
        <w:t xml:space="preserve"> during SDT procedure</w:t>
      </w:r>
      <w:r w:rsidRPr="004F65BA">
        <w:t>).  Ensure CCCH can be transmitted in CG-SDT</w:t>
      </w:r>
      <w:r>
        <w:t xml:space="preserve"> when MT-SDT is triggered</w:t>
      </w:r>
      <w:r w:rsidRPr="004F65BA">
        <w:t xml:space="preserve"> in stage 3 discussion.  </w:t>
      </w:r>
    </w:p>
    <w:p w14:paraId="26BAD8C0"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Assumption is that if the UE has UL data the UE can still check and trigger MO-SDT (it is up to UE implementation)</w:t>
      </w:r>
    </w:p>
    <w:p w14:paraId="6919FEDC"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41296A">
        <w:t>RA-SDT resources are not used for MT-SDT initiation RACH</w:t>
      </w:r>
      <w:r>
        <w:t xml:space="preserve"> </w:t>
      </w:r>
    </w:p>
    <w:p w14:paraId="25533835"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684B11">
        <w:t xml:space="preserve">In case CG-SDT resources cannot be used or are not available for MT-SDT, UE uses </w:t>
      </w:r>
      <w:r>
        <w:t>non-SDT</w:t>
      </w:r>
      <w:r w:rsidRPr="00684B11">
        <w:t xml:space="preserve"> RACH for RA-based MT-SDT.</w:t>
      </w:r>
      <w:r>
        <w:t xml:space="preserve">  FFS whether new triggers are defined</w:t>
      </w:r>
    </w:p>
    <w:p w14:paraId="04A00D84"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E1226F">
        <w:t>There is no need to define new Rel-18 CG configurations specific to MT-SDT.</w:t>
      </w:r>
    </w:p>
    <w:p w14:paraId="0B3346A4"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When the UE is configured with both MO and MT SDT the radio bearer configuration is common for both.</w:t>
      </w:r>
    </w:p>
    <w:p w14:paraId="4929B235" w14:textId="77777777" w:rsidR="00A033D8" w:rsidRPr="0041296A"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For both MO and MT-SDT, i</w:t>
      </w:r>
      <w:r w:rsidRPr="006C62F6">
        <w:t xml:space="preserve">f the </w:t>
      </w:r>
      <w:r>
        <w:t xml:space="preserve">next CG-SDT resource is too far, </w:t>
      </w:r>
      <w:r w:rsidRPr="006C62F6">
        <w:t>the</w:t>
      </w:r>
      <w:r>
        <w:t xml:space="preserve">n </w:t>
      </w:r>
      <w:r w:rsidRPr="006C62F6">
        <w:t>RACH resource can be selected first</w:t>
      </w:r>
      <w:r>
        <w:t xml:space="preserve">.   This is checked at the point of initial resource selection (e.g. CG SDT selection).   FFS what is too far and how this is configured.   Assumption is that we will continue this discussion in SDT session.  </w:t>
      </w:r>
      <w:r w:rsidRPr="000C2AFF">
        <w:rPr>
          <w:b/>
          <w:bCs/>
        </w:rPr>
        <w:t>CONFIRM with main session</w:t>
      </w:r>
      <w:r>
        <w:rPr>
          <w:b/>
          <w:bCs/>
        </w:rPr>
        <w:t xml:space="preserve"> [CB]</w:t>
      </w:r>
    </w:p>
    <w:p w14:paraId="60849CB7" w14:textId="77777777" w:rsidR="000D5F04" w:rsidRDefault="000D5F04" w:rsidP="000D5F04">
      <w:pPr>
        <w:rPr>
          <w:rFonts w:eastAsia="DengXian"/>
          <w:lang w:val="en-US" w:eastAsia="zh-CN"/>
        </w:rPr>
      </w:pPr>
    </w:p>
    <w:tbl>
      <w:tblPr>
        <w:tblStyle w:val="TableGrid"/>
        <w:tblW w:w="0" w:type="auto"/>
        <w:tblLook w:val="04A0" w:firstRow="1" w:lastRow="0" w:firstColumn="1" w:lastColumn="0" w:noHBand="0" w:noVBand="1"/>
      </w:tblPr>
      <w:tblGrid>
        <w:gridCol w:w="9631"/>
      </w:tblGrid>
      <w:tr w:rsidR="000D5F04" w14:paraId="26269376" w14:textId="77777777" w:rsidTr="00714B07">
        <w:tc>
          <w:tcPr>
            <w:tcW w:w="9631" w:type="dxa"/>
          </w:tcPr>
          <w:p w14:paraId="5A7D1469" w14:textId="77777777" w:rsidR="000D5F04" w:rsidRDefault="00775F93" w:rsidP="00714B07">
            <w:pPr>
              <w:pStyle w:val="Doc-title"/>
            </w:pPr>
            <w:hyperlink r:id="rId19" w:tooltip="C:UsersjohanOneDriveDokument3GPPtsg_ranWG2_RL2RAN2DocsR2-2305350.zip" w:history="1">
              <w:r w:rsidR="000D5F04" w:rsidRPr="0058572F">
                <w:rPr>
                  <w:rStyle w:val="Hyperlink"/>
                </w:rPr>
                <w:t>R2-2305350</w:t>
              </w:r>
            </w:hyperlink>
            <w:r w:rsidR="000D5F04">
              <w:tab/>
              <w:t>SDT Enhancements for Configured grants [SDT-Enh-CG]</w:t>
            </w:r>
            <w:r w:rsidR="000D5F04">
              <w:tab/>
              <w:t>Ericsson, Intel Corporation, T-Mobile USA, ZTE Corporation</w:t>
            </w:r>
            <w:r w:rsidR="000D5F04">
              <w:tab/>
              <w:t>discussion</w:t>
            </w:r>
            <w:r w:rsidR="000D5F04">
              <w:tab/>
              <w:t>Rel-18</w:t>
            </w:r>
            <w:r w:rsidR="000D5F04">
              <w:tab/>
              <w:t>TEI18</w:t>
            </w:r>
          </w:p>
          <w:p w14:paraId="0B84EA9F" w14:textId="77777777" w:rsidR="000D5F04" w:rsidRDefault="000D5F04" w:rsidP="00714B07">
            <w:pPr>
              <w:pStyle w:val="Agreement"/>
            </w:pPr>
            <w:r>
              <w:t xml:space="preserve">Agreeable, under condition that RAN1 impact is very small (e.g. update of a table): </w:t>
            </w:r>
            <w:r w:rsidRPr="00A148E0">
              <w:t>Extend the maximum periodicity for CG-SDT to cover longer periodicities</w:t>
            </w:r>
            <w:r>
              <w:t>.</w:t>
            </w:r>
          </w:p>
          <w:p w14:paraId="05298D83" w14:textId="77777777" w:rsidR="000D5F04" w:rsidRPr="008C2DE7" w:rsidRDefault="000D5F04" w:rsidP="00714B07">
            <w:pPr>
              <w:pStyle w:val="Agreement"/>
            </w:pPr>
            <w:r>
              <w:t xml:space="preserve">Send LS to R1 ask about impact. </w:t>
            </w:r>
          </w:p>
        </w:tc>
      </w:tr>
    </w:tbl>
    <w:p w14:paraId="30F3EA8A" w14:textId="77777777" w:rsidR="000D5F04" w:rsidRPr="00E614F3" w:rsidRDefault="000D5F04"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Ericsson (Oskar)" w:date="2023-06-16T08:28:00Z" w:initials="E">
    <w:p w14:paraId="0410F13E" w14:textId="77777777" w:rsidR="001626E1" w:rsidRDefault="001626E1">
      <w:r>
        <w:rPr>
          <w:rStyle w:val="CommentReference"/>
        </w:rPr>
        <w:annotationRef/>
      </w:r>
      <w:r>
        <w:t>I would argue this is not FFS</w:t>
      </w:r>
    </w:p>
  </w:comment>
  <w:comment w:id="13" w:author="Huawei, HiSilicon" w:date="2023-05-11T15:09:00Z" w:initials="H">
    <w:p w14:paraId="6CB53C40" w14:textId="4678F278" w:rsidR="00380783" w:rsidRPr="005E371B" w:rsidRDefault="00380783">
      <w:pPr>
        <w:pStyle w:val="CommentText"/>
        <w:rPr>
          <w:rFonts w:eastAsia="DengXian"/>
          <w:lang w:eastAsia="zh-CN"/>
        </w:rPr>
      </w:pPr>
      <w:r>
        <w:rPr>
          <w:rStyle w:val="CommentReference"/>
        </w:rPr>
        <w:annotationRef/>
      </w:r>
      <w:r>
        <w:rPr>
          <w:rFonts w:eastAsia="DengXian"/>
          <w:lang w:eastAsia="zh-CN"/>
        </w:rPr>
        <w:t>Change1</w:t>
      </w:r>
    </w:p>
  </w:comment>
  <w:comment w:id="32" w:author="Huawei-YinghaoGuo" w:date="2023-06-07T12:54:00Z" w:initials="H">
    <w:p w14:paraId="6AF0F154" w14:textId="39E312EF" w:rsidR="005B76FC" w:rsidRPr="005B76FC" w:rsidRDefault="005B76FC">
      <w:pPr>
        <w:pStyle w:val="CommentText"/>
        <w:rPr>
          <w:rFonts w:eastAsia="DengXian"/>
          <w:lang w:eastAsia="zh-CN"/>
        </w:rPr>
      </w:pPr>
      <w:r>
        <w:rPr>
          <w:rStyle w:val="CommentReference"/>
        </w:rPr>
        <w:annotationRef/>
      </w:r>
      <w:r>
        <w:rPr>
          <w:rFonts w:eastAsia="DengXian"/>
          <w:lang w:eastAsia="zh-CN"/>
        </w:rPr>
        <w:t>Change6a</w:t>
      </w:r>
    </w:p>
  </w:comment>
  <w:comment w:id="47" w:author="Huawei-YinghaoGuo" w:date="2023-06-07T14:55:00Z" w:initials="H">
    <w:p w14:paraId="23CF5327" w14:textId="6E650FF6" w:rsidR="00174DCF" w:rsidRPr="00174DCF" w:rsidRDefault="00174DCF">
      <w:pPr>
        <w:pStyle w:val="CommentText"/>
        <w:rPr>
          <w:rFonts w:eastAsia="DengXian"/>
          <w:lang w:eastAsia="zh-CN"/>
        </w:rPr>
      </w:pPr>
      <w:r>
        <w:rPr>
          <w:rStyle w:val="CommentReference"/>
        </w:rPr>
        <w:annotationRef/>
      </w:r>
      <w:r>
        <w:rPr>
          <w:rFonts w:eastAsia="DengXian"/>
          <w:lang w:eastAsia="zh-CN"/>
        </w:rPr>
        <w:t>Change5</w:t>
      </w:r>
    </w:p>
  </w:comment>
  <w:comment w:id="69" w:author="Huawei, HiSilicon" w:date="2023-05-11T15:12:00Z" w:initials="H">
    <w:p w14:paraId="1CFA77F7" w14:textId="522BB8D2" w:rsidR="00380783" w:rsidRPr="00A53D9E" w:rsidRDefault="00380783">
      <w:pPr>
        <w:pStyle w:val="CommentText"/>
        <w:rPr>
          <w:rFonts w:eastAsia="DengXian"/>
          <w:lang w:eastAsia="zh-CN"/>
        </w:rPr>
      </w:pPr>
      <w:r>
        <w:rPr>
          <w:rStyle w:val="CommentReference"/>
        </w:rPr>
        <w:annotationRef/>
      </w:r>
      <w:r>
        <w:rPr>
          <w:rFonts w:eastAsia="DengXian"/>
          <w:lang w:eastAsia="zh-CN"/>
        </w:rPr>
        <w:t>Change2</w:t>
      </w:r>
    </w:p>
  </w:comment>
  <w:comment w:id="72" w:author="Ericsson (Oskar)" w:date="2023-06-16T08:36:00Z" w:initials="E">
    <w:p w14:paraId="4A4F2A9A" w14:textId="77777777" w:rsidR="009C1E9F" w:rsidRDefault="009C1E9F">
      <w:r>
        <w:rPr>
          <w:rStyle w:val="CommentReference"/>
        </w:rPr>
        <w:annotationRef/>
      </w:r>
      <w:r>
        <w:rPr>
          <w:color w:val="000000"/>
        </w:rPr>
        <w:t>Suggestion: MO-SDT procedure</w:t>
      </w:r>
    </w:p>
  </w:comment>
  <w:comment w:id="71" w:author="Ericsson (Oskar)" w:date="2023-06-16T08:39:00Z" w:initials="E">
    <w:p w14:paraId="0A601095" w14:textId="77777777" w:rsidR="003A6D35" w:rsidRDefault="003A6D35">
      <w:r>
        <w:rPr>
          <w:rStyle w:val="CommentReference"/>
        </w:rPr>
        <w:annotationRef/>
      </w:r>
      <w:r>
        <w:rPr>
          <w:color w:val="000000"/>
        </w:rPr>
        <w:t>It seems as the current agreements are clear that DVT is not used for MT-SDT.</w:t>
      </w:r>
    </w:p>
  </w:comment>
  <w:comment w:id="86" w:author="Huawei-YinghaoGuo" w:date="2023-06-06T16:03:00Z" w:initials="H">
    <w:p w14:paraId="63450271" w14:textId="4369DD0B" w:rsidR="00380783" w:rsidRPr="009D745D" w:rsidRDefault="00380783">
      <w:pPr>
        <w:pStyle w:val="CommentText"/>
        <w:rPr>
          <w:rFonts w:eastAsia="DengXian"/>
          <w:lang w:eastAsia="zh-CN"/>
        </w:rPr>
      </w:pPr>
      <w:r>
        <w:rPr>
          <w:rStyle w:val="CommentReference"/>
        </w:rPr>
        <w:annotationRef/>
      </w:r>
      <w:r>
        <w:rPr>
          <w:rFonts w:eastAsia="DengXian"/>
          <w:lang w:eastAsia="zh-CN"/>
        </w:rPr>
        <w:t>Change7a</w:t>
      </w:r>
    </w:p>
  </w:comment>
  <w:comment w:id="99" w:author="Huawei, HiSilicon" w:date="2023-05-11T15:12:00Z" w:initials="H">
    <w:p w14:paraId="0206B332" w14:textId="574AF6A4" w:rsidR="00380783" w:rsidRPr="00A53D9E" w:rsidRDefault="00380783">
      <w:pPr>
        <w:pStyle w:val="CommentText"/>
        <w:rPr>
          <w:rFonts w:eastAsia="DengXian"/>
          <w:lang w:eastAsia="zh-CN"/>
        </w:rPr>
      </w:pPr>
      <w:r>
        <w:rPr>
          <w:rStyle w:val="CommentReference"/>
        </w:rPr>
        <w:annotationRef/>
      </w:r>
      <w:r>
        <w:rPr>
          <w:rFonts w:eastAsia="DengXian"/>
          <w:lang w:eastAsia="zh-CN"/>
        </w:rPr>
        <w:t>Change4</w:t>
      </w:r>
    </w:p>
  </w:comment>
  <w:comment w:id="110" w:author="Ericsson (Oskar)" w:date="2023-06-16T08:40:00Z" w:initials="E">
    <w:p w14:paraId="6792D109" w14:textId="77777777" w:rsidR="003A6D35" w:rsidRDefault="003A6D35">
      <w:r>
        <w:rPr>
          <w:rStyle w:val="CommentReference"/>
        </w:rPr>
        <w:annotationRef/>
      </w:r>
      <w:r>
        <w:t>This is an agreement from RAN2#121 which has been superseded by further agreements in later meetings.</w:t>
      </w:r>
    </w:p>
  </w:comment>
  <w:comment w:id="118" w:author="Huawei-YinghaoGuo" w:date="2023-06-06T16:03:00Z" w:initials="H">
    <w:p w14:paraId="22E3450E" w14:textId="5B9E7162" w:rsidR="00380783" w:rsidRPr="00AF72F6" w:rsidRDefault="00380783">
      <w:pPr>
        <w:pStyle w:val="CommentText"/>
        <w:rPr>
          <w:rFonts w:eastAsia="DengXian"/>
          <w:lang w:eastAsia="zh-CN"/>
        </w:rPr>
      </w:pPr>
      <w:r>
        <w:rPr>
          <w:rStyle w:val="CommentReference"/>
        </w:rPr>
        <w:annotationRef/>
      </w:r>
      <w:r>
        <w:rPr>
          <w:rFonts w:eastAsia="DengXian"/>
          <w:lang w:eastAsia="zh-CN"/>
        </w:rPr>
        <w:t>Change7b</w:t>
      </w:r>
    </w:p>
  </w:comment>
  <w:comment w:id="130" w:author="Huawei, HiSilicon" w:date="2023-05-11T15:12:00Z" w:initials="H">
    <w:p w14:paraId="7757AA4E" w14:textId="01BA16E6" w:rsidR="00380783" w:rsidRPr="00A53D9E" w:rsidRDefault="00380783">
      <w:pPr>
        <w:pStyle w:val="CommentText"/>
        <w:rPr>
          <w:rFonts w:eastAsia="DengXian"/>
          <w:lang w:eastAsia="zh-CN"/>
        </w:rPr>
      </w:pPr>
      <w:r>
        <w:rPr>
          <w:rStyle w:val="CommentReference"/>
        </w:rPr>
        <w:annotationRef/>
      </w:r>
      <w:r>
        <w:rPr>
          <w:rFonts w:eastAsia="DengXian"/>
          <w:lang w:eastAsia="zh-CN"/>
        </w:rPr>
        <w:t>Change3</w:t>
      </w:r>
    </w:p>
  </w:comment>
  <w:comment w:id="142" w:author="Huawei-YinghaoGuo" w:date="2023-06-06T15:43:00Z" w:initials="H">
    <w:p w14:paraId="54003EBB" w14:textId="575A1ABD" w:rsidR="00380783" w:rsidRPr="00680E32" w:rsidRDefault="00380783">
      <w:pPr>
        <w:pStyle w:val="CommentText"/>
        <w:rPr>
          <w:rFonts w:eastAsia="DengXian"/>
          <w:lang w:eastAsia="zh-CN"/>
        </w:rPr>
      </w:pPr>
      <w:r>
        <w:rPr>
          <w:rStyle w:val="CommentReference"/>
        </w:rPr>
        <w:annotationRef/>
      </w:r>
      <w:r>
        <w:rPr>
          <w:rFonts w:eastAsia="DengXian"/>
          <w:lang w:eastAsia="zh-CN"/>
        </w:rPr>
        <w:t>Change6</w:t>
      </w:r>
      <w:r w:rsidR="005B76FC">
        <w:rPr>
          <w:rFonts w:eastAsia="DengXian"/>
          <w:lang w:eastAsia="zh-CN"/>
        </w:rPr>
        <w:t>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10F13E" w15:done="0"/>
  <w15:commentEx w15:paraId="6CB53C40" w15:done="0"/>
  <w15:commentEx w15:paraId="6AF0F154" w15:done="0"/>
  <w15:commentEx w15:paraId="23CF5327" w15:done="0"/>
  <w15:commentEx w15:paraId="1CFA77F7" w15:done="0"/>
  <w15:commentEx w15:paraId="4A4F2A9A" w15:done="0"/>
  <w15:commentEx w15:paraId="0A601095" w15:done="0"/>
  <w15:commentEx w15:paraId="63450271" w15:done="0"/>
  <w15:commentEx w15:paraId="0206B332" w15:done="0"/>
  <w15:commentEx w15:paraId="6792D109" w15:done="0"/>
  <w15:commentEx w15:paraId="22E3450E" w15:done="0"/>
  <w15:commentEx w15:paraId="7757AA4E" w15:done="0"/>
  <w15:commentEx w15:paraId="54003E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69B97" w16cex:dateUtc="2023-06-16T06:28:00Z"/>
  <w16cex:commentExtensible w16cex:durableId="28369DA5" w16cex:dateUtc="2023-06-16T06:36:00Z"/>
  <w16cex:commentExtensible w16cex:durableId="28369E52" w16cex:dateUtc="2023-06-16T06:39:00Z"/>
  <w16cex:commentExtensible w16cex:durableId="28369E73" w16cex:dateUtc="2023-06-16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10F13E" w16cid:durableId="28369B97"/>
  <w16cid:commentId w16cid:paraId="6CB53C40" w16cid:durableId="280783AC"/>
  <w16cid:commentId w16cid:paraId="6AF0F154" w16cid:durableId="282AFC9C"/>
  <w16cid:commentId w16cid:paraId="23CF5327" w16cid:durableId="282B18D4"/>
  <w16cid:commentId w16cid:paraId="1CFA77F7" w16cid:durableId="2807846D"/>
  <w16cid:commentId w16cid:paraId="4A4F2A9A" w16cid:durableId="28369DA5"/>
  <w16cid:commentId w16cid:paraId="0A601095" w16cid:durableId="28369E52"/>
  <w16cid:commentId w16cid:paraId="63450271" w16cid:durableId="2829D75B"/>
  <w16cid:commentId w16cid:paraId="0206B332" w16cid:durableId="2807847B"/>
  <w16cid:commentId w16cid:paraId="6792D109" w16cid:durableId="28369E73"/>
  <w16cid:commentId w16cid:paraId="22E3450E" w16cid:durableId="2829D754"/>
  <w16cid:commentId w16cid:paraId="7757AA4E" w16cid:durableId="28078474"/>
  <w16cid:commentId w16cid:paraId="54003EBB" w16cid:durableId="2829D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D1CF7" w14:textId="77777777" w:rsidR="005A2A45" w:rsidRDefault="005A2A45">
      <w:r>
        <w:separator/>
      </w:r>
    </w:p>
  </w:endnote>
  <w:endnote w:type="continuationSeparator" w:id="0">
    <w:p w14:paraId="0D0C2231" w14:textId="77777777" w:rsidR="005A2A45" w:rsidRDefault="005A2A45">
      <w:r>
        <w:continuationSeparator/>
      </w:r>
    </w:p>
  </w:endnote>
  <w:endnote w:type="continuationNotice" w:id="1">
    <w:p w14:paraId="7AD91B06" w14:textId="77777777" w:rsidR="005A2A45" w:rsidRDefault="005A2A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Yu Gothic"/>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modern"/>
    <w:pitch w:val="fixed"/>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4FABA" w14:textId="77777777" w:rsidR="005A2A45" w:rsidRDefault="005A2A45">
      <w:r>
        <w:separator/>
      </w:r>
    </w:p>
  </w:footnote>
  <w:footnote w:type="continuationSeparator" w:id="0">
    <w:p w14:paraId="3313AB82" w14:textId="77777777" w:rsidR="005A2A45" w:rsidRDefault="005A2A45">
      <w:r>
        <w:continuationSeparator/>
      </w:r>
    </w:p>
  </w:footnote>
  <w:footnote w:type="continuationNotice" w:id="1">
    <w:p w14:paraId="759E330C" w14:textId="77777777" w:rsidR="005A2A45" w:rsidRDefault="005A2A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950351378">
    <w:abstractNumId w:val="7"/>
  </w:num>
  <w:num w:numId="2" w16cid:durableId="1477718119">
    <w:abstractNumId w:val="17"/>
  </w:num>
  <w:num w:numId="3" w16cid:durableId="380522006">
    <w:abstractNumId w:val="1"/>
  </w:num>
  <w:num w:numId="4" w16cid:durableId="1129325664">
    <w:abstractNumId w:val="14"/>
  </w:num>
  <w:num w:numId="5" w16cid:durableId="1127774338">
    <w:abstractNumId w:val="0"/>
  </w:num>
  <w:num w:numId="6" w16cid:durableId="1885865189">
    <w:abstractNumId w:val="10"/>
  </w:num>
  <w:num w:numId="7" w16cid:durableId="392701029">
    <w:abstractNumId w:val="15"/>
  </w:num>
  <w:num w:numId="8" w16cid:durableId="1347244967">
    <w:abstractNumId w:val="4"/>
  </w:num>
  <w:num w:numId="9" w16cid:durableId="2110810156">
    <w:abstractNumId w:val="8"/>
  </w:num>
  <w:num w:numId="10" w16cid:durableId="1741975661">
    <w:abstractNumId w:val="11"/>
  </w:num>
  <w:num w:numId="11" w16cid:durableId="308484103">
    <w:abstractNumId w:val="3"/>
  </w:num>
  <w:num w:numId="12" w16cid:durableId="1703091730">
    <w:abstractNumId w:val="18"/>
  </w:num>
  <w:num w:numId="13" w16cid:durableId="76053790">
    <w:abstractNumId w:val="9"/>
  </w:num>
  <w:num w:numId="14" w16cid:durableId="1752504975">
    <w:abstractNumId w:val="2"/>
  </w:num>
  <w:num w:numId="15" w16cid:durableId="66223943">
    <w:abstractNumId w:val="6"/>
  </w:num>
  <w:num w:numId="16" w16cid:durableId="1675182002">
    <w:abstractNumId w:val="5"/>
  </w:num>
  <w:num w:numId="17" w16cid:durableId="422068107">
    <w:abstractNumId w:val="13"/>
  </w:num>
  <w:num w:numId="18" w16cid:durableId="897322515">
    <w:abstractNumId w:val="16"/>
  </w:num>
  <w:num w:numId="19" w16cid:durableId="1360352999">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Oskar)">
    <w15:presenceInfo w15:providerId="None" w15:userId="Ericsson (Oskar)"/>
  </w15:person>
  <w15:person w15:author="Huawei, HiSilicon">
    <w15:presenceInfo w15:providerId="None" w15:userId="Huawei, HiSilicon"/>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2EAC"/>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897"/>
    <w:rsid w:val="00251D18"/>
    <w:rsid w:val="00251F32"/>
    <w:rsid w:val="00253367"/>
    <w:rsid w:val="00254BBC"/>
    <w:rsid w:val="00255A52"/>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33D4"/>
    <w:rsid w:val="004F33DF"/>
    <w:rsid w:val="004F496D"/>
    <w:rsid w:val="004F4FEE"/>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D"/>
    <w:rsid w:val="0074297F"/>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F81"/>
    <w:rsid w:val="00924D92"/>
    <w:rsid w:val="00924FA1"/>
    <w:rsid w:val="0092571A"/>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file:///C:\Users\panidx\OneDrive%20-%20InterDigital%20Communications,%20Inc\Documents\3GPP%20RAN\TSGR2_121\Docs\R2-230210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file:///C:\Users\johan\OneDrive\Dokument\3GPP\tsg_ran\WG2_RL2\RAN2\Docs\R2-23053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410B711A-536A-4BFD-97F7-729DC225AAE1}">
  <ds:schemaRefs>
    <ds:schemaRef ds:uri="http://schemas.openxmlformats.org/officeDocument/2006/bibliography"/>
  </ds:schemaRefs>
</ds:datastoreItem>
</file>

<file path=customXml/itemProps3.xml><?xml version="1.0" encoding="utf-8"?>
<ds:datastoreItem xmlns:ds="http://schemas.openxmlformats.org/officeDocument/2006/customXml" ds:itemID="{AD4D57A2-115B-4CBE-8447-0E1DC8CF2622}">
  <ds:schemaRefs>
    <ds:schemaRef ds:uri="http://schemas.openxmlformats.org/officeDocument/2006/bibliography"/>
  </ds:schemaRefs>
</ds:datastoreItem>
</file>

<file path=customXml/itemProps4.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Pages>
  <Words>3348</Words>
  <Characters>19090</Characters>
  <Application>Microsoft Office Word</Application>
  <DocSecurity>4</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22394</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Oskar Myrberg</cp:lastModifiedBy>
  <cp:revision>8</cp:revision>
  <dcterms:created xsi:type="dcterms:W3CDTF">2023-06-14T18:02:00Z</dcterms:created>
  <dcterms:modified xsi:type="dcterms:W3CDTF">2023-06-16T15:40:00Z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(3)MYPmEJ2ABkCnUDWH0mqljL4/Q0WcC5g/J7Qo/ll8A1t4tKM1INvhnVrV0nmfvAE99QwnHBQJ
MI1RZ34Y6G5dJpgsj2UldJRTfZwo7W9CmC/rzOF9OA0Olhzakt9Z8WYaMJ+LCR2jhlKriqtu
+4xqfNPD2QmKtxZHQVS+E9skLv9gqq3ZzNDmX5b0DgKiwpC88e2Lou1kEJWdYEKeS8T0NI8o
MdumYAPmWInJnnHnMR</vt:lpwstr>
  </property>
  <property fmtid="{D5CDD505-2E9C-101B-9397-08002B2CF9AE}" pid="4" name="_2015_ms_pID_7253431">
    <vt:lpwstr>r2FyQJEF0QpiwqtAPM8DoeFnJct8RT+RCu9hqvHcav2Hy6hiI35UMP
gTRd2xyPPA1NaDm4czElxsAeV3/2Bq2K+kOsEfBRcrXyoLPeCppFwLFEax7yX3YF3+XZOqUe
QwtjpGn0OzVb0fgd79Pmb8UIdCMLWuu3JQwdVxgvG/QnxTaS1n/bbohX92wDl3/lSbkubUaE
MnHgDPN8vWjgfE4WUnNSNGOz7kLYAGOGq5jW</vt:lpwstr>
  </property>
  <property fmtid="{D5CDD505-2E9C-101B-9397-08002B2CF9AE}" pid="5" name="_2015_ms_pID_7253432">
    <vt:lpwstr>MQ==</vt:lpwstr>
  </property>
</Properties>
</file>