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berschrift1"/>
        <w:ind w:left="0" w:firstLine="0"/>
        <w:jc w:val="both"/>
      </w:pPr>
      <w:r w:rsidRPr="0047642A">
        <w:t>1</w:t>
      </w:r>
      <w:r w:rsidRPr="0047642A">
        <w:tab/>
        <w:t>Introduction</w:t>
      </w:r>
    </w:p>
    <w:p w14:paraId="7516F0EE" w14:textId="7FEF4C62" w:rsidR="001C0D2E" w:rsidRPr="0047642A" w:rsidRDefault="00E21756" w:rsidP="001C0D2E">
      <w:pPr>
        <w:pStyle w:val="Textkrper"/>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Textkrper"/>
        <w:rPr>
          <w:b/>
          <w:bCs/>
          <w:color w:val="FF0000"/>
          <w:highlight w:val="yellow"/>
        </w:rPr>
      </w:pPr>
    </w:p>
    <w:p w14:paraId="0D833290" w14:textId="0D2EB5AE" w:rsidR="00E21756" w:rsidRPr="0047642A" w:rsidRDefault="00E21756" w:rsidP="003267A6">
      <w:pPr>
        <w:pStyle w:val="Textkrper"/>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Textkrper"/>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Textkrper"/>
      </w:pPr>
    </w:p>
    <w:p w14:paraId="65F521B6" w14:textId="34C31E46" w:rsidR="00145B2A" w:rsidRPr="0047642A" w:rsidRDefault="00140104" w:rsidP="003267A6">
      <w:pPr>
        <w:pStyle w:val="Textkrper"/>
      </w:pPr>
      <w:r w:rsidRPr="0047642A">
        <w:t>Companies providing input to this email discussion are requested to leave contact information below.</w:t>
      </w:r>
      <w:r w:rsidR="00145B2A" w:rsidRPr="0047642A">
        <w:t xml:space="preserve"> </w:t>
      </w:r>
    </w:p>
    <w:tbl>
      <w:tblPr>
        <w:tblStyle w:val="Tabellenraster"/>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Textkrper"/>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Textkrper"/>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Textkrper"/>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Textkrper"/>
            </w:pPr>
            <w:r>
              <w:t>Apple</w:t>
            </w:r>
          </w:p>
        </w:tc>
        <w:tc>
          <w:tcPr>
            <w:tcW w:w="2405" w:type="dxa"/>
          </w:tcPr>
          <w:p w14:paraId="7E0270CF" w14:textId="45959C3E" w:rsidR="007F09DA" w:rsidRPr="0047642A" w:rsidRDefault="002D7925" w:rsidP="003267A6">
            <w:pPr>
              <w:pStyle w:val="Textkrper"/>
            </w:pPr>
            <w:r>
              <w:t>Peng Cheng</w:t>
            </w:r>
          </w:p>
        </w:tc>
        <w:tc>
          <w:tcPr>
            <w:tcW w:w="4766" w:type="dxa"/>
          </w:tcPr>
          <w:p w14:paraId="3EAEABA9" w14:textId="5860F8DB" w:rsidR="007F09DA" w:rsidRPr="0047642A" w:rsidRDefault="002D7925" w:rsidP="003267A6">
            <w:pPr>
              <w:pStyle w:val="Textkrper"/>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Textkrper"/>
            </w:pPr>
            <w:r>
              <w:t>Fraunhofer</w:t>
            </w:r>
          </w:p>
        </w:tc>
        <w:tc>
          <w:tcPr>
            <w:tcW w:w="2405" w:type="dxa"/>
          </w:tcPr>
          <w:p w14:paraId="26B9EE25" w14:textId="4227D5D7" w:rsidR="007E6425" w:rsidRPr="0047642A" w:rsidRDefault="007E6425" w:rsidP="007E6425">
            <w:pPr>
              <w:pStyle w:val="Textkrper"/>
            </w:pPr>
            <w:r>
              <w:t>Gustavo Costa</w:t>
            </w:r>
          </w:p>
        </w:tc>
        <w:tc>
          <w:tcPr>
            <w:tcW w:w="4766" w:type="dxa"/>
          </w:tcPr>
          <w:p w14:paraId="45F1CB05" w14:textId="0D43829C" w:rsidR="007E6425" w:rsidRPr="0047642A" w:rsidRDefault="007E6425" w:rsidP="007E6425">
            <w:pPr>
              <w:pStyle w:val="Textkrper"/>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Textkrper"/>
            </w:pPr>
            <w:r>
              <w:t>Nokia</w:t>
            </w:r>
          </w:p>
        </w:tc>
        <w:tc>
          <w:tcPr>
            <w:tcW w:w="2405" w:type="dxa"/>
          </w:tcPr>
          <w:p w14:paraId="6940F4DB" w14:textId="7DC2C91F" w:rsidR="009079CF" w:rsidRPr="0047642A" w:rsidRDefault="009079CF" w:rsidP="009079CF">
            <w:pPr>
              <w:pStyle w:val="Textkrper"/>
            </w:pPr>
            <w:r>
              <w:t>Chunli Wu</w:t>
            </w:r>
          </w:p>
        </w:tc>
        <w:tc>
          <w:tcPr>
            <w:tcW w:w="4766" w:type="dxa"/>
          </w:tcPr>
          <w:p w14:paraId="7BFE6A4B" w14:textId="34AAA2AC" w:rsidR="009079CF" w:rsidRPr="0047642A" w:rsidRDefault="009079CF" w:rsidP="009079CF">
            <w:pPr>
              <w:pStyle w:val="Textkrper"/>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Textkrper"/>
            </w:pPr>
            <w:r>
              <w:t>Samsung</w:t>
            </w:r>
          </w:p>
        </w:tc>
        <w:tc>
          <w:tcPr>
            <w:tcW w:w="2405" w:type="dxa"/>
          </w:tcPr>
          <w:p w14:paraId="61EEBAA4" w14:textId="6412D0E3" w:rsidR="009079CF" w:rsidRPr="0047642A" w:rsidRDefault="00212AD2" w:rsidP="009079CF">
            <w:pPr>
              <w:pStyle w:val="Textkrper"/>
            </w:pPr>
            <w:r>
              <w:t>Anil Agiwal</w:t>
            </w:r>
          </w:p>
        </w:tc>
        <w:tc>
          <w:tcPr>
            <w:tcW w:w="4766" w:type="dxa"/>
          </w:tcPr>
          <w:p w14:paraId="1E7B0052" w14:textId="5CB1DF19" w:rsidR="009079CF" w:rsidRPr="0047642A" w:rsidRDefault="00212AD2" w:rsidP="009079CF">
            <w:pPr>
              <w:pStyle w:val="Textkrper"/>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Textkrper"/>
            </w:pPr>
            <w:r>
              <w:t>Qualcomm</w:t>
            </w:r>
          </w:p>
        </w:tc>
        <w:tc>
          <w:tcPr>
            <w:tcW w:w="2405" w:type="dxa"/>
          </w:tcPr>
          <w:p w14:paraId="2CD0FEAA" w14:textId="4BBDEE5F" w:rsidR="009079CF" w:rsidRPr="0047642A" w:rsidRDefault="00207F82" w:rsidP="009079CF">
            <w:pPr>
              <w:pStyle w:val="Textkrper"/>
            </w:pPr>
            <w:r>
              <w:t>Sherif ElAzzouni</w:t>
            </w:r>
          </w:p>
        </w:tc>
        <w:tc>
          <w:tcPr>
            <w:tcW w:w="4766" w:type="dxa"/>
          </w:tcPr>
          <w:p w14:paraId="68C698B2" w14:textId="3BA854EE" w:rsidR="009079CF" w:rsidRPr="0047642A" w:rsidRDefault="00207F82" w:rsidP="009079CF">
            <w:pPr>
              <w:pStyle w:val="Textkrper"/>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Textkrper"/>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Textkrper"/>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Textkrper"/>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Textkrper"/>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Textkrper"/>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Textkrper"/>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Textkrper"/>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Textkrper"/>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Textkrper"/>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Textkrper"/>
            </w:pPr>
            <w:r>
              <w:t>vivo</w:t>
            </w:r>
          </w:p>
        </w:tc>
        <w:tc>
          <w:tcPr>
            <w:tcW w:w="2405" w:type="dxa"/>
          </w:tcPr>
          <w:p w14:paraId="057D035D" w14:textId="0FEFF634" w:rsidR="00BB4AF1" w:rsidRPr="0047642A" w:rsidRDefault="00BB4AF1" w:rsidP="00BB4AF1">
            <w:pPr>
              <w:pStyle w:val="Textkrper"/>
            </w:pPr>
            <w:r>
              <w:t>Jianhui Li</w:t>
            </w:r>
          </w:p>
        </w:tc>
        <w:tc>
          <w:tcPr>
            <w:tcW w:w="4766" w:type="dxa"/>
          </w:tcPr>
          <w:p w14:paraId="27F6B0F9" w14:textId="63CDA1D2" w:rsidR="00BB4AF1" w:rsidRPr="0047642A" w:rsidRDefault="00BB4AF1" w:rsidP="00BB4AF1">
            <w:pPr>
              <w:pStyle w:val="Textkrper"/>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Textkrper"/>
            </w:pPr>
            <w:r w:rsidRPr="004F428E">
              <w:t>Huawei, HiSilicon</w:t>
            </w:r>
          </w:p>
        </w:tc>
        <w:tc>
          <w:tcPr>
            <w:tcW w:w="2405" w:type="dxa"/>
          </w:tcPr>
          <w:p w14:paraId="15067583" w14:textId="28F46F08" w:rsidR="00BB4AF1" w:rsidRPr="0047642A" w:rsidRDefault="004F428E" w:rsidP="00BB4AF1">
            <w:pPr>
              <w:pStyle w:val="Textkrper"/>
            </w:pPr>
            <w:r w:rsidRPr="004F428E">
              <w:t>Marcin Augustyniak</w:t>
            </w:r>
          </w:p>
        </w:tc>
        <w:tc>
          <w:tcPr>
            <w:tcW w:w="4766" w:type="dxa"/>
          </w:tcPr>
          <w:p w14:paraId="33D6E055" w14:textId="13177FEC" w:rsidR="00BB4AF1" w:rsidRPr="0047642A" w:rsidRDefault="004F428E" w:rsidP="00BB4AF1">
            <w:pPr>
              <w:pStyle w:val="Textkrper"/>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Textkrper"/>
              <w:rPr>
                <w:rFonts w:eastAsia="DengXian"/>
              </w:rPr>
            </w:pPr>
            <w:r>
              <w:rPr>
                <w:rFonts w:eastAsia="DengXian"/>
              </w:rPr>
              <w:t>OPPO</w:t>
            </w:r>
          </w:p>
        </w:tc>
        <w:tc>
          <w:tcPr>
            <w:tcW w:w="2405" w:type="dxa"/>
          </w:tcPr>
          <w:p w14:paraId="0C58902F" w14:textId="0F419D08" w:rsidR="004F428E" w:rsidRPr="00B63451" w:rsidRDefault="00B63451" w:rsidP="00BB4AF1">
            <w:pPr>
              <w:pStyle w:val="Textkrper"/>
              <w:rPr>
                <w:rFonts w:eastAsia="DengXian"/>
              </w:rPr>
            </w:pPr>
            <w:r>
              <w:rPr>
                <w:rFonts w:eastAsia="DengXian" w:hint="eastAsia"/>
              </w:rPr>
              <w:t>Z</w:t>
            </w:r>
            <w:r>
              <w:rPr>
                <w:rFonts w:eastAsia="DengXian"/>
              </w:rPr>
              <w:t>he Fu</w:t>
            </w:r>
          </w:p>
        </w:tc>
        <w:tc>
          <w:tcPr>
            <w:tcW w:w="4766" w:type="dxa"/>
          </w:tcPr>
          <w:p w14:paraId="3CA01DD6" w14:textId="140122D6" w:rsidR="004F428E" w:rsidRPr="00B63451" w:rsidRDefault="00B63451" w:rsidP="00BB4AF1">
            <w:pPr>
              <w:pStyle w:val="Textkrper"/>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Textkrper"/>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Textkrper"/>
              <w:rPr>
                <w:rFonts w:eastAsia="DengXian"/>
              </w:rPr>
            </w:pPr>
            <w:r w:rsidRPr="002C639D">
              <w:rPr>
                <w:rFonts w:eastAsia="DengXian"/>
              </w:rPr>
              <w:t>Katsunari Uemura</w:t>
            </w:r>
          </w:p>
        </w:tc>
        <w:tc>
          <w:tcPr>
            <w:tcW w:w="4766" w:type="dxa"/>
          </w:tcPr>
          <w:p w14:paraId="73F106B0" w14:textId="792A8ED6" w:rsidR="004A66E1" w:rsidRDefault="00982B39" w:rsidP="00BB4AF1">
            <w:pPr>
              <w:pStyle w:val="Textkrper"/>
              <w:rPr>
                <w:rFonts w:eastAsia="DengXian"/>
              </w:rPr>
            </w:pPr>
            <w:r w:rsidRPr="00982B39">
              <w:rPr>
                <w:rFonts w:eastAsia="DengXian"/>
              </w:rPr>
              <w:t>u-katsunari@fujitsu.coma</w:t>
            </w:r>
          </w:p>
        </w:tc>
      </w:tr>
      <w:tr w:rsidR="00982B39" w:rsidRPr="0047642A" w14:paraId="1B3B321E" w14:textId="77777777" w:rsidTr="009079CF">
        <w:tc>
          <w:tcPr>
            <w:tcW w:w="2458" w:type="dxa"/>
          </w:tcPr>
          <w:p w14:paraId="7A700552" w14:textId="2BC3203C" w:rsidR="00982B39" w:rsidRPr="002C639D" w:rsidRDefault="00982B39" w:rsidP="00BB4AF1">
            <w:pPr>
              <w:pStyle w:val="Textkrper"/>
              <w:rPr>
                <w:rFonts w:eastAsia="DengXian"/>
              </w:rPr>
            </w:pPr>
            <w:r w:rsidRPr="00982B39">
              <w:rPr>
                <w:rFonts w:eastAsia="DengXian"/>
              </w:rPr>
              <w:t>InterDigital</w:t>
            </w:r>
          </w:p>
        </w:tc>
        <w:tc>
          <w:tcPr>
            <w:tcW w:w="2405" w:type="dxa"/>
          </w:tcPr>
          <w:p w14:paraId="368921E3" w14:textId="2C4FC820" w:rsidR="00982B39" w:rsidRPr="002C639D" w:rsidRDefault="00982B39" w:rsidP="00BB4AF1">
            <w:pPr>
              <w:pStyle w:val="Textkrper"/>
              <w:rPr>
                <w:rFonts w:eastAsia="DengXian"/>
              </w:rPr>
            </w:pPr>
            <w:r w:rsidRPr="00982B39">
              <w:rPr>
                <w:rFonts w:eastAsia="DengXian"/>
              </w:rPr>
              <w:t>Faris Alfarhan</w:t>
            </w:r>
          </w:p>
        </w:tc>
        <w:tc>
          <w:tcPr>
            <w:tcW w:w="4766" w:type="dxa"/>
          </w:tcPr>
          <w:p w14:paraId="45E5C81F" w14:textId="485BBB47" w:rsidR="00982B39" w:rsidRDefault="00982B39" w:rsidP="00BB4AF1">
            <w:pPr>
              <w:pStyle w:val="Textkrper"/>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Textkrper"/>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Textkrper"/>
              <w:rPr>
                <w:rFonts w:eastAsia="DengXian"/>
              </w:rPr>
            </w:pPr>
            <w:r>
              <w:rPr>
                <w:rFonts w:eastAsia="DengXian" w:hint="eastAsia"/>
              </w:rPr>
              <w:t>S</w:t>
            </w:r>
            <w:r>
              <w:rPr>
                <w:rFonts w:eastAsia="DengXian"/>
              </w:rPr>
              <w:t>hukun Wang</w:t>
            </w:r>
          </w:p>
        </w:tc>
        <w:tc>
          <w:tcPr>
            <w:tcW w:w="4766" w:type="dxa"/>
          </w:tcPr>
          <w:p w14:paraId="143EF9C1" w14:textId="3B40A439" w:rsidR="00982B39" w:rsidRDefault="00CD77B3" w:rsidP="00BB4AF1">
            <w:pPr>
              <w:pStyle w:val="Textkrper"/>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Textkrper"/>
              <w:rPr>
                <w:rFonts w:eastAsia="DengXian"/>
              </w:rPr>
            </w:pPr>
            <w:r>
              <w:rPr>
                <w:rFonts w:eastAsia="DengXian"/>
              </w:rPr>
              <w:t>KDDI</w:t>
            </w:r>
          </w:p>
        </w:tc>
        <w:tc>
          <w:tcPr>
            <w:tcW w:w="2405" w:type="dxa"/>
          </w:tcPr>
          <w:p w14:paraId="1DB77C00" w14:textId="098A8D6A" w:rsidR="00916D98" w:rsidRPr="00916D98" w:rsidRDefault="00916D98" w:rsidP="00BB4AF1">
            <w:pPr>
              <w:pStyle w:val="Textkrper"/>
              <w:rPr>
                <w:rFonts w:eastAsiaTheme="minorEastAsia"/>
                <w:lang w:eastAsia="ja-JP"/>
              </w:rPr>
            </w:pPr>
            <w:r>
              <w:rPr>
                <w:rFonts w:eastAsiaTheme="minorEastAsia" w:hint="eastAsia"/>
                <w:lang w:eastAsia="ja-JP"/>
              </w:rPr>
              <w:t>Y</w:t>
            </w:r>
            <w:r>
              <w:rPr>
                <w:rFonts w:eastAsiaTheme="minorEastAsia"/>
                <w:lang w:eastAsia="ja-JP"/>
              </w:rPr>
              <w:t>anwei Li</w:t>
            </w:r>
          </w:p>
        </w:tc>
        <w:tc>
          <w:tcPr>
            <w:tcW w:w="4766" w:type="dxa"/>
          </w:tcPr>
          <w:p w14:paraId="231CD3B5" w14:textId="155A83C1" w:rsidR="00916D98" w:rsidRPr="00916D98" w:rsidRDefault="00916D98" w:rsidP="00BB4AF1">
            <w:pPr>
              <w:pStyle w:val="Textkrper"/>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Textkrper"/>
              <w:rPr>
                <w:rFonts w:eastAsia="DengXian"/>
              </w:rPr>
            </w:pPr>
            <w:r>
              <w:rPr>
                <w:rFonts w:eastAsia="DengXian"/>
              </w:rPr>
              <w:t>CATT</w:t>
            </w:r>
          </w:p>
        </w:tc>
        <w:tc>
          <w:tcPr>
            <w:tcW w:w="2405" w:type="dxa"/>
          </w:tcPr>
          <w:p w14:paraId="7102F736" w14:textId="6AC5C640" w:rsidR="00871FEE" w:rsidRDefault="00871FEE" w:rsidP="00BB4AF1">
            <w:pPr>
              <w:pStyle w:val="Textkrper"/>
              <w:rPr>
                <w:rFonts w:eastAsiaTheme="minorEastAsia"/>
                <w:lang w:eastAsia="ja-JP"/>
              </w:rPr>
            </w:pPr>
            <w:r>
              <w:rPr>
                <w:rFonts w:eastAsia="DengXian"/>
              </w:rPr>
              <w:t>Pierre Bertrand</w:t>
            </w:r>
          </w:p>
        </w:tc>
        <w:tc>
          <w:tcPr>
            <w:tcW w:w="4766" w:type="dxa"/>
          </w:tcPr>
          <w:p w14:paraId="19D2C27D" w14:textId="734B0EF8" w:rsidR="00871FEE" w:rsidRDefault="00593607" w:rsidP="00BB4AF1">
            <w:pPr>
              <w:pStyle w:val="Textkrper"/>
              <w:rPr>
                <w:rFonts w:eastAsiaTheme="minorEastAsia"/>
                <w:lang w:eastAsia="ja-JP"/>
              </w:rPr>
            </w:pPr>
            <w:hyperlink r:id="rId11" w:history="1">
              <w:r w:rsidR="00533EE4" w:rsidRPr="00BB43AB">
                <w:rPr>
                  <w:rStyle w:val="Hyperlink"/>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Textkrper"/>
              <w:rPr>
                <w:rFonts w:eastAsia="DengXian"/>
              </w:rPr>
            </w:pPr>
            <w:r>
              <w:rPr>
                <w:rFonts w:eastAsia="DengXian"/>
              </w:rPr>
              <w:t>Google</w:t>
            </w:r>
          </w:p>
        </w:tc>
        <w:tc>
          <w:tcPr>
            <w:tcW w:w="2405" w:type="dxa"/>
          </w:tcPr>
          <w:p w14:paraId="0D2D157E" w14:textId="48D5AD08" w:rsidR="00533EE4" w:rsidRDefault="00533EE4" w:rsidP="00BB4AF1">
            <w:pPr>
              <w:pStyle w:val="Textkrper"/>
              <w:rPr>
                <w:rFonts w:eastAsia="DengXian"/>
              </w:rPr>
            </w:pPr>
            <w:r>
              <w:rPr>
                <w:rFonts w:eastAsia="DengXian"/>
              </w:rPr>
              <w:t>Ming-Hung Tao</w:t>
            </w:r>
          </w:p>
        </w:tc>
        <w:tc>
          <w:tcPr>
            <w:tcW w:w="4766" w:type="dxa"/>
          </w:tcPr>
          <w:p w14:paraId="159E435D" w14:textId="710F1909" w:rsidR="00533EE4" w:rsidRDefault="00533EE4" w:rsidP="00BB4AF1">
            <w:pPr>
              <w:pStyle w:val="Textkrper"/>
              <w:rPr>
                <w:rFonts w:eastAsia="DengXian"/>
              </w:rPr>
            </w:pPr>
            <w:r>
              <w:rPr>
                <w:rFonts w:eastAsia="DengXian"/>
              </w:rPr>
              <w:t>mhtao@google.com</w:t>
            </w:r>
          </w:p>
        </w:tc>
      </w:tr>
      <w:tr w:rsidR="00341C08" w:rsidRPr="0047642A" w14:paraId="0A2EC6A5" w14:textId="77777777" w:rsidTr="009079CF">
        <w:tc>
          <w:tcPr>
            <w:tcW w:w="2458" w:type="dxa"/>
          </w:tcPr>
          <w:p w14:paraId="5C2F6EE8" w14:textId="07B6B4A8" w:rsidR="00341C08" w:rsidRDefault="00341C08" w:rsidP="00BB4AF1">
            <w:pPr>
              <w:pStyle w:val="Textkrper"/>
              <w:rPr>
                <w:rFonts w:eastAsia="DengXian"/>
              </w:rPr>
            </w:pPr>
            <w:r>
              <w:rPr>
                <w:rFonts w:eastAsia="DengXian"/>
              </w:rPr>
              <w:t>Ericsson</w:t>
            </w:r>
          </w:p>
        </w:tc>
        <w:tc>
          <w:tcPr>
            <w:tcW w:w="2405" w:type="dxa"/>
          </w:tcPr>
          <w:p w14:paraId="22BEA189" w14:textId="1F94D8FB" w:rsidR="00341C08" w:rsidRDefault="00341C08" w:rsidP="00BB4AF1">
            <w:pPr>
              <w:pStyle w:val="Textkrper"/>
              <w:rPr>
                <w:rFonts w:eastAsia="DengXian"/>
              </w:rPr>
            </w:pPr>
            <w:r>
              <w:rPr>
                <w:rFonts w:eastAsia="DengXian"/>
              </w:rPr>
              <w:t>Lian Araujo</w:t>
            </w:r>
          </w:p>
        </w:tc>
        <w:tc>
          <w:tcPr>
            <w:tcW w:w="4766" w:type="dxa"/>
          </w:tcPr>
          <w:p w14:paraId="0647C3CA" w14:textId="1CD9A062" w:rsidR="00341C08" w:rsidRDefault="00341C08" w:rsidP="00BB4AF1">
            <w:pPr>
              <w:pStyle w:val="Textkrper"/>
              <w:rPr>
                <w:rFonts w:eastAsia="DengXian"/>
              </w:rPr>
            </w:pPr>
            <w:r>
              <w:rPr>
                <w:rFonts w:eastAsia="DengXian"/>
              </w:rPr>
              <w:t>lian.araujo@ericsson.com</w:t>
            </w:r>
          </w:p>
        </w:tc>
      </w:tr>
      <w:tr w:rsidR="00771C4E" w:rsidRPr="0047642A" w14:paraId="0E254AF7" w14:textId="77777777" w:rsidTr="009079CF">
        <w:tc>
          <w:tcPr>
            <w:tcW w:w="2458" w:type="dxa"/>
          </w:tcPr>
          <w:p w14:paraId="37AC19D7" w14:textId="3D45E590" w:rsidR="00771C4E" w:rsidRDefault="00771C4E" w:rsidP="00BB4AF1">
            <w:pPr>
              <w:pStyle w:val="Textkrper"/>
              <w:rPr>
                <w:rFonts w:eastAsia="DengXian"/>
              </w:rPr>
            </w:pPr>
            <w:r>
              <w:rPr>
                <w:rFonts w:eastAsia="DengXian"/>
              </w:rPr>
              <w:t>Vodafone</w:t>
            </w:r>
          </w:p>
        </w:tc>
        <w:tc>
          <w:tcPr>
            <w:tcW w:w="2405" w:type="dxa"/>
          </w:tcPr>
          <w:p w14:paraId="60680E37" w14:textId="240AF31E" w:rsidR="00771C4E" w:rsidRDefault="00771C4E" w:rsidP="00BB4AF1">
            <w:pPr>
              <w:pStyle w:val="Textkrper"/>
              <w:rPr>
                <w:rFonts w:eastAsia="DengXian"/>
              </w:rPr>
            </w:pPr>
            <w:r>
              <w:rPr>
                <w:rFonts w:eastAsia="DengXian"/>
              </w:rPr>
              <w:t>Alexey Kulakov</w:t>
            </w:r>
          </w:p>
        </w:tc>
        <w:tc>
          <w:tcPr>
            <w:tcW w:w="4766" w:type="dxa"/>
          </w:tcPr>
          <w:p w14:paraId="12F64E44" w14:textId="45DD49B9" w:rsidR="00771C4E" w:rsidRDefault="00771C4E" w:rsidP="00BB4AF1">
            <w:pPr>
              <w:pStyle w:val="Textkrper"/>
              <w:rPr>
                <w:rFonts w:eastAsia="DengXian"/>
              </w:rPr>
            </w:pPr>
            <w:r>
              <w:rPr>
                <w:rFonts w:eastAsia="DengXian"/>
              </w:rPr>
              <w:t>Alexey.kulakov@vodafone.com</w:t>
            </w:r>
          </w:p>
        </w:tc>
      </w:tr>
    </w:tbl>
    <w:p w14:paraId="236ECD83" w14:textId="463D2355" w:rsidR="007F09DA" w:rsidRPr="0047642A" w:rsidRDefault="007F09DA" w:rsidP="003267A6">
      <w:pPr>
        <w:pStyle w:val="Textkrper"/>
      </w:pPr>
    </w:p>
    <w:p w14:paraId="3A0F5425" w14:textId="5C4F6A80" w:rsidR="003267A6" w:rsidRPr="0047642A" w:rsidRDefault="003267A6" w:rsidP="003267A6">
      <w:pPr>
        <w:pStyle w:val="berschrift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Textkrper"/>
      </w:pPr>
      <w:r w:rsidRPr="0047642A">
        <w:t>The rapporteur identifies the following open issues to be discussed</w:t>
      </w:r>
      <w:r w:rsidR="000F6B9C" w:rsidRPr="0047642A">
        <w:t>:</w:t>
      </w:r>
    </w:p>
    <w:p w14:paraId="4BB1B34B" w14:textId="3DCD029F" w:rsidR="00E02A43" w:rsidRDefault="00E02A43" w:rsidP="005D5427">
      <w:pPr>
        <w:pStyle w:val="Textkrper"/>
        <w:numPr>
          <w:ilvl w:val="0"/>
          <w:numId w:val="6"/>
        </w:numPr>
      </w:pPr>
      <w:r w:rsidRPr="0047642A">
        <w:t>Alignment between Cell DTX/DRX and UE C-DRX</w:t>
      </w:r>
    </w:p>
    <w:p w14:paraId="362BD612" w14:textId="5D15AED7" w:rsidR="00E02A43" w:rsidRDefault="00E02A43" w:rsidP="005D5427">
      <w:pPr>
        <w:pStyle w:val="Textkrper"/>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Textkrper"/>
        <w:numPr>
          <w:ilvl w:val="0"/>
          <w:numId w:val="6"/>
        </w:numPr>
      </w:pPr>
      <w:r w:rsidRPr="00E02A43">
        <w:t>Cell DTX/DRX parameter value range</w:t>
      </w:r>
      <w:r w:rsidRPr="0047642A">
        <w:t xml:space="preserve"> </w:t>
      </w:r>
    </w:p>
    <w:p w14:paraId="7A95B7B3" w14:textId="5CB535F4" w:rsidR="0036000C" w:rsidRDefault="0036000C" w:rsidP="001A05FF">
      <w:pPr>
        <w:pStyle w:val="Textkrper"/>
      </w:pPr>
    </w:p>
    <w:p w14:paraId="6EDA637E" w14:textId="62D539A8" w:rsidR="0036000C" w:rsidRPr="0047642A" w:rsidRDefault="0036000C" w:rsidP="0036000C">
      <w:pPr>
        <w:pStyle w:val="Textkrper"/>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Textkrper"/>
      </w:pPr>
    </w:p>
    <w:p w14:paraId="2CE1C8A8" w14:textId="259B5888" w:rsidR="001A05FF" w:rsidRPr="0047642A" w:rsidRDefault="001A05FF" w:rsidP="001A05FF">
      <w:pPr>
        <w:pStyle w:val="Textkrper"/>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Textkrper"/>
      </w:pPr>
    </w:p>
    <w:p w14:paraId="19CD4AC6" w14:textId="38E20C34" w:rsidR="001A05FF" w:rsidRPr="0047642A" w:rsidRDefault="00D800C9" w:rsidP="001A05FF">
      <w:pPr>
        <w:pStyle w:val="Textkrper"/>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Textkrper"/>
        <w:rPr>
          <w:lang w:val="x-none"/>
        </w:rPr>
      </w:pPr>
    </w:p>
    <w:p w14:paraId="025CA509" w14:textId="403FDEF0" w:rsidR="00F331E0" w:rsidRPr="0047642A" w:rsidRDefault="001A25D1" w:rsidP="000F6B9C">
      <w:pPr>
        <w:pStyle w:val="Textkrper"/>
      </w:pPr>
      <w:r w:rsidRPr="0047642A">
        <w:t xml:space="preserve">  </w:t>
      </w:r>
      <w:r w:rsidR="002D64A6" w:rsidRPr="0047642A">
        <w:t xml:space="preserve"> </w:t>
      </w:r>
    </w:p>
    <w:p w14:paraId="31444440" w14:textId="4B70984A" w:rsidR="008670AF" w:rsidRPr="00C147C3" w:rsidRDefault="009542F3" w:rsidP="009542F3">
      <w:pPr>
        <w:pStyle w:val="berschrift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Textkrper"/>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Textkrper"/>
        <w:rPr>
          <w:u w:val="single"/>
        </w:rPr>
      </w:pPr>
      <w:r w:rsidRPr="00FE1E8B">
        <w:rPr>
          <w:u w:val="single"/>
        </w:rPr>
        <w:t>Whether the alignment is left to network implementation.</w:t>
      </w:r>
    </w:p>
    <w:p w14:paraId="69A475E9" w14:textId="7A633EB6" w:rsidR="00022FE7" w:rsidRPr="00022FE7" w:rsidRDefault="00022FE7" w:rsidP="00923D64">
      <w:pPr>
        <w:pStyle w:val="Textkrper"/>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Textkrper"/>
        <w:rPr>
          <w:rStyle w:val="Hervorhebung"/>
          <w:b/>
          <w:bCs/>
        </w:rPr>
      </w:pPr>
    </w:p>
    <w:p w14:paraId="36E02FAF" w14:textId="37283587" w:rsidR="00F12BEF" w:rsidRDefault="00F12BEF" w:rsidP="00F12BEF">
      <w:pPr>
        <w:pStyle w:val="Textkrper"/>
        <w:rPr>
          <w:i/>
        </w:rPr>
      </w:pPr>
      <w:r w:rsidRPr="009A17A1">
        <w:rPr>
          <w:rStyle w:val="Hervorhebung"/>
          <w:b/>
          <w:bCs/>
        </w:rPr>
        <w:t xml:space="preserve">Question </w:t>
      </w:r>
      <w:r w:rsidR="00837AF8">
        <w:rPr>
          <w:rStyle w:val="Hervorhebung"/>
          <w:b/>
          <w:bCs/>
        </w:rPr>
        <w:t>1</w:t>
      </w:r>
      <w:r w:rsidRPr="009A17A1">
        <w:rPr>
          <w:rStyle w:val="Hervorhebung"/>
          <w:b/>
          <w:bCs/>
        </w:rPr>
        <w:t>:</w:t>
      </w:r>
      <w:r w:rsidRPr="009A17A1">
        <w:rPr>
          <w:rStyle w:val="Hervorhebung"/>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Textkrper"/>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Textkrper"/>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ellenraster"/>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Textkrper"/>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Textkrper"/>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Textkrper"/>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Listenabsatz"/>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enabsatz"/>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xml:space="preserve">. As discussed in our contribution, RAN2 has agreed UE behaviour in </w:t>
            </w:r>
            <w:r w:rsidR="00F33C88">
              <w:lastRenderedPageBreak/>
              <w:t>T2 in RAN2#121b-e, and only behaviours in T1 and T3 need further discussion.</w:t>
            </w:r>
          </w:p>
          <w:p w14:paraId="54BA3881" w14:textId="6578151A" w:rsidR="00F33C88" w:rsidRPr="00C147C3" w:rsidRDefault="00F33C88" w:rsidP="000B57A4">
            <w:r w:rsidRPr="00963AA8">
              <w:rPr>
                <w:noProof/>
                <w:lang w:val="en-US" w:eastAsia="zh-TW"/>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2"/>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enabsatz"/>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enabsatz"/>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enabsatz"/>
              <w:numPr>
                <w:ilvl w:val="1"/>
                <w:numId w:val="22"/>
              </w:numPr>
            </w:pPr>
            <w:r>
              <w:t>Does the UE still decode WUS PDCCH i</w:t>
            </w:r>
            <w:r w:rsidR="00903793">
              <w:t>f it falls into a cell DTX non-active period?</w:t>
            </w:r>
          </w:p>
          <w:p w14:paraId="15D046B2" w14:textId="55D969AF" w:rsidR="00903793" w:rsidRDefault="00F052B3" w:rsidP="00AB0BC4">
            <w:pPr>
              <w:pStyle w:val="Listenabsatz"/>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enabsatz"/>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lastRenderedPageBreak/>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enabsatz"/>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Therefore, the simplest way out is to define the NW and the UE behavior during the active/non-active overlapping periods, and such principle is applied to each cell independently. Even if the cell DTX pattern and UE C-DRX pattern is not aligned for one cell, the UE can still be scheduled on other Scells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lastRenderedPageBreak/>
              <w:t>Huawei, HiSilicon</w:t>
            </w:r>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r w:rsidRPr="002A5507">
              <w:rPr>
                <w:rFonts w:eastAsiaTheme="minorEastAsia"/>
              </w:rPr>
              <w:t>InterDigital</w:t>
            </w:r>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r w:rsidR="00C343D4">
              <w:rPr>
                <w:rFonts w:eastAsia="Malgun Gothic"/>
                <w:lang w:eastAsia="ko-KR"/>
              </w:rPr>
              <w:t xml:space="preserve">On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t xml:space="preserve">If the change is based on network implementation, it may result in frequent RRC signalling (i.e., </w:t>
            </w:r>
            <w:r w:rsidRPr="00CD77B3">
              <w:rPr>
                <w:rFonts w:eastAsia="DengXian"/>
                <w:i/>
                <w:iCs/>
                <w:lang w:eastAsia="zh-CN"/>
              </w:rPr>
              <w:t>RRCReconfiguraiton</w:t>
            </w:r>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lastRenderedPageBreak/>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e.g.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is actually the reason to change the agreement. I rather agree with the opinion that we should provide technical reasons why the agreement made would not work and what would be better if we leave it up to implementation. </w:t>
            </w:r>
          </w:p>
        </w:tc>
      </w:tr>
    </w:tbl>
    <w:p w14:paraId="3E713AA7" w14:textId="77777777" w:rsidR="00F12BEF" w:rsidRDefault="00F12BEF" w:rsidP="00923D64">
      <w:pPr>
        <w:pStyle w:val="Textkrper"/>
      </w:pPr>
    </w:p>
    <w:p w14:paraId="2E496566" w14:textId="5FDFBAB4" w:rsidR="00D157FF" w:rsidRDefault="00D157FF" w:rsidP="00923D64">
      <w:pPr>
        <w:pStyle w:val="Textkrper"/>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Textkrper"/>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Textkrper"/>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Textkrper"/>
        <w:rPr>
          <w:rStyle w:val="Hervorhebung"/>
          <w:b/>
          <w:bCs/>
        </w:rPr>
      </w:pPr>
    </w:p>
    <w:p w14:paraId="7F837E66" w14:textId="707AC4FD" w:rsidR="009D4337" w:rsidRPr="009A17A1" w:rsidRDefault="009D4337" w:rsidP="009D4337">
      <w:pPr>
        <w:pStyle w:val="Textkrper"/>
        <w:rPr>
          <w:i/>
        </w:rPr>
      </w:pPr>
      <w:r w:rsidRPr="009A17A1">
        <w:rPr>
          <w:rStyle w:val="Hervorhebung"/>
          <w:b/>
          <w:bCs/>
        </w:rPr>
        <w:t xml:space="preserve">Question </w:t>
      </w:r>
      <w:r w:rsidR="00837AF8">
        <w:rPr>
          <w:rStyle w:val="Hervorhebung"/>
          <w:b/>
          <w:bCs/>
        </w:rPr>
        <w:t>2</w:t>
      </w:r>
      <w:r w:rsidRPr="009A17A1">
        <w:rPr>
          <w:rStyle w:val="Hervorhebung"/>
          <w:b/>
          <w:bCs/>
        </w:rPr>
        <w:t>:</w:t>
      </w:r>
      <w:r w:rsidRPr="009D4337">
        <w:rPr>
          <w:rStyle w:val="Hervorhebung"/>
        </w:rPr>
        <w:t xml:space="preserve"> Do you agree with proposals 6 and 7 from [6]</w:t>
      </w:r>
      <w:r>
        <w:rPr>
          <w:rStyle w:val="Hervorhebung"/>
        </w:rPr>
        <w:t xml:space="preserve">? </w:t>
      </w:r>
      <w:r w:rsidRPr="009D4337">
        <w:rPr>
          <w:rStyle w:val="Hervorhebung"/>
        </w:rPr>
        <w:t>If not, please comment on your proposed alignment specification</w:t>
      </w:r>
      <w:r w:rsidR="00D4238A">
        <w:rPr>
          <w:rStyle w:val="Hervorhebung"/>
        </w:rPr>
        <w:t>, if any</w:t>
      </w:r>
      <w:r w:rsidRPr="009D4337">
        <w:t xml:space="preserve">. </w:t>
      </w:r>
    </w:p>
    <w:tbl>
      <w:tblPr>
        <w:tblStyle w:val="Tabellenraster"/>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Textkrper"/>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Textkrper"/>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Textkrper"/>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it’s </w:t>
            </w:r>
            <w:r w:rsidR="00894D2A">
              <w:lastRenderedPageBreak/>
              <w:t>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Huawei, HiSilicon</w:t>
            </w:r>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 xml:space="preserve">it </w:t>
            </w:r>
            <w:r w:rsidR="00584991">
              <w:lastRenderedPageBreak/>
              <w:t>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r>
              <w:rPr>
                <w:rFonts w:eastAsiaTheme="minorEastAsia"/>
              </w:rPr>
              <w:lastRenderedPageBreak/>
              <w:t>InterDigital</w:t>
            </w:r>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r>
              <w:rPr>
                <w:rFonts w:eastAsia="DengXian"/>
                <w:lang w:eastAsia="zh-CN"/>
              </w:rPr>
              <w:t xml:space="preserve">Xioami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as long as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w:t>
            </w:r>
            <w:r>
              <w:t>”</w:t>
            </w:r>
            <w:r>
              <w:t xml:space="preserve"> where cell DTX is in non-active duration</w:t>
            </w:r>
            <w:r>
              <w:t>. I think P6 is reasonable way to go.</w:t>
            </w:r>
          </w:p>
        </w:tc>
      </w:tr>
    </w:tbl>
    <w:p w14:paraId="0054D005" w14:textId="77777777" w:rsidR="00D157FF" w:rsidRDefault="00D157FF" w:rsidP="00923D64">
      <w:pPr>
        <w:pStyle w:val="Textkrper"/>
      </w:pPr>
    </w:p>
    <w:p w14:paraId="7DFD2E9D" w14:textId="2CE618D4" w:rsidR="00BF491A" w:rsidRPr="00C80200" w:rsidRDefault="00683D47" w:rsidP="00923D64">
      <w:pPr>
        <w:pStyle w:val="Textkrper"/>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Textkrper"/>
        <w:rPr>
          <w:rStyle w:val="Hervorhebung"/>
          <w:bCs/>
          <w:i w:val="0"/>
        </w:rPr>
      </w:pPr>
      <w:r w:rsidRPr="008B1641">
        <w:rPr>
          <w:rStyle w:val="Hervorhebung"/>
          <w:bCs/>
          <w:i w:val="0"/>
        </w:rPr>
        <w:t>When cell DTX is activated, UEs should adopt an aligned C-DRX that may differ from the current C-DRX pattern</w:t>
      </w:r>
      <w:r w:rsidR="00F54418">
        <w:rPr>
          <w:rStyle w:val="Hervorhebung"/>
          <w:bCs/>
          <w:i w:val="0"/>
        </w:rPr>
        <w:t xml:space="preserve"> (at least in terms of offset)</w:t>
      </w:r>
      <w:r w:rsidRPr="008B1641">
        <w:rPr>
          <w:rStyle w:val="Hervorhebung"/>
          <w:bCs/>
          <w:i w:val="0"/>
        </w:rPr>
        <w:t xml:space="preserve">. The existing mechanism is to reconfigure C-DRX of UEs by UE-specific RRC messages. </w:t>
      </w:r>
      <w:r w:rsidR="00F54418">
        <w:rPr>
          <w:rStyle w:val="Hervorhebung"/>
          <w:bCs/>
          <w:i w:val="0"/>
        </w:rPr>
        <w:t>This procedure</w:t>
      </w:r>
      <w:r w:rsidRPr="008B1641">
        <w:rPr>
          <w:rStyle w:val="Hervorhebung"/>
          <w:bCs/>
          <w:i w:val="0"/>
        </w:rPr>
        <w:t xml:space="preserve"> may cause high signalling overhead when cell DTX is activated/deactivated.</w:t>
      </w:r>
      <w:r>
        <w:rPr>
          <w:rStyle w:val="Hervorhebung"/>
          <w:bCs/>
          <w:i w:val="0"/>
        </w:rPr>
        <w:t xml:space="preserve"> The Rapporteur would like to establish a baseline </w:t>
      </w:r>
      <w:r w:rsidRPr="008B1641">
        <w:rPr>
          <w:rStyle w:val="Hervorhebung"/>
          <w:bCs/>
          <w:i w:val="0"/>
        </w:rPr>
        <w:t xml:space="preserve">how to efficiently change the C-DRX of </w:t>
      </w:r>
      <w:r>
        <w:rPr>
          <w:rStyle w:val="Hervorhebung"/>
          <w:bCs/>
          <w:i w:val="0"/>
        </w:rPr>
        <w:t xml:space="preserve">multiple </w:t>
      </w:r>
      <w:r w:rsidRPr="008B1641">
        <w:rPr>
          <w:rStyle w:val="Hervorhebung"/>
          <w:bCs/>
          <w:i w:val="0"/>
        </w:rPr>
        <w:t>UEs to align the C-DRX when cell DTX is activated/deactivated without increasing signalling overhead</w:t>
      </w:r>
      <w:r>
        <w:rPr>
          <w:rStyle w:val="Hervorhebung"/>
          <w:bCs/>
          <w:i w:val="0"/>
        </w:rPr>
        <w:t>.</w:t>
      </w:r>
    </w:p>
    <w:p w14:paraId="0EEA2F1C" w14:textId="77777777" w:rsidR="0089526B" w:rsidRDefault="0089526B" w:rsidP="00505891">
      <w:pPr>
        <w:pStyle w:val="Textkrper"/>
        <w:rPr>
          <w:rStyle w:val="Hervorhebung"/>
          <w:b/>
          <w:bCs/>
        </w:rPr>
      </w:pPr>
    </w:p>
    <w:p w14:paraId="0EAE7995" w14:textId="385779D8" w:rsidR="00505891" w:rsidRPr="009A17A1" w:rsidRDefault="00505891" w:rsidP="00505891">
      <w:pPr>
        <w:pStyle w:val="Textkrper"/>
        <w:rPr>
          <w:i/>
        </w:rPr>
      </w:pPr>
      <w:r w:rsidRPr="009A17A1">
        <w:rPr>
          <w:rStyle w:val="Hervorhebung"/>
          <w:b/>
          <w:bCs/>
        </w:rPr>
        <w:t xml:space="preserve">Question </w:t>
      </w:r>
      <w:r>
        <w:rPr>
          <w:rStyle w:val="Hervorhebung"/>
          <w:b/>
          <w:bCs/>
        </w:rPr>
        <w:t>3</w:t>
      </w:r>
      <w:r w:rsidRPr="009A17A1">
        <w:rPr>
          <w:rStyle w:val="Hervorhebung"/>
          <w:b/>
          <w:bCs/>
        </w:rPr>
        <w:t>:</w:t>
      </w:r>
      <w:r w:rsidRPr="009D4337">
        <w:rPr>
          <w:rStyle w:val="Hervorhebung"/>
        </w:rPr>
        <w:t xml:space="preserve"> </w:t>
      </w:r>
      <w:r w:rsidR="008B1641">
        <w:rPr>
          <w:rStyle w:val="Hervorhebung"/>
        </w:rPr>
        <w:t xml:space="preserve">What is your preferred solution to reconfigure </w:t>
      </w:r>
      <w:r w:rsidR="008B1641" w:rsidRPr="008B1641">
        <w:rPr>
          <w:rStyle w:val="Hervorhebung"/>
        </w:rPr>
        <w:t>multiple UE C-DRX</w:t>
      </w:r>
      <w:r w:rsidR="008B1641">
        <w:rPr>
          <w:rStyle w:val="Hervorhebung"/>
        </w:rPr>
        <w:t xml:space="preserve"> patterns when activating/deactivating cell DTX. Possible options include:</w:t>
      </w:r>
      <w:r w:rsidRPr="009D4337">
        <w:t xml:space="preserve"> </w:t>
      </w:r>
    </w:p>
    <w:p w14:paraId="0E23C7E4" w14:textId="1A456822" w:rsidR="00BF491A" w:rsidRPr="008B1641" w:rsidRDefault="008B1641" w:rsidP="008B1641">
      <w:pPr>
        <w:pStyle w:val="Textkrper"/>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Textkrper"/>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Textkrper"/>
        <w:numPr>
          <w:ilvl w:val="0"/>
          <w:numId w:val="17"/>
        </w:numPr>
        <w:rPr>
          <w:i/>
        </w:rPr>
      </w:pPr>
      <w:r w:rsidRPr="008B1641">
        <w:rPr>
          <w:b/>
          <w:i/>
        </w:rPr>
        <w:t>Option 3:</w:t>
      </w:r>
      <w:r>
        <w:rPr>
          <w:i/>
        </w:rPr>
        <w:t xml:space="preserve"> </w:t>
      </w:r>
      <w:r w:rsidR="00C80200" w:rsidRPr="008B1641">
        <w:rPr>
          <w:i/>
        </w:rPr>
        <w:t>Other (answer in comments)</w:t>
      </w:r>
    </w:p>
    <w:tbl>
      <w:tblPr>
        <w:tblStyle w:val="Tabellenraster"/>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Textkrper"/>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Textkrper"/>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Textkrper"/>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w:t>
            </w:r>
            <w:r>
              <w:lastRenderedPageBreak/>
              <w:t xml:space="preserve">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lastRenderedPageBreak/>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Listenabsatz"/>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Listenabsatz"/>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Hervorhebung"/>
                <w:rFonts w:eastAsiaTheme="minorEastAsia"/>
                <w:i w:val="0"/>
                <w:iCs w:val="0"/>
              </w:rPr>
              <w:t>How to reconfigure UE C-DRX patterns when activating/deactivating cell DTX</w:t>
            </w:r>
            <w:r w:rsidRPr="00873CA3">
              <w:rPr>
                <w:rStyle w:val="Hervorhebung"/>
                <w:rFonts w:eastAsiaTheme="minorEastAsia" w:hint="eastAsia"/>
                <w:i w:val="0"/>
                <w:iCs w:val="0"/>
              </w:rPr>
              <w:t xml:space="preserve"> b</w:t>
            </w:r>
            <w:r w:rsidRPr="00873CA3">
              <w:rPr>
                <w:rStyle w:val="Hervorhebung"/>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Agree with Frauhofer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r w:rsidRPr="00BB4AF1">
              <w:rPr>
                <w:rFonts w:eastAsia="DengXian"/>
                <w:lang w:eastAsia="zh-CN"/>
              </w:rPr>
              <w:t>inactivityTimer/retransmissionTimer parameters. Therefore, we propose an option as follows:</w:t>
            </w:r>
          </w:p>
          <w:p w14:paraId="4A150E28" w14:textId="09380E27" w:rsidR="00BB4AF1" w:rsidRPr="00BB4AF1" w:rsidRDefault="00BB4AF1" w:rsidP="00BB4AF1">
            <w:pPr>
              <w:pStyle w:val="Listenabsatz"/>
              <w:numPr>
                <w:ilvl w:val="0"/>
                <w:numId w:val="26"/>
              </w:numPr>
              <w:spacing w:after="120"/>
              <w:rPr>
                <w:rFonts w:eastAsia="Malgun Gothic"/>
                <w:lang w:eastAsia="ko-KR"/>
              </w:rPr>
            </w:pPr>
            <w:r w:rsidRPr="00BB4AF1">
              <w:rPr>
                <w:rFonts w:ascii="Times New Roman" w:eastAsia="DengXian" w:hAnsi="Times New Roman" w:cs="Times New Roman"/>
                <w:b/>
                <w:lang w:eastAsia="zh-CN"/>
              </w:rPr>
              <w:lastRenderedPageBreak/>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lastRenderedPageBreak/>
              <w:t>Huawei, HiSilicon</w:t>
            </w:r>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r>
              <w:rPr>
                <w:rFonts w:eastAsiaTheme="minorEastAsia"/>
              </w:rPr>
              <w:t>InterDigital</w:t>
            </w:r>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e.g.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Instead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DengXian"/>
                <w:lang w:eastAsia="zh-CN"/>
              </w:rPr>
            </w:pPr>
            <w:r>
              <w:rPr>
                <w:rFonts w:eastAsia="DengXian"/>
                <w:lang w:eastAsia="zh-CN"/>
              </w:rPr>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DengXian"/>
                <w:lang w:eastAsia="zh-CN"/>
              </w:rPr>
            </w:pPr>
            <w:r>
              <w:rPr>
                <w:rFonts w:eastAsia="DengXian"/>
                <w:lang w:eastAsia="zh-CN"/>
              </w:rPr>
              <w:t xml:space="preserve">If there is no alignment requirement, we do not need to capture </w:t>
            </w:r>
            <w:r w:rsidR="00E84281">
              <w:rPr>
                <w:rFonts w:eastAsia="DengXian"/>
                <w:lang w:eastAsia="zh-CN"/>
              </w:rPr>
              <w:t xml:space="preserve">this and can just leave it </w:t>
            </w:r>
            <w:r w:rsidR="00B35653">
              <w:rPr>
                <w:rFonts w:eastAsia="DengXian"/>
                <w:lang w:eastAsia="zh-CN"/>
              </w:rPr>
              <w:t xml:space="preserve">to NW implementation. </w:t>
            </w:r>
            <w:r w:rsidR="00C159A1">
              <w:rPr>
                <w:rFonts w:eastAsia="DengXian"/>
                <w:lang w:eastAsia="zh-CN"/>
              </w:rPr>
              <w:t xml:space="preserve">But we would also be ok with alternative UE C-DRX configuration </w:t>
            </w:r>
            <w:r w:rsidR="000E230B">
              <w:rPr>
                <w:rFonts w:eastAsia="DengXian"/>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DengXian"/>
                <w:lang w:eastAsia="zh-CN"/>
              </w:rPr>
            </w:pPr>
            <w:r>
              <w:rPr>
                <w:rFonts w:eastAsia="DengXian"/>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DengXian"/>
                <w:lang w:eastAsia="zh-CN"/>
              </w:rPr>
            </w:pPr>
            <w:r>
              <w:rPr>
                <w:rFonts w:eastAsia="DengXian"/>
                <w:lang w:eastAsia="zh-CN"/>
              </w:rPr>
              <w:t xml:space="preserve">I do not see, there will be an activation of this feature by high load and the amount of UEs would be not very high. Probably the legacy way is sufficient. Om the same time, I see some advantages to also discuss option 3 where a particular configuration for </w:t>
            </w:r>
            <w:r>
              <w:rPr>
                <w:rFonts w:eastAsia="DengXian"/>
                <w:lang w:eastAsia="zh-CN"/>
              </w:rPr>
              <w:t>Cell DTX/DRX is activated/de-activated</w:t>
            </w:r>
            <w:r>
              <w:rPr>
                <w:rFonts w:eastAsia="DengXian"/>
                <w:lang w:eastAsia="zh-CN"/>
              </w:rPr>
              <w:t xml:space="preserve"> exist. It would avoid dedicated signalling even I do not see it as a main drawback.</w:t>
            </w:r>
          </w:p>
        </w:tc>
      </w:tr>
    </w:tbl>
    <w:p w14:paraId="4F51C963" w14:textId="77777777" w:rsidR="001F5682" w:rsidRPr="009A17A1" w:rsidRDefault="001F5682" w:rsidP="00923D64">
      <w:pPr>
        <w:pStyle w:val="Textkrper"/>
      </w:pPr>
    </w:p>
    <w:p w14:paraId="2696668F" w14:textId="7B84858E" w:rsidR="00A8719C" w:rsidRPr="009A17A1" w:rsidRDefault="00ED4454" w:rsidP="00A8719C">
      <w:pPr>
        <w:pStyle w:val="Textkrper"/>
        <w:rPr>
          <w:rStyle w:val="Hervorhebung"/>
        </w:rPr>
      </w:pPr>
      <w:r w:rsidRPr="009A17A1">
        <w:rPr>
          <w:i/>
          <w:iCs/>
          <w:highlight w:val="yellow"/>
        </w:rPr>
        <w:t>[Rapporteur’s summary and proposals]</w:t>
      </w:r>
    </w:p>
    <w:p w14:paraId="78511029" w14:textId="6CCB6DBF" w:rsidR="00073E3F" w:rsidRDefault="00073E3F" w:rsidP="00073E3F">
      <w:pPr>
        <w:pStyle w:val="Textkrper"/>
      </w:pPr>
    </w:p>
    <w:p w14:paraId="142D94B1" w14:textId="67D60D3E" w:rsidR="007564E5" w:rsidRPr="0047642A" w:rsidRDefault="007564E5" w:rsidP="007564E5">
      <w:pPr>
        <w:pStyle w:val="berschrift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Textkrper"/>
        <w:rPr>
          <w:u w:val="single"/>
        </w:rPr>
      </w:pPr>
      <w:r>
        <w:rPr>
          <w:u w:val="single"/>
        </w:rPr>
        <w:t>Understanding of “separate” Cell DTX and Cell DRX configurations.</w:t>
      </w:r>
    </w:p>
    <w:p w14:paraId="5777913B" w14:textId="627F2A76" w:rsidR="007F5B09" w:rsidRDefault="006D5B0A" w:rsidP="00AF7222">
      <w:pPr>
        <w:pStyle w:val="Textkrper"/>
        <w:spacing w:after="240"/>
      </w:pPr>
      <w:r>
        <w:lastRenderedPageBreak/>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Textkrper"/>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4"/>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Textkrper"/>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Textkrper"/>
        <w:rPr>
          <w:rStyle w:val="Hervorhebung"/>
          <w:b/>
          <w:bCs/>
        </w:rPr>
      </w:pPr>
    </w:p>
    <w:p w14:paraId="544B6E59" w14:textId="17909EE3" w:rsidR="00B60F6E" w:rsidRDefault="00B60F6E" w:rsidP="00B60F6E">
      <w:pPr>
        <w:pStyle w:val="Textkrper"/>
        <w:rPr>
          <w:rStyle w:val="Hervorhebung"/>
          <w:bCs/>
        </w:rPr>
      </w:pPr>
      <w:r w:rsidRPr="0074693D">
        <w:rPr>
          <w:rStyle w:val="Hervorhebung"/>
          <w:b/>
          <w:bCs/>
        </w:rPr>
        <w:t xml:space="preserve">Question </w:t>
      </w:r>
      <w:r w:rsidR="00505891">
        <w:rPr>
          <w:rStyle w:val="Hervorhebung"/>
          <w:b/>
          <w:bCs/>
        </w:rPr>
        <w:t>4</w:t>
      </w:r>
      <w:r w:rsidRPr="0074693D">
        <w:rPr>
          <w:rStyle w:val="Hervorhebung"/>
          <w:b/>
          <w:bCs/>
        </w:rPr>
        <w:t xml:space="preserve">: </w:t>
      </w:r>
      <w:r>
        <w:rPr>
          <w:rStyle w:val="Hervorhebung"/>
          <w:bCs/>
        </w:rPr>
        <w:t>S</w:t>
      </w:r>
      <w:r w:rsidRPr="00B60F6E">
        <w:rPr>
          <w:rStyle w:val="Hervorhebung"/>
          <w:bCs/>
        </w:rPr>
        <w:t>eparate DTX and DRX configuration</w:t>
      </w:r>
      <w:r>
        <w:rPr>
          <w:rStyle w:val="Hervorhebung"/>
          <w:bCs/>
        </w:rPr>
        <w:t xml:space="preserve"> means</w:t>
      </w:r>
      <w:ins w:id="1" w:author="Huawei (Marcin)" w:date="2023-07-05T10:43:00Z">
        <w:r w:rsidR="00DB171B">
          <w:rPr>
            <w:rStyle w:val="Hervorhebung"/>
            <w:bCs/>
          </w:rPr>
          <w:t xml:space="preserve"> (</w:t>
        </w:r>
        <w:r w:rsidR="00DB171B" w:rsidRPr="009A7047">
          <w:rPr>
            <w:rStyle w:val="Hervorhebung"/>
            <w:bCs/>
          </w:rPr>
          <w:t>Rapporteur clarification – choosing option 1 does not exclude support for joint DTX/DRX configuration.</w:t>
        </w:r>
        <w:r w:rsidR="00DB171B">
          <w:rPr>
            <w:rStyle w:val="Hervorhebung"/>
            <w:bCs/>
          </w:rPr>
          <w:t xml:space="preserve"> </w:t>
        </w:r>
        <w:r w:rsidR="00DB171B" w:rsidRPr="003A1A18">
          <w:rPr>
            <w:rStyle w:val="Hervorhebung"/>
            <w:bCs/>
          </w:rPr>
          <w:t>Question 5 asks about the preference for joint configuration and question 4 is about the meaning of “separate” from the current RAN2 agreement.</w:t>
        </w:r>
        <w:r w:rsidR="00DB171B">
          <w:rPr>
            <w:rStyle w:val="Hervorhebung"/>
            <w:bCs/>
          </w:rPr>
          <w:t>)</w:t>
        </w:r>
      </w:ins>
      <w:r>
        <w:rPr>
          <w:rStyle w:val="Hervorhebung"/>
          <w:bCs/>
        </w:rPr>
        <w:t>:</w:t>
      </w:r>
    </w:p>
    <w:p w14:paraId="6D92E295" w14:textId="7D132576" w:rsidR="00B60F6E" w:rsidRPr="00840043" w:rsidRDefault="00905515" w:rsidP="00B60F6E">
      <w:pPr>
        <w:pStyle w:val="Textkrper"/>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Textkrper"/>
        <w:numPr>
          <w:ilvl w:val="0"/>
          <w:numId w:val="16"/>
        </w:numPr>
        <w:rPr>
          <w:rStyle w:val="Hervorhebung"/>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ellenraster"/>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Textkrper"/>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Textkrper"/>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Textkrper"/>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r>
              <w:t>“</w:t>
            </w:r>
            <w:r w:rsidR="0020470A" w:rsidRPr="00E97819">
              <w:t xml:space="preserve"> </w:t>
            </w:r>
            <w:r w:rsidR="0020470A" w:rsidRPr="0020470A">
              <w:rPr>
                <w:b/>
                <w:bCs/>
              </w:rPr>
              <w:t xml:space="preserve">Cell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lastRenderedPageBreak/>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Huawei, HiSilicon</w:t>
            </w:r>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r>
              <w:rPr>
                <w:rFonts w:eastAsiaTheme="minorEastAsia"/>
              </w:rPr>
              <w:t>InterDigital</w:t>
            </w:r>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DengXian"/>
                <w:lang w:eastAsia="zh-CN"/>
              </w:rPr>
            </w:pPr>
            <w:r>
              <w:rPr>
                <w:rFonts w:eastAsia="DengXian"/>
                <w:lang w:eastAsia="zh-CN"/>
              </w:rPr>
              <w:t>Ericsson</w:t>
            </w:r>
          </w:p>
        </w:tc>
        <w:tc>
          <w:tcPr>
            <w:tcW w:w="1652" w:type="dxa"/>
          </w:tcPr>
          <w:p w14:paraId="2DD9FBB3" w14:textId="30ED9747" w:rsidR="00205916" w:rsidRDefault="00205916" w:rsidP="00F40E3E">
            <w:pPr>
              <w:rPr>
                <w:rFonts w:eastAsia="DengXian"/>
                <w:lang w:eastAsia="zh-CN"/>
              </w:rPr>
            </w:pPr>
            <w:r>
              <w:rPr>
                <w:rFonts w:eastAsia="DengXian"/>
                <w:lang w:eastAsia="zh-CN"/>
              </w:rPr>
              <w:t>Option 1</w:t>
            </w:r>
          </w:p>
        </w:tc>
        <w:tc>
          <w:tcPr>
            <w:tcW w:w="6304" w:type="dxa"/>
          </w:tcPr>
          <w:p w14:paraId="3C9D3664" w14:textId="77777777" w:rsidR="004E0FBC" w:rsidRPr="004E0FBC" w:rsidRDefault="004E0FBC" w:rsidP="004E0FBC">
            <w:pPr>
              <w:spacing w:after="120" w:line="240" w:lineRule="atLeast"/>
              <w:rPr>
                <w:rFonts w:eastAsia="DengXian"/>
                <w:lang w:eastAsia="zh-CN"/>
              </w:rPr>
            </w:pPr>
            <w:r w:rsidRPr="004E0FBC">
              <w:rPr>
                <w:rFonts w:eastAsia="DengXian"/>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DengXian"/>
                <w:lang w:eastAsia="zh-CN"/>
              </w:rPr>
            </w:pPr>
            <w:r w:rsidRPr="004E0FBC">
              <w:rPr>
                <w:rFonts w:eastAsia="DengXian"/>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DengXian"/>
                <w:lang w:eastAsia="zh-CN"/>
              </w:rPr>
            </w:pPr>
            <w:r>
              <w:rPr>
                <w:rFonts w:eastAsia="DengXian"/>
                <w:lang w:eastAsia="zh-CN"/>
              </w:rPr>
              <w:t>Vodafone</w:t>
            </w:r>
          </w:p>
        </w:tc>
        <w:tc>
          <w:tcPr>
            <w:tcW w:w="1652" w:type="dxa"/>
          </w:tcPr>
          <w:p w14:paraId="548A29F0" w14:textId="4E71A3C9" w:rsidR="00F53C7A" w:rsidRDefault="00F53C7A" w:rsidP="00F40E3E">
            <w:pPr>
              <w:rPr>
                <w:rFonts w:eastAsia="DengXian"/>
                <w:lang w:eastAsia="zh-CN"/>
              </w:rPr>
            </w:pPr>
            <w:r>
              <w:rPr>
                <w:rFonts w:eastAsia="DengXian"/>
                <w:lang w:eastAsia="zh-CN"/>
              </w:rPr>
              <w:t>Option 1+</w:t>
            </w:r>
          </w:p>
        </w:tc>
        <w:tc>
          <w:tcPr>
            <w:tcW w:w="6304" w:type="dxa"/>
          </w:tcPr>
          <w:p w14:paraId="5377B9D9" w14:textId="529C00BA" w:rsidR="00F53C7A" w:rsidRPr="004E0FBC" w:rsidRDefault="00F53C7A" w:rsidP="004E0FBC">
            <w:pPr>
              <w:spacing w:after="120" w:line="240" w:lineRule="atLeast"/>
              <w:rPr>
                <w:rFonts w:eastAsia="DengXian"/>
                <w:lang w:eastAsia="zh-CN"/>
              </w:rPr>
            </w:pPr>
            <w:r>
              <w:rPr>
                <w:rFonts w:eastAsia="DengXian"/>
                <w:lang w:eastAsia="zh-CN"/>
              </w:rPr>
              <w:t>The main question is why configuring cell DTX and cell DRX separately is of advantage and does it work in this case?. I think in depended of how it is captured in terms of specification, Qualcomm questions should be clarified.</w:t>
            </w:r>
          </w:p>
        </w:tc>
      </w:tr>
    </w:tbl>
    <w:p w14:paraId="694CCED6" w14:textId="77777777" w:rsidR="006D5B0A" w:rsidRPr="006D5B0A" w:rsidRDefault="006D5B0A" w:rsidP="007564E5">
      <w:pPr>
        <w:pStyle w:val="Textkrper"/>
      </w:pPr>
    </w:p>
    <w:p w14:paraId="4124FF26" w14:textId="7503B6EA" w:rsidR="00840043" w:rsidRDefault="00840043" w:rsidP="00840043">
      <w:pPr>
        <w:pStyle w:val="Textkrper"/>
        <w:rPr>
          <w:rStyle w:val="Hervorhebung"/>
          <w:bCs/>
        </w:rPr>
      </w:pPr>
      <w:r w:rsidRPr="0074693D">
        <w:rPr>
          <w:rStyle w:val="Hervorhebung"/>
          <w:b/>
          <w:bCs/>
        </w:rPr>
        <w:t xml:space="preserve">Question </w:t>
      </w:r>
      <w:r w:rsidR="00505891">
        <w:rPr>
          <w:rStyle w:val="Hervorhebung"/>
          <w:b/>
          <w:bCs/>
        </w:rPr>
        <w:t>5</w:t>
      </w:r>
      <w:r w:rsidRPr="0074693D">
        <w:rPr>
          <w:rStyle w:val="Hervorhebung"/>
          <w:b/>
          <w:bCs/>
        </w:rPr>
        <w:t xml:space="preserve">: </w:t>
      </w:r>
      <w:r w:rsidRPr="00840043">
        <w:rPr>
          <w:rStyle w:val="Hervorhebung"/>
          <w:bCs/>
        </w:rPr>
        <w:t xml:space="preserve">Do you agree that when Cell DRX is configured together with Cell DTX it must be fully aligned with Cell DTX (i.e. exactly the same </w:t>
      </w:r>
      <w:r w:rsidR="00905515" w:rsidRPr="00905515">
        <w:rPr>
          <w:rStyle w:val="Hervorhebung"/>
          <w:bCs/>
        </w:rPr>
        <w:t>periodicity, offset and on</w:t>
      </w:r>
      <w:r w:rsidR="00905515">
        <w:rPr>
          <w:rStyle w:val="Hervorhebung"/>
          <w:bCs/>
        </w:rPr>
        <w:t>-</w:t>
      </w:r>
      <w:r w:rsidR="00905515" w:rsidRPr="00905515">
        <w:rPr>
          <w:rStyle w:val="Hervorhebung"/>
          <w:bCs/>
        </w:rPr>
        <w:t>duration</w:t>
      </w:r>
      <w:r w:rsidRPr="00840043">
        <w:rPr>
          <w:rStyle w:val="Hervorhebung"/>
          <w:bCs/>
        </w:rPr>
        <w:t xml:space="preserve">) </w:t>
      </w:r>
      <w:r w:rsidR="005365F4" w:rsidRPr="005365F4">
        <w:rPr>
          <w:rStyle w:val="Hervorhebung"/>
          <w:bCs/>
        </w:rPr>
        <w:t>for one serving cell</w:t>
      </w:r>
      <w:r w:rsidR="0015215C">
        <w:rPr>
          <w:rStyle w:val="Hervorhebung"/>
          <w:bCs/>
        </w:rPr>
        <w:t>?</w:t>
      </w:r>
    </w:p>
    <w:p w14:paraId="16A756D5" w14:textId="5B082138" w:rsidR="002278BF" w:rsidRPr="00840043" w:rsidRDefault="002278BF" w:rsidP="002278BF">
      <w:pPr>
        <w:pStyle w:val="Textkrper"/>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Textkrper"/>
        <w:numPr>
          <w:ilvl w:val="0"/>
          <w:numId w:val="16"/>
        </w:numPr>
        <w:rPr>
          <w:rStyle w:val="Hervorhebung"/>
          <w:i w:val="0"/>
          <w:iCs w:val="0"/>
        </w:rPr>
      </w:pPr>
      <w:r w:rsidRPr="002278BF">
        <w:rPr>
          <w:i/>
        </w:rPr>
        <w:lastRenderedPageBreak/>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ellenraster"/>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Textkrper"/>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Textkrper"/>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Textkrper"/>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enabsatz"/>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42111A">
            <w:pPr>
              <w:pStyle w:val="Listenabsatz"/>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Listenabsatz"/>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Listenabsatz"/>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xml:space="preserve">, we have a full UL/DL </w:t>
            </w:r>
            <w:r w:rsidR="00FE2C2B">
              <w:lastRenderedPageBreak/>
              <w:t>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or UE behavior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t>Huawei, HiSilicon</w:t>
            </w:r>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DengXian"/>
                <w:lang w:eastAsia="zh-CN"/>
              </w:rPr>
            </w:pPr>
            <w:r>
              <w:rPr>
                <w:rFonts w:eastAsia="DengXian"/>
                <w:lang w:eastAsia="zh-CN"/>
              </w:rPr>
              <w:t>InterDigital</w:t>
            </w:r>
          </w:p>
        </w:tc>
        <w:tc>
          <w:tcPr>
            <w:tcW w:w="165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04" w:type="dxa"/>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42111A">
        <w:tc>
          <w:tcPr>
            <w:tcW w:w="1673"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5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04" w:type="dxa"/>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spec and it can be up to network configuration. </w:t>
            </w:r>
          </w:p>
        </w:tc>
      </w:tr>
      <w:tr w:rsidR="00916D98" w:rsidRPr="00C147C3" w14:paraId="382C7FB2" w14:textId="77777777" w:rsidTr="0042111A">
        <w:tc>
          <w:tcPr>
            <w:tcW w:w="1673"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5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04" w:type="dxa"/>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42111A">
        <w:tc>
          <w:tcPr>
            <w:tcW w:w="1673" w:type="dxa"/>
          </w:tcPr>
          <w:p w14:paraId="57E5B5EF" w14:textId="4E9F0A46" w:rsidR="008E2C07" w:rsidRDefault="008E2C07" w:rsidP="008E1C29">
            <w:pPr>
              <w:rPr>
                <w:rFonts w:eastAsiaTheme="minorEastAsia"/>
              </w:rPr>
            </w:pPr>
            <w:r>
              <w:rPr>
                <w:rFonts w:eastAsia="DengXian"/>
                <w:lang w:eastAsia="zh-CN"/>
              </w:rPr>
              <w:t>CATT</w:t>
            </w:r>
          </w:p>
        </w:tc>
        <w:tc>
          <w:tcPr>
            <w:tcW w:w="1652" w:type="dxa"/>
          </w:tcPr>
          <w:p w14:paraId="22816B98" w14:textId="4659FA64" w:rsidR="008E2C07" w:rsidRDefault="008E2C07" w:rsidP="008E1C29">
            <w:pPr>
              <w:rPr>
                <w:rFonts w:eastAsiaTheme="minorEastAsia"/>
              </w:rPr>
            </w:pPr>
            <w:r>
              <w:rPr>
                <w:rFonts w:eastAsia="DengXian"/>
                <w:lang w:eastAsia="zh-CN"/>
              </w:rPr>
              <w:t>Yes</w:t>
            </w:r>
          </w:p>
        </w:tc>
        <w:tc>
          <w:tcPr>
            <w:tcW w:w="6304" w:type="dxa"/>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42111A">
        <w:tc>
          <w:tcPr>
            <w:tcW w:w="1673" w:type="dxa"/>
          </w:tcPr>
          <w:p w14:paraId="3998AE0C" w14:textId="31EC24DF" w:rsidR="00026DA7" w:rsidRDefault="00026DA7" w:rsidP="008E1C29">
            <w:pPr>
              <w:rPr>
                <w:rFonts w:eastAsia="DengXian"/>
                <w:lang w:eastAsia="zh-CN"/>
              </w:rPr>
            </w:pPr>
            <w:r>
              <w:rPr>
                <w:rFonts w:eastAsia="DengXian"/>
                <w:lang w:eastAsia="zh-CN"/>
              </w:rPr>
              <w:t>Google</w:t>
            </w:r>
          </w:p>
        </w:tc>
        <w:tc>
          <w:tcPr>
            <w:tcW w:w="1652" w:type="dxa"/>
          </w:tcPr>
          <w:p w14:paraId="3159DC6D" w14:textId="539EB08B" w:rsidR="00026DA7" w:rsidRDefault="00E14C88" w:rsidP="008E1C29">
            <w:pPr>
              <w:rPr>
                <w:rFonts w:eastAsia="DengXian"/>
                <w:lang w:eastAsia="zh-CN"/>
              </w:rPr>
            </w:pPr>
            <w:r>
              <w:rPr>
                <w:rFonts w:eastAsia="DengXian"/>
                <w:lang w:eastAsia="zh-CN"/>
              </w:rPr>
              <w:t>No</w:t>
            </w:r>
          </w:p>
        </w:tc>
        <w:tc>
          <w:tcPr>
            <w:tcW w:w="6304" w:type="dxa"/>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r w:rsidR="00762F94" w:rsidRPr="00C147C3" w14:paraId="7A8C7286" w14:textId="77777777" w:rsidTr="0042111A">
        <w:tc>
          <w:tcPr>
            <w:tcW w:w="1673" w:type="dxa"/>
          </w:tcPr>
          <w:p w14:paraId="1798159B" w14:textId="06C94217" w:rsidR="00762F94" w:rsidRDefault="00762F94" w:rsidP="008E1C29">
            <w:pPr>
              <w:rPr>
                <w:rFonts w:eastAsia="DengXian"/>
                <w:lang w:eastAsia="zh-CN"/>
              </w:rPr>
            </w:pPr>
            <w:r>
              <w:rPr>
                <w:rFonts w:eastAsia="DengXian"/>
                <w:lang w:eastAsia="zh-CN"/>
              </w:rPr>
              <w:t>Ericsson</w:t>
            </w:r>
          </w:p>
        </w:tc>
        <w:tc>
          <w:tcPr>
            <w:tcW w:w="1652" w:type="dxa"/>
          </w:tcPr>
          <w:p w14:paraId="4081A5A4" w14:textId="4210828B" w:rsidR="00762F94" w:rsidRDefault="007F44ED" w:rsidP="008E1C29">
            <w:pPr>
              <w:rPr>
                <w:rFonts w:eastAsia="DengXian"/>
                <w:lang w:eastAsia="zh-CN"/>
              </w:rPr>
            </w:pPr>
            <w:r>
              <w:rPr>
                <w:rFonts w:eastAsia="DengXian"/>
                <w:lang w:eastAsia="zh-CN"/>
              </w:rPr>
              <w:t>No</w:t>
            </w:r>
          </w:p>
        </w:tc>
        <w:tc>
          <w:tcPr>
            <w:tcW w:w="6304" w:type="dxa"/>
          </w:tcPr>
          <w:p w14:paraId="48BC4AC0" w14:textId="63B42FDA" w:rsidR="00762F94" w:rsidRDefault="00373372" w:rsidP="008E1C29">
            <w:pPr>
              <w:spacing w:after="0" w:line="240" w:lineRule="atLeast"/>
              <w:rPr>
                <w:rFonts w:eastAsia="DengXian"/>
                <w:lang w:eastAsia="zh-CN"/>
              </w:rPr>
            </w:pPr>
            <w:r>
              <w:rPr>
                <w:rFonts w:eastAsia="DengXian"/>
                <w:lang w:eastAsia="zh-CN"/>
              </w:rPr>
              <w:t>We can leave it to network implementation</w:t>
            </w:r>
            <w:r w:rsidR="005F5654">
              <w:rPr>
                <w:rFonts w:eastAsia="DengXian"/>
                <w:lang w:eastAsia="zh-CN"/>
              </w:rPr>
              <w:t>.</w:t>
            </w:r>
          </w:p>
        </w:tc>
      </w:tr>
    </w:tbl>
    <w:p w14:paraId="0E61870F" w14:textId="0C04E346" w:rsidR="00D157FF" w:rsidRDefault="00D157FF" w:rsidP="007564E5">
      <w:pPr>
        <w:pStyle w:val="Textkrper"/>
      </w:pPr>
    </w:p>
    <w:p w14:paraId="328FAD14" w14:textId="0FEC9030" w:rsidR="00D157FF" w:rsidRPr="00D157FF" w:rsidRDefault="00D157FF" w:rsidP="007564E5">
      <w:pPr>
        <w:pStyle w:val="Textkrper"/>
        <w:rPr>
          <w:u w:val="single"/>
        </w:rPr>
      </w:pPr>
      <w:r w:rsidRPr="00D157FF">
        <w:rPr>
          <w:u w:val="single"/>
        </w:rPr>
        <w:t>Single vs multiple configurations.</w:t>
      </w:r>
    </w:p>
    <w:p w14:paraId="5AC8C2A8" w14:textId="77777777" w:rsidR="006224D1" w:rsidRDefault="00AC2BD0" w:rsidP="007564E5">
      <w:pPr>
        <w:pStyle w:val="Textkrper"/>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Textkrper"/>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Textkrper"/>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Textkrper"/>
        <w:rPr>
          <w:rStyle w:val="Hervorhebung"/>
          <w:b/>
          <w:bCs/>
          <w:i w:val="0"/>
        </w:rPr>
      </w:pPr>
      <w:r w:rsidRPr="0074693D">
        <w:rPr>
          <w:rStyle w:val="Hervorhebung"/>
          <w:b/>
          <w:bCs/>
        </w:rPr>
        <w:t xml:space="preserve">Question </w:t>
      </w:r>
      <w:r w:rsidR="00505891">
        <w:rPr>
          <w:rStyle w:val="Hervorhebung"/>
          <w:b/>
          <w:bCs/>
        </w:rPr>
        <w:t>6</w:t>
      </w:r>
      <w:r w:rsidRPr="0074693D">
        <w:rPr>
          <w:rStyle w:val="Hervorhebung"/>
          <w:b/>
          <w:bCs/>
        </w:rPr>
        <w:t xml:space="preserve">: </w:t>
      </w:r>
      <w:r w:rsidR="00D157FF" w:rsidRPr="0074693D">
        <w:rPr>
          <w:rStyle w:val="Hervorhebung"/>
          <w:bCs/>
        </w:rPr>
        <w:t xml:space="preserve">Do you support </w:t>
      </w:r>
      <w:r w:rsidR="00D157FF" w:rsidRPr="0074693D">
        <w:rPr>
          <w:rStyle w:val="Hervorhebung"/>
          <w:bCs/>
          <w:u w:val="single"/>
        </w:rPr>
        <w:t>single</w:t>
      </w:r>
      <w:r w:rsidR="00D157FF" w:rsidRPr="0074693D">
        <w:rPr>
          <w:rStyle w:val="Hervorhebung"/>
          <w:bCs/>
        </w:rPr>
        <w:t xml:space="preserve"> or </w:t>
      </w:r>
      <w:r w:rsidR="00D157FF" w:rsidRPr="0074693D">
        <w:rPr>
          <w:rStyle w:val="Hervorhebung"/>
          <w:bCs/>
          <w:u w:val="single"/>
        </w:rPr>
        <w:t>multiple</w:t>
      </w:r>
      <w:r w:rsidR="00D157FF" w:rsidRPr="0074693D">
        <w:rPr>
          <w:rStyle w:val="Hervorhebung"/>
          <w:bCs/>
        </w:rPr>
        <w:t xml:space="preserve"> Cell DTX/DRX parameter sets to be configured?</w:t>
      </w:r>
    </w:p>
    <w:tbl>
      <w:tblPr>
        <w:tblStyle w:val="Tabellenraster"/>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Textkrper"/>
              <w:jc w:val="left"/>
              <w:rPr>
                <w:b/>
                <w:bCs/>
              </w:rPr>
            </w:pPr>
            <w:r w:rsidRPr="00C147C3">
              <w:rPr>
                <w:b/>
                <w:bCs/>
              </w:rPr>
              <w:lastRenderedPageBreak/>
              <w:t>Company</w:t>
            </w:r>
          </w:p>
        </w:tc>
        <w:tc>
          <w:tcPr>
            <w:tcW w:w="1652" w:type="dxa"/>
            <w:shd w:val="clear" w:color="auto" w:fill="E7E6E6" w:themeFill="background2"/>
          </w:tcPr>
          <w:p w14:paraId="753BAD17" w14:textId="77777777" w:rsidR="0074693D" w:rsidRPr="00C147C3" w:rsidRDefault="0074693D" w:rsidP="0042111A">
            <w:pPr>
              <w:pStyle w:val="Textkrper"/>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Textkrper"/>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(e.g.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lastRenderedPageBreak/>
              <w:t>Huawei, HiSilicon</w:t>
            </w:r>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r>
              <w:rPr>
                <w:rFonts w:eastAsia="DengXian"/>
                <w:lang w:eastAsia="zh-CN"/>
              </w:rPr>
              <w:t>InterDigital</w:t>
            </w:r>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r w:rsidRPr="00604146">
              <w:rPr>
                <w:i/>
              </w:rPr>
              <w:t>drx-onDurationTimer</w:t>
            </w:r>
            <w:r w:rsidRPr="00604146">
              <w:t xml:space="preserve"> and </w:t>
            </w:r>
            <w:r w:rsidRPr="00604146">
              <w:rPr>
                <w:i/>
              </w:rPr>
              <w:t>drx-InactivityTimer</w:t>
            </w:r>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t is much simpler, and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DengXian"/>
                <w:lang w:eastAsia="zh-CN"/>
              </w:rPr>
            </w:pPr>
            <w:r>
              <w:rPr>
                <w:rFonts w:eastAsia="DengXian"/>
                <w:lang w:eastAsia="zh-CN"/>
              </w:rPr>
              <w:t>Ericsson</w:t>
            </w:r>
          </w:p>
        </w:tc>
        <w:tc>
          <w:tcPr>
            <w:tcW w:w="1652" w:type="dxa"/>
          </w:tcPr>
          <w:p w14:paraId="67A3BFB3" w14:textId="14C05BD6" w:rsidR="00090F2E" w:rsidRDefault="00090F2E" w:rsidP="00DB0887">
            <w:pPr>
              <w:rPr>
                <w:rFonts w:eastAsia="DengXian"/>
                <w:lang w:eastAsia="zh-CN"/>
              </w:rPr>
            </w:pPr>
            <w:r>
              <w:rPr>
                <w:rFonts w:eastAsia="DengXian"/>
                <w:lang w:eastAsia="zh-CN"/>
              </w:rPr>
              <w:t>Multiple</w:t>
            </w:r>
          </w:p>
        </w:tc>
        <w:tc>
          <w:tcPr>
            <w:tcW w:w="6304" w:type="dxa"/>
          </w:tcPr>
          <w:p w14:paraId="0FFE132B" w14:textId="328FD2A5" w:rsidR="00090F2E" w:rsidRDefault="00090F2E" w:rsidP="00DD2FD2">
            <w:pPr>
              <w:rPr>
                <w:rFonts w:eastAsia="DengXian"/>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DengXian"/>
                <w:lang w:eastAsia="zh-CN"/>
              </w:rPr>
            </w:pPr>
            <w:r>
              <w:rPr>
                <w:rFonts w:eastAsia="DengXian"/>
                <w:lang w:eastAsia="zh-CN"/>
              </w:rPr>
              <w:t>Vodafone</w:t>
            </w:r>
          </w:p>
        </w:tc>
        <w:tc>
          <w:tcPr>
            <w:tcW w:w="1652" w:type="dxa"/>
          </w:tcPr>
          <w:p w14:paraId="20B1722D" w14:textId="303EF1E7" w:rsidR="00F53C7A" w:rsidRDefault="00F53C7A" w:rsidP="00DB0887">
            <w:pPr>
              <w:rPr>
                <w:rFonts w:eastAsia="DengXian"/>
                <w:lang w:eastAsia="zh-CN"/>
              </w:rPr>
            </w:pPr>
            <w:r>
              <w:rPr>
                <w:rFonts w:eastAsia="DengXian"/>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DengXian"/>
                <w:lang w:eastAsia="zh-CN"/>
              </w:rPr>
              <w:t>specific Cell DTX/DRX</w:t>
            </w:r>
            <w:r w:rsidR="00593607">
              <w:rPr>
                <w:rFonts w:eastAsia="DengXian"/>
                <w:lang w:eastAsia="zh-CN"/>
              </w:rPr>
              <w:t xml:space="preserve"> is sufficient. In our view, we speak about the cell with gbr traffic only and restricted amount of devices once </w:t>
            </w:r>
            <w:r w:rsidR="00593607">
              <w:rPr>
                <w:rFonts w:eastAsia="DengXian"/>
                <w:lang w:eastAsia="zh-CN"/>
              </w:rPr>
              <w:t>Cell DTX/DRX</w:t>
            </w:r>
            <w:r w:rsidR="00593607">
              <w:rPr>
                <w:rFonts w:eastAsia="DengXian"/>
                <w:lang w:eastAsia="zh-CN"/>
              </w:rPr>
              <w:t xml:space="preserve"> is activated</w:t>
            </w:r>
          </w:p>
        </w:tc>
      </w:tr>
    </w:tbl>
    <w:p w14:paraId="6F3CE192" w14:textId="77777777" w:rsidR="007564E5" w:rsidRPr="009A17A1" w:rsidRDefault="007564E5" w:rsidP="007564E5">
      <w:pPr>
        <w:pStyle w:val="Textkrper"/>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Textkrper"/>
      </w:pPr>
    </w:p>
    <w:p w14:paraId="4873EBEA" w14:textId="3AED9266" w:rsidR="007564E5" w:rsidRPr="00C147C3" w:rsidRDefault="007564E5" w:rsidP="007564E5">
      <w:pPr>
        <w:pStyle w:val="berschrift2"/>
        <w:jc w:val="both"/>
      </w:pPr>
      <w:r w:rsidRPr="00C147C3">
        <w:t>2.</w:t>
      </w:r>
      <w:r>
        <w:t>3</w:t>
      </w:r>
      <w:r w:rsidRPr="00C147C3">
        <w:tab/>
      </w:r>
      <w:r w:rsidR="00F27948" w:rsidRPr="00F27948">
        <w:t>Cell DTX/DRX parameter value range</w:t>
      </w:r>
    </w:p>
    <w:p w14:paraId="17AC0F2D" w14:textId="420E5F87" w:rsidR="00FD4EA9" w:rsidRDefault="00FD4EA9" w:rsidP="007564E5">
      <w:pPr>
        <w:pStyle w:val="Textkrper"/>
        <w:rPr>
          <w:rStyle w:val="Hervorhebung"/>
          <w:bCs/>
          <w:i w:val="0"/>
        </w:rPr>
      </w:pPr>
      <w:r>
        <w:rPr>
          <w:rStyle w:val="Hervorhebung"/>
          <w:bCs/>
          <w:i w:val="0"/>
        </w:rPr>
        <w:t xml:space="preserve">As part of offline discussion </w:t>
      </w:r>
      <w:r w:rsidR="003A2422" w:rsidRPr="003A2422">
        <w:rPr>
          <w:rStyle w:val="Hervorhebung"/>
          <w:bCs/>
          <w:i w:val="0"/>
        </w:rPr>
        <w:t>[AT122][305]</w:t>
      </w:r>
      <w:r w:rsidR="003A2422">
        <w:rPr>
          <w:rStyle w:val="Hervorhebung"/>
          <w:bCs/>
          <w:i w:val="0"/>
        </w:rPr>
        <w:t xml:space="preserve"> </w:t>
      </w:r>
      <w:r>
        <w:rPr>
          <w:rStyle w:val="Hervorhebung"/>
          <w:bCs/>
          <w:i w:val="0"/>
        </w:rPr>
        <w:t xml:space="preserve">some companies </w:t>
      </w:r>
      <w:r w:rsidR="006D5B0A">
        <w:rPr>
          <w:rStyle w:val="Hervorhebung"/>
          <w:bCs/>
          <w:i w:val="0"/>
        </w:rPr>
        <w:t xml:space="preserve">commented that </w:t>
      </w:r>
      <w:r>
        <w:rPr>
          <w:rStyle w:val="Hervorhebung"/>
          <w:bCs/>
          <w:i w:val="0"/>
        </w:rPr>
        <w:t xml:space="preserve">the </w:t>
      </w:r>
      <w:r w:rsidRPr="00FD4EA9">
        <w:rPr>
          <w:rStyle w:val="Hervorhebung"/>
          <w:bCs/>
          <w:i w:val="0"/>
          <w:u w:val="single"/>
        </w:rPr>
        <w:t>value range of cell DTX/DRX parameters</w:t>
      </w:r>
      <w:r>
        <w:rPr>
          <w:rStyle w:val="Hervorhebung"/>
          <w:bCs/>
          <w:i w:val="0"/>
        </w:rPr>
        <w:t xml:space="preserve"> </w:t>
      </w:r>
      <w:r w:rsidR="006D5B0A">
        <w:rPr>
          <w:rStyle w:val="Hervorhebung"/>
          <w:bCs/>
          <w:i w:val="0"/>
        </w:rPr>
        <w:t xml:space="preserve">is not decided yet and it is needed </w:t>
      </w:r>
      <w:r>
        <w:rPr>
          <w:rStyle w:val="Hervorhebung"/>
          <w:bCs/>
          <w:i w:val="0"/>
        </w:rPr>
        <w:t>to be able to estimate the maximum delay a connected mode UE can have when the gNB has configured</w:t>
      </w:r>
      <w:r w:rsidR="00FA2C46">
        <w:rPr>
          <w:rStyle w:val="Hervorhebung"/>
          <w:bCs/>
          <w:i w:val="0"/>
        </w:rPr>
        <w:t xml:space="preserve"> cell</w:t>
      </w:r>
      <w:r>
        <w:rPr>
          <w:rStyle w:val="Hervorhebung"/>
          <w:bCs/>
          <w:i w:val="0"/>
        </w:rPr>
        <w:t xml:space="preserve"> DTX/DRX. Parameters were also mentioned in [</w:t>
      </w:r>
      <w:r w:rsidR="00BA1D44">
        <w:rPr>
          <w:rStyle w:val="Hervorhebung"/>
          <w:bCs/>
          <w:i w:val="0"/>
        </w:rPr>
        <w:t>12</w:t>
      </w:r>
      <w:r>
        <w:rPr>
          <w:rStyle w:val="Hervorhebung"/>
          <w:bCs/>
          <w:i w:val="0"/>
        </w:rPr>
        <w:t>].</w:t>
      </w:r>
      <w:r w:rsidR="0074693D">
        <w:rPr>
          <w:rStyle w:val="Hervorhebung"/>
          <w:bCs/>
          <w:i w:val="0"/>
        </w:rPr>
        <w:t xml:space="preserve"> The </w:t>
      </w:r>
      <w:r w:rsidR="006D5B0A">
        <w:rPr>
          <w:rStyle w:val="Hervorhebung"/>
          <w:bCs/>
          <w:i w:val="0"/>
        </w:rPr>
        <w:t xml:space="preserve">previously </w:t>
      </w:r>
      <w:r w:rsidR="0074693D">
        <w:rPr>
          <w:rStyle w:val="Hervorhebung"/>
          <w:bCs/>
          <w:i w:val="0"/>
        </w:rPr>
        <w:t xml:space="preserve">agreed parameters being: </w:t>
      </w:r>
      <w:r w:rsidR="0074693D" w:rsidRPr="0074693D">
        <w:rPr>
          <w:rStyle w:val="Hervorhebung"/>
          <w:bCs/>
          <w:i w:val="0"/>
        </w:rPr>
        <w:t>periodicity, start slot/offset, on duration</w:t>
      </w:r>
      <w:r w:rsidR="0074693D">
        <w:rPr>
          <w:rStyle w:val="Hervorhebung"/>
          <w:bCs/>
          <w:i w:val="0"/>
        </w:rPr>
        <w:t xml:space="preserve">. </w:t>
      </w:r>
      <w:r w:rsidR="006D5B0A">
        <w:rPr>
          <w:rStyle w:val="Hervorhebung"/>
          <w:bCs/>
          <w:i w:val="0"/>
        </w:rPr>
        <w:t xml:space="preserve">The Rapporteur invites </w:t>
      </w:r>
      <w:r w:rsidR="006D5B0A">
        <w:rPr>
          <w:rStyle w:val="Hervorhebung"/>
          <w:bCs/>
          <w:i w:val="0"/>
        </w:rPr>
        <w:lastRenderedPageBreak/>
        <w:t>companies to state their preferred value range for the corresponding cell DTX/DRX parameters, UE C-DRX value range is given for reference.</w:t>
      </w:r>
    </w:p>
    <w:p w14:paraId="69FD326B" w14:textId="3683FF45" w:rsidR="00FD4EA9" w:rsidRPr="00A0687A" w:rsidRDefault="00F71674" w:rsidP="007564E5">
      <w:pPr>
        <w:pStyle w:val="Textkrper"/>
        <w:rPr>
          <w:rStyle w:val="Hervorhebung"/>
          <w:bCs/>
          <w:i w:val="0"/>
          <w:u w:val="single"/>
        </w:rPr>
      </w:pPr>
      <w:r w:rsidRPr="00A0687A">
        <w:rPr>
          <w:rStyle w:val="Hervorhebung"/>
          <w:bCs/>
          <w:i w:val="0"/>
          <w:u w:val="single"/>
        </w:rPr>
        <w:t>cellDTX-</w:t>
      </w:r>
      <w:r w:rsidR="00E36859" w:rsidRPr="00A0687A">
        <w:rPr>
          <w:rStyle w:val="Hervorhebung"/>
          <w:bCs/>
          <w:i w:val="0"/>
          <w:u w:val="single"/>
        </w:rPr>
        <w:t>onDuration</w:t>
      </w:r>
      <w:r w:rsidRPr="00A0687A">
        <w:rPr>
          <w:rStyle w:val="Hervorhebung"/>
          <w:bCs/>
          <w:i w:val="0"/>
          <w:u w:val="single"/>
        </w:rPr>
        <w:t>Timer (and cellDRX-onDurationTimer</w:t>
      </w:r>
      <w:r w:rsidR="00BB79D4">
        <w:rPr>
          <w:rStyle w:val="Hervorhebung"/>
          <w:bCs/>
          <w:i w:val="0"/>
          <w:u w:val="single"/>
        </w:rPr>
        <w:t xml:space="preserve"> if applicable</w:t>
      </w:r>
      <w:r w:rsidRPr="00A0687A">
        <w:rPr>
          <w:rStyle w:val="Hervorhebung"/>
          <w:bCs/>
          <w:i w:val="0"/>
          <w:u w:val="single"/>
        </w:rPr>
        <w:t>)</w:t>
      </w:r>
    </w:p>
    <w:p w14:paraId="44C8F90D" w14:textId="4B33978B" w:rsidR="00F71674" w:rsidRDefault="00BC55CB" w:rsidP="007564E5">
      <w:pPr>
        <w:pStyle w:val="Textkrper"/>
        <w:rPr>
          <w:rStyle w:val="Hervorhebung"/>
          <w:bCs/>
          <w:i w:val="0"/>
        </w:rPr>
      </w:pPr>
      <w:r>
        <w:rPr>
          <w:rStyle w:val="Hervorhebung"/>
          <w:bCs/>
          <w:i w:val="0"/>
        </w:rPr>
        <w:t xml:space="preserve">UE C-DRX </w:t>
      </w:r>
      <w:r w:rsidR="00361E66">
        <w:rPr>
          <w:rStyle w:val="Hervorhebung"/>
          <w:bCs/>
          <w:i w:val="0"/>
        </w:rPr>
        <w:t xml:space="preserve">has </w:t>
      </w:r>
      <w:r w:rsidR="00FE6AD4">
        <w:rPr>
          <w:rStyle w:val="Hervorhebung"/>
          <w:bCs/>
          <w:i w:val="0"/>
        </w:rPr>
        <w:t>on</w:t>
      </w:r>
      <w:r w:rsidR="00ED6E9A">
        <w:rPr>
          <w:rStyle w:val="Hervorhebung"/>
          <w:bCs/>
          <w:i w:val="0"/>
        </w:rPr>
        <w:t>-</w:t>
      </w:r>
      <w:r w:rsidR="00FE6AD4">
        <w:rPr>
          <w:rStyle w:val="Hervorhebung"/>
          <w:bCs/>
          <w:i w:val="0"/>
        </w:rPr>
        <w:t xml:space="preserve">duration </w:t>
      </w:r>
      <w:r>
        <w:rPr>
          <w:rStyle w:val="Hervorhebung"/>
          <w:bCs/>
          <w:i w:val="0"/>
        </w:rPr>
        <w:t xml:space="preserve">values </w:t>
      </w:r>
      <w:r w:rsidR="00A0687A">
        <w:rPr>
          <w:rStyle w:val="Hervorhebung"/>
          <w:bCs/>
          <w:i w:val="0"/>
        </w:rPr>
        <w:t>from 1</w:t>
      </w:r>
      <w:r w:rsidR="00453831">
        <w:rPr>
          <w:rStyle w:val="Hervorhebung"/>
          <w:bCs/>
          <w:i w:val="0"/>
        </w:rPr>
        <w:t>/32</w:t>
      </w:r>
      <w:r w:rsidR="00A0687A">
        <w:rPr>
          <w:rStyle w:val="Hervorhebung"/>
          <w:bCs/>
          <w:i w:val="0"/>
        </w:rPr>
        <w:t xml:space="preserve"> ms to 1600 ms. </w:t>
      </w:r>
    </w:p>
    <w:p w14:paraId="1243F4C6" w14:textId="43B30CDF" w:rsidR="006D5B0A" w:rsidRPr="00C147C3" w:rsidRDefault="006D5B0A" w:rsidP="006D5B0A">
      <w:pPr>
        <w:pStyle w:val="Textkrper"/>
        <w:rPr>
          <w:i/>
        </w:rPr>
      </w:pPr>
      <w:r w:rsidRPr="009A17A1">
        <w:rPr>
          <w:rStyle w:val="Hervorhebung"/>
          <w:b/>
          <w:bCs/>
        </w:rPr>
        <w:t xml:space="preserve">Question </w:t>
      </w:r>
      <w:r w:rsidR="00505891">
        <w:rPr>
          <w:rStyle w:val="Hervorhebung"/>
          <w:b/>
          <w:bCs/>
        </w:rPr>
        <w:t>7</w:t>
      </w:r>
      <w:r w:rsidRPr="009A17A1">
        <w:rPr>
          <w:rStyle w:val="Hervorhebung"/>
          <w:b/>
          <w:bCs/>
        </w:rPr>
        <w:t>:</w:t>
      </w:r>
      <w:r w:rsidRPr="009A17A1">
        <w:rPr>
          <w:rStyle w:val="Hervorhebung"/>
          <w:i w:val="0"/>
        </w:rPr>
        <w:t xml:space="preserve"> </w:t>
      </w:r>
      <w:r>
        <w:rPr>
          <w:i/>
        </w:rPr>
        <w:t xml:space="preserve">What is your preferred value range for </w:t>
      </w:r>
      <w:r w:rsidRPr="006D5B0A">
        <w:rPr>
          <w:i/>
        </w:rPr>
        <w:t>cellDTX-onDurationTimer</w:t>
      </w:r>
      <w:r w:rsidRPr="00C147C3">
        <w:rPr>
          <w:i/>
        </w:rPr>
        <w:t xml:space="preserve">? </w:t>
      </w:r>
    </w:p>
    <w:tbl>
      <w:tblPr>
        <w:tblStyle w:val="Tabellenraster"/>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Textkrper"/>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Textkrper"/>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Textkrper"/>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Huawei, HiSilicon</w:t>
            </w:r>
          </w:p>
        </w:tc>
        <w:tc>
          <w:tcPr>
            <w:tcW w:w="1652" w:type="dxa"/>
          </w:tcPr>
          <w:p w14:paraId="4BEF35AB" w14:textId="71E3B947" w:rsidR="00E326E6" w:rsidRDefault="00E326E6" w:rsidP="00BB4AF1">
            <w:r>
              <w:t>All C-DRX values up to cellDTX-cycle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r>
              <w:rPr>
                <w:rFonts w:eastAsia="Malgun Gothic"/>
                <w:lang w:eastAsia="ko-KR"/>
              </w:rPr>
              <w:t>InterDigital</w:t>
            </w:r>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lastRenderedPageBreak/>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We understand that if issues are found with any of the values we could change the value range to e.g. a higher granularity if needed.</w:t>
            </w:r>
          </w:p>
        </w:tc>
      </w:tr>
    </w:tbl>
    <w:p w14:paraId="15264B8E" w14:textId="77777777" w:rsidR="00A0687A" w:rsidRDefault="00A0687A" w:rsidP="007564E5">
      <w:pPr>
        <w:pStyle w:val="Textkrper"/>
        <w:rPr>
          <w:rStyle w:val="Hervorhebung"/>
          <w:bCs/>
          <w:i w:val="0"/>
        </w:rPr>
      </w:pPr>
    </w:p>
    <w:p w14:paraId="48D5B538" w14:textId="30526F10" w:rsidR="00F71674" w:rsidRPr="00A0687A" w:rsidRDefault="00F71674" w:rsidP="007564E5">
      <w:pPr>
        <w:pStyle w:val="Textkrper"/>
        <w:rPr>
          <w:rStyle w:val="Hervorhebung"/>
          <w:bCs/>
          <w:i w:val="0"/>
          <w:u w:val="single"/>
        </w:rPr>
      </w:pPr>
      <w:bookmarkStart w:id="2" w:name="_Hlk136609632"/>
      <w:r w:rsidRPr="00A0687A">
        <w:rPr>
          <w:rStyle w:val="Hervorhebung"/>
          <w:bCs/>
          <w:i w:val="0"/>
          <w:u w:val="single"/>
        </w:rPr>
        <w:t>cellDTX</w:t>
      </w:r>
      <w:r w:rsidR="00BC55CB" w:rsidRPr="00A0687A">
        <w:rPr>
          <w:rStyle w:val="Hervorhebung"/>
          <w:bCs/>
          <w:i w:val="0"/>
          <w:u w:val="single"/>
        </w:rPr>
        <w:t>-C</w:t>
      </w:r>
      <w:r w:rsidRPr="00A0687A">
        <w:rPr>
          <w:rStyle w:val="Hervorhebung"/>
          <w:bCs/>
          <w:i w:val="0"/>
          <w:u w:val="single"/>
        </w:rPr>
        <w:t>ycle</w:t>
      </w:r>
      <w:bookmarkEnd w:id="2"/>
      <w:r w:rsidR="00BB79D4">
        <w:rPr>
          <w:rStyle w:val="Hervorhebung"/>
          <w:bCs/>
          <w:i w:val="0"/>
          <w:u w:val="single"/>
        </w:rPr>
        <w:t xml:space="preserve"> (and </w:t>
      </w:r>
      <w:r w:rsidR="00BB79D4" w:rsidRPr="00A0687A">
        <w:rPr>
          <w:rStyle w:val="Hervorhebung"/>
          <w:bCs/>
          <w:i w:val="0"/>
          <w:u w:val="single"/>
        </w:rPr>
        <w:t>cellD</w:t>
      </w:r>
      <w:r w:rsidR="00BB79D4">
        <w:rPr>
          <w:rStyle w:val="Hervorhebung"/>
          <w:bCs/>
          <w:i w:val="0"/>
          <w:u w:val="single"/>
        </w:rPr>
        <w:t>R</w:t>
      </w:r>
      <w:r w:rsidR="00BB79D4" w:rsidRPr="00A0687A">
        <w:rPr>
          <w:rStyle w:val="Hervorhebung"/>
          <w:bCs/>
          <w:i w:val="0"/>
          <w:u w:val="single"/>
        </w:rPr>
        <w:t>X-Cycle</w:t>
      </w:r>
      <w:r w:rsidR="00BB79D4">
        <w:rPr>
          <w:rStyle w:val="Hervorhebung"/>
          <w:bCs/>
          <w:i w:val="0"/>
          <w:u w:val="single"/>
        </w:rPr>
        <w:t xml:space="preserve"> if applicable)</w:t>
      </w:r>
    </w:p>
    <w:p w14:paraId="534A3E75" w14:textId="5B1FE36F" w:rsidR="00E36859" w:rsidRDefault="00A0687A" w:rsidP="007564E5">
      <w:pPr>
        <w:pStyle w:val="Textkrper"/>
        <w:rPr>
          <w:rStyle w:val="Hervorhebung"/>
          <w:bCs/>
          <w:i w:val="0"/>
        </w:rPr>
      </w:pPr>
      <w:r>
        <w:rPr>
          <w:rStyle w:val="Hervorhebung"/>
          <w:bCs/>
          <w:i w:val="0"/>
        </w:rPr>
        <w:t xml:space="preserve">UE C-DRX </w:t>
      </w:r>
      <w:r w:rsidR="004750D0">
        <w:rPr>
          <w:rStyle w:val="Hervorhebung"/>
          <w:bCs/>
          <w:i w:val="0"/>
        </w:rPr>
        <w:t xml:space="preserve">has </w:t>
      </w:r>
      <w:r w:rsidR="005E096C">
        <w:rPr>
          <w:rStyle w:val="Hervorhebung"/>
          <w:bCs/>
          <w:i w:val="0"/>
        </w:rPr>
        <w:t xml:space="preserve">Long cycle </w:t>
      </w:r>
      <w:r>
        <w:rPr>
          <w:rStyle w:val="Hervorhebung"/>
          <w:bCs/>
          <w:i w:val="0"/>
        </w:rPr>
        <w:t>values from 10 ms to 10240 ms.</w:t>
      </w:r>
    </w:p>
    <w:p w14:paraId="3789330F" w14:textId="7FF2EB02" w:rsidR="006D5B0A" w:rsidRPr="00C147C3" w:rsidRDefault="006D5B0A" w:rsidP="006D5B0A">
      <w:pPr>
        <w:pStyle w:val="Textkrper"/>
        <w:rPr>
          <w:i/>
        </w:rPr>
      </w:pPr>
      <w:r w:rsidRPr="009A17A1">
        <w:rPr>
          <w:rStyle w:val="Hervorhebung"/>
          <w:b/>
          <w:bCs/>
        </w:rPr>
        <w:t xml:space="preserve">Question </w:t>
      </w:r>
      <w:r w:rsidR="00505891">
        <w:rPr>
          <w:rStyle w:val="Hervorhebung"/>
          <w:b/>
          <w:bCs/>
        </w:rPr>
        <w:t>8</w:t>
      </w:r>
      <w:r w:rsidRPr="009A17A1">
        <w:rPr>
          <w:rStyle w:val="Hervorhebung"/>
          <w:b/>
          <w:bCs/>
        </w:rPr>
        <w:t>:</w:t>
      </w:r>
      <w:r w:rsidRPr="009A17A1">
        <w:rPr>
          <w:rStyle w:val="Hervorhebung"/>
          <w:i w:val="0"/>
        </w:rPr>
        <w:t xml:space="preserve"> </w:t>
      </w:r>
      <w:r>
        <w:rPr>
          <w:i/>
        </w:rPr>
        <w:t xml:space="preserve">What is your preferred value range for </w:t>
      </w:r>
      <w:r w:rsidRPr="006D5B0A">
        <w:rPr>
          <w:i/>
        </w:rPr>
        <w:t>cellDTX-Cycle</w:t>
      </w:r>
      <w:r w:rsidRPr="00C147C3">
        <w:rPr>
          <w:i/>
        </w:rPr>
        <w:t xml:space="preserve">? </w:t>
      </w:r>
    </w:p>
    <w:tbl>
      <w:tblPr>
        <w:tblStyle w:val="Tabellenraster"/>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Textkrper"/>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Textkrper"/>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Textkrper"/>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e think that cellDTX-Cycle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Huawei, HiSilicon</w:t>
            </w:r>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061B508E" w:rsidR="00E326E6" w:rsidRDefault="00E326E6" w:rsidP="00BB4AF1">
            <w:pPr>
              <w:rPr>
                <w:rFonts w:eastAsia="Malgun Gothic"/>
                <w:lang w:eastAsia="ko-KR"/>
              </w:rPr>
            </w:pPr>
            <w:r>
              <w:t>U</w:t>
            </w:r>
            <w:r w:rsidR="00A26160">
              <w:t>e</w:t>
            </w:r>
            <w:r>
              <w:t>s in connected mode can’t wait too long for a transmission as the impression might be that the connection was lost. 1 s</w:t>
            </w:r>
            <w:r w:rsidR="00D7181C">
              <w:t>econd</w:t>
            </w:r>
            <w:r>
              <w:t xml:space="preserve"> seems a </w:t>
            </w:r>
            <w:r>
              <w:lastRenderedPageBreak/>
              <w:t>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lastRenderedPageBreak/>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r>
              <w:rPr>
                <w:rFonts w:eastAsia="Malgun Gothic"/>
                <w:lang w:eastAsia="ko-KR"/>
              </w:rPr>
              <w:t>InterDigital</w:t>
            </w:r>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09AA5777" w:rsidR="00392C8B" w:rsidRDefault="00392C8B"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bl>
    <w:p w14:paraId="06EF2E6D" w14:textId="77777777" w:rsidR="00A0687A" w:rsidRDefault="00A0687A" w:rsidP="007564E5">
      <w:pPr>
        <w:pStyle w:val="Textkrper"/>
        <w:rPr>
          <w:rStyle w:val="Hervorhebung"/>
          <w:bCs/>
          <w:i w:val="0"/>
        </w:rPr>
      </w:pPr>
    </w:p>
    <w:p w14:paraId="3FDDFA30" w14:textId="0A2EA564" w:rsidR="00FD4EA9" w:rsidRDefault="003B0F08" w:rsidP="007564E5">
      <w:pPr>
        <w:pStyle w:val="Textkrper"/>
        <w:rPr>
          <w:rStyle w:val="Hervorhebung"/>
          <w:bCs/>
          <w:i w:val="0"/>
          <w:u w:val="single"/>
        </w:rPr>
      </w:pPr>
      <w:r>
        <w:rPr>
          <w:rStyle w:val="Hervorhebung"/>
          <w:bCs/>
          <w:i w:val="0"/>
          <w:u w:val="single"/>
        </w:rPr>
        <w:t>cellDTX-</w:t>
      </w:r>
      <w:r w:rsidR="00F71674" w:rsidRPr="00F71674">
        <w:rPr>
          <w:rStyle w:val="Hervorhebung"/>
          <w:bCs/>
          <w:i w:val="0"/>
          <w:u w:val="single"/>
        </w:rPr>
        <w:t>StartOffset</w:t>
      </w:r>
    </w:p>
    <w:p w14:paraId="36E88462" w14:textId="4441B0D3" w:rsidR="00B345F6" w:rsidRDefault="00FD4EA9" w:rsidP="007564E5">
      <w:pPr>
        <w:pStyle w:val="Textkrper"/>
        <w:rPr>
          <w:rStyle w:val="Hervorhebung"/>
          <w:bCs/>
          <w:i w:val="0"/>
        </w:rPr>
      </w:pPr>
      <w:r>
        <w:rPr>
          <w:rStyle w:val="Hervorhebung"/>
          <w:bCs/>
          <w:i w:val="0"/>
        </w:rPr>
        <w:t xml:space="preserve">RAN2 needs to define timers for cell DTX/DRX, </w:t>
      </w:r>
      <w:r w:rsidRPr="00FD4EA9">
        <w:rPr>
          <w:rStyle w:val="Hervorhebung"/>
          <w:bCs/>
          <w:i w:val="0"/>
        </w:rPr>
        <w:t>e.g. cell</w:t>
      </w:r>
      <w:r w:rsidR="00BB79D4">
        <w:rPr>
          <w:rStyle w:val="Hervorhebung"/>
          <w:bCs/>
          <w:i w:val="0"/>
        </w:rPr>
        <w:t>DTX</w:t>
      </w:r>
      <w:r w:rsidRPr="00FD4EA9">
        <w:rPr>
          <w:rStyle w:val="Hervorhebung"/>
          <w:bCs/>
          <w:i w:val="0"/>
        </w:rPr>
        <w:t>-onDurationTimer and cell</w:t>
      </w:r>
      <w:r w:rsidR="00BB79D4">
        <w:rPr>
          <w:rStyle w:val="Hervorhebung"/>
          <w:bCs/>
          <w:i w:val="0"/>
        </w:rPr>
        <w:t>DRX</w:t>
      </w:r>
      <w:r w:rsidRPr="00FD4EA9">
        <w:rPr>
          <w:rStyle w:val="Hervorhebung"/>
          <w:bCs/>
          <w:i w:val="0"/>
        </w:rPr>
        <w:t>-onDurationTimer</w:t>
      </w:r>
      <w:r>
        <w:rPr>
          <w:rStyle w:val="Hervorhebung"/>
          <w:bCs/>
          <w:i w:val="0"/>
        </w:rPr>
        <w:t>. It was proposed [</w:t>
      </w:r>
      <w:r w:rsidR="009E3C75">
        <w:rPr>
          <w:rStyle w:val="Hervorhebung"/>
          <w:bCs/>
          <w:i w:val="0"/>
        </w:rPr>
        <w:t>8</w:t>
      </w:r>
      <w:r>
        <w:rPr>
          <w:rStyle w:val="Hervorhebung"/>
          <w:bCs/>
          <w:i w:val="0"/>
        </w:rPr>
        <w:t>] [</w:t>
      </w:r>
      <w:r w:rsidR="009E3C75">
        <w:rPr>
          <w:rStyle w:val="Hervorhebung"/>
          <w:bCs/>
          <w:i w:val="0"/>
        </w:rPr>
        <w:t>9</w:t>
      </w:r>
      <w:r>
        <w:rPr>
          <w:rStyle w:val="Hervorhebung"/>
          <w:bCs/>
          <w:i w:val="0"/>
        </w:rPr>
        <w:t xml:space="preserve">] to reuse the </w:t>
      </w:r>
      <w:r w:rsidRPr="00FD4EA9">
        <w:rPr>
          <w:rStyle w:val="Hervorhebung"/>
          <w:bCs/>
          <w:i w:val="0"/>
        </w:rPr>
        <w:t>start timer formula of the onDurationTimer from UE C-DRX</w:t>
      </w:r>
      <w:r w:rsidR="00B345F6">
        <w:rPr>
          <w:rStyle w:val="Hervorhebung"/>
          <w:bCs/>
          <w:i w:val="0"/>
        </w:rPr>
        <w:t>:</w:t>
      </w:r>
    </w:p>
    <w:p w14:paraId="653EDDAB" w14:textId="6EA594C1" w:rsidR="00FD4EA9" w:rsidRPr="00FD4EA9" w:rsidRDefault="00FD4EA9" w:rsidP="007564E5">
      <w:pPr>
        <w:pStyle w:val="Textkrper"/>
        <w:rPr>
          <w:rStyle w:val="Hervorhebung"/>
          <w:bCs/>
          <w:i w:val="0"/>
        </w:rPr>
      </w:pPr>
      <w:r w:rsidRPr="00FD4EA9">
        <w:rPr>
          <w:rStyle w:val="Hervorhebung"/>
          <w:bCs/>
          <w:i w:val="0"/>
        </w:rPr>
        <w:t xml:space="preserve">[(SFN </w:t>
      </w:r>
      <w:r w:rsidR="00B345F6">
        <w:rPr>
          <w:rStyle w:val="Hervorhebung"/>
          <w:bCs/>
          <w:i w:val="0"/>
        </w:rPr>
        <w:t>*</w:t>
      </w:r>
      <w:r w:rsidRPr="00FD4EA9">
        <w:rPr>
          <w:rStyle w:val="Hervorhebung"/>
          <w:bCs/>
          <w:i w:val="0"/>
        </w:rPr>
        <w:t xml:space="preserve"> 10) + subframe number] modulo (</w:t>
      </w:r>
      <w:r w:rsidR="00BB79D4" w:rsidRPr="00BB79D4">
        <w:rPr>
          <w:rStyle w:val="Hervorhebung"/>
          <w:bCs/>
          <w:i w:val="0"/>
        </w:rPr>
        <w:t>cellDTX-Cycle</w:t>
      </w:r>
      <w:r w:rsidRPr="00FD4EA9">
        <w:rPr>
          <w:rStyle w:val="Hervorhebung"/>
          <w:bCs/>
          <w:i w:val="0"/>
        </w:rPr>
        <w:t xml:space="preserve">) = </w:t>
      </w:r>
      <w:r w:rsidR="00BB79D4" w:rsidRPr="00BB79D4">
        <w:rPr>
          <w:rStyle w:val="Hervorhebung"/>
          <w:bCs/>
          <w:i w:val="0"/>
        </w:rPr>
        <w:t>cellDTX-StartOffset</w:t>
      </w:r>
    </w:p>
    <w:p w14:paraId="1544DD54" w14:textId="082256D5" w:rsidR="007564E5" w:rsidRPr="00C147C3" w:rsidRDefault="007564E5" w:rsidP="007564E5">
      <w:pPr>
        <w:pStyle w:val="Textkrper"/>
        <w:rPr>
          <w:i/>
        </w:rPr>
      </w:pPr>
      <w:r w:rsidRPr="009A17A1">
        <w:rPr>
          <w:rStyle w:val="Hervorhebung"/>
          <w:b/>
          <w:bCs/>
        </w:rPr>
        <w:t xml:space="preserve">Question </w:t>
      </w:r>
      <w:r w:rsidR="00505891">
        <w:rPr>
          <w:rStyle w:val="Hervorhebung"/>
          <w:b/>
          <w:bCs/>
        </w:rPr>
        <w:t>9</w:t>
      </w:r>
      <w:r w:rsidRPr="009A17A1">
        <w:rPr>
          <w:rStyle w:val="Hervorhebung"/>
          <w:b/>
          <w:bCs/>
        </w:rPr>
        <w:t>:</w:t>
      </w:r>
      <w:r w:rsidRPr="009A17A1">
        <w:rPr>
          <w:rStyle w:val="Hervorhebung"/>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ellenraster"/>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Textkrper"/>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Textkrper"/>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Textkrper"/>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lastRenderedPageBreak/>
              <w:t>Huawei, HiSilicon</w:t>
            </w:r>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r>
              <w:rPr>
                <w:rFonts w:eastAsia="Malgun Gothic"/>
                <w:lang w:eastAsia="ko-KR"/>
              </w:rPr>
              <w:t>InterDigital</w:t>
            </w:r>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is also a “slot offset” parameter to define the delay after the beginning of the subframe to when the UE starts the on duration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DengXian"/>
                <w:lang w:eastAsia="zh-CN"/>
              </w:rPr>
            </w:pPr>
            <w:r>
              <w:rPr>
                <w:rFonts w:eastAsia="DengXian"/>
                <w:lang w:eastAsia="zh-CN"/>
              </w:rPr>
              <w:t>Yes</w:t>
            </w:r>
          </w:p>
        </w:tc>
        <w:tc>
          <w:tcPr>
            <w:tcW w:w="6304" w:type="dxa"/>
          </w:tcPr>
          <w:p w14:paraId="5C440500" w14:textId="77777777" w:rsidR="00392C8B" w:rsidRDefault="00392C8B" w:rsidP="00A85608"/>
        </w:tc>
      </w:tr>
    </w:tbl>
    <w:p w14:paraId="0C59DEE8" w14:textId="77777777" w:rsidR="007564E5" w:rsidRPr="00C147C3" w:rsidRDefault="007564E5" w:rsidP="007564E5">
      <w:pPr>
        <w:pStyle w:val="Textkrper"/>
      </w:pPr>
    </w:p>
    <w:p w14:paraId="6EC92B3E" w14:textId="77777777" w:rsidR="007564E5" w:rsidRPr="009A17A1" w:rsidRDefault="007564E5" w:rsidP="007564E5">
      <w:pPr>
        <w:pStyle w:val="Textkrper"/>
        <w:rPr>
          <w:i/>
          <w:iCs/>
        </w:rPr>
      </w:pPr>
      <w:r w:rsidRPr="009A17A1">
        <w:rPr>
          <w:i/>
          <w:iCs/>
          <w:highlight w:val="yellow"/>
        </w:rPr>
        <w:t>[Rapporteur’s summary and proposals]</w:t>
      </w:r>
    </w:p>
    <w:p w14:paraId="368CD5DF" w14:textId="77777777" w:rsidR="007564E5" w:rsidRPr="00C147C3" w:rsidRDefault="007564E5" w:rsidP="007564E5">
      <w:pPr>
        <w:pStyle w:val="Textkrper"/>
      </w:pPr>
    </w:p>
    <w:p w14:paraId="533E32BE" w14:textId="77777777" w:rsidR="007564E5" w:rsidRPr="00C147C3" w:rsidRDefault="007564E5" w:rsidP="00073E3F">
      <w:pPr>
        <w:pStyle w:val="Textkrper"/>
      </w:pPr>
    </w:p>
    <w:p w14:paraId="4F720EB2" w14:textId="6CF0223E" w:rsidR="003267A6" w:rsidRPr="00C147C3" w:rsidRDefault="003267A6" w:rsidP="00671856">
      <w:pPr>
        <w:pStyle w:val="berschrift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Textkrper"/>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Textkrper"/>
        <w:rPr>
          <w:b/>
          <w:bCs/>
        </w:rPr>
      </w:pPr>
    </w:p>
    <w:p w14:paraId="53974EC8" w14:textId="77777777" w:rsidR="003267A6" w:rsidRPr="00C147C3" w:rsidRDefault="003267A6" w:rsidP="003267A6">
      <w:pPr>
        <w:pStyle w:val="berschrift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8967" w14:textId="77777777" w:rsidR="00C123E5" w:rsidRDefault="00C123E5">
      <w:pPr>
        <w:spacing w:after="0"/>
      </w:pPr>
      <w:r>
        <w:separator/>
      </w:r>
    </w:p>
  </w:endnote>
  <w:endnote w:type="continuationSeparator" w:id="0">
    <w:p w14:paraId="071A75B9" w14:textId="77777777" w:rsidR="00C123E5" w:rsidRDefault="00C123E5">
      <w:pPr>
        <w:spacing w:after="0"/>
      </w:pPr>
      <w:r>
        <w:continuationSeparator/>
      </w:r>
    </w:p>
  </w:endnote>
  <w:endnote w:type="continuationNotice" w:id="1">
    <w:p w14:paraId="6121B771" w14:textId="77777777" w:rsidR="00C123E5" w:rsidRDefault="00C12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4699" w14:textId="77777777" w:rsidR="00593607" w:rsidRDefault="005936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6D5C562" w:rsidR="00343464" w:rsidRDefault="00593607" w:rsidP="005E5B19">
    <w:pPr>
      <w:pStyle w:val="Fuzeile"/>
      <w:tabs>
        <w:tab w:val="center" w:pos="4820"/>
        <w:tab w:val="right" w:pos="9639"/>
      </w:tabs>
      <w:jc w:val="left"/>
    </w:pPr>
    <w:r>
      <mc:AlternateContent>
        <mc:Choice Requires="wps">
          <w:drawing>
            <wp:anchor distT="0" distB="0" distL="114300" distR="114300" simplePos="0" relativeHeight="251659264" behindDoc="0" locked="0" layoutInCell="0" allowOverlap="1" wp14:anchorId="22020E01" wp14:editId="580E12AE">
              <wp:simplePos x="0" y="0"/>
              <wp:positionH relativeFrom="page">
                <wp:posOffset>0</wp:posOffset>
              </wp:positionH>
              <wp:positionV relativeFrom="page">
                <wp:posOffset>10229215</wp:posOffset>
              </wp:positionV>
              <wp:extent cx="7560945" cy="273050"/>
              <wp:effectExtent l="0" t="0" r="0" b="12700"/>
              <wp:wrapNone/>
              <wp:docPr id="3" name="MSIPCMcea04664a1e6ee905dae94c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03B4B4" w14:textId="0F4427E9" w:rsidR="00593607" w:rsidRPr="00593607" w:rsidRDefault="00593607" w:rsidP="00593607">
                          <w:pPr>
                            <w:spacing w:after="0"/>
                            <w:rPr>
                              <w:rFonts w:ascii="Calibri" w:hAnsi="Calibri" w:cs="Calibri"/>
                              <w:color w:val="000000"/>
                              <w:sz w:val="14"/>
                            </w:rPr>
                          </w:pPr>
                          <w:r w:rsidRPr="0059360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20E01" id="_x0000_t202" coordsize="21600,21600" o:spt="202" path="m,l,21600r21600,l21600,xe">
              <v:stroke joinstyle="miter"/>
              <v:path gradientshapeok="t" o:connecttype="rect"/>
            </v:shapetype>
            <v:shape id="MSIPCMcea04664a1e6ee905dae94c5"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0F03B4B4" w14:textId="0F4427E9" w:rsidR="00593607" w:rsidRPr="00593607" w:rsidRDefault="00593607" w:rsidP="00593607">
                    <w:pPr>
                      <w:spacing w:after="0"/>
                      <w:rPr>
                        <w:rFonts w:ascii="Calibri" w:hAnsi="Calibri" w:cs="Calibri"/>
                        <w:color w:val="000000"/>
                        <w:sz w:val="14"/>
                      </w:rPr>
                    </w:pPr>
                    <w:r w:rsidRPr="00593607">
                      <w:rPr>
                        <w:rFonts w:ascii="Calibri" w:hAnsi="Calibri" w:cs="Calibri"/>
                        <w:color w:val="000000"/>
                        <w:sz w:val="14"/>
                      </w:rPr>
                      <w:t>C2 General</w:t>
                    </w:r>
                  </w:p>
                </w:txbxContent>
              </v:textbox>
              <w10:wrap anchorx="page" anchory="page"/>
            </v:shape>
          </w:pict>
        </mc:Fallback>
      </mc:AlternateContent>
    </w:r>
    <w:r w:rsidR="00343464">
      <w:tab/>
    </w:r>
    <w:r w:rsidR="00343464">
      <w:rPr>
        <w:rStyle w:val="Seitenzahl"/>
      </w:rPr>
      <w:fldChar w:fldCharType="begin"/>
    </w:r>
    <w:r w:rsidR="00343464">
      <w:rPr>
        <w:rStyle w:val="Seitenzahl"/>
      </w:rPr>
      <w:instrText xml:space="preserve"> PAGE </w:instrText>
    </w:r>
    <w:r w:rsidR="00343464">
      <w:rPr>
        <w:rStyle w:val="Seitenzahl"/>
      </w:rPr>
      <w:fldChar w:fldCharType="separate"/>
    </w:r>
    <w:r w:rsidR="00B5585D">
      <w:rPr>
        <w:rStyle w:val="Seitenzahl"/>
      </w:rPr>
      <w:t>11</w:t>
    </w:r>
    <w:r w:rsidR="00343464">
      <w:rPr>
        <w:rStyle w:val="Seitenzahl"/>
      </w:rPr>
      <w:fldChar w:fldCharType="end"/>
    </w:r>
    <w:r w:rsidR="00343464">
      <w:rPr>
        <w:rStyle w:val="Seitenzahl"/>
      </w:rPr>
      <w:t>/</w:t>
    </w:r>
    <w:r w:rsidR="00343464">
      <w:rPr>
        <w:rStyle w:val="Seitenzahl"/>
      </w:rPr>
      <w:fldChar w:fldCharType="begin"/>
    </w:r>
    <w:r w:rsidR="00343464">
      <w:rPr>
        <w:rStyle w:val="Seitenzahl"/>
      </w:rPr>
      <w:instrText xml:space="preserve"> NUMPAGES </w:instrText>
    </w:r>
    <w:r w:rsidR="00343464">
      <w:rPr>
        <w:rStyle w:val="Seitenzahl"/>
      </w:rPr>
      <w:fldChar w:fldCharType="separate"/>
    </w:r>
    <w:r w:rsidR="00B5585D">
      <w:rPr>
        <w:rStyle w:val="Seitenzahl"/>
      </w:rPr>
      <w:t>21</w:t>
    </w:r>
    <w:r w:rsidR="00343464">
      <w:rPr>
        <w:rStyle w:val="Seitenzahl"/>
      </w:rPr>
      <w:fldChar w:fldCharType="end"/>
    </w:r>
    <w:r w:rsidR="00343464">
      <w:rPr>
        <w:rStyle w:val="Seitenzah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795E" w14:textId="77777777" w:rsidR="00593607" w:rsidRDefault="005936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E7D0" w14:textId="77777777" w:rsidR="00C123E5" w:rsidRDefault="00C123E5">
      <w:pPr>
        <w:spacing w:after="0"/>
      </w:pPr>
      <w:r>
        <w:separator/>
      </w:r>
    </w:p>
  </w:footnote>
  <w:footnote w:type="continuationSeparator" w:id="0">
    <w:p w14:paraId="025C7221" w14:textId="77777777" w:rsidR="00C123E5" w:rsidRDefault="00C123E5">
      <w:pPr>
        <w:spacing w:after="0"/>
      </w:pPr>
      <w:r>
        <w:continuationSeparator/>
      </w:r>
    </w:p>
  </w:footnote>
  <w:footnote w:type="continuationNotice" w:id="1">
    <w:p w14:paraId="36E4E3FE" w14:textId="77777777" w:rsidR="00C123E5" w:rsidRDefault="00C123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343464" w:rsidRDefault="0034346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D185" w14:textId="77777777" w:rsidR="00593607" w:rsidRDefault="005936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B602" w14:textId="77777777" w:rsidR="00593607" w:rsidRDefault="005936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887490329">
    <w:abstractNumId w:val="13"/>
  </w:num>
  <w:num w:numId="2" w16cid:durableId="2058779659">
    <w:abstractNumId w:val="9"/>
  </w:num>
  <w:num w:numId="3" w16cid:durableId="2092576267">
    <w:abstractNumId w:val="14"/>
  </w:num>
  <w:num w:numId="4" w16cid:durableId="1392996762">
    <w:abstractNumId w:val="23"/>
  </w:num>
  <w:num w:numId="5" w16cid:durableId="1979188586">
    <w:abstractNumId w:val="15"/>
  </w:num>
  <w:num w:numId="6" w16cid:durableId="1719206884">
    <w:abstractNumId w:val="3"/>
  </w:num>
  <w:num w:numId="7" w16cid:durableId="892698001">
    <w:abstractNumId w:val="21"/>
  </w:num>
  <w:num w:numId="8" w16cid:durableId="1037773761">
    <w:abstractNumId w:val="22"/>
  </w:num>
  <w:num w:numId="9" w16cid:durableId="1458789899">
    <w:abstractNumId w:val="4"/>
  </w:num>
  <w:num w:numId="10" w16cid:durableId="1371682578">
    <w:abstractNumId w:val="10"/>
  </w:num>
  <w:num w:numId="11" w16cid:durableId="1177311636">
    <w:abstractNumId w:val="5"/>
  </w:num>
  <w:num w:numId="12" w16cid:durableId="282923891">
    <w:abstractNumId w:val="1"/>
  </w:num>
  <w:num w:numId="13" w16cid:durableId="322658447">
    <w:abstractNumId w:val="25"/>
  </w:num>
  <w:num w:numId="14" w16cid:durableId="866599795">
    <w:abstractNumId w:val="17"/>
  </w:num>
  <w:num w:numId="15" w16cid:durableId="865098650">
    <w:abstractNumId w:val="7"/>
  </w:num>
  <w:num w:numId="16" w16cid:durableId="1897475293">
    <w:abstractNumId w:val="11"/>
  </w:num>
  <w:num w:numId="17" w16cid:durableId="768820100">
    <w:abstractNumId w:val="8"/>
  </w:num>
  <w:num w:numId="18" w16cid:durableId="489558890">
    <w:abstractNumId w:val="16"/>
  </w:num>
  <w:num w:numId="19" w16cid:durableId="899898639">
    <w:abstractNumId w:val="19"/>
  </w:num>
  <w:num w:numId="20" w16cid:durableId="1230922415">
    <w:abstractNumId w:val="24"/>
  </w:num>
  <w:num w:numId="21" w16cid:durableId="902913596">
    <w:abstractNumId w:val="2"/>
  </w:num>
  <w:num w:numId="22" w16cid:durableId="1407269137">
    <w:abstractNumId w:val="20"/>
  </w:num>
  <w:num w:numId="23" w16cid:durableId="265693343">
    <w:abstractNumId w:val="0"/>
  </w:num>
  <w:num w:numId="24" w16cid:durableId="1900047804">
    <w:abstractNumId w:val="6"/>
  </w:num>
  <w:num w:numId="25" w16cid:durableId="526479950">
    <w:abstractNumId w:val="12"/>
  </w:num>
  <w:num w:numId="26" w16cid:durableId="194091521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F0204"/>
    <w:rsid w:val="000F0262"/>
    <w:rsid w:val="000F0F1D"/>
    <w:rsid w:val="000F150A"/>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B7B72"/>
    <w:rsid w:val="002C0B6C"/>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5DB7"/>
    <w:rsid w:val="00846799"/>
    <w:rsid w:val="00846F7C"/>
    <w:rsid w:val="00850268"/>
    <w:rsid w:val="00851A36"/>
    <w:rsid w:val="00852529"/>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11B"/>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30D"/>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berschrift1">
    <w:name w:val="heading 1"/>
    <w:next w:val="Standard"/>
    <w:link w:val="berschrift1Zchn"/>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berschrift2">
    <w:name w:val="heading 2"/>
    <w:basedOn w:val="berschrift1"/>
    <w:next w:val="Standard"/>
    <w:link w:val="berschrift2Zchn"/>
    <w:qFormat/>
    <w:rsid w:val="00550A5C"/>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550A5C"/>
    <w:pPr>
      <w:spacing w:before="120"/>
      <w:outlineLvl w:val="2"/>
    </w:pPr>
    <w:rPr>
      <w:sz w:val="28"/>
    </w:rPr>
  </w:style>
  <w:style w:type="paragraph" w:styleId="berschrift4">
    <w:name w:val="heading 4"/>
    <w:basedOn w:val="berschrift3"/>
    <w:next w:val="Textkrper"/>
    <w:link w:val="berschrift4Zchn"/>
    <w:uiPriority w:val="9"/>
    <w:unhideWhenUsed/>
    <w:qFormat/>
    <w:rsid w:val="00181B9E"/>
    <w:pPr>
      <w:spacing w:before="40" w:after="0"/>
      <w:outlineLvl w:val="3"/>
    </w:pPr>
    <w:rPr>
      <w:rFonts w:eastAsiaTheme="majorEastAsia" w:cstheme="majorBid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0A5C"/>
    <w:rPr>
      <w:rFonts w:ascii="Arial" w:eastAsia="Times New Roman" w:hAnsi="Arial" w:cs="Times New Roman"/>
      <w:sz w:val="36"/>
      <w:szCs w:val="20"/>
      <w:lang w:val="en-GB" w:eastAsia="ja-JP"/>
    </w:rPr>
  </w:style>
  <w:style w:type="character" w:customStyle="1" w:styleId="berschrift2Zchn">
    <w:name w:val="Überschrift 2 Zchn"/>
    <w:basedOn w:val="Absatz-Standardschriftart"/>
    <w:link w:val="berschrift2"/>
    <w:rsid w:val="00550A5C"/>
    <w:rPr>
      <w:rFonts w:ascii="Arial" w:eastAsia="Times New Roman" w:hAnsi="Arial" w:cs="Times New Roman"/>
      <w:sz w:val="32"/>
      <w:szCs w:val="20"/>
      <w:lang w:val="en-GB" w:eastAsia="ja-JP"/>
    </w:rPr>
  </w:style>
  <w:style w:type="character" w:customStyle="1" w:styleId="berschrift3Zchn">
    <w:name w:val="Überschrift 3 Zchn"/>
    <w:basedOn w:val="Absatz-Standardschriftart"/>
    <w:link w:val="berschrift3"/>
    <w:rsid w:val="00550A5C"/>
    <w:rPr>
      <w:rFonts w:ascii="Arial" w:eastAsia="Times New Roman" w:hAnsi="Arial" w:cs="Times New Roman"/>
      <w:sz w:val="28"/>
      <w:szCs w:val="20"/>
      <w:lang w:val="en-GB" w:eastAsia="ja-JP"/>
    </w:rPr>
  </w:style>
  <w:style w:type="paragraph" w:customStyle="1" w:styleId="3GPPHeader">
    <w:name w:val="3GPP_Header"/>
    <w:basedOn w:val="Textkrper"/>
    <w:rsid w:val="00550A5C"/>
    <w:pPr>
      <w:tabs>
        <w:tab w:val="left" w:pos="1701"/>
        <w:tab w:val="right" w:pos="9639"/>
      </w:tabs>
      <w:spacing w:after="240"/>
    </w:pPr>
    <w:rPr>
      <w:b/>
      <w:sz w:val="24"/>
    </w:rPr>
  </w:style>
  <w:style w:type="paragraph" w:styleId="Fuzeile">
    <w:name w:val="footer"/>
    <w:basedOn w:val="Kopfzeile"/>
    <w:link w:val="FuzeileZchn"/>
    <w:rsid w:val="00550A5C"/>
    <w:pPr>
      <w:widowControl w:val="0"/>
      <w:tabs>
        <w:tab w:val="clear" w:pos="4513"/>
        <w:tab w:val="clear" w:pos="9026"/>
      </w:tabs>
      <w:jc w:val="center"/>
    </w:pPr>
    <w:rPr>
      <w:rFonts w:ascii="Arial" w:hAnsi="Arial"/>
      <w:b/>
      <w:i/>
      <w:noProof/>
      <w:sz w:val="18"/>
    </w:rPr>
  </w:style>
  <w:style w:type="character" w:customStyle="1" w:styleId="FuzeileZchn">
    <w:name w:val="Fußzeile Zchn"/>
    <w:basedOn w:val="Absatz-Standardschriftart"/>
    <w:link w:val="Fuzeile"/>
    <w:rsid w:val="00550A5C"/>
    <w:rPr>
      <w:rFonts w:ascii="Arial" w:eastAsia="Times New Roman" w:hAnsi="Arial" w:cs="Times New Roman"/>
      <w:b/>
      <w:i/>
      <w:noProof/>
      <w:sz w:val="18"/>
      <w:szCs w:val="20"/>
      <w:lang w:val="en-GB" w:eastAsia="ja-JP"/>
    </w:rPr>
  </w:style>
  <w:style w:type="paragraph" w:customStyle="1" w:styleId="Reference">
    <w:name w:val="Reference"/>
    <w:basedOn w:val="Textkrper"/>
    <w:rsid w:val="00550A5C"/>
    <w:pPr>
      <w:numPr>
        <w:numId w:val="1"/>
      </w:numPr>
    </w:pPr>
  </w:style>
  <w:style w:type="character" w:styleId="Seitenzahl">
    <w:name w:val="page number"/>
    <w:basedOn w:val="Absatz-Standardschriftart"/>
    <w:rsid w:val="00550A5C"/>
  </w:style>
  <w:style w:type="paragraph" w:styleId="Textkrper">
    <w:name w:val="Body Text"/>
    <w:basedOn w:val="Standard"/>
    <w:link w:val="TextkrperZchn"/>
    <w:qFormat/>
    <w:rsid w:val="00550A5C"/>
    <w:pPr>
      <w:spacing w:after="120"/>
      <w:jc w:val="both"/>
    </w:pPr>
    <w:rPr>
      <w:rFonts w:ascii="Arial" w:hAnsi="Arial"/>
      <w:lang w:eastAsia="zh-CN"/>
    </w:rPr>
  </w:style>
  <w:style w:type="character" w:customStyle="1" w:styleId="TextkrperZchn">
    <w:name w:val="Textkörper Zchn"/>
    <w:basedOn w:val="Absatz-Standardschriftart"/>
    <w:link w:val="Textkrper"/>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Textkrper"/>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bbildungsverzeichnis">
    <w:name w:val="table of figures"/>
    <w:basedOn w:val="Textkrper"/>
    <w:next w:val="Standard"/>
    <w:uiPriority w:val="99"/>
    <w:rsid w:val="00550A5C"/>
    <w:pPr>
      <w:ind w:left="1701" w:hanging="1701"/>
      <w:jc w:val="left"/>
    </w:pPr>
    <w:rPr>
      <w:b/>
    </w:rPr>
  </w:style>
  <w:style w:type="paragraph" w:customStyle="1" w:styleId="Doc-text2">
    <w:name w:val="Doc-text2"/>
    <w:basedOn w:val="Standard"/>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ellenraster">
    <w:name w:val="Table Grid"/>
    <w:basedOn w:val="NormaleTabelle"/>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Standard"/>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Kopfzeile">
    <w:name w:val="header"/>
    <w:basedOn w:val="Standard"/>
    <w:link w:val="KopfzeileZchn"/>
    <w:uiPriority w:val="99"/>
    <w:unhideWhenUsed/>
    <w:rsid w:val="00550A5C"/>
    <w:pPr>
      <w:tabs>
        <w:tab w:val="center" w:pos="4513"/>
        <w:tab w:val="right" w:pos="9026"/>
      </w:tabs>
      <w:spacing w:after="0"/>
    </w:pPr>
  </w:style>
  <w:style w:type="character" w:customStyle="1" w:styleId="KopfzeileZchn">
    <w:name w:val="Kopfzeile Zchn"/>
    <w:basedOn w:val="Absatz-Standardschriftart"/>
    <w:link w:val="Kopfzeile"/>
    <w:uiPriority w:val="99"/>
    <w:rsid w:val="00550A5C"/>
    <w:rPr>
      <w:rFonts w:ascii="Times New Roman" w:eastAsia="Times New Roman" w:hAnsi="Times New Roman" w:cs="Times New Roman"/>
      <w:sz w:val="20"/>
      <w:szCs w:val="20"/>
      <w:lang w:val="en-GB" w:eastAsia="ja-JP"/>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Standard"/>
    <w:link w:val="ListenabsatzZchn"/>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7440E1"/>
    <w:rPr>
      <w:rFonts w:ascii="Calibri" w:hAnsi="Calibri" w:cs="Calibri"/>
      <w:lang w:val="en-US"/>
    </w:rPr>
  </w:style>
  <w:style w:type="paragraph" w:styleId="berarbeitung">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Kommentarzeichen">
    <w:name w:val="annotation reference"/>
    <w:basedOn w:val="Absatz-Standardschriftart"/>
    <w:uiPriority w:val="99"/>
    <w:semiHidden/>
    <w:unhideWhenUsed/>
    <w:rsid w:val="00971B0F"/>
    <w:rPr>
      <w:sz w:val="16"/>
      <w:szCs w:val="16"/>
    </w:rPr>
  </w:style>
  <w:style w:type="paragraph" w:styleId="Kommentartext">
    <w:name w:val="annotation text"/>
    <w:basedOn w:val="Standard"/>
    <w:link w:val="KommentartextZchn"/>
    <w:uiPriority w:val="99"/>
    <w:unhideWhenUsed/>
    <w:rsid w:val="00971B0F"/>
  </w:style>
  <w:style w:type="character" w:customStyle="1" w:styleId="KommentartextZchn">
    <w:name w:val="Kommentartext Zchn"/>
    <w:basedOn w:val="Absatz-Standardschriftart"/>
    <w:link w:val="Kommentartext"/>
    <w:uiPriority w:val="99"/>
    <w:rsid w:val="00971B0F"/>
    <w:rPr>
      <w:rFonts w:ascii="Times New Roman" w:eastAsia="Times New Roman" w:hAnsi="Times New Roman" w:cs="Times New Roman"/>
      <w:sz w:val="20"/>
      <w:szCs w:val="20"/>
      <w:lang w:val="en-GB" w:eastAsia="ja-JP"/>
    </w:rPr>
  </w:style>
  <w:style w:type="paragraph" w:styleId="Kommentarthema">
    <w:name w:val="annotation subject"/>
    <w:basedOn w:val="Kommentartext"/>
    <w:next w:val="Kommentartext"/>
    <w:link w:val="KommentarthemaZchn"/>
    <w:uiPriority w:val="99"/>
    <w:semiHidden/>
    <w:unhideWhenUsed/>
    <w:rsid w:val="00971B0F"/>
    <w:rPr>
      <w:b/>
      <w:bCs/>
    </w:rPr>
  </w:style>
  <w:style w:type="character" w:customStyle="1" w:styleId="KommentarthemaZchn">
    <w:name w:val="Kommentarthema Zchn"/>
    <w:basedOn w:val="KommentartextZchn"/>
    <w:link w:val="Kommentarthema"/>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Standard"/>
    <w:link w:val="ReviewTextChar"/>
    <w:qFormat/>
    <w:rsid w:val="003B61C0"/>
    <w:pPr>
      <w:spacing w:after="80"/>
      <w:ind w:left="567"/>
    </w:pPr>
    <w:rPr>
      <w:rFonts w:ascii="Arial" w:hAnsi="Arial"/>
      <w:lang w:eastAsia="zh-CN"/>
    </w:rPr>
  </w:style>
  <w:style w:type="character" w:customStyle="1" w:styleId="ReviewTextChar">
    <w:name w:val="ReviewText Char"/>
    <w:basedOn w:val="Absatz-Standardschriftart"/>
    <w:link w:val="ReviewText"/>
    <w:rsid w:val="003B61C0"/>
    <w:rPr>
      <w:rFonts w:ascii="Arial" w:eastAsia="Times New Roman" w:hAnsi="Arial" w:cs="Times New Roman"/>
      <w:sz w:val="20"/>
      <w:szCs w:val="20"/>
      <w:lang w:val="en-GB" w:eastAsia="zh-CN"/>
    </w:rPr>
  </w:style>
  <w:style w:type="character" w:styleId="BesuchterLink">
    <w:name w:val="FollowedHyperlink"/>
    <w:basedOn w:val="Absatz-Standardschriftar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Standard"/>
    <w:next w:val="Standard"/>
    <w:autoRedefine/>
    <w:uiPriority w:val="99"/>
    <w:semiHidden/>
    <w:unhideWhenUsed/>
    <w:rsid w:val="00F67D0E"/>
    <w:pPr>
      <w:spacing w:after="0"/>
      <w:ind w:left="200" w:hanging="200"/>
    </w:pPr>
  </w:style>
  <w:style w:type="table" w:customStyle="1" w:styleId="TableGrid1">
    <w:name w:val="Table Grid1"/>
    <w:basedOn w:val="NormaleTabelle"/>
    <w:next w:val="Tabellenraster"/>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267A6"/>
    <w:pPr>
      <w:spacing w:after="0"/>
    </w:pPr>
    <w:rPr>
      <w:sz w:val="18"/>
      <w:szCs w:val="18"/>
    </w:rPr>
  </w:style>
  <w:style w:type="character" w:customStyle="1" w:styleId="SprechblasentextZchn">
    <w:name w:val="Sprechblasentext Zchn"/>
    <w:basedOn w:val="Absatz-Standardschriftart"/>
    <w:link w:val="Sprechblase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Standard"/>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Hervorhebung">
    <w:name w:val="Emphasis"/>
    <w:basedOn w:val="Absatz-Standardschriftart"/>
    <w:uiPriority w:val="20"/>
    <w:qFormat/>
    <w:rsid w:val="00DA37BC"/>
    <w:rPr>
      <w:i/>
      <w:iCs/>
    </w:rPr>
  </w:style>
  <w:style w:type="paragraph" w:customStyle="1" w:styleId="paragraph">
    <w:name w:val="paragraph"/>
    <w:basedOn w:val="Standard"/>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bsatz-Standardschriftart"/>
    <w:rsid w:val="00C17A77"/>
  </w:style>
  <w:style w:type="character" w:customStyle="1" w:styleId="spellingerror">
    <w:name w:val="spellingerror"/>
    <w:basedOn w:val="Absatz-Standardschriftart"/>
    <w:rsid w:val="00C17A77"/>
  </w:style>
  <w:style w:type="character" w:customStyle="1" w:styleId="eop">
    <w:name w:val="eop"/>
    <w:basedOn w:val="Absatz-Standardschriftart"/>
    <w:rsid w:val="00C17A77"/>
  </w:style>
  <w:style w:type="character" w:customStyle="1" w:styleId="berschrift4Zchn">
    <w:name w:val="Überschrift 4 Zchn"/>
    <w:basedOn w:val="Absatz-Standardschriftart"/>
    <w:link w:val="berschrift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Absatz-Standardschriftart"/>
    <w:uiPriority w:val="99"/>
    <w:unhideWhenUsed/>
    <w:rsid w:val="009B64AB"/>
    <w:rPr>
      <w:color w:val="605E5C"/>
      <w:shd w:val="clear" w:color="auto" w:fill="E1DFDD"/>
    </w:rPr>
  </w:style>
  <w:style w:type="character" w:customStyle="1" w:styleId="10">
    <w:name w:val="@他1"/>
    <w:basedOn w:val="Absatz-Standardschriftart"/>
    <w:uiPriority w:val="99"/>
    <w:unhideWhenUsed/>
    <w:rsid w:val="009B64AB"/>
    <w:rPr>
      <w:color w:val="2B579A"/>
      <w:shd w:val="clear" w:color="auto" w:fill="E1DFDD"/>
    </w:rPr>
  </w:style>
  <w:style w:type="paragraph" w:customStyle="1" w:styleId="B1">
    <w:name w:val="B1"/>
    <w:basedOn w:val="Liste"/>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e">
    <w:name w:val="List"/>
    <w:basedOn w:val="Standard"/>
    <w:uiPriority w:val="99"/>
    <w:semiHidden/>
    <w:unhideWhenUsed/>
    <w:rsid w:val="0071150F"/>
    <w:pPr>
      <w:ind w:left="360" w:hanging="360"/>
      <w:contextualSpacing/>
    </w:pPr>
  </w:style>
  <w:style w:type="character" w:customStyle="1" w:styleId="15">
    <w:name w:val="15"/>
    <w:basedOn w:val="Absatz-Standardschriftart"/>
    <w:rsid w:val="001F0919"/>
    <w:rPr>
      <w:rFonts w:ascii="Times New Roman" w:hAnsi="Times New Roman" w:cs="Times New Roman" w:hint="default"/>
      <w:i/>
      <w:iCs/>
    </w:rPr>
  </w:style>
  <w:style w:type="paragraph" w:customStyle="1" w:styleId="0Maintext">
    <w:name w:val="0 Main text"/>
    <w:basedOn w:val="Standard"/>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bsatz-Standardschriftart"/>
    <w:link w:val="0Maintext"/>
    <w:rsid w:val="000C7387"/>
    <w:rPr>
      <w:rFonts w:ascii="Times New Roman" w:eastAsia="Times New Roman" w:hAnsi="Times New Roman" w:cs="Batang"/>
      <w:sz w:val="20"/>
      <w:szCs w:val="20"/>
      <w:lang w:val="en-GB"/>
    </w:rPr>
  </w:style>
  <w:style w:type="character" w:customStyle="1" w:styleId="ui-provider">
    <w:name w:val="ui-provider"/>
    <w:basedOn w:val="Absatz-Standardschriftart"/>
    <w:rsid w:val="007E6425"/>
  </w:style>
  <w:style w:type="character" w:customStyle="1" w:styleId="src">
    <w:name w:val="src"/>
    <w:basedOn w:val="Absatz-Standardschriftart"/>
    <w:rsid w:val="002B2589"/>
  </w:style>
  <w:style w:type="character" w:customStyle="1" w:styleId="apple-converted-space">
    <w:name w:val="apple-converted-space"/>
    <w:basedOn w:val="Absatz-Standardschriftart"/>
    <w:rsid w:val="002B2589"/>
  </w:style>
  <w:style w:type="character" w:customStyle="1" w:styleId="UnresolvedMention1">
    <w:name w:val="Unresolved Mention1"/>
    <w:basedOn w:val="Absatz-Standardschriftart"/>
    <w:uiPriority w:val="99"/>
    <w:semiHidden/>
    <w:unhideWhenUsed/>
    <w:rsid w:val="0098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7BE0DF5-AE1A-4CCF-98A3-75B8952524E4}">
  <ds:schemaRefs>
    <ds:schemaRef ds:uri="http://schemas.openxmlformats.org/officeDocument/2006/bibliography"/>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7946</Words>
  <Characters>50064</Characters>
  <Application>Microsoft Office Word</Application>
  <DocSecurity>0</DocSecurity>
  <Lines>417</Lines>
  <Paragraphs>115</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57895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Alexey Kulakov, Vodafone</cp:lastModifiedBy>
  <cp:revision>2</cp:revision>
  <dcterms:created xsi:type="dcterms:W3CDTF">2023-08-01T11:21:00Z</dcterms:created>
  <dcterms:modified xsi:type="dcterms:W3CDTF">2023-08-01T11:21:00Z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ies>
</file>