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r>
              <w:t>Sherif ElAzzouni</w:t>
            </w:r>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r>
              <w:t>Jianhui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Huawei, HiSilicon</w:t>
            </w:r>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Katsunari Uemura</w:t>
            </w:r>
          </w:p>
        </w:tc>
        <w:tc>
          <w:tcPr>
            <w:tcW w:w="4766" w:type="dxa"/>
          </w:tcPr>
          <w:p w14:paraId="73F106B0" w14:textId="792A8ED6" w:rsidR="004A66E1" w:rsidRDefault="00982B39" w:rsidP="00BB4AF1">
            <w:pPr>
              <w:pStyle w:val="BodyText"/>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BodyText"/>
              <w:rPr>
                <w:rFonts w:eastAsia="DengXian"/>
              </w:rPr>
            </w:pPr>
            <w:r w:rsidRPr="00982B39">
              <w:rPr>
                <w:rFonts w:eastAsia="DengXian"/>
              </w:rPr>
              <w:t>Faris Alfarhan</w:t>
            </w:r>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000000" w:rsidP="00BB4AF1">
            <w:pPr>
              <w:pStyle w:val="BodyText"/>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BodyText"/>
              <w:rPr>
                <w:rFonts w:eastAsia="DengXian"/>
              </w:rPr>
            </w:pPr>
            <w:r>
              <w:rPr>
                <w:rFonts w:eastAsia="DengXian"/>
              </w:rPr>
              <w:t>Ericsson</w:t>
            </w:r>
          </w:p>
        </w:tc>
        <w:tc>
          <w:tcPr>
            <w:tcW w:w="2405" w:type="dxa"/>
          </w:tcPr>
          <w:p w14:paraId="22BEA189" w14:textId="1F94D8FB" w:rsidR="00341C08" w:rsidRDefault="00341C08" w:rsidP="00BB4AF1">
            <w:pPr>
              <w:pStyle w:val="BodyText"/>
              <w:rPr>
                <w:rFonts w:eastAsia="DengXian"/>
              </w:rPr>
            </w:pPr>
            <w:r>
              <w:rPr>
                <w:rFonts w:eastAsia="DengXian"/>
              </w:rPr>
              <w:t>Lian Araujo</w:t>
            </w:r>
          </w:p>
        </w:tc>
        <w:tc>
          <w:tcPr>
            <w:tcW w:w="4766" w:type="dxa"/>
          </w:tcPr>
          <w:p w14:paraId="0647C3CA" w14:textId="1CD9A062" w:rsidR="00341C08" w:rsidRDefault="00341C08" w:rsidP="00BB4AF1">
            <w:pPr>
              <w:pStyle w:val="BodyText"/>
              <w:rPr>
                <w:rFonts w:eastAsia="DengXian"/>
              </w:rPr>
            </w:pPr>
            <w:r>
              <w:rPr>
                <w:rFonts w:eastAsia="DengXian"/>
              </w:rPr>
              <w:t>lian.araujo@ericsson.com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lastRenderedPageBreak/>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lastRenderedPageBreak/>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w:t>
            </w:r>
            <w:r>
              <w:lastRenderedPageBreak/>
              <w:t xml:space="preserve">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w:t>
            </w:r>
            <w:r w:rsidR="0035487E">
              <w:lastRenderedPageBreak/>
              <w:t xml:space="preserve">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lastRenderedPageBreak/>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lastRenderedPageBreak/>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Cell DTX and UE C-</w:t>
            </w:r>
            <w:r w:rsidR="00736FE7">
              <w:rPr>
                <w:rFonts w:eastAsia="DengXian"/>
              </w:rPr>
              <w:lastRenderedPageBreak/>
              <w:t xml:space="preserve">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lastRenderedPageBreak/>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1"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 xml:space="preserve">It was shown during the SI phase that cell DTX can bring larger NW energy saving gains than cell DRX therefore we would like to allow a cell </w:t>
            </w:r>
            <w:r>
              <w:lastRenderedPageBreak/>
              <w:t>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lastRenderedPageBreak/>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Huawei, HiSilicon</w:t>
            </w:r>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 xml:space="preserve">Configuring separate sets of parameters for cell DTX and DRX has no clear benefit (in comparison to fully aligned configuration) and furthermore complicates the implementation on the UE side. Having only one set of </w:t>
            </w:r>
            <w:r>
              <w:lastRenderedPageBreak/>
              <w:t>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42111A">
        <w:tc>
          <w:tcPr>
            <w:tcW w:w="1673" w:type="dxa"/>
          </w:tcPr>
          <w:p w14:paraId="1798159B" w14:textId="06C94217" w:rsidR="00762F94" w:rsidRDefault="00762F94" w:rsidP="008E1C29">
            <w:pPr>
              <w:rPr>
                <w:rFonts w:eastAsia="DengXian"/>
                <w:lang w:eastAsia="zh-CN"/>
              </w:rPr>
            </w:pPr>
            <w:r>
              <w:rPr>
                <w:rFonts w:eastAsia="DengXian"/>
                <w:lang w:eastAsia="zh-CN"/>
              </w:rPr>
              <w:t>Ericsson</w:t>
            </w:r>
          </w:p>
        </w:tc>
        <w:tc>
          <w:tcPr>
            <w:tcW w:w="1652" w:type="dxa"/>
          </w:tcPr>
          <w:p w14:paraId="4081A5A4" w14:textId="4210828B" w:rsidR="00762F94" w:rsidRDefault="007F44ED" w:rsidP="008E1C29">
            <w:pPr>
              <w:rPr>
                <w:rFonts w:eastAsia="DengXian"/>
                <w:lang w:eastAsia="zh-CN"/>
              </w:rPr>
            </w:pPr>
            <w:r>
              <w:rPr>
                <w:rFonts w:eastAsia="DengXian"/>
                <w:lang w:eastAsia="zh-CN"/>
              </w:rPr>
              <w:t>No</w:t>
            </w:r>
          </w:p>
        </w:tc>
        <w:tc>
          <w:tcPr>
            <w:tcW w:w="6304" w:type="dxa"/>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 xml:space="preserve">A few configurations (e.g. 2 – 3) should be enough for most purposes. We can also optimize the L1 overhead by signaling on L2/L3 how many bits </w:t>
            </w:r>
            <w:r>
              <w:lastRenderedPageBreak/>
              <w:t>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lastRenderedPageBreak/>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to be able to estimate the maximum delay a connected mode UE can have when the gNB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 (and cellDRX-onDurationTimer</w:t>
      </w:r>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ms to 1600 ms.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cellDTX-onDurationTimer</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lastRenderedPageBreak/>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 xml:space="preserve">We understand that if issues are found with any of the values we could change the value range to e.g. a </w:t>
            </w:r>
            <w:r>
              <w:t>higher</w:t>
            </w:r>
            <w:r>
              <w:t xml:space="preserve"> </w:t>
            </w:r>
            <w:r>
              <w:t>granularity</w:t>
            </w:r>
            <w:r>
              <w:t xml:space="preserve"> if needed.</w:t>
            </w:r>
          </w:p>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2" w:name="_Hlk136609632"/>
      <w:r w:rsidRPr="00A0687A">
        <w:rPr>
          <w:rStyle w:val="Emphasis"/>
          <w:bCs/>
          <w:i w:val="0"/>
          <w:u w:val="single"/>
        </w:rPr>
        <w:t>cellDTX</w:t>
      </w:r>
      <w:r w:rsidR="00BC55CB" w:rsidRPr="00A0687A">
        <w:rPr>
          <w:rStyle w:val="Emphasis"/>
          <w:bCs/>
          <w:i w:val="0"/>
          <w:u w:val="single"/>
        </w:rPr>
        <w:t>-C</w:t>
      </w:r>
      <w:r w:rsidRPr="00A0687A">
        <w:rPr>
          <w:rStyle w:val="Emphasis"/>
          <w:bCs/>
          <w:i w:val="0"/>
          <w:u w:val="single"/>
        </w:rPr>
        <w:t>ycle</w:t>
      </w:r>
      <w:bookmarkEnd w:id="2"/>
      <w:r w:rsidR="00BB79D4">
        <w:rPr>
          <w:rStyle w:val="Emphasis"/>
          <w:bCs/>
          <w:i w:val="0"/>
          <w:u w:val="single"/>
        </w:rPr>
        <w:t xml:space="preserve"> (and </w:t>
      </w:r>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values from 10 ms to 10240 ms.</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r w:rsidRPr="006D5B0A">
        <w:rPr>
          <w:i/>
        </w:rPr>
        <w:t>cellDTX-Cycle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lastRenderedPageBreak/>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09AA5777" w:rsidR="00392C8B" w:rsidRDefault="00392C8B" w:rsidP="00392C8B">
            <w:r>
              <w:t>UE DRX values as a starting point</w:t>
            </w:r>
          </w:p>
        </w:tc>
        <w:tc>
          <w:tcPr>
            <w:tcW w:w="6304" w:type="dxa"/>
          </w:tcPr>
          <w:p w14:paraId="29165D49" w14:textId="77777777" w:rsidR="00392C8B" w:rsidRDefault="00392C8B" w:rsidP="00392C8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r>
        <w:rPr>
          <w:rStyle w:val="Emphasis"/>
          <w:bCs/>
          <w:i w:val="0"/>
          <w:u w:val="single"/>
        </w:rPr>
        <w:lastRenderedPageBreak/>
        <w:t>cellDTX-</w:t>
      </w:r>
      <w:r w:rsidR="00F71674" w:rsidRPr="00F71674">
        <w:rPr>
          <w:rStyle w:val="Emphasis"/>
          <w:bCs/>
          <w:i w:val="0"/>
          <w:u w:val="single"/>
        </w:rPr>
        <w:t>StartOffset</w:t>
      </w:r>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e.g. cell</w:t>
      </w:r>
      <w:r w:rsidR="00BB79D4">
        <w:rPr>
          <w:rStyle w:val="Emphasis"/>
          <w:bCs/>
          <w:i w:val="0"/>
        </w:rPr>
        <w:t>DTX</w:t>
      </w:r>
      <w:r w:rsidRPr="00FD4EA9">
        <w:rPr>
          <w:rStyle w:val="Emphasis"/>
          <w:bCs/>
          <w:i w:val="0"/>
        </w:rPr>
        <w:t>-onDurationTimer and cell</w:t>
      </w:r>
      <w:r w:rsidR="00BB79D4">
        <w:rPr>
          <w:rStyle w:val="Emphasis"/>
          <w:bCs/>
          <w:i w:val="0"/>
        </w:rPr>
        <w:t>DRX</w:t>
      </w:r>
      <w:r w:rsidRPr="00FD4EA9">
        <w:rPr>
          <w:rStyle w:val="Emphasis"/>
          <w:bCs/>
          <w:i w:val="0"/>
        </w:rPr>
        <w:t>-onDurationTimer</w:t>
      </w:r>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start timer formula of the onDurationTimer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r w:rsidR="00BB79D4" w:rsidRPr="00BB79D4">
        <w:rPr>
          <w:rStyle w:val="Emphasis"/>
          <w:bCs/>
          <w:i w:val="0"/>
        </w:rPr>
        <w:t>cellDTX-Cycle</w:t>
      </w:r>
      <w:r w:rsidRPr="00FD4EA9">
        <w:rPr>
          <w:rStyle w:val="Emphasis"/>
          <w:bCs/>
          <w:i w:val="0"/>
        </w:rPr>
        <w:t xml:space="preserve">) = </w:t>
      </w:r>
      <w:r w:rsidR="00BB79D4" w:rsidRPr="00BB79D4">
        <w:rPr>
          <w:rStyle w:val="Emphasis"/>
          <w:bCs/>
          <w:i w:val="0"/>
        </w:rPr>
        <w:t>cellDTX-StartOffset</w:t>
      </w:r>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lastRenderedPageBreak/>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8967" w14:textId="77777777" w:rsidR="00C123E5" w:rsidRDefault="00C123E5">
      <w:pPr>
        <w:spacing w:after="0"/>
      </w:pPr>
      <w:r>
        <w:separator/>
      </w:r>
    </w:p>
  </w:endnote>
  <w:endnote w:type="continuationSeparator" w:id="0">
    <w:p w14:paraId="071A75B9" w14:textId="77777777" w:rsidR="00C123E5" w:rsidRDefault="00C123E5">
      <w:pPr>
        <w:spacing w:after="0"/>
      </w:pPr>
      <w:r>
        <w:continuationSeparator/>
      </w:r>
    </w:p>
  </w:endnote>
  <w:endnote w:type="continuationNotice" w:id="1">
    <w:p w14:paraId="6121B771" w14:textId="77777777" w:rsidR="00C123E5" w:rsidRDefault="00C12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2C0106B5" w:rsidR="00343464" w:rsidRDefault="003434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85D">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85D">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E7D0" w14:textId="77777777" w:rsidR="00C123E5" w:rsidRDefault="00C123E5">
      <w:pPr>
        <w:spacing w:after="0"/>
      </w:pPr>
      <w:r>
        <w:separator/>
      </w:r>
    </w:p>
  </w:footnote>
  <w:footnote w:type="continuationSeparator" w:id="0">
    <w:p w14:paraId="025C7221" w14:textId="77777777" w:rsidR="00C123E5" w:rsidRDefault="00C123E5">
      <w:pPr>
        <w:spacing w:after="0"/>
      </w:pPr>
      <w:r>
        <w:continuationSeparator/>
      </w:r>
    </w:p>
  </w:footnote>
  <w:footnote w:type="continuationNotice" w:id="1">
    <w:p w14:paraId="36E4E3FE" w14:textId="77777777" w:rsidR="00C123E5" w:rsidRDefault="00C12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343464" w:rsidRDefault="003434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887490329">
    <w:abstractNumId w:val="13"/>
  </w:num>
  <w:num w:numId="2" w16cid:durableId="2058779659">
    <w:abstractNumId w:val="9"/>
  </w:num>
  <w:num w:numId="3" w16cid:durableId="2092576267">
    <w:abstractNumId w:val="14"/>
  </w:num>
  <w:num w:numId="4" w16cid:durableId="1392996762">
    <w:abstractNumId w:val="23"/>
  </w:num>
  <w:num w:numId="5" w16cid:durableId="1979188586">
    <w:abstractNumId w:val="15"/>
  </w:num>
  <w:num w:numId="6" w16cid:durableId="1719206884">
    <w:abstractNumId w:val="3"/>
  </w:num>
  <w:num w:numId="7" w16cid:durableId="892698001">
    <w:abstractNumId w:val="21"/>
  </w:num>
  <w:num w:numId="8" w16cid:durableId="1037773761">
    <w:abstractNumId w:val="22"/>
  </w:num>
  <w:num w:numId="9" w16cid:durableId="1458789899">
    <w:abstractNumId w:val="4"/>
  </w:num>
  <w:num w:numId="10" w16cid:durableId="1371682578">
    <w:abstractNumId w:val="10"/>
  </w:num>
  <w:num w:numId="11" w16cid:durableId="1177311636">
    <w:abstractNumId w:val="5"/>
  </w:num>
  <w:num w:numId="12" w16cid:durableId="282923891">
    <w:abstractNumId w:val="1"/>
  </w:num>
  <w:num w:numId="13" w16cid:durableId="322658447">
    <w:abstractNumId w:val="25"/>
  </w:num>
  <w:num w:numId="14" w16cid:durableId="866599795">
    <w:abstractNumId w:val="17"/>
  </w:num>
  <w:num w:numId="15" w16cid:durableId="865098650">
    <w:abstractNumId w:val="7"/>
  </w:num>
  <w:num w:numId="16" w16cid:durableId="1897475293">
    <w:abstractNumId w:val="11"/>
  </w:num>
  <w:num w:numId="17" w16cid:durableId="768820100">
    <w:abstractNumId w:val="8"/>
  </w:num>
  <w:num w:numId="18" w16cid:durableId="489558890">
    <w:abstractNumId w:val="16"/>
  </w:num>
  <w:num w:numId="19" w16cid:durableId="899898639">
    <w:abstractNumId w:val="19"/>
  </w:num>
  <w:num w:numId="20" w16cid:durableId="1230922415">
    <w:abstractNumId w:val="24"/>
  </w:num>
  <w:num w:numId="21" w16cid:durableId="902913596">
    <w:abstractNumId w:val="2"/>
  </w:num>
  <w:num w:numId="22" w16cid:durableId="1407269137">
    <w:abstractNumId w:val="20"/>
  </w:num>
  <w:num w:numId="23" w16cid:durableId="265693343">
    <w:abstractNumId w:val="0"/>
  </w:num>
  <w:num w:numId="24" w16cid:durableId="1900047804">
    <w:abstractNumId w:val="6"/>
  </w:num>
  <w:num w:numId="25" w16cid:durableId="526479950">
    <w:abstractNumId w:val="12"/>
  </w:num>
  <w:num w:numId="26" w16cid:durableId="194091521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1">
    <w:name w:val="Unresolved Mention1"/>
    <w:basedOn w:val="DefaultParagraphFon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21</Pages>
  <Words>8426</Words>
  <Characters>48029</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Lian Araujo</cp:lastModifiedBy>
  <cp:revision>22</cp:revision>
  <dcterms:created xsi:type="dcterms:W3CDTF">2023-08-01T07:23:00Z</dcterms:created>
  <dcterms:modified xsi:type="dcterms:W3CDTF">2023-08-01T07:38:00Z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ies>
</file>