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w:t>
      </w:r>
      <w:proofErr w:type="gramEnd"/>
      <w:r w:rsidR="006A6222" w:rsidRPr="006A6222">
        <w:rPr>
          <w:sz w:val="22"/>
          <w:szCs w:val="22"/>
        </w:rPr>
        <w:t>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proofErr w:type="spellStart"/>
            <w:r>
              <w:t>Fraunhofer</w:t>
            </w:r>
            <w:proofErr w:type="spellEnd"/>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proofErr w:type="spellStart"/>
            <w:r>
              <w:t>Chunli</w:t>
            </w:r>
            <w:proofErr w:type="spellEnd"/>
            <w:r>
              <w:t xml:space="preserve">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Anil Agiwal</w:t>
            </w:r>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proofErr w:type="spellStart"/>
            <w:r>
              <w:t>Jianhui</w:t>
            </w:r>
            <w:proofErr w:type="spellEnd"/>
            <w:r>
              <w:t xml:space="preserve">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BodyText"/>
            </w:pPr>
            <w:r w:rsidRPr="004F428E">
              <w:t>Marcin Augustyniak</w:t>
            </w:r>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 xml:space="preserve">Katsunari </w:t>
            </w:r>
            <w:proofErr w:type="spellStart"/>
            <w:r w:rsidRPr="002C639D">
              <w:rPr>
                <w:rFonts w:eastAsia="DengXian"/>
              </w:rPr>
              <w:t>Uemura</w:t>
            </w:r>
            <w:proofErr w:type="spellEnd"/>
          </w:p>
        </w:tc>
        <w:tc>
          <w:tcPr>
            <w:tcW w:w="4766" w:type="dxa"/>
          </w:tcPr>
          <w:p w14:paraId="73F106B0" w14:textId="792A8ED6" w:rsidR="004A66E1" w:rsidRDefault="00982B39" w:rsidP="00BB4AF1">
            <w:pPr>
              <w:pStyle w:val="BodyText"/>
              <w:rPr>
                <w:rFonts w:eastAsia="DengXian"/>
              </w:rPr>
            </w:pPr>
            <w:proofErr w:type="spellStart"/>
            <w:r w:rsidRPr="00982B39">
              <w:rPr>
                <w:rFonts w:eastAsia="DengXian"/>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proofErr w:type="spellStart"/>
            <w:r w:rsidRPr="00982B39">
              <w:rPr>
                <w:rFonts w:eastAsia="DengXian"/>
              </w:rPr>
              <w:t>InterDigital</w:t>
            </w:r>
            <w:proofErr w:type="spellEnd"/>
          </w:p>
        </w:tc>
        <w:tc>
          <w:tcPr>
            <w:tcW w:w="2405" w:type="dxa"/>
          </w:tcPr>
          <w:p w14:paraId="368921E3" w14:textId="2C4FC820" w:rsidR="00982B39" w:rsidRPr="002C639D" w:rsidRDefault="00982B39" w:rsidP="00BB4AF1">
            <w:pPr>
              <w:pStyle w:val="BodyText"/>
              <w:rPr>
                <w:rFonts w:eastAsia="DengXian"/>
              </w:rPr>
            </w:pPr>
            <w:proofErr w:type="spellStart"/>
            <w:r w:rsidRPr="00982B39">
              <w:rPr>
                <w:rFonts w:eastAsia="DengXian"/>
              </w:rPr>
              <w:t>Faris</w:t>
            </w:r>
            <w:proofErr w:type="spellEnd"/>
            <w:r w:rsidRPr="00982B39">
              <w:rPr>
                <w:rFonts w:eastAsia="DengXian"/>
              </w:rPr>
              <w:t xml:space="preserve"> </w:t>
            </w:r>
            <w:proofErr w:type="spellStart"/>
            <w:r w:rsidRPr="00982B39">
              <w:rPr>
                <w:rFonts w:eastAsia="DengXian"/>
              </w:rPr>
              <w:t>Alfarhan</w:t>
            </w:r>
            <w:proofErr w:type="spellEnd"/>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BodyText"/>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4766" w:type="dxa"/>
          </w:tcPr>
          <w:p w14:paraId="143EF9C1" w14:textId="3B40A439" w:rsidR="00982B39" w:rsidRDefault="00CD77B3" w:rsidP="00BB4AF1">
            <w:pPr>
              <w:pStyle w:val="BodyText"/>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BodyText"/>
              <w:rPr>
                <w:rFonts w:eastAsia="DengXian"/>
              </w:rPr>
            </w:pPr>
            <w:r>
              <w:rPr>
                <w:rFonts w:eastAsia="DengXian"/>
              </w:rPr>
              <w:t>KDDI</w:t>
            </w:r>
          </w:p>
        </w:tc>
        <w:tc>
          <w:tcPr>
            <w:tcW w:w="2405" w:type="dxa"/>
          </w:tcPr>
          <w:p w14:paraId="1DB77C00" w14:textId="098A8D6A" w:rsidR="00916D98" w:rsidRPr="00916D98" w:rsidRDefault="00916D98" w:rsidP="00BB4AF1">
            <w:pPr>
              <w:pStyle w:val="BodyText"/>
              <w:rPr>
                <w:rFonts w:eastAsiaTheme="minorEastAsia"/>
                <w:lang w:eastAsia="ja-JP"/>
              </w:rPr>
            </w:pPr>
            <w:proofErr w:type="spellStart"/>
            <w:r>
              <w:rPr>
                <w:rFonts w:eastAsiaTheme="minorEastAsia" w:hint="eastAsia"/>
                <w:lang w:eastAsia="ja-JP"/>
              </w:rPr>
              <w:t>Y</w:t>
            </w:r>
            <w:r>
              <w:rPr>
                <w:rFonts w:eastAsiaTheme="minorEastAsia"/>
                <w:lang w:eastAsia="ja-JP"/>
              </w:rPr>
              <w:t>anwei</w:t>
            </w:r>
            <w:proofErr w:type="spellEnd"/>
            <w:r>
              <w:rPr>
                <w:rFonts w:eastAsiaTheme="minorEastAsia"/>
                <w:lang w:eastAsia="ja-JP"/>
              </w:rPr>
              <w:t xml:space="preserve"> Li</w:t>
            </w:r>
          </w:p>
        </w:tc>
        <w:tc>
          <w:tcPr>
            <w:tcW w:w="4766" w:type="dxa"/>
          </w:tcPr>
          <w:p w14:paraId="231CD3B5" w14:textId="155A83C1"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BodyText"/>
              <w:rPr>
                <w:rFonts w:eastAsia="DengXian"/>
              </w:rPr>
            </w:pPr>
            <w:r>
              <w:rPr>
                <w:rFonts w:eastAsia="DengXian"/>
              </w:rPr>
              <w:t>CATT</w:t>
            </w:r>
          </w:p>
        </w:tc>
        <w:tc>
          <w:tcPr>
            <w:tcW w:w="2405" w:type="dxa"/>
          </w:tcPr>
          <w:p w14:paraId="7102F736" w14:textId="6AC5C640" w:rsidR="00871FEE" w:rsidRDefault="00871FEE" w:rsidP="00BB4AF1">
            <w:pPr>
              <w:pStyle w:val="BodyText"/>
              <w:rPr>
                <w:rFonts w:eastAsiaTheme="minorEastAsia"/>
                <w:lang w:eastAsia="ja-JP"/>
              </w:rPr>
            </w:pPr>
            <w:r>
              <w:rPr>
                <w:rFonts w:eastAsia="DengXian"/>
              </w:rPr>
              <w:t>Pierre Bertrand</w:t>
            </w:r>
          </w:p>
        </w:tc>
        <w:tc>
          <w:tcPr>
            <w:tcW w:w="4766" w:type="dxa"/>
          </w:tcPr>
          <w:p w14:paraId="19D2C27D" w14:textId="734B0EF8" w:rsidR="00871FEE" w:rsidRDefault="00533EE4" w:rsidP="00BB4AF1">
            <w:pPr>
              <w:pStyle w:val="BodyText"/>
              <w:rPr>
                <w:rFonts w:eastAsiaTheme="minorEastAsia"/>
                <w:lang w:eastAsia="ja-JP"/>
              </w:rPr>
            </w:pPr>
            <w:hyperlink r:id="rId11" w:history="1">
              <w:r w:rsidRPr="00BB43AB">
                <w:rPr>
                  <w:rStyle w:val="Hyperlink"/>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BodyText"/>
              <w:rPr>
                <w:rFonts w:eastAsia="DengXian"/>
              </w:rPr>
            </w:pPr>
            <w:r>
              <w:rPr>
                <w:rFonts w:eastAsia="DengXian"/>
              </w:rPr>
              <w:t>Google</w:t>
            </w:r>
          </w:p>
        </w:tc>
        <w:tc>
          <w:tcPr>
            <w:tcW w:w="2405" w:type="dxa"/>
          </w:tcPr>
          <w:p w14:paraId="0D2D157E" w14:textId="48D5AD08" w:rsidR="00533EE4" w:rsidRDefault="00533EE4" w:rsidP="00BB4AF1">
            <w:pPr>
              <w:pStyle w:val="BodyText"/>
              <w:rPr>
                <w:rFonts w:eastAsia="DengXian"/>
              </w:rPr>
            </w:pPr>
            <w:r>
              <w:rPr>
                <w:rFonts w:eastAsia="DengXian"/>
              </w:rPr>
              <w:t>Ming-Hung Tao</w:t>
            </w:r>
          </w:p>
        </w:tc>
        <w:tc>
          <w:tcPr>
            <w:tcW w:w="4766" w:type="dxa"/>
          </w:tcPr>
          <w:p w14:paraId="159E435D" w14:textId="710F1909" w:rsidR="00533EE4" w:rsidRDefault="00533EE4" w:rsidP="00BB4AF1">
            <w:pPr>
              <w:pStyle w:val="BodyText"/>
              <w:rPr>
                <w:rFonts w:eastAsia="DengXian"/>
              </w:rPr>
            </w:pPr>
            <w:r>
              <w:rPr>
                <w:rFonts w:eastAsia="DengXian"/>
              </w:rPr>
              <w:t>mhtao@google.com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w:t>
      </w:r>
      <w:proofErr w:type="spellStart"/>
      <w:r>
        <w:t>signalling</w:t>
      </w:r>
      <w:proofErr w:type="spellEnd"/>
      <w:r>
        <w:t xml:space="preserve">.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w:t>
      </w:r>
      <w:proofErr w:type="spellStart"/>
      <w:r w:rsidRPr="00FF291E">
        <w:t>signalling</w:t>
      </w:r>
      <w:proofErr w:type="spellEnd"/>
      <w:r w:rsidRPr="00FF291E">
        <w:t xml:space="preserve">,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 xml:space="preserve">From RAN2 point of view, majority companies see a benefit with L1 </w:t>
      </w:r>
      <w:proofErr w:type="spellStart"/>
      <w:r w:rsidRPr="00A175BC">
        <w:t>signalling</w:t>
      </w:r>
      <w:proofErr w:type="spellEnd"/>
      <w:r w:rsidRPr="00A175BC">
        <w:t xml:space="preserve">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lastRenderedPageBreak/>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lastRenderedPageBreak/>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2"/>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proofErr w:type="spellStart"/>
            <w:r>
              <w:lastRenderedPageBreak/>
              <w:t>Fraunhofer</w:t>
            </w:r>
            <w:proofErr w:type="spellEnd"/>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w:t>
            </w:r>
            <w:proofErr w:type="spellStart"/>
            <w:r>
              <w:t>QoS</w:t>
            </w:r>
            <w:proofErr w:type="spellEnd"/>
            <w:r>
              <w:t xml:space="preserve">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w:t>
            </w:r>
            <w:r>
              <w:lastRenderedPageBreak/>
              <w:t xml:space="preserve">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 xml:space="preserve">If no </w:t>
            </w:r>
            <w:proofErr w:type="spellStart"/>
            <w:r>
              <w:rPr>
                <w:rFonts w:eastAsiaTheme="minorEastAsia"/>
              </w:rPr>
              <w:t>SCell</w:t>
            </w:r>
            <w:proofErr w:type="spellEnd"/>
            <w:r>
              <w:rPr>
                <w:rFonts w:eastAsiaTheme="minorEastAsia"/>
              </w:rPr>
              <w:t xml:space="preserve">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lastRenderedPageBreak/>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proofErr w:type="spellStart"/>
            <w:r w:rsidRPr="00B43D82">
              <w:t>gNB</w:t>
            </w:r>
            <w:proofErr w:type="spellEnd"/>
            <w:r w:rsidRPr="00B43D82">
              <w:t xml:space="preserve">.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 xml:space="preserve">C-DRX is configured considering the UE’s </w:t>
            </w:r>
            <w:proofErr w:type="spellStart"/>
            <w:r>
              <w:rPr>
                <w:rStyle w:val="src"/>
                <w:rFonts w:cs="Arial"/>
                <w:color w:val="333333"/>
                <w:sz w:val="21"/>
                <w:szCs w:val="21"/>
              </w:rPr>
              <w:t>QoS</w:t>
            </w:r>
            <w:proofErr w:type="spellEnd"/>
            <w:r>
              <w:rPr>
                <w:rStyle w:val="src"/>
                <w:rFonts w:cs="Arial"/>
                <w:color w:val="333333"/>
                <w:sz w:val="21"/>
                <w:szCs w:val="21"/>
              </w:rPr>
              <w:t xml:space="preserve"> requirement, and cell DTX/DRX configuration is mainly for energy saving.</w:t>
            </w:r>
            <w:r>
              <w:rPr>
                <w:rStyle w:val="apple-converted-space"/>
                <w:rFonts w:cs="Arial"/>
                <w:color w:val="333333"/>
                <w:sz w:val="21"/>
                <w:szCs w:val="21"/>
              </w:rPr>
              <w:t> </w:t>
            </w:r>
            <w:r>
              <w:rPr>
                <w:rStyle w:val="src"/>
                <w:rFonts w:cs="Arial"/>
                <w:color w:val="333333"/>
                <w:sz w:val="21"/>
                <w:szCs w:val="21"/>
              </w:rPr>
              <w:t xml:space="preserve">A smart network can configure C-DRX and cell DTX/DRX taking both </w:t>
            </w:r>
            <w:proofErr w:type="spellStart"/>
            <w:r>
              <w:rPr>
                <w:rStyle w:val="src"/>
                <w:rFonts w:cs="Arial"/>
                <w:color w:val="333333"/>
                <w:sz w:val="21"/>
                <w:szCs w:val="21"/>
              </w:rPr>
              <w:t>QoS</w:t>
            </w:r>
            <w:proofErr w:type="spellEnd"/>
            <w:r>
              <w:rPr>
                <w:rStyle w:val="src"/>
                <w:rFonts w:cs="Arial"/>
                <w:color w:val="333333"/>
                <w:sz w:val="21"/>
                <w:szCs w:val="21"/>
              </w:rPr>
              <w:t xml:space="preserve"> and energy-saving targets into account.</w:t>
            </w:r>
            <w:r>
              <w:rPr>
                <w:rStyle w:val="apple-converted-space"/>
                <w:rFonts w:cs="Arial"/>
                <w:color w:val="333333"/>
                <w:sz w:val="21"/>
                <w:szCs w:val="21"/>
              </w:rPr>
              <w:t> </w:t>
            </w:r>
            <w:r>
              <w:rPr>
                <w:rStyle w:val="src"/>
                <w:rFonts w:cs="Arial"/>
                <w:color w:val="333333"/>
                <w:sz w:val="21"/>
                <w:szCs w:val="21"/>
              </w:rPr>
              <w:t xml:space="preserve">As usual, we can rely on </w:t>
            </w:r>
            <w:proofErr w:type="spellStart"/>
            <w:r>
              <w:rPr>
                <w:rStyle w:val="src"/>
                <w:rFonts w:cs="Arial"/>
                <w:color w:val="333333"/>
                <w:sz w:val="21"/>
                <w:szCs w:val="21"/>
              </w:rPr>
              <w:t>gNB</w:t>
            </w:r>
            <w:proofErr w:type="spellEnd"/>
            <w:r>
              <w:rPr>
                <w:rStyle w:val="src"/>
                <w:rFonts w:cs="Arial"/>
                <w:color w:val="333333"/>
                <w:sz w:val="21"/>
                <w:szCs w:val="21"/>
              </w:rPr>
              <w:t xml:space="preserve">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proofErr w:type="spellStart"/>
            <w:r w:rsidRPr="002A5507">
              <w:rPr>
                <w:rFonts w:eastAsiaTheme="minorEastAsia"/>
              </w:rPr>
              <w:t>InterDigital</w:t>
            </w:r>
            <w:proofErr w:type="spellEnd"/>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proofErr w:type="spellStart"/>
            <w:r w:rsidRPr="00CD77B3">
              <w:rPr>
                <w:rFonts w:eastAsia="DengXian"/>
                <w:i/>
                <w:iCs/>
                <w:lang w:eastAsia="zh-CN"/>
              </w:rPr>
              <w:t>RRCReconfiguraiton</w:t>
            </w:r>
            <w:proofErr w:type="spellEnd"/>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lastRenderedPageBreak/>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proofErr w:type="spellStart"/>
            <w:r>
              <w:t>Fraunhofer</w:t>
            </w:r>
            <w:proofErr w:type="spellEnd"/>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 xml:space="preserve">t </w:t>
            </w:r>
            <w:proofErr w:type="gramStart"/>
            <w:r w:rsidR="002D313A">
              <w:t>is the expected behaviour</w:t>
            </w:r>
            <w:proofErr w:type="gramEnd"/>
            <w:r w:rsidR="002D313A">
              <w:t>.</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proofErr w:type="gramStart"/>
            <w:r w:rsidR="00894D2A">
              <w:t>it’s</w:t>
            </w:r>
            <w:proofErr w:type="spellEnd"/>
            <w:proofErr w:type="gram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w:t>
            </w:r>
            <w:proofErr w:type="spellStart"/>
            <w:r w:rsidR="00650C87">
              <w:t>QoS</w:t>
            </w:r>
            <w:proofErr w:type="spellEnd"/>
            <w:r w:rsidR="00650C87">
              <w:t xml:space="preserve">.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 xml:space="preserve">different time occasions of cell DTX and sometimes most or all of </w:t>
            </w:r>
            <w:r w:rsidR="004F615B">
              <w:lastRenderedPageBreak/>
              <w:t>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w:t>
            </w:r>
            <w:proofErr w:type="spellStart"/>
            <w:r>
              <w:rPr>
                <w:rFonts w:eastAsia="Malgun Gothic"/>
                <w:lang w:eastAsia="ko-KR"/>
              </w:rPr>
              <w:t>gNB</w:t>
            </w:r>
            <w:proofErr w:type="spellEnd"/>
            <w:r>
              <w:rPr>
                <w:rFonts w:eastAsia="Malgun Gothic"/>
                <w:lang w:eastAsia="ko-KR"/>
              </w:rPr>
              <w:t xml:space="preserve">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w:t>
            </w:r>
            <w:proofErr w:type="spellStart"/>
            <w:r>
              <w:rPr>
                <w:rFonts w:eastAsiaTheme="minorEastAsia"/>
              </w:rPr>
              <w:t>gNB</w:t>
            </w:r>
            <w:proofErr w:type="spellEnd"/>
            <w:r>
              <w:rPr>
                <w:rFonts w:eastAsiaTheme="minorEastAsia"/>
              </w:rPr>
              <w:t xml:space="preserve"> flexibility to adequately shorten the cell DTX </w:t>
            </w:r>
            <w:proofErr w:type="spellStart"/>
            <w:r>
              <w:rPr>
                <w:rFonts w:eastAsiaTheme="minorEastAsia"/>
              </w:rPr>
              <w:t>onDuration</w:t>
            </w:r>
            <w:proofErr w:type="spellEnd"/>
            <w:r>
              <w:rPr>
                <w:rFonts w:eastAsiaTheme="minorEastAsia"/>
              </w:rPr>
              <w:t xml:space="preserve">. A smart </w:t>
            </w:r>
            <w:proofErr w:type="spellStart"/>
            <w:r>
              <w:rPr>
                <w:rFonts w:eastAsiaTheme="minorEastAsia"/>
              </w:rPr>
              <w:t>gNB</w:t>
            </w:r>
            <w:proofErr w:type="spellEnd"/>
            <w:r>
              <w:rPr>
                <w:rFonts w:eastAsiaTheme="minorEastAsia"/>
              </w:rPr>
              <w:t xml:space="preserve">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w:t>
            </w:r>
            <w:proofErr w:type="spellStart"/>
            <w:r>
              <w:t>gNB</w:t>
            </w:r>
            <w:proofErr w:type="spellEnd"/>
            <w:r>
              <w:t xml:space="preserve">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proofErr w:type="spellStart"/>
            <w:r>
              <w:rPr>
                <w:rFonts w:eastAsiaTheme="minorEastAsia"/>
              </w:rPr>
              <w:t>InterDigital</w:t>
            </w:r>
            <w:proofErr w:type="spellEnd"/>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proofErr w:type="spellStart"/>
            <w:r>
              <w:rPr>
                <w:rFonts w:eastAsia="DengXian"/>
                <w:lang w:eastAsia="zh-CN"/>
              </w:rPr>
              <w:t>Xioami</w:t>
            </w:r>
            <w:proofErr w:type="spellEnd"/>
            <w:r>
              <w:rPr>
                <w:rFonts w:eastAsia="DengXian"/>
                <w:lang w:eastAsia="zh-CN"/>
              </w:rPr>
              <w:t xml:space="preserve">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lastRenderedPageBreak/>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proofErr w:type="spellStart"/>
            <w:r>
              <w:t>Fraunhofer</w:t>
            </w:r>
            <w:proofErr w:type="spellEnd"/>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w:t>
            </w:r>
            <w:proofErr w:type="spellStart"/>
            <w:r>
              <w:t>QoS</w:t>
            </w:r>
            <w:proofErr w:type="spellEnd"/>
            <w:r>
              <w:t xml:space="preserve">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w:t>
            </w:r>
            <w:proofErr w:type="spellStart"/>
            <w:r>
              <w:rPr>
                <w:rFonts w:eastAsia="DengXian"/>
                <w:lang w:eastAsia="zh-CN"/>
              </w:rPr>
              <w:t>gNB</w:t>
            </w:r>
            <w:proofErr w:type="spellEnd"/>
            <w:r>
              <w:rPr>
                <w:rFonts w:eastAsia="DengXian"/>
                <w:lang w:eastAsia="zh-CN"/>
              </w:rPr>
              <w:t xml:space="preserve"> may also reconfigure C-DRX </w:t>
            </w:r>
            <w:proofErr w:type="spellStart"/>
            <w:r w:rsidRPr="00BB4AF1">
              <w:rPr>
                <w:rFonts w:eastAsia="DengXian"/>
                <w:lang w:eastAsia="zh-CN"/>
              </w:rPr>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w:t>
            </w:r>
            <w:proofErr w:type="spellStart"/>
            <w:r>
              <w:rPr>
                <w:rFonts w:eastAsia="DengXian"/>
                <w:lang w:eastAsia="zh-CN"/>
              </w:rPr>
              <w:t>gNB</w:t>
            </w:r>
            <w:proofErr w:type="spellEnd"/>
            <w:r>
              <w:rPr>
                <w:rFonts w:eastAsia="DengXian"/>
                <w:lang w:eastAsia="zh-CN"/>
              </w:rPr>
              <w:t xml:space="preserve">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proofErr w:type="spellStart"/>
            <w:r>
              <w:rPr>
                <w:rFonts w:eastAsiaTheme="minorEastAsia"/>
              </w:rPr>
              <w:t>InterDigital</w:t>
            </w:r>
            <w:proofErr w:type="spellEnd"/>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xml:space="preserve">, e.g. depending on whether some C-DRX </w:t>
            </w:r>
            <w:r w:rsidR="00DB2AE0">
              <w:rPr>
                <w:rFonts w:eastAsia="DengXian"/>
              </w:rPr>
              <w:lastRenderedPageBreak/>
              <w:t>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lastRenderedPageBreak/>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bookmarkStart w:id="1" w:name="_GoBack"/>
            <w:bookmarkEnd w:id="1"/>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2"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lastRenderedPageBreak/>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proofErr w:type="gramStart"/>
      <w:r w:rsidR="00D66308">
        <w:rPr>
          <w:i/>
        </w:rPr>
        <w:t>periodicity</w:t>
      </w:r>
      <w:proofErr w:type="gramEnd"/>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proofErr w:type="gramStart"/>
            <w:r>
              <w:t>“</w:t>
            </w:r>
            <w:r w:rsidR="0020470A" w:rsidRPr="00E97819">
              <w:t xml:space="preserve"> </w:t>
            </w:r>
            <w:r w:rsidR="0020470A" w:rsidRPr="0020470A">
              <w:rPr>
                <w:b/>
                <w:bCs/>
              </w:rPr>
              <w:t>Cell</w:t>
            </w:r>
            <w:proofErr w:type="gramEnd"/>
            <w:r w:rsidR="0020470A" w:rsidRPr="0020470A">
              <w:rPr>
                <w:b/>
                <w:bCs/>
              </w:rPr>
              <w:t xml:space="preserve">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proofErr w:type="spellStart"/>
            <w:r>
              <w:t>Fraunhofer</w:t>
            </w:r>
            <w:proofErr w:type="spellEnd"/>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w:t>
            </w:r>
            <w:proofErr w:type="spellStart"/>
            <w:r>
              <w:t>configurating</w:t>
            </w:r>
            <w:proofErr w:type="spellEnd"/>
            <w:r>
              <w:t xml:space="preserve">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xml:space="preserve">. Take the green box in case </w:t>
            </w:r>
            <w:proofErr w:type="gramStart"/>
            <w:r w:rsidR="00C061B2">
              <w:t>a</w:t>
            </w:r>
            <w:proofErr w:type="gramEnd"/>
            <w:r w:rsidR="00C061B2">
              <w:t xml:space="preserve">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proofErr w:type="spellStart"/>
            <w:r>
              <w:rPr>
                <w:rFonts w:eastAsiaTheme="minorEastAsia"/>
              </w:rPr>
              <w:lastRenderedPageBreak/>
              <w:t>InterDigital</w:t>
            </w:r>
            <w:proofErr w:type="spellEnd"/>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 xml:space="preserve">ccording to </w:t>
            </w:r>
            <w:proofErr w:type="gramStart"/>
            <w:r w:rsidRPr="007D0D88">
              <w:rPr>
                <w:rFonts w:eastAsia="SimSun"/>
                <w:lang w:eastAsia="zh-CN"/>
              </w:rPr>
              <w:t>TR38.864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proofErr w:type="spellStart"/>
            <w:r>
              <w:t>Fraunhofer</w:t>
            </w:r>
            <w:proofErr w:type="spellEnd"/>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w:t>
            </w:r>
            <w:proofErr w:type="spellStart"/>
            <w:r w:rsidR="0061156F">
              <w:t>QoS</w:t>
            </w:r>
            <w:proofErr w:type="spellEnd"/>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w:t>
            </w:r>
            <w:r w:rsidR="00167D70">
              <w:lastRenderedPageBreak/>
              <w:t>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w:t>
            </w:r>
            <w:proofErr w:type="gramStart"/>
            <w:r w:rsidR="00235D2E">
              <w:t>RACH.</w:t>
            </w:r>
            <w:proofErr w:type="gramEnd"/>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proofErr w:type="spellStart"/>
            <w:r>
              <w:rPr>
                <w:rFonts w:eastAsia="DengXian"/>
                <w:lang w:eastAsia="zh-CN"/>
              </w:rPr>
              <w:t>InterDigital</w:t>
            </w:r>
            <w:proofErr w:type="spellEnd"/>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rPr>
            </w:pPr>
            <w:r>
              <w:rPr>
                <w:rFonts w:eastAsiaTheme="minorEastAsia" w:hint="eastAsia"/>
              </w:rPr>
              <w:lastRenderedPageBreak/>
              <w:t>K</w:t>
            </w:r>
            <w:r>
              <w:rPr>
                <w:rFonts w:eastAsiaTheme="minorEastAsia"/>
              </w:rPr>
              <w:t>DDI</w:t>
            </w:r>
          </w:p>
        </w:tc>
        <w:tc>
          <w:tcPr>
            <w:tcW w:w="165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42111A">
        <w:tc>
          <w:tcPr>
            <w:tcW w:w="1673" w:type="dxa"/>
          </w:tcPr>
          <w:p w14:paraId="57E5B5EF" w14:textId="4E9F0A46" w:rsidR="008E2C07" w:rsidRDefault="008E2C07" w:rsidP="008E1C29">
            <w:pPr>
              <w:rPr>
                <w:rFonts w:eastAsiaTheme="minorEastAsia"/>
              </w:rPr>
            </w:pPr>
            <w:r>
              <w:rPr>
                <w:rFonts w:eastAsia="DengXian"/>
                <w:lang w:eastAsia="zh-CN"/>
              </w:rPr>
              <w:t>CATT</w:t>
            </w:r>
          </w:p>
        </w:tc>
        <w:tc>
          <w:tcPr>
            <w:tcW w:w="1652" w:type="dxa"/>
          </w:tcPr>
          <w:p w14:paraId="22816B98" w14:textId="4659FA64" w:rsidR="008E2C07" w:rsidRDefault="008E2C07" w:rsidP="008E1C29">
            <w:pPr>
              <w:rPr>
                <w:rFonts w:eastAsiaTheme="minorEastAsia"/>
              </w:rPr>
            </w:pPr>
            <w:r>
              <w:rPr>
                <w:rFonts w:eastAsia="DengXian"/>
                <w:lang w:eastAsia="zh-CN"/>
              </w:rPr>
              <w:t>Yes</w:t>
            </w:r>
          </w:p>
        </w:tc>
        <w:tc>
          <w:tcPr>
            <w:tcW w:w="6304" w:type="dxa"/>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42111A">
        <w:tc>
          <w:tcPr>
            <w:tcW w:w="1673" w:type="dxa"/>
          </w:tcPr>
          <w:p w14:paraId="3998AE0C" w14:textId="31EC24DF" w:rsidR="00026DA7" w:rsidRDefault="00026DA7" w:rsidP="008E1C29">
            <w:pPr>
              <w:rPr>
                <w:rFonts w:eastAsia="DengXian"/>
                <w:lang w:eastAsia="zh-CN"/>
              </w:rPr>
            </w:pPr>
            <w:r>
              <w:rPr>
                <w:rFonts w:eastAsia="DengXian"/>
                <w:lang w:eastAsia="zh-CN"/>
              </w:rPr>
              <w:t>Google</w:t>
            </w:r>
          </w:p>
        </w:tc>
        <w:tc>
          <w:tcPr>
            <w:tcW w:w="1652" w:type="dxa"/>
          </w:tcPr>
          <w:p w14:paraId="3159DC6D" w14:textId="539EB08B" w:rsidR="00026DA7" w:rsidRDefault="00E14C88" w:rsidP="008E1C29">
            <w:pPr>
              <w:rPr>
                <w:rFonts w:eastAsia="DengXian"/>
                <w:lang w:eastAsia="zh-CN"/>
              </w:rPr>
            </w:pPr>
            <w:r>
              <w:rPr>
                <w:rFonts w:eastAsia="DengXian"/>
                <w:lang w:eastAsia="zh-CN"/>
              </w:rPr>
              <w:t>No</w:t>
            </w:r>
          </w:p>
        </w:tc>
        <w:tc>
          <w:tcPr>
            <w:tcW w:w="6304" w:type="dxa"/>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xml:space="preserve">. The Rapporteur would like to gather </w:t>
      </w:r>
      <w:proofErr w:type="gramStart"/>
      <w:r w:rsidR="00BE311C">
        <w:t>companies</w:t>
      </w:r>
      <w:proofErr w:type="gramEnd"/>
      <w:r w:rsidR="00BE311C">
        <w:t xml:space="preserve">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proofErr w:type="spellStart"/>
            <w:r>
              <w:t>Fraunhofer</w:t>
            </w:r>
            <w:proofErr w:type="spellEnd"/>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w:t>
            </w:r>
            <w:r w:rsidR="004E4F1C">
              <w:rPr>
                <w:rFonts w:eastAsia="Malgun Gothic"/>
                <w:lang w:eastAsia="ko-KR"/>
              </w:rPr>
              <w:lastRenderedPageBreak/>
              <w:t xml:space="preserve">for MAC, especially with the reliability issue for group signalling the UE </w:t>
            </w:r>
            <w:r w:rsidR="00BE5935">
              <w:rPr>
                <w:rFonts w:eastAsia="Malgun Gothic"/>
                <w:lang w:eastAsia="ko-KR"/>
              </w:rPr>
              <w:t xml:space="preserve">can miss this change in configuration and fall out of sync with </w:t>
            </w:r>
            <w:proofErr w:type="spellStart"/>
            <w:r w:rsidR="00BE5935">
              <w:rPr>
                <w:rFonts w:eastAsia="Malgun Gothic"/>
                <w:lang w:eastAsia="ko-KR"/>
              </w:rPr>
              <w:t>gNB</w:t>
            </w:r>
            <w:proofErr w:type="spellEnd"/>
            <w:r w:rsidR="00BE5935">
              <w:rPr>
                <w:rFonts w:eastAsia="Malgun Gothic"/>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proofErr w:type="spellStart"/>
            <w:r>
              <w:rPr>
                <w:rFonts w:eastAsia="DengXian"/>
                <w:lang w:eastAsia="zh-CN"/>
              </w:rPr>
              <w:t>InterDigital</w:t>
            </w:r>
            <w:proofErr w:type="spellEnd"/>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lastRenderedPageBreak/>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t is much simpler, and does not rely on the L1/L2 signal for activating/deactivating specific Cell DTX/DRX configurations.</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 xml:space="preserve">to be able to estimate the maximum delay a connected mode UE can have when the </w:t>
      </w:r>
      <w:proofErr w:type="spellStart"/>
      <w:r>
        <w:rPr>
          <w:rStyle w:val="Emphasis"/>
          <w:bCs/>
          <w:i w:val="0"/>
        </w:rPr>
        <w:t>gNB</w:t>
      </w:r>
      <w:proofErr w:type="spellEnd"/>
      <w:r>
        <w:rPr>
          <w:rStyle w:val="Emphasis"/>
          <w:bCs/>
          <w:i w:val="0"/>
        </w:rPr>
        <w:t xml:space="preserve">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proofErr w:type="gram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proofErr w:type="gram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w:t>
      </w:r>
      <w:proofErr w:type="spellStart"/>
      <w:r w:rsidR="00A0687A">
        <w:rPr>
          <w:rStyle w:val="Emphasis"/>
          <w:bCs/>
          <w:i w:val="0"/>
        </w:rPr>
        <w:t>ms</w:t>
      </w:r>
      <w:proofErr w:type="spellEnd"/>
      <w:r w:rsidR="00A0687A">
        <w:rPr>
          <w:rStyle w:val="Emphasis"/>
          <w:bCs/>
          <w:i w:val="0"/>
        </w:rPr>
        <w:t xml:space="preserve"> to 1600 </w:t>
      </w:r>
      <w:proofErr w:type="spellStart"/>
      <w:r w:rsidR="00A0687A">
        <w:rPr>
          <w:rStyle w:val="Emphasis"/>
          <w:bCs/>
          <w:i w:val="0"/>
        </w:rPr>
        <w:t>ms</w:t>
      </w:r>
      <w:proofErr w:type="spellEnd"/>
      <w:r w:rsidR="00A0687A">
        <w:rPr>
          <w:rStyle w:val="Emphasis"/>
          <w:bCs/>
          <w:i w:val="0"/>
        </w:rPr>
        <w:t xml:space="preserve">.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proofErr w:type="spellStart"/>
            <w:r>
              <w:t>Fraunhofer</w:t>
            </w:r>
            <w:proofErr w:type="spellEnd"/>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lastRenderedPageBreak/>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proofErr w:type="spellStart"/>
            <w:r>
              <w:rPr>
                <w:rFonts w:eastAsia="Malgun Gothic"/>
                <w:lang w:eastAsia="ko-KR"/>
              </w:rPr>
              <w:t>InterDigital</w:t>
            </w:r>
            <w:proofErr w:type="spellEnd"/>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3" w:name="_Hlk136609632"/>
      <w:proofErr w:type="spellStart"/>
      <w:proofErr w:type="gram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3"/>
      <w:proofErr w:type="gramEnd"/>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 xml:space="preserve">values from 10 </w:t>
      </w:r>
      <w:proofErr w:type="spellStart"/>
      <w:r>
        <w:rPr>
          <w:rStyle w:val="Emphasis"/>
          <w:bCs/>
          <w:i w:val="0"/>
        </w:rPr>
        <w:t>ms</w:t>
      </w:r>
      <w:proofErr w:type="spellEnd"/>
      <w:r>
        <w:rPr>
          <w:rStyle w:val="Emphasis"/>
          <w:bCs/>
          <w:i w:val="0"/>
        </w:rPr>
        <w:t xml:space="preserve"> to 10240 </w:t>
      </w:r>
      <w:proofErr w:type="spellStart"/>
      <w:r>
        <w:rPr>
          <w:rStyle w:val="Emphasis"/>
          <w:bCs/>
          <w:i w:val="0"/>
        </w:rPr>
        <w:t>ms</w:t>
      </w:r>
      <w:proofErr w:type="spellEnd"/>
      <w:r>
        <w:rPr>
          <w:rStyle w:val="Emphasis"/>
          <w:bCs/>
          <w:i w:val="0"/>
        </w:rPr>
        <w:t>.</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proofErr w:type="spellStart"/>
            <w:r>
              <w:t>Fraunhofer</w:t>
            </w:r>
            <w:proofErr w:type="spellEnd"/>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lastRenderedPageBreak/>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r>
              <w:t>.</w:t>
            </w:r>
          </w:p>
        </w:tc>
        <w:tc>
          <w:tcPr>
            <w:tcW w:w="6304" w:type="dxa"/>
          </w:tcPr>
          <w:p w14:paraId="13DFBFD9" w14:textId="061B508E" w:rsidR="00E326E6" w:rsidRDefault="00E326E6" w:rsidP="00BB4AF1">
            <w:pPr>
              <w:rPr>
                <w:rFonts w:eastAsia="Malgun Gothic"/>
                <w:lang w:eastAsia="ko-KR"/>
              </w:rPr>
            </w:pPr>
            <w:proofErr w:type="spellStart"/>
            <w:r>
              <w:t>U</w:t>
            </w:r>
            <w:r w:rsidR="00A26160">
              <w:t>e</w:t>
            </w:r>
            <w:r>
              <w:t>s</w:t>
            </w:r>
            <w:proofErr w:type="spellEnd"/>
            <w:r>
              <w:t xml:space="preserve">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proofErr w:type="spellStart"/>
            <w:r>
              <w:rPr>
                <w:rFonts w:eastAsia="Malgun Gothic"/>
                <w:lang w:eastAsia="ko-KR"/>
              </w:rPr>
              <w:t>InterDigital</w:t>
            </w:r>
            <w:proofErr w:type="spellEnd"/>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r>
              <w:t>-</w:t>
            </w:r>
          </w:p>
        </w:tc>
        <w:tc>
          <w:tcPr>
            <w:tcW w:w="6304" w:type="dxa"/>
          </w:tcPr>
          <w:p w14:paraId="699B5985" w14:textId="77777777" w:rsidR="00DD2FD2" w:rsidRDefault="00DD2FD2" w:rsidP="004E225B">
            <w:pPr>
              <w:rPr>
                <w:rFonts w:eastAsia="Malgun Gothic"/>
                <w:lang w:eastAsia="ko-KR"/>
              </w:rPr>
            </w:pP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proofErr w:type="gramStart"/>
      <w:r>
        <w:rPr>
          <w:rStyle w:val="Emphasis"/>
          <w:bCs/>
          <w:i w:val="0"/>
          <w:u w:val="single"/>
        </w:rPr>
        <w:t>cellDTX-</w:t>
      </w:r>
      <w:r w:rsidR="00F71674" w:rsidRPr="00F71674">
        <w:rPr>
          <w:rStyle w:val="Emphasis"/>
          <w:bCs/>
          <w:i w:val="0"/>
          <w:u w:val="single"/>
        </w:rPr>
        <w:t>StartOffset</w:t>
      </w:r>
      <w:proofErr w:type="spellEnd"/>
      <w:proofErr w:type="gram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 xml:space="preserve">e.g.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w:t>
      </w:r>
      <w:proofErr w:type="spellStart"/>
      <w:r w:rsidRPr="00FD4EA9">
        <w:rPr>
          <w:rStyle w:val="Emphasis"/>
          <w:bCs/>
          <w:i w:val="0"/>
        </w:rPr>
        <w:t>subframe</w:t>
      </w:r>
      <w:proofErr w:type="spellEnd"/>
      <w:r w:rsidRPr="00FD4EA9">
        <w:rPr>
          <w:rStyle w:val="Emphasis"/>
          <w:bCs/>
          <w:i w:val="0"/>
        </w:rPr>
        <w:t xml:space="preserv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proofErr w:type="spellStart"/>
            <w:r>
              <w:t>Fraunhofer</w:t>
            </w:r>
            <w:proofErr w:type="spellEnd"/>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proofErr w:type="spellStart"/>
            <w:r>
              <w:rPr>
                <w:rFonts w:eastAsia="Malgun Gothic"/>
                <w:lang w:eastAsia="ko-KR"/>
              </w:rPr>
              <w:t>InterDigital</w:t>
            </w:r>
            <w:proofErr w:type="spellEnd"/>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w:t>
            </w:r>
            <w:proofErr w:type="spellStart"/>
            <w:r w:rsidRPr="00317B5C">
              <w:t>subframe</w:t>
            </w:r>
            <w:proofErr w:type="spellEnd"/>
            <w:r w:rsidRPr="00317B5C">
              <w:t xml:space="preserv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proofErr w:type="gramStart"/>
      <w:r w:rsidR="00F96653">
        <w:rPr>
          <w:rFonts w:ascii="Arial" w:hAnsi="Arial"/>
          <w:highlight w:val="yellow"/>
          <w:lang w:eastAsia="sv-SE"/>
        </w:rPr>
        <w:t>abc</w:t>
      </w:r>
      <w:proofErr w:type="spellEnd"/>
      <w:proofErr w:type="gram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lastRenderedPageBreak/>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1A45" w14:textId="77777777" w:rsidR="000F150A" w:rsidRDefault="000F150A">
      <w:pPr>
        <w:spacing w:after="0"/>
      </w:pPr>
      <w:r>
        <w:separator/>
      </w:r>
    </w:p>
  </w:endnote>
  <w:endnote w:type="continuationSeparator" w:id="0">
    <w:p w14:paraId="63229736" w14:textId="77777777" w:rsidR="000F150A" w:rsidRDefault="000F150A">
      <w:pPr>
        <w:spacing w:after="0"/>
      </w:pPr>
      <w:r>
        <w:continuationSeparator/>
      </w:r>
    </w:p>
  </w:endnote>
  <w:endnote w:type="continuationNotice" w:id="1">
    <w:p w14:paraId="172BEA48" w14:textId="77777777" w:rsidR="000F150A" w:rsidRDefault="000F1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SimSun"/>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2C0106B5" w:rsidR="00343464" w:rsidRDefault="00343464"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85D">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85D">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A5CA" w14:textId="77777777" w:rsidR="000F150A" w:rsidRDefault="000F150A">
      <w:pPr>
        <w:spacing w:after="0"/>
      </w:pPr>
      <w:r>
        <w:separator/>
      </w:r>
    </w:p>
  </w:footnote>
  <w:footnote w:type="continuationSeparator" w:id="0">
    <w:p w14:paraId="72C3E809" w14:textId="77777777" w:rsidR="000F150A" w:rsidRDefault="000F150A">
      <w:pPr>
        <w:spacing w:after="0"/>
      </w:pPr>
      <w:r>
        <w:continuationSeparator/>
      </w:r>
    </w:p>
  </w:footnote>
  <w:footnote w:type="continuationNotice" w:id="1">
    <w:p w14:paraId="65821DD7" w14:textId="77777777" w:rsidR="000F150A" w:rsidRDefault="000F1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343464" w:rsidRDefault="003434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B7B72"/>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2D2B"/>
    <w:rsid w:val="00343464"/>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2C0D"/>
    <w:rsid w:val="00C137F7"/>
    <w:rsid w:val="00C13B7B"/>
    <w:rsid w:val="00C13BE1"/>
    <w:rsid w:val="00C13EB2"/>
    <w:rsid w:val="00C147C3"/>
    <w:rsid w:val="00C158A9"/>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30D"/>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
    <w:name w:val="Unresolved Mention"/>
    <w:basedOn w:val="DefaultParagraphFont"/>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7BE0DF5-AE1A-4CCF-98A3-75B8952524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107</TotalTime>
  <Pages>21</Pages>
  <Words>8258</Words>
  <Characters>47075</Characters>
  <Application>Microsoft Office Word</Application>
  <DocSecurity>0</DocSecurity>
  <Lines>392</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Google (Ming-Hung)</cp:lastModifiedBy>
  <cp:revision>11</cp:revision>
  <dcterms:created xsi:type="dcterms:W3CDTF">2023-07-31T07:15:00Z</dcterms:created>
  <dcterms:modified xsi:type="dcterms:W3CDTF">2023-07-31T09:08:00Z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ies>
</file>