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w:t>
      </w:r>
      <w:proofErr w:type="gramStart"/>
      <w:r w:rsidR="006A6222" w:rsidRPr="006A6222">
        <w:rPr>
          <w:sz w:val="22"/>
          <w:szCs w:val="22"/>
        </w:rPr>
        <w:t>][</w:t>
      </w:r>
      <w:proofErr w:type="gramEnd"/>
      <w:r w:rsidR="006A6222" w:rsidRPr="006A6222">
        <w:rPr>
          <w:sz w:val="22"/>
          <w:szCs w:val="22"/>
        </w:rPr>
        <w:t>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proofErr w:type="spellStart"/>
            <w:r>
              <w:t>Peng</w:t>
            </w:r>
            <w:proofErr w:type="spellEnd"/>
            <w:r>
              <w:t xml:space="preserve">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proofErr w:type="spellStart"/>
            <w:r>
              <w:t>Fraunhofer</w:t>
            </w:r>
            <w:proofErr w:type="spellEnd"/>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proofErr w:type="spellStart"/>
            <w:r>
              <w:t>Chunli</w:t>
            </w:r>
            <w:proofErr w:type="spellEnd"/>
            <w:r>
              <w:t xml:space="preserve">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Anil Agiwal</w:t>
            </w:r>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BodyText"/>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BodyText"/>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BodyText"/>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BodyText"/>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BodyText"/>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BodyText"/>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BodyText"/>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BodyText"/>
            </w:pPr>
            <w:r>
              <w:t>vivo</w:t>
            </w:r>
          </w:p>
        </w:tc>
        <w:tc>
          <w:tcPr>
            <w:tcW w:w="2405" w:type="dxa"/>
          </w:tcPr>
          <w:p w14:paraId="057D035D" w14:textId="0FEFF634" w:rsidR="00BB4AF1" w:rsidRPr="0047642A" w:rsidRDefault="00BB4AF1" w:rsidP="00BB4AF1">
            <w:pPr>
              <w:pStyle w:val="BodyText"/>
            </w:pPr>
            <w:proofErr w:type="spellStart"/>
            <w:r>
              <w:t>Jianhui</w:t>
            </w:r>
            <w:proofErr w:type="spellEnd"/>
            <w:r>
              <w:t xml:space="preserve"> Li</w:t>
            </w:r>
          </w:p>
        </w:tc>
        <w:tc>
          <w:tcPr>
            <w:tcW w:w="4766" w:type="dxa"/>
          </w:tcPr>
          <w:p w14:paraId="27F6B0F9" w14:textId="63CDA1D2" w:rsidR="00BB4AF1" w:rsidRPr="0047642A" w:rsidRDefault="00BB4AF1" w:rsidP="00BB4AF1">
            <w:pPr>
              <w:pStyle w:val="BodyText"/>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BodyText"/>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BodyText"/>
            </w:pPr>
            <w:r w:rsidRPr="004F428E">
              <w:t>Marcin Augustyniak</w:t>
            </w:r>
          </w:p>
        </w:tc>
        <w:tc>
          <w:tcPr>
            <w:tcW w:w="4766" w:type="dxa"/>
          </w:tcPr>
          <w:p w14:paraId="33D6E055" w14:textId="13177FEC" w:rsidR="00BB4AF1" w:rsidRPr="0047642A" w:rsidRDefault="004F428E" w:rsidP="00BB4AF1">
            <w:pPr>
              <w:pStyle w:val="BodyText"/>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BodyText"/>
              <w:rPr>
                <w:rFonts w:eastAsia="DengXian"/>
              </w:rPr>
            </w:pPr>
            <w:r>
              <w:rPr>
                <w:rFonts w:eastAsia="DengXian"/>
              </w:rPr>
              <w:t>OPPO</w:t>
            </w:r>
          </w:p>
        </w:tc>
        <w:tc>
          <w:tcPr>
            <w:tcW w:w="2405" w:type="dxa"/>
          </w:tcPr>
          <w:p w14:paraId="0C58902F" w14:textId="0F419D08" w:rsidR="004F428E" w:rsidRPr="00B63451" w:rsidRDefault="00B63451" w:rsidP="00BB4AF1">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CA01DD6" w14:textId="140122D6" w:rsidR="004F428E" w:rsidRPr="00B63451" w:rsidRDefault="00B63451" w:rsidP="00BB4AF1">
            <w:pPr>
              <w:pStyle w:val="BodyText"/>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BodyText"/>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BodyText"/>
              <w:rPr>
                <w:rFonts w:eastAsia="DengXian"/>
              </w:rPr>
            </w:pPr>
            <w:r w:rsidRPr="002C639D">
              <w:rPr>
                <w:rFonts w:eastAsia="DengXian"/>
              </w:rPr>
              <w:t xml:space="preserve">Katsunari </w:t>
            </w:r>
            <w:proofErr w:type="spellStart"/>
            <w:r w:rsidRPr="002C639D">
              <w:rPr>
                <w:rFonts w:eastAsia="DengXian"/>
              </w:rPr>
              <w:t>Uemura</w:t>
            </w:r>
            <w:proofErr w:type="spellEnd"/>
          </w:p>
        </w:tc>
        <w:tc>
          <w:tcPr>
            <w:tcW w:w="4766" w:type="dxa"/>
          </w:tcPr>
          <w:p w14:paraId="73F106B0" w14:textId="792A8ED6" w:rsidR="004A66E1" w:rsidRDefault="00982B39" w:rsidP="00BB4AF1">
            <w:pPr>
              <w:pStyle w:val="BodyText"/>
              <w:rPr>
                <w:rFonts w:eastAsia="DengXian"/>
              </w:rPr>
            </w:pPr>
            <w:proofErr w:type="spellStart"/>
            <w:r w:rsidRPr="00982B39">
              <w:rPr>
                <w:rFonts w:eastAsia="DengXian"/>
              </w:rPr>
              <w:t>u-katsunari@fujitsu.coma</w:t>
            </w:r>
            <w:proofErr w:type="spellEnd"/>
          </w:p>
        </w:tc>
      </w:tr>
      <w:tr w:rsidR="00982B39" w:rsidRPr="0047642A" w14:paraId="1B3B321E" w14:textId="77777777" w:rsidTr="009079CF">
        <w:tc>
          <w:tcPr>
            <w:tcW w:w="2458" w:type="dxa"/>
          </w:tcPr>
          <w:p w14:paraId="7A700552" w14:textId="2BC3203C" w:rsidR="00982B39" w:rsidRPr="002C639D" w:rsidRDefault="00982B39" w:rsidP="00BB4AF1">
            <w:pPr>
              <w:pStyle w:val="BodyText"/>
              <w:rPr>
                <w:rFonts w:eastAsia="DengXian"/>
              </w:rPr>
            </w:pPr>
            <w:proofErr w:type="spellStart"/>
            <w:r w:rsidRPr="00982B39">
              <w:rPr>
                <w:rFonts w:eastAsia="DengXian"/>
              </w:rPr>
              <w:t>InterDigital</w:t>
            </w:r>
            <w:proofErr w:type="spellEnd"/>
          </w:p>
        </w:tc>
        <w:tc>
          <w:tcPr>
            <w:tcW w:w="2405" w:type="dxa"/>
          </w:tcPr>
          <w:p w14:paraId="368921E3" w14:textId="2C4FC820" w:rsidR="00982B39" w:rsidRPr="002C639D" w:rsidRDefault="00982B39" w:rsidP="00BB4AF1">
            <w:pPr>
              <w:pStyle w:val="BodyText"/>
              <w:rPr>
                <w:rFonts w:eastAsia="DengXian"/>
              </w:rPr>
            </w:pPr>
            <w:proofErr w:type="spellStart"/>
            <w:r w:rsidRPr="00982B39">
              <w:rPr>
                <w:rFonts w:eastAsia="DengXian"/>
              </w:rPr>
              <w:t>Faris</w:t>
            </w:r>
            <w:proofErr w:type="spellEnd"/>
            <w:r w:rsidRPr="00982B39">
              <w:rPr>
                <w:rFonts w:eastAsia="DengXian"/>
              </w:rPr>
              <w:t xml:space="preserve"> </w:t>
            </w:r>
            <w:proofErr w:type="spellStart"/>
            <w:r w:rsidRPr="00982B39">
              <w:rPr>
                <w:rFonts w:eastAsia="DengXian"/>
              </w:rPr>
              <w:t>Alfarhan</w:t>
            </w:r>
            <w:proofErr w:type="spellEnd"/>
          </w:p>
        </w:tc>
        <w:tc>
          <w:tcPr>
            <w:tcW w:w="4766" w:type="dxa"/>
          </w:tcPr>
          <w:p w14:paraId="45E5C81F" w14:textId="485BBB47" w:rsidR="00982B39" w:rsidRDefault="00982B39" w:rsidP="00BB4AF1">
            <w:pPr>
              <w:pStyle w:val="BodyText"/>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BodyText"/>
              <w:rPr>
                <w:rFonts w:eastAsia="DengXian"/>
              </w:rPr>
            </w:pPr>
            <w:proofErr w:type="spellStart"/>
            <w:r>
              <w:rPr>
                <w:rFonts w:eastAsia="DengXian"/>
              </w:rPr>
              <w:lastRenderedPageBreak/>
              <w:t>Xiaomi</w:t>
            </w:r>
            <w:proofErr w:type="spellEnd"/>
            <w:r>
              <w:rPr>
                <w:rFonts w:eastAsia="DengXian"/>
              </w:rPr>
              <w:t xml:space="preserve"> </w:t>
            </w:r>
          </w:p>
        </w:tc>
        <w:tc>
          <w:tcPr>
            <w:tcW w:w="2405" w:type="dxa"/>
          </w:tcPr>
          <w:p w14:paraId="31E40921" w14:textId="643FE21C" w:rsidR="00982B39" w:rsidRPr="00982B39" w:rsidRDefault="00CD77B3" w:rsidP="00BB4AF1">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4766" w:type="dxa"/>
          </w:tcPr>
          <w:p w14:paraId="143EF9C1" w14:textId="3B40A439" w:rsidR="00982B39" w:rsidRDefault="00CD77B3" w:rsidP="00BB4AF1">
            <w:pPr>
              <w:pStyle w:val="BodyText"/>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BodyText"/>
              <w:rPr>
                <w:rFonts w:eastAsia="DengXian"/>
              </w:rPr>
            </w:pPr>
            <w:r>
              <w:rPr>
                <w:rFonts w:eastAsia="DengXian"/>
              </w:rPr>
              <w:t>KDDI</w:t>
            </w:r>
          </w:p>
        </w:tc>
        <w:tc>
          <w:tcPr>
            <w:tcW w:w="2405" w:type="dxa"/>
          </w:tcPr>
          <w:p w14:paraId="1DB77C00" w14:textId="098A8D6A" w:rsidR="00916D98" w:rsidRPr="00916D98" w:rsidRDefault="00916D98" w:rsidP="00BB4AF1">
            <w:pPr>
              <w:pStyle w:val="BodyText"/>
              <w:rPr>
                <w:rFonts w:eastAsiaTheme="minorEastAsia"/>
                <w:lang w:eastAsia="ja-JP"/>
              </w:rPr>
            </w:pPr>
            <w:proofErr w:type="spellStart"/>
            <w:r>
              <w:rPr>
                <w:rFonts w:eastAsiaTheme="minorEastAsia" w:hint="eastAsia"/>
                <w:lang w:eastAsia="ja-JP"/>
              </w:rPr>
              <w:t>Y</w:t>
            </w:r>
            <w:r>
              <w:rPr>
                <w:rFonts w:eastAsiaTheme="minorEastAsia"/>
                <w:lang w:eastAsia="ja-JP"/>
              </w:rPr>
              <w:t>anwei</w:t>
            </w:r>
            <w:proofErr w:type="spellEnd"/>
            <w:r>
              <w:rPr>
                <w:rFonts w:eastAsiaTheme="minorEastAsia"/>
                <w:lang w:eastAsia="ja-JP"/>
              </w:rPr>
              <w:t xml:space="preserve"> Li</w:t>
            </w:r>
          </w:p>
        </w:tc>
        <w:tc>
          <w:tcPr>
            <w:tcW w:w="4766" w:type="dxa"/>
          </w:tcPr>
          <w:p w14:paraId="231CD3B5" w14:textId="155A83C1" w:rsidR="00916D98" w:rsidRPr="00916D98" w:rsidRDefault="00916D98" w:rsidP="00BB4AF1">
            <w:pPr>
              <w:pStyle w:val="BodyText"/>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BodyText"/>
              <w:rPr>
                <w:rFonts w:eastAsia="DengXian"/>
              </w:rPr>
            </w:pPr>
            <w:r>
              <w:rPr>
                <w:rFonts w:eastAsia="等线"/>
              </w:rPr>
              <w:t>CATT</w:t>
            </w:r>
          </w:p>
        </w:tc>
        <w:tc>
          <w:tcPr>
            <w:tcW w:w="2405" w:type="dxa"/>
          </w:tcPr>
          <w:p w14:paraId="7102F736" w14:textId="6AC5C640" w:rsidR="00871FEE" w:rsidRDefault="00871FEE" w:rsidP="00BB4AF1">
            <w:pPr>
              <w:pStyle w:val="BodyText"/>
              <w:rPr>
                <w:rFonts w:eastAsiaTheme="minorEastAsia" w:hint="eastAsia"/>
                <w:lang w:eastAsia="ja-JP"/>
              </w:rPr>
            </w:pPr>
            <w:r>
              <w:rPr>
                <w:rFonts w:eastAsia="等线"/>
              </w:rPr>
              <w:t>Pierre Bertrand</w:t>
            </w:r>
          </w:p>
        </w:tc>
        <w:tc>
          <w:tcPr>
            <w:tcW w:w="4766" w:type="dxa"/>
          </w:tcPr>
          <w:p w14:paraId="19D2C27D" w14:textId="40536E86" w:rsidR="00871FEE" w:rsidRDefault="00871FEE" w:rsidP="00BB4AF1">
            <w:pPr>
              <w:pStyle w:val="BodyText"/>
              <w:rPr>
                <w:rFonts w:eastAsiaTheme="minorEastAsia" w:hint="eastAsia"/>
                <w:lang w:eastAsia="ja-JP"/>
              </w:rPr>
            </w:pPr>
            <w:r>
              <w:rPr>
                <w:rFonts w:eastAsia="等线"/>
              </w:rPr>
              <w:t>pierrebertrand@catt.cn</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w:t>
      </w:r>
      <w:proofErr w:type="spellStart"/>
      <w:r>
        <w:t>signalled</w:t>
      </w:r>
      <w:proofErr w:type="spellEnd"/>
      <w:r>
        <w:t xml:space="preserve">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w:t>
      </w:r>
      <w:proofErr w:type="spellStart"/>
      <w:r>
        <w:t>signalling</w:t>
      </w:r>
      <w:proofErr w:type="spellEnd"/>
      <w:r>
        <w:t xml:space="preserve">.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w:t>
      </w:r>
      <w:proofErr w:type="spellStart"/>
      <w:r w:rsidRPr="00FF291E">
        <w:t>signalling</w:t>
      </w:r>
      <w:proofErr w:type="spellEnd"/>
      <w:r w:rsidRPr="00FF291E">
        <w:t xml:space="preserve">,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 xml:space="preserve">From RAN2 point of view, majority companies see a benefit with L1 </w:t>
      </w:r>
      <w:proofErr w:type="spellStart"/>
      <w:r w:rsidRPr="00A175BC">
        <w:t>signalling</w:t>
      </w:r>
      <w:proofErr w:type="spellEnd"/>
      <w:r w:rsidRPr="00A175BC">
        <w:t xml:space="preserve">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lastRenderedPageBreak/>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proofErr w:type="gramStart"/>
      <w:r w:rsidRPr="00FE1E8B">
        <w:rPr>
          <w:u w:val="single"/>
        </w:rPr>
        <w:t>Whether the alignment is left to network implementation.</w:t>
      </w:r>
      <w:proofErr w:type="gramEnd"/>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BodyText"/>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BodyText"/>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BodyText"/>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CN"/>
              </w:rPr>
              <w:lastRenderedPageBreak/>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2"/>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proofErr w:type="spellStart"/>
            <w:r>
              <w:lastRenderedPageBreak/>
              <w:t>Fraunhofer</w:t>
            </w:r>
            <w:proofErr w:type="spellEnd"/>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w:t>
            </w:r>
            <w:proofErr w:type="spellStart"/>
            <w:r>
              <w:t>QoS</w:t>
            </w:r>
            <w:proofErr w:type="spellEnd"/>
            <w:r>
              <w:t xml:space="preserve">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t xml:space="preserve">For </w:t>
            </w:r>
            <w:proofErr w:type="gramStart"/>
            <w:r>
              <w:t>an L1</w:t>
            </w:r>
            <w:proofErr w:type="gramEnd"/>
            <w:r>
              <w:t xml:space="preserve">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w:t>
            </w:r>
            <w:r>
              <w:lastRenderedPageBreak/>
              <w:t xml:space="preserve">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游ゴシック" w:eastAsiaTheme="minorEastAsia" w:hAnsi="游ゴシック"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CN"/>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 xml:space="preserve">If no </w:t>
            </w:r>
            <w:proofErr w:type="spellStart"/>
            <w:r>
              <w:rPr>
                <w:rFonts w:eastAsiaTheme="minorEastAsia"/>
              </w:rPr>
              <w:t>SCell</w:t>
            </w:r>
            <w:proofErr w:type="spellEnd"/>
            <w:r>
              <w:rPr>
                <w:rFonts w:eastAsiaTheme="minorEastAsia"/>
              </w:rPr>
              <w:t xml:space="preserve">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 xml:space="preserve">Huawei, </w:t>
            </w:r>
            <w:proofErr w:type="spellStart"/>
            <w:r w:rsidRPr="00656624">
              <w:lastRenderedPageBreak/>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lastRenderedPageBreak/>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 xml:space="preserve">ffset, periodicity or on-duration of the aligned C-DRX should be determined </w:t>
            </w:r>
            <w:r w:rsidRPr="00D2792D">
              <w:lastRenderedPageBreak/>
              <w:t>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proofErr w:type="spellStart"/>
            <w:r w:rsidRPr="00B43D82">
              <w:t>gNB</w:t>
            </w:r>
            <w:proofErr w:type="spellEnd"/>
            <w:r w:rsidRPr="00B43D82">
              <w:t xml:space="preserve">.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 xml:space="preserve">C-DRX is configured considering the UE’s </w:t>
            </w:r>
            <w:proofErr w:type="spellStart"/>
            <w:r>
              <w:rPr>
                <w:rStyle w:val="src"/>
                <w:rFonts w:cs="Arial"/>
                <w:color w:val="333333"/>
                <w:sz w:val="21"/>
                <w:szCs w:val="21"/>
              </w:rPr>
              <w:t>QoS</w:t>
            </w:r>
            <w:proofErr w:type="spellEnd"/>
            <w:r>
              <w:rPr>
                <w:rStyle w:val="src"/>
                <w:rFonts w:cs="Arial"/>
                <w:color w:val="333333"/>
                <w:sz w:val="21"/>
                <w:szCs w:val="21"/>
              </w:rPr>
              <w:t xml:space="preserve"> requirement, and cell DTX/DRX configuration is mainly for energy saving.</w:t>
            </w:r>
            <w:r>
              <w:rPr>
                <w:rStyle w:val="apple-converted-space"/>
                <w:rFonts w:cs="Arial"/>
                <w:color w:val="333333"/>
                <w:sz w:val="21"/>
                <w:szCs w:val="21"/>
              </w:rPr>
              <w:t> </w:t>
            </w:r>
            <w:r>
              <w:rPr>
                <w:rStyle w:val="src"/>
                <w:rFonts w:cs="Arial"/>
                <w:color w:val="333333"/>
                <w:sz w:val="21"/>
                <w:szCs w:val="21"/>
              </w:rPr>
              <w:t xml:space="preserve">A smart network can configure C-DRX and cell DTX/DRX taking both </w:t>
            </w:r>
            <w:proofErr w:type="spellStart"/>
            <w:r>
              <w:rPr>
                <w:rStyle w:val="src"/>
                <w:rFonts w:cs="Arial"/>
                <w:color w:val="333333"/>
                <w:sz w:val="21"/>
                <w:szCs w:val="21"/>
              </w:rPr>
              <w:t>QoS</w:t>
            </w:r>
            <w:proofErr w:type="spellEnd"/>
            <w:r>
              <w:rPr>
                <w:rStyle w:val="src"/>
                <w:rFonts w:cs="Arial"/>
                <w:color w:val="333333"/>
                <w:sz w:val="21"/>
                <w:szCs w:val="21"/>
              </w:rPr>
              <w:t xml:space="preserve"> and energy-saving targets into account.</w:t>
            </w:r>
            <w:r>
              <w:rPr>
                <w:rStyle w:val="apple-converted-space"/>
                <w:rFonts w:cs="Arial"/>
                <w:color w:val="333333"/>
                <w:sz w:val="21"/>
                <w:szCs w:val="21"/>
              </w:rPr>
              <w:t> </w:t>
            </w:r>
            <w:r>
              <w:rPr>
                <w:rStyle w:val="src"/>
                <w:rFonts w:cs="Arial"/>
                <w:color w:val="333333"/>
                <w:sz w:val="21"/>
                <w:szCs w:val="21"/>
              </w:rPr>
              <w:t xml:space="preserve">As usual, we can rely on </w:t>
            </w:r>
            <w:proofErr w:type="spellStart"/>
            <w:r>
              <w:rPr>
                <w:rStyle w:val="src"/>
                <w:rFonts w:cs="Arial"/>
                <w:color w:val="333333"/>
                <w:sz w:val="21"/>
                <w:szCs w:val="21"/>
              </w:rPr>
              <w:t>gNB</w:t>
            </w:r>
            <w:proofErr w:type="spellEnd"/>
            <w:r>
              <w:rPr>
                <w:rStyle w:val="src"/>
                <w:rFonts w:cs="Arial"/>
                <w:color w:val="333333"/>
                <w:sz w:val="21"/>
                <w:szCs w:val="21"/>
              </w:rPr>
              <w:t xml:space="preserve">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proofErr w:type="spellStart"/>
            <w:r w:rsidRPr="002A5507">
              <w:rPr>
                <w:rFonts w:eastAsiaTheme="minorEastAsia"/>
              </w:rPr>
              <w:t>InterDigital</w:t>
            </w:r>
            <w:proofErr w:type="spellEnd"/>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r w:rsidR="00C343D4">
              <w:rPr>
                <w:rFonts w:eastAsia="Malgun Gothic"/>
                <w:lang w:eastAsia="ko-KR"/>
              </w:rPr>
              <w:t xml:space="preserve">On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proofErr w:type="spellStart"/>
            <w:r>
              <w:rPr>
                <w:rFonts w:eastAsia="DengXian"/>
                <w:lang w:eastAsia="zh-CN"/>
              </w:rPr>
              <w:t>Xiaomi</w:t>
            </w:r>
            <w:proofErr w:type="spellEnd"/>
            <w:r>
              <w:rPr>
                <w:rFonts w:eastAsia="DengXian"/>
                <w:lang w:eastAsia="zh-CN"/>
              </w:rPr>
              <w:t xml:space="preserve">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t xml:space="preserve">If the change is based on network implementation, it may result in frequent RRC signalling (i.e., </w:t>
            </w:r>
            <w:proofErr w:type="spellStart"/>
            <w:r w:rsidRPr="00CD77B3">
              <w:rPr>
                <w:rFonts w:eastAsia="DengXian"/>
                <w:i/>
                <w:iCs/>
                <w:lang w:eastAsia="zh-CN"/>
              </w:rPr>
              <w:t>RRCReconfiguraiton</w:t>
            </w:r>
            <w:proofErr w:type="spellEnd"/>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hint="eastAsia"/>
              </w:rPr>
            </w:pPr>
            <w:r>
              <w:rPr>
                <w:rFonts w:eastAsiaTheme="minorEastAsia"/>
              </w:rPr>
              <w:t>CATT</w:t>
            </w:r>
          </w:p>
        </w:tc>
        <w:tc>
          <w:tcPr>
            <w:tcW w:w="1464" w:type="dxa"/>
          </w:tcPr>
          <w:p w14:paraId="65EC8F64" w14:textId="6DBF2056" w:rsidR="00871FEE" w:rsidRDefault="00871FEE" w:rsidP="00BB4AF1">
            <w:pPr>
              <w:rPr>
                <w:rFonts w:eastAsiaTheme="minorEastAsia" w:hint="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e.g. via L1 signalling as agreed in RAN1.  </w:t>
            </w:r>
          </w:p>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lastRenderedPageBreak/>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w:t>
      </w:r>
      <w:proofErr w:type="gramStart"/>
      <w:r>
        <w:t xml:space="preserve">FFS </w:t>
      </w:r>
      <w:r w:rsidRPr="00417492">
        <w:t>extension of Cell DTX active time beyond Cell DTX on-duration</w:t>
      </w:r>
      <w:r>
        <w:t>.</w:t>
      </w:r>
      <w:proofErr w:type="gramEnd"/>
      <w:r>
        <w:t xml:space="preserve">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BodyText"/>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proofErr w:type="spellStart"/>
            <w:r>
              <w:t>Fraunhofer</w:t>
            </w:r>
            <w:proofErr w:type="spellEnd"/>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 xml:space="preserve">t </w:t>
            </w:r>
            <w:proofErr w:type="gramStart"/>
            <w:r w:rsidR="002D313A">
              <w:t>is the expected behaviour</w:t>
            </w:r>
            <w:proofErr w:type="gramEnd"/>
            <w:r w:rsidR="002D313A">
              <w:t>.</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proofErr w:type="gramStart"/>
            <w:r w:rsidR="00894D2A">
              <w:t>it’s</w:t>
            </w:r>
            <w:proofErr w:type="spellEnd"/>
            <w:proofErr w:type="gram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w:t>
            </w:r>
            <w:proofErr w:type="spellStart"/>
            <w:r w:rsidR="00650C87">
              <w:t>QoS</w:t>
            </w:r>
            <w:proofErr w:type="spellEnd"/>
            <w:r w:rsidR="00650C87">
              <w:t xml:space="preserve">.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w:t>
            </w:r>
            <w:r w:rsidRPr="00B2466E">
              <w:lastRenderedPageBreak/>
              <w:t xml:space="preserve">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lastRenderedPageBreak/>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w:t>
            </w:r>
            <w:proofErr w:type="spellStart"/>
            <w:r>
              <w:rPr>
                <w:rFonts w:eastAsia="Malgun Gothic"/>
                <w:lang w:eastAsia="ko-KR"/>
              </w:rPr>
              <w:t>gNB</w:t>
            </w:r>
            <w:proofErr w:type="spellEnd"/>
            <w:r>
              <w:rPr>
                <w:rFonts w:eastAsia="Malgun Gothic"/>
                <w:lang w:eastAsia="ko-KR"/>
              </w:rPr>
              <w:t xml:space="preserve">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 xml:space="preserve">Based on rapporteur’s </w:t>
            </w:r>
            <w:proofErr w:type="gramStart"/>
            <w:r>
              <w:rPr>
                <w:rFonts w:eastAsiaTheme="minorEastAsia"/>
              </w:rPr>
              <w:t>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w:t>
            </w:r>
            <w:proofErr w:type="gramEnd"/>
            <w:r>
              <w:t xml:space="preserv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 xml:space="preserve">As for the </w:t>
            </w:r>
            <w:proofErr w:type="spellStart"/>
            <w:r>
              <w:rPr>
                <w:rFonts w:eastAsiaTheme="minorEastAsia"/>
              </w:rPr>
              <w:t>onDuration</w:t>
            </w:r>
            <w:proofErr w:type="spellEnd"/>
            <w:r>
              <w:rPr>
                <w:rFonts w:eastAsiaTheme="minorEastAsia"/>
              </w:rPr>
              <w:t xml:space="preserve"> alignment, it is enough for UE C-DRX to be partially aligned with cell DTX. P6 is too strong to give the </w:t>
            </w:r>
            <w:proofErr w:type="spellStart"/>
            <w:r>
              <w:rPr>
                <w:rFonts w:eastAsiaTheme="minorEastAsia"/>
              </w:rPr>
              <w:t>gNB</w:t>
            </w:r>
            <w:proofErr w:type="spellEnd"/>
            <w:r>
              <w:rPr>
                <w:rFonts w:eastAsiaTheme="minorEastAsia"/>
              </w:rPr>
              <w:t xml:space="preserve"> flexibility to adequately shorten the cell DTX </w:t>
            </w:r>
            <w:proofErr w:type="spellStart"/>
            <w:r>
              <w:rPr>
                <w:rFonts w:eastAsiaTheme="minorEastAsia"/>
              </w:rPr>
              <w:t>onDuration</w:t>
            </w:r>
            <w:proofErr w:type="spellEnd"/>
            <w:r>
              <w:rPr>
                <w:rFonts w:eastAsiaTheme="minorEastAsia"/>
              </w:rPr>
              <w:t xml:space="preserve">. A smart </w:t>
            </w:r>
            <w:proofErr w:type="spellStart"/>
            <w:r>
              <w:rPr>
                <w:rFonts w:eastAsiaTheme="minorEastAsia"/>
              </w:rPr>
              <w:t>gNB</w:t>
            </w:r>
            <w:proofErr w:type="spellEnd"/>
            <w:r>
              <w:rPr>
                <w:rFonts w:eastAsiaTheme="minorEastAsia"/>
              </w:rPr>
              <w:t xml:space="preserve">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w:t>
            </w:r>
            <w:proofErr w:type="spellStart"/>
            <w:r>
              <w:t>gNB</w:t>
            </w:r>
            <w:proofErr w:type="spellEnd"/>
            <w:r>
              <w:t xml:space="preserve">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w:t>
            </w:r>
            <w:proofErr w:type="spellStart"/>
            <w:r w:rsidRPr="002374E6">
              <w:t>retx</w:t>
            </w:r>
            <w:proofErr w:type="spellEnd"/>
            <w:r w:rsidRPr="002374E6">
              <w:t xml:space="preserve">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proofErr w:type="spellStart"/>
            <w:r>
              <w:rPr>
                <w:rFonts w:eastAsiaTheme="minorEastAsia"/>
              </w:rPr>
              <w:t>InterDigital</w:t>
            </w:r>
            <w:proofErr w:type="spellEnd"/>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proofErr w:type="spellStart"/>
            <w:r>
              <w:rPr>
                <w:rFonts w:eastAsia="DengXian"/>
                <w:lang w:eastAsia="zh-CN"/>
              </w:rPr>
              <w:t>Xioami</w:t>
            </w:r>
            <w:proofErr w:type="spellEnd"/>
            <w:r>
              <w:rPr>
                <w:rFonts w:eastAsia="DengXian"/>
                <w:lang w:eastAsia="zh-CN"/>
              </w:rPr>
              <w:t xml:space="preserve">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hint="eastAsia"/>
              </w:rPr>
            </w:pPr>
            <w:r>
              <w:rPr>
                <w:rFonts w:eastAsiaTheme="minorEastAsia"/>
              </w:rPr>
              <w:t>CATT</w:t>
            </w:r>
          </w:p>
        </w:tc>
        <w:tc>
          <w:tcPr>
            <w:tcW w:w="1652" w:type="dxa"/>
          </w:tcPr>
          <w:p w14:paraId="339B0825" w14:textId="60C15BC9" w:rsidR="00124F4E" w:rsidRDefault="00124F4E" w:rsidP="00124F4E">
            <w:pPr>
              <w:rPr>
                <w:rFonts w:eastAsiaTheme="minorEastAsia" w:hint="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lastRenderedPageBreak/>
              <w:t xml:space="preserve">Regarding the alignment on periodicity, we prefer waiting for more progress on other alignment topics before deciding on this restriction. </w:t>
            </w:r>
          </w:p>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w:t>
      </w:r>
      <w:proofErr w:type="gramStart"/>
      <w:r w:rsidRPr="008B1641">
        <w:rPr>
          <w:rStyle w:val="Emphasis"/>
          <w:bCs/>
          <w:i w:val="0"/>
        </w:rPr>
        <w:t>activated/deactivated</w:t>
      </w:r>
      <w:proofErr w:type="gramEnd"/>
      <w:r w:rsidRPr="008B1641">
        <w:rPr>
          <w:rStyle w:val="Emphasis"/>
          <w:bCs/>
          <w:i w:val="0"/>
        </w:rPr>
        <w:t>.</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 xml:space="preserve">UEs to align the C-DRX when cell DTX is </w:t>
      </w:r>
      <w:proofErr w:type="gramStart"/>
      <w:r w:rsidRPr="008B1641">
        <w:rPr>
          <w:rStyle w:val="Emphasis"/>
          <w:bCs/>
          <w:i w:val="0"/>
        </w:rPr>
        <w:t>activated/deactivated</w:t>
      </w:r>
      <w:proofErr w:type="gramEnd"/>
      <w:r w:rsidRPr="008B1641">
        <w:rPr>
          <w:rStyle w:val="Emphasis"/>
          <w:bCs/>
          <w:i w:val="0"/>
        </w:rPr>
        <w:t xml:space="preserve">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BodyText"/>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w:t>
            </w:r>
            <w:proofErr w:type="gramStart"/>
            <w:r w:rsidR="001E553D">
              <w:t>don't</w:t>
            </w:r>
            <w:proofErr w:type="gramEnd"/>
            <w:r w:rsidR="001E553D">
              <w:t xml:space="preserve">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proofErr w:type="spellStart"/>
            <w:r>
              <w:t>Fraunhofer</w:t>
            </w:r>
            <w:proofErr w:type="spellEnd"/>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w:t>
            </w:r>
            <w:proofErr w:type="spellStart"/>
            <w:r>
              <w:t>QoS</w:t>
            </w:r>
            <w:proofErr w:type="spellEnd"/>
            <w:r>
              <w:t xml:space="preserve">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proofErr w:type="gramStart"/>
            <w:r w:rsidRPr="00FF291E">
              <w:t>activated/deactivated</w:t>
            </w:r>
            <w:proofErr w:type="gramEnd"/>
            <w:r w:rsidRPr="00FF291E">
              <w:t xml:space="preserve">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w:t>
            </w:r>
            <w:r>
              <w:rPr>
                <w:rFonts w:eastAsiaTheme="minorEastAsia"/>
              </w:rPr>
              <w:lastRenderedPageBreak/>
              <w:t xml:space="preserve">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Emphasis"/>
                <w:rFonts w:eastAsiaTheme="minorEastAsia"/>
                <w:i w:val="0"/>
                <w:iCs w:val="0"/>
              </w:rPr>
              <w:t>How to reconfigure UE C-DRX patterns when activating/deactivating cell DTX</w:t>
            </w:r>
            <w:r w:rsidRPr="00873CA3">
              <w:rPr>
                <w:rStyle w:val="Emphasis"/>
                <w:rFonts w:eastAsiaTheme="minorEastAsia" w:hint="eastAsia"/>
                <w:i w:val="0"/>
                <w:iCs w:val="0"/>
              </w:rPr>
              <w:t xml:space="preserve"> b</w:t>
            </w:r>
            <w:r w:rsidRPr="00873CA3">
              <w:rPr>
                <w:rStyle w:val="Emphasis"/>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 xml:space="preserve">Two different UE C-DRX </w:t>
            </w:r>
            <w:proofErr w:type="gramStart"/>
            <w:r>
              <w:rPr>
                <w:rFonts w:eastAsia="Malgun Gothic"/>
                <w:lang w:eastAsia="ko-KR"/>
              </w:rPr>
              <w:t>configuration</w:t>
            </w:r>
            <w:proofErr w:type="gramEnd"/>
            <w:r>
              <w:rPr>
                <w:rFonts w:eastAsia="Malgun Gothic"/>
                <w:lang w:eastAsia="ko-KR"/>
              </w:rPr>
              <w:t xml:space="preserve"> can be configured. One is used during cell DTX being </w:t>
            </w:r>
            <w:proofErr w:type="gramStart"/>
            <w:r>
              <w:rPr>
                <w:rFonts w:eastAsia="Malgun Gothic"/>
                <w:lang w:eastAsia="ko-KR"/>
              </w:rPr>
              <w:t>deactivated,</w:t>
            </w:r>
            <w:proofErr w:type="gramEnd"/>
            <w:r>
              <w:rPr>
                <w:rFonts w:eastAsia="Malgun Gothic"/>
                <w:lang w:eastAsia="ko-KR"/>
              </w:rPr>
              <w:t xml:space="preserve">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 xml:space="preserve">Agree with </w:t>
            </w:r>
            <w:proofErr w:type="spellStart"/>
            <w:r w:rsidRPr="009119E2">
              <w:rPr>
                <w:rFonts w:eastAsia="DengXian"/>
                <w:lang w:eastAsia="zh-CN"/>
              </w:rPr>
              <w:t>Frauhofer</w:t>
            </w:r>
            <w:proofErr w:type="spellEnd"/>
            <w:r w:rsidRPr="009119E2">
              <w:rPr>
                <w:rFonts w:eastAsia="DengXian"/>
                <w:lang w:eastAsia="zh-CN"/>
              </w:rPr>
              <w:t xml:space="preserve"> that a C-DRX configuration used upon cell DTX activation is needed. Otherwise, C-DRX may be reconfigured every time when cell DTX is </w:t>
            </w:r>
            <w:proofErr w:type="gramStart"/>
            <w:r w:rsidRPr="009119E2">
              <w:rPr>
                <w:rFonts w:eastAsia="DengXian"/>
                <w:lang w:eastAsia="zh-CN"/>
              </w:rPr>
              <w:t>activated/deactivated</w:t>
            </w:r>
            <w:proofErr w:type="gramEnd"/>
            <w:r w:rsidRPr="009119E2">
              <w:rPr>
                <w:rFonts w:eastAsia="DengXian"/>
                <w:lang w:eastAsia="zh-CN"/>
              </w:rPr>
              <w:t>.</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w:t>
            </w:r>
            <w:proofErr w:type="spellStart"/>
            <w:r>
              <w:rPr>
                <w:rFonts w:eastAsia="DengXian"/>
                <w:lang w:eastAsia="zh-CN"/>
              </w:rPr>
              <w:t>gNB</w:t>
            </w:r>
            <w:proofErr w:type="spellEnd"/>
            <w:r>
              <w:rPr>
                <w:rFonts w:eastAsia="DengXian"/>
                <w:lang w:eastAsia="zh-CN"/>
              </w:rPr>
              <w:t xml:space="preserve"> may also reconfigure C-DRX </w:t>
            </w:r>
            <w:proofErr w:type="spellStart"/>
            <w:r w:rsidRPr="00BB4AF1">
              <w:rPr>
                <w:rFonts w:eastAsia="DengXian"/>
                <w:lang w:eastAsia="zh-CN"/>
              </w:rPr>
              <w:t>inactivityTimer</w:t>
            </w:r>
            <w:proofErr w:type="spellEnd"/>
            <w:r w:rsidRPr="00BB4AF1">
              <w:rPr>
                <w:rFonts w:eastAsia="DengXian"/>
                <w:lang w:eastAsia="zh-CN"/>
              </w:rPr>
              <w:t>/</w:t>
            </w:r>
            <w:proofErr w:type="spellStart"/>
            <w:r w:rsidRPr="00BB4AF1">
              <w:rPr>
                <w:rFonts w:eastAsia="DengXian"/>
                <w:lang w:eastAsia="zh-CN"/>
              </w:rPr>
              <w:t>retransmissionTimer</w:t>
            </w:r>
            <w:proofErr w:type="spellEnd"/>
            <w:r w:rsidRPr="00BB4AF1">
              <w:rPr>
                <w:rFonts w:eastAsia="DengXian"/>
                <w:lang w:eastAsia="zh-CN"/>
              </w:rPr>
              <w:t xml:space="preserve"> parameters. Therefore, we propose an option as follows:</w:t>
            </w:r>
          </w:p>
          <w:p w14:paraId="4A150E28" w14:textId="09380E27" w:rsidR="00BB4AF1" w:rsidRPr="00BB4AF1" w:rsidRDefault="00BB4AF1" w:rsidP="00BB4AF1">
            <w:pPr>
              <w:pStyle w:val="ListParagraph"/>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 xml:space="preserve">configures a second UE C-DRX configuration, which is </w:t>
            </w:r>
            <w:proofErr w:type="gramStart"/>
            <w:r w:rsidRPr="00BB4AF1">
              <w:rPr>
                <w:rFonts w:ascii="Times New Roman" w:eastAsia="DengXian" w:hAnsi="Times New Roman" w:cs="Times New Roman"/>
                <w:lang w:eastAsia="zh-CN"/>
              </w:rPr>
              <w:t>activated/deactivated</w:t>
            </w:r>
            <w:proofErr w:type="gramEnd"/>
            <w:r w:rsidRPr="00BB4AF1">
              <w:rPr>
                <w:rFonts w:ascii="Times New Roman" w:eastAsia="DengXian" w:hAnsi="Times New Roman" w:cs="Times New Roman"/>
                <w:lang w:eastAsia="zh-CN"/>
              </w:rPr>
              <w:t xml:space="preserve">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w:t>
            </w:r>
            <w:proofErr w:type="spellStart"/>
            <w:r>
              <w:rPr>
                <w:rFonts w:eastAsia="DengXian"/>
                <w:lang w:eastAsia="zh-CN"/>
              </w:rPr>
              <w:t>gNB</w:t>
            </w:r>
            <w:proofErr w:type="spellEnd"/>
            <w:r>
              <w:rPr>
                <w:rFonts w:eastAsia="DengXian"/>
                <w:lang w:eastAsia="zh-CN"/>
              </w:rPr>
              <w:t xml:space="preserve">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proofErr w:type="spellStart"/>
            <w:r>
              <w:rPr>
                <w:rFonts w:eastAsiaTheme="minorEastAsia"/>
              </w:rPr>
              <w:t>InterDigital</w:t>
            </w:r>
            <w:proofErr w:type="spellEnd"/>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 xml:space="preserve">Option 1 can be used, but it is not necessary </w:t>
            </w:r>
            <w:proofErr w:type="gramStart"/>
            <w:r>
              <w:rPr>
                <w:rFonts w:eastAsia="DengXian"/>
              </w:rPr>
              <w:t>before every cell DTX activation</w:t>
            </w:r>
            <w:proofErr w:type="gramEnd"/>
            <w:r>
              <w:rPr>
                <w:rFonts w:eastAsia="DengXian"/>
              </w:rPr>
              <w:t>. It’s up to the network</w:t>
            </w:r>
            <w:r w:rsidR="00DB2AE0">
              <w:rPr>
                <w:rFonts w:eastAsia="DengXian"/>
              </w:rPr>
              <w:t xml:space="preserve">, e.g. depending on whether some C-DRX on durations </w:t>
            </w:r>
            <w:proofErr w:type="gramStart"/>
            <w:r w:rsidR="00DB2AE0">
              <w:rPr>
                <w:rFonts w:eastAsia="DengXian"/>
              </w:rPr>
              <w:t>overlap</w:t>
            </w:r>
            <w:proofErr w:type="gramEnd"/>
            <w:r w:rsidR="00DB2AE0">
              <w:rPr>
                <w:rFonts w:eastAsia="DengXian"/>
              </w:rPr>
              <w:t xml:space="preserve">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proofErr w:type="spellStart"/>
            <w:r>
              <w:rPr>
                <w:rFonts w:eastAsia="DengXian"/>
                <w:lang w:eastAsia="zh-CN"/>
              </w:rPr>
              <w:t>Xiaomi</w:t>
            </w:r>
            <w:proofErr w:type="spellEnd"/>
            <w:r>
              <w:rPr>
                <w:rFonts w:eastAsia="DengXian"/>
                <w:lang w:eastAsia="zh-CN"/>
              </w:rPr>
              <w:t xml:space="preserve">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 xml:space="preserve">for NES mode and non-NES mode and the UE can choose the corresponding C-DRX due to NES mode change. It is similar mechanism like CHO configuration agreed </w:t>
            </w:r>
            <w:r w:rsidR="003C01DD">
              <w:rPr>
                <w:rFonts w:eastAsia="DengXian"/>
                <w:lang w:eastAsia="zh-CN"/>
              </w:rPr>
              <w:lastRenderedPageBreak/>
              <w:t>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lastRenderedPageBreak/>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hint="eastAsia"/>
              </w:rPr>
            </w:pPr>
            <w:r>
              <w:rPr>
                <w:rFonts w:eastAsia="等线"/>
                <w:lang w:eastAsia="zh-CN"/>
              </w:rPr>
              <w:t>CATT</w:t>
            </w:r>
          </w:p>
        </w:tc>
        <w:tc>
          <w:tcPr>
            <w:tcW w:w="1652" w:type="dxa"/>
          </w:tcPr>
          <w:p w14:paraId="57EAA931" w14:textId="7F503EC9" w:rsidR="008E2C07" w:rsidRDefault="008E2C07" w:rsidP="001007C5">
            <w:pPr>
              <w:rPr>
                <w:rFonts w:eastAsiaTheme="minorEastAsia" w:hint="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hint="eastAsia"/>
              </w:rPr>
            </w:pPr>
            <w:r>
              <w:rPr>
                <w:rFonts w:eastAsia="等线"/>
                <w:lang w:eastAsia="zh-CN"/>
              </w:rPr>
              <w:t xml:space="preserve">We prefer avoiding updating UE’s C-DRX configuration via explicit signalling every time the Cell DTX/DRX is activated/de-activated, especially considering RAN1’s agreed L1 activation/deactivation. Instead some implicit adjustment can be applied such as e.g. adjusting </w:t>
            </w:r>
            <w:r w:rsidRPr="00EC3E93">
              <w:rPr>
                <w:rFonts w:eastAsia="等线"/>
                <w:lang w:eastAsia="zh-CN"/>
              </w:rPr>
              <w:t>C-DRX on-durations starting earlier than the Cell DTX/DRX on-duration to be aligned with the start of the Cell DTX/DRX on-duration</w:t>
            </w:r>
            <w:r>
              <w:rPr>
                <w:rFonts w:eastAsia="等线"/>
                <w:lang w:eastAsia="zh-CN"/>
              </w:rPr>
              <w:t xml:space="preserve">. </w:t>
            </w:r>
          </w:p>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proofErr w:type="gramStart"/>
      <w:r>
        <w:rPr>
          <w:u w:val="single"/>
        </w:rPr>
        <w:t>Understanding of “separate” Cell DTX and Cell DRX configurations.</w:t>
      </w:r>
      <w:proofErr w:type="gramEnd"/>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4"/>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17909EE3"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ins w:id="1" w:author="Huawei (Marcin)" w:date="2023-07-05T10:43:00Z">
        <w:r w:rsidR="00DB171B">
          <w:rPr>
            <w:rStyle w:val="Emphasis"/>
            <w:bCs/>
          </w:rPr>
          <w:t xml:space="preserve"> (</w:t>
        </w:r>
        <w:r w:rsidR="00DB171B" w:rsidRPr="009A7047">
          <w:rPr>
            <w:rStyle w:val="Emphasis"/>
            <w:bCs/>
          </w:rPr>
          <w:t>Rapporteur clarification – choosing option 1 does not exclude support for joint DTX/DRX configuration.</w:t>
        </w:r>
        <w:r w:rsidR="00DB171B">
          <w:rPr>
            <w:rStyle w:val="Emphasis"/>
            <w:bCs/>
          </w:rPr>
          <w:t xml:space="preserve"> </w:t>
        </w:r>
        <w:r w:rsidR="00DB171B" w:rsidRPr="003A1A18">
          <w:rPr>
            <w:rStyle w:val="Emphasis"/>
            <w:bCs/>
          </w:rPr>
          <w:t>Question 5 asks about the preference for joint configuration and question 4 is about the meaning of “separate” from the current RAN2 agreement.</w:t>
        </w:r>
        <w:r w:rsidR="00DB171B">
          <w:rPr>
            <w:rStyle w:val="Emphasis"/>
            <w:bCs/>
          </w:rPr>
          <w:t>)</w:t>
        </w:r>
      </w:ins>
      <w:r>
        <w:rPr>
          <w:rStyle w:val="Emphasis"/>
          <w:bCs/>
        </w:rPr>
        <w:t>:</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(e.g. different offset, on-duration, </w:t>
      </w:r>
      <w:proofErr w:type="gramStart"/>
      <w:r w:rsidR="00D66308">
        <w:rPr>
          <w:i/>
        </w:rPr>
        <w:t>periodicity</w:t>
      </w:r>
      <w:proofErr w:type="gramEnd"/>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BodyText"/>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proofErr w:type="gramStart"/>
            <w:r>
              <w:t>“</w:t>
            </w:r>
            <w:r w:rsidR="0020470A" w:rsidRPr="00E97819">
              <w:t xml:space="preserve"> </w:t>
            </w:r>
            <w:r w:rsidR="0020470A" w:rsidRPr="0020470A">
              <w:rPr>
                <w:b/>
                <w:bCs/>
              </w:rPr>
              <w:t>Cell</w:t>
            </w:r>
            <w:proofErr w:type="gramEnd"/>
            <w:r w:rsidR="0020470A" w:rsidRPr="0020470A">
              <w:rPr>
                <w:b/>
                <w:bCs/>
              </w:rPr>
              <w:t xml:space="preserve">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proofErr w:type="spellStart"/>
            <w:r>
              <w:t>Fraunhofer</w:t>
            </w:r>
            <w:proofErr w:type="spellEnd"/>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t>
            </w:r>
            <w:r>
              <w:lastRenderedPageBreak/>
              <w:t xml:space="preserve">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lastRenderedPageBreak/>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w:t>
            </w:r>
            <w:proofErr w:type="spellStart"/>
            <w:r>
              <w:t>configurating</w:t>
            </w:r>
            <w:proofErr w:type="spellEnd"/>
            <w:r>
              <w:t xml:space="preserve">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xml:space="preserve">. Take the green box in case </w:t>
            </w:r>
            <w:proofErr w:type="gramStart"/>
            <w:r w:rsidR="00C061B2">
              <w:t>a</w:t>
            </w:r>
            <w:proofErr w:type="gramEnd"/>
            <w:r w:rsidR="00C061B2">
              <w:t xml:space="preserve">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proofErr w:type="spellStart"/>
            <w:r>
              <w:rPr>
                <w:rFonts w:eastAsiaTheme="minorEastAsia"/>
              </w:rPr>
              <w:t>InterDigital</w:t>
            </w:r>
            <w:proofErr w:type="spellEnd"/>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proofErr w:type="spellStart"/>
            <w:r>
              <w:rPr>
                <w:rFonts w:eastAsia="DengXian"/>
                <w:lang w:eastAsia="zh-CN"/>
              </w:rPr>
              <w:t>Xiaomi</w:t>
            </w:r>
            <w:proofErr w:type="spellEnd"/>
            <w:r>
              <w:rPr>
                <w:rFonts w:eastAsia="DengXian"/>
                <w:lang w:eastAsia="zh-CN"/>
              </w:rPr>
              <w:t xml:space="preserve">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hint="eastAsia"/>
              </w:rPr>
            </w:pPr>
            <w:r>
              <w:rPr>
                <w:rFonts w:eastAsia="等线"/>
                <w:lang w:eastAsia="zh-CN"/>
              </w:rPr>
              <w:t>CATT</w:t>
            </w:r>
          </w:p>
        </w:tc>
        <w:tc>
          <w:tcPr>
            <w:tcW w:w="1652" w:type="dxa"/>
          </w:tcPr>
          <w:p w14:paraId="56AC1B96" w14:textId="28F9CF3C" w:rsidR="008E2C07" w:rsidRDefault="008E2C07" w:rsidP="00F40E3E">
            <w:pPr>
              <w:rPr>
                <w:rFonts w:eastAsiaTheme="minorEastAsia"/>
              </w:rPr>
            </w:pPr>
            <w:r>
              <w:rPr>
                <w:rFonts w:eastAsia="等线"/>
                <w:lang w:eastAsia="zh-CN"/>
              </w:rPr>
              <w:t>Option 1+</w:t>
            </w:r>
          </w:p>
        </w:tc>
        <w:tc>
          <w:tcPr>
            <w:tcW w:w="6304" w:type="dxa"/>
          </w:tcPr>
          <w:p w14:paraId="23AB31B8" w14:textId="128FEFAA" w:rsidR="008E2C07" w:rsidRDefault="008E2C07" w:rsidP="00F40E3E">
            <w:pPr>
              <w:spacing w:after="120" w:line="240" w:lineRule="atLeast"/>
              <w:rPr>
                <w:rFonts w:eastAsiaTheme="minorEastAsia" w:hint="eastAsia"/>
              </w:rPr>
            </w:pPr>
            <w:r>
              <w:rPr>
                <w:rFonts w:eastAsia="等线"/>
                <w:lang w:eastAsia="zh-CN"/>
              </w:rPr>
              <w:t xml:space="preserve">Similar concern as Qualcomm on configuring Cell DTX only. UE would </w:t>
            </w:r>
            <w:r>
              <w:rPr>
                <w:rFonts w:eastAsia="等线"/>
                <w:lang w:eastAsia="zh-CN"/>
              </w:rPr>
              <w:lastRenderedPageBreak/>
              <w:t xml:space="preserve">then be allowed to transmit CGs but could not receive HARQ feedback, even in CA case.  </w:t>
            </w:r>
          </w:p>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 xml:space="preserve">Do you agree that when Cell DRX is configured together with Cell DTX it must be fully aligned with Cell DTX (i.e.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BodyText"/>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 xml:space="preserve">ccording to </w:t>
            </w:r>
            <w:proofErr w:type="gramStart"/>
            <w:r w:rsidRPr="007D0D88">
              <w:rPr>
                <w:rFonts w:eastAsia="SimSun"/>
                <w:lang w:eastAsia="zh-CN"/>
              </w:rPr>
              <w:t>TR38.864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42111A">
            <w:pPr>
              <w:pStyle w:val="ListParagraph"/>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proofErr w:type="spellStart"/>
            <w:r>
              <w:t>Fraunhofer</w:t>
            </w:r>
            <w:proofErr w:type="spellEnd"/>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w:t>
            </w:r>
            <w:proofErr w:type="spellStart"/>
            <w:r w:rsidR="0061156F">
              <w:t>QoS</w:t>
            </w:r>
            <w:proofErr w:type="spellEnd"/>
            <w:r>
              <w:t xml:space="preserve"> reasons. </w:t>
            </w:r>
          </w:p>
          <w:p w14:paraId="4C77FC28" w14:textId="61C800BB" w:rsidR="00493704" w:rsidRDefault="00E86C75" w:rsidP="00B37EA6">
            <w:pPr>
              <w:pStyle w:val="ListParagraph"/>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w:t>
            </w:r>
            <w:proofErr w:type="gramStart"/>
            <w:r w:rsidR="00235D2E">
              <w:t>RACH.</w:t>
            </w:r>
            <w:proofErr w:type="gramEnd"/>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w:t>
            </w:r>
            <w:r w:rsidR="003C16E8">
              <w:lastRenderedPageBreak/>
              <w:t xml:space="preserve">premature HARQ flushing which can cause </w:t>
            </w:r>
            <w:r w:rsidR="00FE519E">
              <w:t xml:space="preserve">overuse of 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 xml:space="preserve">or UE </w:t>
            </w:r>
            <w:proofErr w:type="spellStart"/>
            <w:r>
              <w:rPr>
                <w:rFonts w:eastAsia="DengXian"/>
                <w:lang w:eastAsia="zh-CN"/>
              </w:rPr>
              <w:t>behavior</w:t>
            </w:r>
            <w:proofErr w:type="spellEnd"/>
            <w:r>
              <w:rPr>
                <w:rFonts w:eastAsia="DengXian"/>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5892E6A8" w14:textId="2AE14E8B" w:rsidR="003C5372" w:rsidRDefault="003C5372" w:rsidP="00BB4AF1">
            <w:pPr>
              <w:rPr>
                <w:rFonts w:eastAsia="DengXian"/>
                <w:lang w:eastAsia="zh-CN"/>
              </w:rPr>
            </w:pPr>
            <w:r>
              <w:t>Yes</w:t>
            </w:r>
          </w:p>
        </w:tc>
        <w:tc>
          <w:tcPr>
            <w:tcW w:w="6304" w:type="dxa"/>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04" w:type="dxa"/>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42111A">
        <w:tc>
          <w:tcPr>
            <w:tcW w:w="1673"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5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04" w:type="dxa"/>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42111A">
        <w:tc>
          <w:tcPr>
            <w:tcW w:w="1673" w:type="dxa"/>
          </w:tcPr>
          <w:p w14:paraId="7762B1C3" w14:textId="7E977776" w:rsidR="00042403" w:rsidRPr="004D631D" w:rsidRDefault="00042403" w:rsidP="008E1C29">
            <w:pPr>
              <w:rPr>
                <w:rFonts w:eastAsia="DengXian"/>
                <w:lang w:eastAsia="zh-CN"/>
              </w:rPr>
            </w:pPr>
            <w:proofErr w:type="spellStart"/>
            <w:r>
              <w:rPr>
                <w:rFonts w:eastAsia="DengXian"/>
                <w:lang w:eastAsia="zh-CN"/>
              </w:rPr>
              <w:t>InterDigital</w:t>
            </w:r>
            <w:proofErr w:type="spellEnd"/>
          </w:p>
        </w:tc>
        <w:tc>
          <w:tcPr>
            <w:tcW w:w="165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04" w:type="dxa"/>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42111A">
        <w:tc>
          <w:tcPr>
            <w:tcW w:w="1673" w:type="dxa"/>
          </w:tcPr>
          <w:p w14:paraId="05871A49" w14:textId="6A128E77" w:rsidR="003C01DD" w:rsidRDefault="003C01DD" w:rsidP="008E1C29">
            <w:pPr>
              <w:rPr>
                <w:rFonts w:eastAsia="DengXian"/>
                <w:lang w:eastAsia="zh-CN"/>
              </w:rPr>
            </w:pPr>
            <w:proofErr w:type="spellStart"/>
            <w:r>
              <w:rPr>
                <w:rFonts w:eastAsia="DengXian"/>
                <w:lang w:eastAsia="zh-CN"/>
              </w:rPr>
              <w:t>Xiaomi</w:t>
            </w:r>
            <w:proofErr w:type="spellEnd"/>
            <w:r>
              <w:rPr>
                <w:rFonts w:eastAsia="DengXian"/>
                <w:lang w:eastAsia="zh-CN"/>
              </w:rPr>
              <w:t xml:space="preserve">   </w:t>
            </w:r>
          </w:p>
        </w:tc>
        <w:tc>
          <w:tcPr>
            <w:tcW w:w="165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04" w:type="dxa"/>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spec and it can be up to network configuration. </w:t>
            </w:r>
          </w:p>
        </w:tc>
      </w:tr>
      <w:tr w:rsidR="00916D98" w:rsidRPr="00C147C3" w14:paraId="382C7FB2" w14:textId="77777777" w:rsidTr="0042111A">
        <w:tc>
          <w:tcPr>
            <w:tcW w:w="1673"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5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04" w:type="dxa"/>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42111A">
        <w:tc>
          <w:tcPr>
            <w:tcW w:w="1673" w:type="dxa"/>
          </w:tcPr>
          <w:p w14:paraId="57E5B5EF" w14:textId="4E9F0A46" w:rsidR="008E2C07" w:rsidRDefault="008E2C07" w:rsidP="008E1C29">
            <w:pPr>
              <w:rPr>
                <w:rFonts w:eastAsiaTheme="minorEastAsia" w:hint="eastAsia"/>
              </w:rPr>
            </w:pPr>
            <w:r>
              <w:rPr>
                <w:rFonts w:eastAsia="等线"/>
                <w:lang w:eastAsia="zh-CN"/>
              </w:rPr>
              <w:t>CATT</w:t>
            </w:r>
          </w:p>
        </w:tc>
        <w:tc>
          <w:tcPr>
            <w:tcW w:w="1652" w:type="dxa"/>
          </w:tcPr>
          <w:p w14:paraId="22816B98" w14:textId="4659FA64" w:rsidR="008E2C07" w:rsidRDefault="008E2C07" w:rsidP="008E1C29">
            <w:pPr>
              <w:rPr>
                <w:rFonts w:eastAsiaTheme="minorEastAsia" w:hint="eastAsia"/>
              </w:rPr>
            </w:pPr>
            <w:r>
              <w:rPr>
                <w:rFonts w:eastAsia="等线"/>
                <w:lang w:eastAsia="zh-CN"/>
              </w:rPr>
              <w:t>Yes</w:t>
            </w:r>
          </w:p>
        </w:tc>
        <w:tc>
          <w:tcPr>
            <w:tcW w:w="6304" w:type="dxa"/>
          </w:tcPr>
          <w:p w14:paraId="5A0958F2" w14:textId="04E7BBCD" w:rsidR="008E2C07" w:rsidRDefault="008E2C07" w:rsidP="008E1C29">
            <w:pPr>
              <w:spacing w:after="0" w:line="240" w:lineRule="atLeast"/>
              <w:rPr>
                <w:rFonts w:eastAsiaTheme="minorEastAsia"/>
              </w:rPr>
            </w:pPr>
            <w:r>
              <w:rPr>
                <w:rFonts w:eastAsia="等线"/>
                <w:lang w:eastAsia="zh-CN"/>
              </w:rPr>
              <w:t>We agree with Qualcomm</w:t>
            </w:r>
          </w:p>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 xml:space="preserve">Single </w:t>
      </w:r>
      <w:proofErr w:type="spellStart"/>
      <w:r w:rsidRPr="00D157FF">
        <w:rPr>
          <w:u w:val="single"/>
        </w:rPr>
        <w:t>vs</w:t>
      </w:r>
      <w:proofErr w:type="spellEnd"/>
      <w:r w:rsidRPr="00D157FF">
        <w:rPr>
          <w:u w:val="single"/>
        </w:rPr>
        <w:t xml:space="preserve">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xml:space="preserve">. The Rapporteur would like to gather </w:t>
      </w:r>
      <w:proofErr w:type="gramStart"/>
      <w:r w:rsidR="00BE311C">
        <w:t>companies</w:t>
      </w:r>
      <w:proofErr w:type="gramEnd"/>
      <w:r w:rsidR="00BE311C">
        <w:t xml:space="preserve">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lastRenderedPageBreak/>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w:t>
      </w:r>
      <w:proofErr w:type="gramStart"/>
      <w:r w:rsidR="00D157FF" w:rsidRPr="0074693D">
        <w:rPr>
          <w:rStyle w:val="Emphasis"/>
          <w:bCs/>
        </w:rPr>
        <w:t>parameter</w:t>
      </w:r>
      <w:proofErr w:type="gramEnd"/>
      <w:r w:rsidR="00D157FF" w:rsidRPr="0074693D">
        <w:rPr>
          <w:rStyle w:val="Emphasis"/>
          <w:bCs/>
        </w:rPr>
        <w:t xml:space="preserve">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BodyText"/>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 xml:space="preserve">Secondly, we think single </w:t>
            </w:r>
            <w:proofErr w:type="spellStart"/>
            <w:r>
              <w:t>vs</w:t>
            </w:r>
            <w:proofErr w:type="spellEnd"/>
            <w:r>
              <w:t xml:space="preserve"> multiple onl</w:t>
            </w:r>
            <w:r w:rsidR="00CF6612">
              <w:t>y matters in</w:t>
            </w:r>
            <w:r>
              <w:t xml:space="preserve"> L1</w:t>
            </w:r>
            <w:r w:rsidR="007C46FD">
              <w:t>/L2</w:t>
            </w:r>
            <w:r>
              <w:t xml:space="preserve"> signalling</w:t>
            </w:r>
            <w:r w:rsidR="007C46FD">
              <w:t xml:space="preserve"> (i.e. multiple configurations can be configured in </w:t>
            </w:r>
            <w:proofErr w:type="gramStart"/>
            <w:r w:rsidR="007C46FD">
              <w:t>RRC,</w:t>
            </w:r>
            <w:proofErr w:type="gramEnd"/>
            <w:r w:rsidR="007C46FD">
              <w:t xml:space="preserve">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proofErr w:type="spellStart"/>
            <w:r>
              <w:t>Fraunhofer</w:t>
            </w:r>
            <w:proofErr w:type="spellEnd"/>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 xml:space="preserve">A few configurations (e.g.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w:t>
            </w:r>
            <w:proofErr w:type="gramStart"/>
            <w:r>
              <w:t>deactivation,</w:t>
            </w:r>
            <w:proofErr w:type="gramEnd"/>
            <w:r>
              <w:t xml:space="preserve">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w:t>
            </w:r>
            <w:proofErr w:type="gramStart"/>
            <w:r>
              <w:rPr>
                <w:rFonts w:eastAsia="Malgun Gothic"/>
                <w:lang w:eastAsia="ko-KR"/>
              </w:rPr>
              <w:t>configuration</w:t>
            </w:r>
            <w:proofErr w:type="gramEnd"/>
            <w:r>
              <w:rPr>
                <w:rFonts w:eastAsia="Malgun Gothic"/>
                <w:lang w:eastAsia="ko-KR"/>
              </w:rPr>
              <w:t xml:space="preserve">,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w:t>
            </w:r>
            <w:proofErr w:type="spellStart"/>
            <w:r w:rsidR="00BE5935">
              <w:rPr>
                <w:rFonts w:eastAsia="Malgun Gothic"/>
                <w:lang w:eastAsia="ko-KR"/>
              </w:rPr>
              <w:t>gNB</w:t>
            </w:r>
            <w:proofErr w:type="spellEnd"/>
            <w:r w:rsidR="00BE5935">
              <w:rPr>
                <w:rFonts w:eastAsia="Malgun Gothic"/>
                <w:lang w:eastAsia="ko-KR"/>
              </w:rPr>
              <w:t xml:space="preserve">.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 xml:space="preserve">In terms of overhead, we are not sure how often Cell DTX/DRX will require changing. Also, pre-configured cycles may not be perfectly adapted to a change in </w:t>
            </w:r>
            <w:proofErr w:type="gramStart"/>
            <w:r w:rsidRPr="00B80DA7">
              <w:rPr>
                <w:rFonts w:eastAsiaTheme="minorEastAsia"/>
              </w:rPr>
              <w:t>traffic,</w:t>
            </w:r>
            <w:proofErr w:type="gramEnd"/>
            <w:r w:rsidRPr="00B80DA7">
              <w:rPr>
                <w:rFonts w:eastAsiaTheme="minorEastAsia"/>
              </w:rPr>
              <w:t xml:space="preserve">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 xml:space="preserve">Since it is likely that only one cell DTX/DRX pattern can be activated at a time, and the NW load variation rate is low, the need for dynamic cell DTX/DRX pattern changing is not convincing. Moreover, with the change of the load and UE services, the pre-configured cell DTX/DRX </w:t>
            </w:r>
            <w:r>
              <w:rPr>
                <w:rFonts w:eastAsia="DengXian"/>
                <w:lang w:eastAsia="zh-CN"/>
              </w:rPr>
              <w:lastRenderedPageBreak/>
              <w:t>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lastRenderedPageBreak/>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proofErr w:type="spellStart"/>
            <w:r>
              <w:rPr>
                <w:rFonts w:eastAsia="DengXian"/>
                <w:lang w:eastAsia="zh-CN"/>
              </w:rPr>
              <w:t>InterDigital</w:t>
            </w:r>
            <w:proofErr w:type="spellEnd"/>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proofErr w:type="spellStart"/>
            <w:r>
              <w:rPr>
                <w:rFonts w:eastAsia="DengXian"/>
                <w:lang w:eastAsia="zh-CN"/>
              </w:rPr>
              <w:t>Xiaomi</w:t>
            </w:r>
            <w:proofErr w:type="spellEnd"/>
            <w:r>
              <w:rPr>
                <w:rFonts w:eastAsia="DengXian"/>
                <w:lang w:eastAsia="zh-CN"/>
              </w:rPr>
              <w:t xml:space="preserve">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proofErr w:type="spellStart"/>
            <w:r w:rsidRPr="00604146">
              <w:rPr>
                <w:i/>
              </w:rPr>
              <w:t>drx-onDurationTimer</w:t>
            </w:r>
            <w:proofErr w:type="spellEnd"/>
            <w:r w:rsidRPr="00604146">
              <w:t xml:space="preserve"> and </w:t>
            </w:r>
            <w:proofErr w:type="spellStart"/>
            <w:r w:rsidRPr="00604146">
              <w:rPr>
                <w:i/>
              </w:rPr>
              <w:t>drx-InactivityTimer</w:t>
            </w:r>
            <w:proofErr w:type="spellEnd"/>
            <w:r w:rsidRPr="00604146">
              <w:t xml:space="preserve"> parameters are configured </w:t>
            </w:r>
            <w:r w:rsidR="00A26160" w:rsidRPr="00604146">
              <w:t>separated</w:t>
            </w:r>
            <w:r w:rsidRPr="00604146">
              <w:t xml:space="preserve"> and other DRX parameters are same </w:t>
            </w:r>
            <w:proofErr w:type="gramStart"/>
            <w:r w:rsidRPr="00604146">
              <w:t>in the two DRX</w:t>
            </w:r>
            <w:proofErr w:type="gramEnd"/>
            <w:r w:rsidRPr="00604146">
              <w:t>.</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hint="eastAsia"/>
              </w:rPr>
            </w:pPr>
            <w:r>
              <w:rPr>
                <w:rFonts w:eastAsia="等线"/>
                <w:lang w:eastAsia="zh-CN"/>
              </w:rPr>
              <w:t>CATT</w:t>
            </w:r>
          </w:p>
        </w:tc>
        <w:tc>
          <w:tcPr>
            <w:tcW w:w="1652" w:type="dxa"/>
          </w:tcPr>
          <w:p w14:paraId="3A7E1595" w14:textId="3CD1F3A9" w:rsidR="00BE1E77" w:rsidRDefault="00BE1E77" w:rsidP="00DB0887">
            <w:pPr>
              <w:rPr>
                <w:rFonts w:eastAsiaTheme="minorEastAsia" w:hint="eastAsia"/>
              </w:rPr>
            </w:pPr>
            <w:r>
              <w:rPr>
                <w:rFonts w:eastAsia="等线"/>
                <w:lang w:eastAsia="zh-CN"/>
              </w:rPr>
              <w:t>Single</w:t>
            </w:r>
          </w:p>
        </w:tc>
        <w:tc>
          <w:tcPr>
            <w:tcW w:w="6304" w:type="dxa"/>
          </w:tcPr>
          <w:p w14:paraId="120EBC3D" w14:textId="1C82AAB7" w:rsidR="00BE1E77" w:rsidRDefault="00BE1E77" w:rsidP="00BE1E77">
            <w:pPr>
              <w:rPr>
                <w:rFonts w:eastAsiaTheme="minorEastAsia"/>
              </w:rPr>
            </w:pPr>
            <w:r>
              <w:rPr>
                <w:rFonts w:eastAsia="等线"/>
                <w:lang w:eastAsia="zh-CN"/>
              </w:rPr>
              <w:t>Network configures one pattern per cell and there can be different Cell DTX/DRX patterns configured in different cells (in typical multilayer scenario). We think this is sufficient for this release.</w:t>
            </w:r>
          </w:p>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 xml:space="preserve">to be able to estimate the maximum delay a connected mode UE can have when the </w:t>
      </w:r>
      <w:proofErr w:type="spellStart"/>
      <w:r>
        <w:rPr>
          <w:rStyle w:val="Emphasis"/>
          <w:bCs/>
          <w:i w:val="0"/>
        </w:rPr>
        <w:t>gNB</w:t>
      </w:r>
      <w:proofErr w:type="spellEnd"/>
      <w:r>
        <w:rPr>
          <w:rStyle w:val="Emphasis"/>
          <w:bCs/>
          <w:i w:val="0"/>
        </w:rPr>
        <w:t xml:space="preserve">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proofErr w:type="gram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proofErr w:type="gram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w:t>
      </w:r>
      <w:proofErr w:type="spellStart"/>
      <w:r w:rsidR="00A0687A">
        <w:rPr>
          <w:rStyle w:val="Emphasis"/>
          <w:bCs/>
          <w:i w:val="0"/>
        </w:rPr>
        <w:t>ms</w:t>
      </w:r>
      <w:proofErr w:type="spellEnd"/>
      <w:r w:rsidR="00A0687A">
        <w:rPr>
          <w:rStyle w:val="Emphasis"/>
          <w:bCs/>
          <w:i w:val="0"/>
        </w:rPr>
        <w:t xml:space="preserve"> to 1600 </w:t>
      </w:r>
      <w:proofErr w:type="spellStart"/>
      <w:r w:rsidR="00A0687A">
        <w:rPr>
          <w:rStyle w:val="Emphasis"/>
          <w:bCs/>
          <w:i w:val="0"/>
        </w:rPr>
        <w:t>ms.</w:t>
      </w:r>
      <w:proofErr w:type="spellEnd"/>
      <w:r w:rsidR="00A0687A">
        <w:rPr>
          <w:rStyle w:val="Emphasis"/>
          <w:bCs/>
          <w:i w:val="0"/>
        </w:rPr>
        <w:t xml:space="preserve"> </w:t>
      </w:r>
    </w:p>
    <w:p w14:paraId="1243F4C6" w14:textId="43B30CDF" w:rsidR="006D5B0A" w:rsidRPr="00C147C3" w:rsidRDefault="006D5B0A" w:rsidP="006D5B0A">
      <w:pPr>
        <w:pStyle w:val="BodyText"/>
        <w:rPr>
          <w:i/>
        </w:rPr>
      </w:pPr>
      <w:r w:rsidRPr="009A17A1">
        <w:rPr>
          <w:rStyle w:val="Emphasis"/>
          <w:b/>
          <w:bCs/>
        </w:rPr>
        <w:lastRenderedPageBreak/>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BodyText"/>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proofErr w:type="spellStart"/>
            <w:r>
              <w:t>Fraunhofer</w:t>
            </w:r>
            <w:proofErr w:type="spellEnd"/>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proofErr w:type="spellStart"/>
            <w:r>
              <w:rPr>
                <w:rFonts w:eastAsia="Malgun Gothic"/>
                <w:lang w:eastAsia="ko-KR"/>
              </w:rPr>
              <w:t>InterDigital</w:t>
            </w:r>
            <w:proofErr w:type="spellEnd"/>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proofErr w:type="spellStart"/>
            <w:r>
              <w:rPr>
                <w:rFonts w:eastAsia="DengXian"/>
                <w:lang w:eastAsia="zh-CN"/>
              </w:rPr>
              <w:t>Xiaomi</w:t>
            </w:r>
            <w:proofErr w:type="spellEnd"/>
            <w:r>
              <w:rPr>
                <w:rFonts w:eastAsia="DengXian"/>
                <w:lang w:eastAsia="zh-CN"/>
              </w:rPr>
              <w:t xml:space="preserve">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hint="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2" w:name="_Hlk136609632"/>
      <w:proofErr w:type="spellStart"/>
      <w:proofErr w:type="gramStart"/>
      <w:r w:rsidRPr="00A0687A">
        <w:rPr>
          <w:rStyle w:val="Emphasis"/>
          <w:bCs/>
          <w:i w:val="0"/>
          <w:u w:val="single"/>
        </w:rPr>
        <w:t>cellDTX</w:t>
      </w:r>
      <w:proofErr w:type="spellEnd"/>
      <w:r w:rsidR="00BC55CB" w:rsidRPr="00A0687A">
        <w:rPr>
          <w:rStyle w:val="Emphasis"/>
          <w:bCs/>
          <w:i w:val="0"/>
          <w:u w:val="single"/>
        </w:rPr>
        <w:t>-C</w:t>
      </w:r>
      <w:r w:rsidRPr="00A0687A">
        <w:rPr>
          <w:rStyle w:val="Emphasis"/>
          <w:bCs/>
          <w:i w:val="0"/>
          <w:u w:val="single"/>
        </w:rPr>
        <w:t>ycle</w:t>
      </w:r>
      <w:bookmarkEnd w:id="2"/>
      <w:proofErr w:type="gramEnd"/>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 xml:space="preserve">values from 10 </w:t>
      </w:r>
      <w:proofErr w:type="spellStart"/>
      <w:r>
        <w:rPr>
          <w:rStyle w:val="Emphasis"/>
          <w:bCs/>
          <w:i w:val="0"/>
        </w:rPr>
        <w:t>ms</w:t>
      </w:r>
      <w:proofErr w:type="spellEnd"/>
      <w:r>
        <w:rPr>
          <w:rStyle w:val="Emphasis"/>
          <w:bCs/>
          <w:i w:val="0"/>
        </w:rPr>
        <w:t xml:space="preserve"> to 10240 </w:t>
      </w:r>
      <w:proofErr w:type="spellStart"/>
      <w:r>
        <w:rPr>
          <w:rStyle w:val="Emphasis"/>
          <w:bCs/>
          <w:i w:val="0"/>
        </w:rPr>
        <w:t>ms.</w:t>
      </w:r>
      <w:proofErr w:type="spellEnd"/>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BodyText"/>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proofErr w:type="spellStart"/>
            <w:r>
              <w:t>Fraunhofer</w:t>
            </w:r>
            <w:proofErr w:type="spellEnd"/>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NES, but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w:t>
            </w:r>
            <w:proofErr w:type="spellStart"/>
            <w:r>
              <w:t>ms.</w:t>
            </w:r>
            <w:proofErr w:type="spellEnd"/>
          </w:p>
        </w:tc>
        <w:tc>
          <w:tcPr>
            <w:tcW w:w="6304" w:type="dxa"/>
          </w:tcPr>
          <w:p w14:paraId="13DFBFD9" w14:textId="061B508E" w:rsidR="00E326E6" w:rsidRDefault="00E326E6" w:rsidP="00BB4AF1">
            <w:pPr>
              <w:rPr>
                <w:rFonts w:eastAsia="Malgun Gothic"/>
                <w:lang w:eastAsia="ko-KR"/>
              </w:rPr>
            </w:pPr>
            <w:proofErr w:type="spellStart"/>
            <w:r>
              <w:t>U</w:t>
            </w:r>
            <w:r w:rsidR="00A26160">
              <w:t>e</w:t>
            </w:r>
            <w:r>
              <w:t>s</w:t>
            </w:r>
            <w:proofErr w:type="spellEnd"/>
            <w:r>
              <w:t xml:space="preserve">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proofErr w:type="spellStart"/>
            <w:r>
              <w:rPr>
                <w:rFonts w:eastAsia="Malgun Gothic"/>
                <w:lang w:eastAsia="ko-KR"/>
              </w:rPr>
              <w:t>InterDigital</w:t>
            </w:r>
            <w:proofErr w:type="spellEnd"/>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proofErr w:type="spellStart"/>
            <w:r>
              <w:rPr>
                <w:rFonts w:eastAsia="DengXian"/>
                <w:lang w:eastAsia="zh-CN"/>
              </w:rPr>
              <w:t>Xiaomi</w:t>
            </w:r>
            <w:proofErr w:type="spellEnd"/>
            <w:r>
              <w:rPr>
                <w:rFonts w:eastAsia="DengXian"/>
                <w:lang w:eastAsia="zh-CN"/>
              </w:rPr>
              <w:t xml:space="preserve"> </w:t>
            </w:r>
          </w:p>
        </w:tc>
        <w:tc>
          <w:tcPr>
            <w:tcW w:w="1652" w:type="dxa"/>
          </w:tcPr>
          <w:p w14:paraId="062DCBC0" w14:textId="1A730793" w:rsidR="00A26160" w:rsidRDefault="00A26160" w:rsidP="004E225B">
            <w:r>
              <w:t xml:space="preserve">UE DRX values </w:t>
            </w:r>
            <w:r>
              <w:lastRenderedPageBreak/>
              <w:t>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lastRenderedPageBreak/>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hint="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proofErr w:type="gramStart"/>
      <w:r>
        <w:rPr>
          <w:rStyle w:val="Emphasis"/>
          <w:bCs/>
          <w:i w:val="0"/>
          <w:u w:val="single"/>
        </w:rPr>
        <w:t>cellDTX-</w:t>
      </w:r>
      <w:r w:rsidR="00F71674" w:rsidRPr="00F71674">
        <w:rPr>
          <w:rStyle w:val="Emphasis"/>
          <w:bCs/>
          <w:i w:val="0"/>
          <w:u w:val="single"/>
        </w:rPr>
        <w:t>StartOffset</w:t>
      </w:r>
      <w:proofErr w:type="spellEnd"/>
      <w:proofErr w:type="gramEnd"/>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r w:rsidRPr="00FD4EA9">
        <w:rPr>
          <w:rStyle w:val="Emphasis"/>
          <w:bCs/>
          <w:i w:val="0"/>
        </w:rPr>
        <w:t xml:space="preserve">e.g.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w:t>
      </w:r>
      <w:proofErr w:type="spellStart"/>
      <w:r w:rsidRPr="00FD4EA9">
        <w:rPr>
          <w:rStyle w:val="Emphasis"/>
          <w:bCs/>
          <w:i w:val="0"/>
        </w:rPr>
        <w:t>subframe</w:t>
      </w:r>
      <w:proofErr w:type="spellEnd"/>
      <w:r w:rsidRPr="00FD4EA9">
        <w:rPr>
          <w:rStyle w:val="Emphasis"/>
          <w:bCs/>
          <w:i w:val="0"/>
        </w:rPr>
        <w:t xml:space="preserv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cellDTX-StartOffset</w:t>
      </w:r>
      <w:proofErr w:type="spellEnd"/>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proofErr w:type="spellStart"/>
            <w:r>
              <w:t>Fraunhofer</w:t>
            </w:r>
            <w:proofErr w:type="spellEnd"/>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 xml:space="preserve">Huawei, </w:t>
            </w:r>
            <w:proofErr w:type="spellStart"/>
            <w:r w:rsidRPr="00656624">
              <w:t>HiSilicon</w:t>
            </w:r>
            <w:proofErr w:type="spellEnd"/>
          </w:p>
        </w:tc>
        <w:tc>
          <w:tcPr>
            <w:tcW w:w="1652" w:type="dxa"/>
          </w:tcPr>
          <w:p w14:paraId="1879DE46" w14:textId="419F8184" w:rsidR="00E63D36" w:rsidRPr="009119E2" w:rsidRDefault="00E63D36" w:rsidP="00BB4AF1">
            <w:pPr>
              <w:rPr>
                <w:rFonts w:eastAsia="DengXian"/>
                <w:lang w:eastAsia="zh-CN"/>
              </w:rPr>
            </w:pPr>
            <w:r>
              <w:t>yes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proofErr w:type="spellStart"/>
            <w:r>
              <w:rPr>
                <w:rFonts w:eastAsia="Malgun Gothic"/>
                <w:lang w:eastAsia="ko-KR"/>
              </w:rPr>
              <w:t>InterDigital</w:t>
            </w:r>
            <w:proofErr w:type="spellEnd"/>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 xml:space="preserve">is also a “slot offset” parameter to define the delay after the beginning of the </w:t>
            </w:r>
            <w:proofErr w:type="spellStart"/>
            <w:r w:rsidRPr="00317B5C">
              <w:t>subframe</w:t>
            </w:r>
            <w:proofErr w:type="spellEnd"/>
            <w:r w:rsidRPr="00317B5C">
              <w:t xml:space="preserve"> to when the UE starts the on duration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proofErr w:type="spellStart"/>
            <w:r>
              <w:rPr>
                <w:rFonts w:eastAsia="DengXian"/>
                <w:lang w:eastAsia="zh-CN"/>
              </w:rPr>
              <w:t>Xiaomi</w:t>
            </w:r>
            <w:proofErr w:type="spellEnd"/>
            <w:r>
              <w:rPr>
                <w:rFonts w:eastAsia="DengXian"/>
                <w:lang w:eastAsia="zh-CN"/>
              </w:rPr>
              <w:t xml:space="preserve">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hint="eastAsia"/>
              </w:rPr>
            </w:pPr>
            <w:r>
              <w:rPr>
                <w:rFonts w:eastAsia="Malgun Gothic"/>
                <w:lang w:eastAsia="ko-KR"/>
              </w:rPr>
              <w:t>CATT</w:t>
            </w:r>
          </w:p>
        </w:tc>
        <w:tc>
          <w:tcPr>
            <w:tcW w:w="1652" w:type="dxa"/>
          </w:tcPr>
          <w:p w14:paraId="4FABC434" w14:textId="1CDB8F4B" w:rsidR="005D49E8" w:rsidRDefault="005D49E8" w:rsidP="00A85608">
            <w:pPr>
              <w:rPr>
                <w:rFonts w:eastAsiaTheme="minorEastAsia" w:hint="eastAsia"/>
              </w:rPr>
            </w:pPr>
            <w:r>
              <w:rPr>
                <w:rFonts w:eastAsia="等线"/>
                <w:lang w:eastAsia="zh-CN"/>
              </w:rPr>
              <w:t>Yes</w:t>
            </w:r>
          </w:p>
        </w:tc>
        <w:tc>
          <w:tcPr>
            <w:tcW w:w="6304" w:type="dxa"/>
          </w:tcPr>
          <w:p w14:paraId="0B92EBB1" w14:textId="77777777" w:rsidR="005D49E8" w:rsidRDefault="005D49E8" w:rsidP="00A85608"/>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lastRenderedPageBreak/>
        <w:t>3</w:t>
      </w:r>
      <w:r w:rsidRPr="00C147C3">
        <w:tab/>
        <w:t>Conclusion</w:t>
      </w:r>
      <w:bookmarkStart w:id="27" w:name="_GoBack"/>
      <w:bookmarkEnd w:id="27"/>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proofErr w:type="gramStart"/>
      <w:r w:rsidR="00F96653">
        <w:rPr>
          <w:rFonts w:ascii="Arial" w:hAnsi="Arial"/>
          <w:highlight w:val="yellow"/>
          <w:lang w:eastAsia="sv-SE"/>
        </w:rPr>
        <w:t>abc</w:t>
      </w:r>
      <w:proofErr w:type="spellEnd"/>
      <w:proofErr w:type="gram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proofErr w:type="gramStart"/>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proofErr w:type="gramEnd"/>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5"/>
      <w:footerReference w:type="default" r:id="rId16"/>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7B9B2" w14:textId="77777777" w:rsidR="00873EB2" w:rsidRDefault="00873EB2">
      <w:pPr>
        <w:spacing w:after="0"/>
      </w:pPr>
      <w:r>
        <w:separator/>
      </w:r>
    </w:p>
  </w:endnote>
  <w:endnote w:type="continuationSeparator" w:id="0">
    <w:p w14:paraId="7E97DEC6" w14:textId="77777777" w:rsidR="00873EB2" w:rsidRDefault="00873EB2">
      <w:pPr>
        <w:spacing w:after="0"/>
      </w:pPr>
      <w:r>
        <w:continuationSeparator/>
      </w:r>
    </w:p>
  </w:endnote>
  <w:endnote w:type="continuationNotice" w:id="1">
    <w:p w14:paraId="7312ED21" w14:textId="77777777" w:rsidR="00873EB2" w:rsidRDefault="00873E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SimSun"/>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 w:name="游ゴシック">
    <w:altName w:val="Yu Gothic"/>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7044" w14:textId="51F8A506" w:rsidR="00E1712B" w:rsidRDefault="00E1712B"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49E8">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49E8">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91918" w14:textId="77777777" w:rsidR="00873EB2" w:rsidRDefault="00873EB2">
      <w:pPr>
        <w:spacing w:after="0"/>
      </w:pPr>
      <w:r>
        <w:separator/>
      </w:r>
    </w:p>
  </w:footnote>
  <w:footnote w:type="continuationSeparator" w:id="0">
    <w:p w14:paraId="77892949" w14:textId="77777777" w:rsidR="00873EB2" w:rsidRDefault="00873EB2">
      <w:pPr>
        <w:spacing w:after="0"/>
      </w:pPr>
      <w:r>
        <w:continuationSeparator/>
      </w:r>
    </w:p>
  </w:footnote>
  <w:footnote w:type="continuationNotice" w:id="1">
    <w:p w14:paraId="356B2C37" w14:textId="77777777" w:rsidR="00873EB2" w:rsidRDefault="00873EB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AA6" w14:textId="77777777" w:rsidR="00E1712B" w:rsidRDefault="00E1712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4B9"/>
    <w:rsid w:val="000E4757"/>
    <w:rsid w:val="000E4D08"/>
    <w:rsid w:val="000E56FC"/>
    <w:rsid w:val="000E7320"/>
    <w:rsid w:val="000F0204"/>
    <w:rsid w:val="000F0262"/>
    <w:rsid w:val="000F0F1D"/>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B0913"/>
    <w:rsid w:val="002B2589"/>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B5C"/>
    <w:rsid w:val="00320A0E"/>
    <w:rsid w:val="003211A1"/>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652"/>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5DB7"/>
    <w:rsid w:val="00846799"/>
    <w:rsid w:val="00846F7C"/>
    <w:rsid w:val="00850268"/>
    <w:rsid w:val="00851A36"/>
    <w:rsid w:val="00852529"/>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3E9C"/>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43B9"/>
    <w:rsid w:val="00B04699"/>
    <w:rsid w:val="00B06415"/>
    <w:rsid w:val="00B06584"/>
    <w:rsid w:val="00B0776E"/>
    <w:rsid w:val="00B105D2"/>
    <w:rsid w:val="00B12409"/>
    <w:rsid w:val="00B13153"/>
    <w:rsid w:val="00B13F99"/>
    <w:rsid w:val="00B14F52"/>
    <w:rsid w:val="00B15798"/>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2C0D"/>
    <w:rsid w:val="00C137F7"/>
    <w:rsid w:val="00C13B7B"/>
    <w:rsid w:val="00C13BE1"/>
    <w:rsid w:val="00C13EB2"/>
    <w:rsid w:val="00C147C3"/>
    <w:rsid w:val="00C158A9"/>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30D"/>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D23"/>
    <w:rsid w:val="00CF00A5"/>
    <w:rsid w:val="00CF102E"/>
    <w:rsid w:val="00CF1E0D"/>
    <w:rsid w:val="00CF4647"/>
    <w:rsid w:val="00CF5DD8"/>
    <w:rsid w:val="00CF619F"/>
    <w:rsid w:val="00CF6612"/>
    <w:rsid w:val="00D00E6B"/>
    <w:rsid w:val="00D022C8"/>
    <w:rsid w:val="00D02BD0"/>
    <w:rsid w:val="00D033A1"/>
    <w:rsid w:val="00D0361D"/>
    <w:rsid w:val="00D03762"/>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51739"/>
    <w:rsid w:val="00D51803"/>
    <w:rsid w:val="00D51D93"/>
    <w:rsid w:val="00D51ECD"/>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 w:type="character" w:customStyle="1" w:styleId="src">
    <w:name w:val="src"/>
    <w:basedOn w:val="DefaultParagraphFont"/>
    <w:rsid w:val="002B2589"/>
  </w:style>
  <w:style w:type="character" w:customStyle="1" w:styleId="apple-converted-space">
    <w:name w:val="apple-converted-space"/>
    <w:basedOn w:val="DefaultParagraphFont"/>
    <w:rsid w:val="002B2589"/>
  </w:style>
  <w:style w:type="character" w:customStyle="1" w:styleId="UnresolvedMention">
    <w:name w:val="Unresolved Mention"/>
    <w:basedOn w:val="DefaultParagraphFont"/>
    <w:uiPriority w:val="99"/>
    <w:semiHidden/>
    <w:unhideWhenUsed/>
    <w:rsid w:val="00982B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 w:type="character" w:customStyle="1" w:styleId="src">
    <w:name w:val="src"/>
    <w:basedOn w:val="DefaultParagraphFont"/>
    <w:rsid w:val="002B2589"/>
  </w:style>
  <w:style w:type="character" w:customStyle="1" w:styleId="apple-converted-space">
    <w:name w:val="apple-converted-space"/>
    <w:basedOn w:val="DefaultParagraphFont"/>
    <w:rsid w:val="002B2589"/>
  </w:style>
  <w:style w:type="character" w:customStyle="1" w:styleId="UnresolvedMention">
    <w:name w:val="Unresolved Mention"/>
    <w:basedOn w:val="DefaultParagraphFont"/>
    <w:uiPriority w:val="99"/>
    <w:semiHidden/>
    <w:unhideWhenUsed/>
    <w:rsid w:val="0098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E597B-4FD7-4C5D-9246-ADD870064DC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20</Pages>
  <Words>8135</Words>
  <Characters>46375</Characters>
  <Application>Microsoft Office Word</Application>
  <DocSecurity>0</DocSecurity>
  <Lines>386</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PB</cp:lastModifiedBy>
  <cp:revision>9</cp:revision>
  <dcterms:created xsi:type="dcterms:W3CDTF">2023-07-27T12:24:00Z</dcterms:created>
  <dcterms:modified xsi:type="dcterms:W3CDTF">2023-07-27T12:32:00Z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ies>
</file>