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a0"/>
        <w:rPr>
          <w:b/>
          <w:bCs/>
          <w:color w:val="FF0000"/>
          <w:highlight w:val="yellow"/>
        </w:rPr>
      </w:pPr>
    </w:p>
    <w:p w14:paraId="0D833290" w14:textId="0D2EB5AE" w:rsidR="00E21756" w:rsidRPr="0047642A" w:rsidRDefault="00E21756" w:rsidP="003267A6">
      <w:pPr>
        <w:pStyle w:val="a0"/>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a0"/>
            </w:pPr>
            <w:r>
              <w:t>Apple</w:t>
            </w:r>
          </w:p>
        </w:tc>
        <w:tc>
          <w:tcPr>
            <w:tcW w:w="2405" w:type="dxa"/>
          </w:tcPr>
          <w:p w14:paraId="7E0270CF" w14:textId="45959C3E" w:rsidR="007F09DA" w:rsidRPr="0047642A" w:rsidRDefault="002D7925" w:rsidP="003267A6">
            <w:pPr>
              <w:pStyle w:val="a0"/>
            </w:pPr>
            <w:r>
              <w:t>Peng Cheng</w:t>
            </w:r>
          </w:p>
        </w:tc>
        <w:tc>
          <w:tcPr>
            <w:tcW w:w="4766" w:type="dxa"/>
          </w:tcPr>
          <w:p w14:paraId="3EAEABA9" w14:textId="5860F8DB" w:rsidR="007F09DA" w:rsidRPr="0047642A" w:rsidRDefault="002D7925" w:rsidP="003267A6">
            <w:pPr>
              <w:pStyle w:val="a0"/>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a0"/>
            </w:pPr>
            <w:r>
              <w:t>Fraunhofer</w:t>
            </w:r>
          </w:p>
        </w:tc>
        <w:tc>
          <w:tcPr>
            <w:tcW w:w="2405" w:type="dxa"/>
          </w:tcPr>
          <w:p w14:paraId="26B9EE25" w14:textId="4227D5D7" w:rsidR="007E6425" w:rsidRPr="0047642A" w:rsidRDefault="007E6425" w:rsidP="007E6425">
            <w:pPr>
              <w:pStyle w:val="a0"/>
            </w:pPr>
            <w:r>
              <w:t>Gustavo Costa</w:t>
            </w:r>
          </w:p>
        </w:tc>
        <w:tc>
          <w:tcPr>
            <w:tcW w:w="4766" w:type="dxa"/>
          </w:tcPr>
          <w:p w14:paraId="45F1CB05" w14:textId="0D43829C" w:rsidR="007E6425" w:rsidRPr="0047642A" w:rsidRDefault="007E6425" w:rsidP="007E6425">
            <w:pPr>
              <w:pStyle w:val="a0"/>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a0"/>
            </w:pPr>
            <w:r>
              <w:t>Nokia</w:t>
            </w:r>
          </w:p>
        </w:tc>
        <w:tc>
          <w:tcPr>
            <w:tcW w:w="2405" w:type="dxa"/>
          </w:tcPr>
          <w:p w14:paraId="6940F4DB" w14:textId="7DC2C91F" w:rsidR="009079CF" w:rsidRPr="0047642A" w:rsidRDefault="009079CF" w:rsidP="009079CF">
            <w:pPr>
              <w:pStyle w:val="a0"/>
            </w:pPr>
            <w:r>
              <w:t>Chunli Wu</w:t>
            </w:r>
          </w:p>
        </w:tc>
        <w:tc>
          <w:tcPr>
            <w:tcW w:w="4766" w:type="dxa"/>
          </w:tcPr>
          <w:p w14:paraId="7BFE6A4B" w14:textId="34AAA2AC" w:rsidR="009079CF" w:rsidRPr="0047642A" w:rsidRDefault="009079CF" w:rsidP="009079CF">
            <w:pPr>
              <w:pStyle w:val="a0"/>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a0"/>
            </w:pPr>
            <w:r>
              <w:t>Samsung</w:t>
            </w:r>
          </w:p>
        </w:tc>
        <w:tc>
          <w:tcPr>
            <w:tcW w:w="2405" w:type="dxa"/>
          </w:tcPr>
          <w:p w14:paraId="61EEBAA4" w14:textId="6412D0E3" w:rsidR="009079CF" w:rsidRPr="0047642A" w:rsidRDefault="00212AD2" w:rsidP="009079CF">
            <w:pPr>
              <w:pStyle w:val="a0"/>
            </w:pPr>
            <w:r>
              <w:t>Anil Agiwal</w:t>
            </w:r>
          </w:p>
        </w:tc>
        <w:tc>
          <w:tcPr>
            <w:tcW w:w="4766" w:type="dxa"/>
          </w:tcPr>
          <w:p w14:paraId="1E7B0052" w14:textId="5CB1DF19" w:rsidR="009079CF" w:rsidRPr="0047642A" w:rsidRDefault="00212AD2" w:rsidP="009079CF">
            <w:pPr>
              <w:pStyle w:val="a0"/>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a0"/>
            </w:pPr>
            <w:r>
              <w:t>Qualcomm</w:t>
            </w:r>
          </w:p>
        </w:tc>
        <w:tc>
          <w:tcPr>
            <w:tcW w:w="2405" w:type="dxa"/>
          </w:tcPr>
          <w:p w14:paraId="2CD0FEAA" w14:textId="4BBDEE5F" w:rsidR="009079CF" w:rsidRPr="0047642A" w:rsidRDefault="00207F82" w:rsidP="009079CF">
            <w:pPr>
              <w:pStyle w:val="a0"/>
            </w:pPr>
            <w:r>
              <w:t>Sherif ElAzzouni</w:t>
            </w:r>
          </w:p>
        </w:tc>
        <w:tc>
          <w:tcPr>
            <w:tcW w:w="4766" w:type="dxa"/>
          </w:tcPr>
          <w:p w14:paraId="68C698B2" w14:textId="3BA854EE" w:rsidR="009079CF" w:rsidRPr="0047642A" w:rsidRDefault="00207F82" w:rsidP="009079CF">
            <w:pPr>
              <w:pStyle w:val="a0"/>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a0"/>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a0"/>
              <w:rPr>
                <w:rFonts w:eastAsia="Malgun Gothic"/>
                <w:lang w:eastAsia="ko-KR"/>
              </w:rPr>
            </w:pPr>
            <w:r>
              <w:rPr>
                <w:rFonts w:eastAsia="Malgun Gothic" w:hint="eastAsia"/>
                <w:lang w:eastAsia="ko-KR"/>
              </w:rPr>
              <w:t>J</w:t>
            </w:r>
            <w:r>
              <w:rPr>
                <w:rFonts w:eastAsia="Malgun Gothic"/>
                <w:lang w:eastAsia="ko-KR"/>
              </w:rPr>
              <w:t>aeheung Kim</w:t>
            </w:r>
          </w:p>
        </w:tc>
        <w:tc>
          <w:tcPr>
            <w:tcW w:w="4766" w:type="dxa"/>
          </w:tcPr>
          <w:p w14:paraId="2479114A" w14:textId="39A8F34B" w:rsidR="009079CF" w:rsidRPr="00753D02" w:rsidRDefault="00753D02" w:rsidP="009079CF">
            <w:pPr>
              <w:pStyle w:val="a0"/>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a0"/>
              <w:rPr>
                <w:rFonts w:eastAsiaTheme="minorEastAsia"/>
                <w:lang w:eastAsia="ja-JP"/>
              </w:rPr>
            </w:pPr>
            <w:r>
              <w:rPr>
                <w:rFonts w:eastAsiaTheme="minorEastAsia" w:hint="eastAsia"/>
                <w:lang w:eastAsia="ja-JP"/>
              </w:rPr>
              <w:t>S</w:t>
            </w:r>
            <w:r>
              <w:rPr>
                <w:rFonts w:eastAsiaTheme="minorEastAsia"/>
                <w:lang w:eastAsia="ja-JP"/>
              </w:rPr>
              <w:t>atoaki Hayashi</w:t>
            </w:r>
          </w:p>
        </w:tc>
        <w:tc>
          <w:tcPr>
            <w:tcW w:w="4766" w:type="dxa"/>
          </w:tcPr>
          <w:p w14:paraId="32B8F881" w14:textId="48976906" w:rsidR="009079CF" w:rsidRPr="00CF619F" w:rsidRDefault="00CF619F" w:rsidP="009079CF">
            <w:pPr>
              <w:pStyle w:val="a0"/>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a0"/>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a0"/>
              <w:rPr>
                <w:rFonts w:eastAsia="Malgun Gothic"/>
                <w:lang w:eastAsia="ko-KR"/>
              </w:rPr>
            </w:pPr>
            <w:r>
              <w:rPr>
                <w:rFonts w:eastAsia="Malgun Gothic" w:hint="eastAsia"/>
                <w:lang w:eastAsia="ko-KR"/>
              </w:rPr>
              <w:t>S</w:t>
            </w:r>
            <w:r>
              <w:rPr>
                <w:rFonts w:eastAsia="Malgun Gothic"/>
                <w:lang w:eastAsia="ko-KR"/>
              </w:rPr>
              <w:t>eong Kim</w:t>
            </w:r>
          </w:p>
        </w:tc>
        <w:tc>
          <w:tcPr>
            <w:tcW w:w="4766" w:type="dxa"/>
          </w:tcPr>
          <w:p w14:paraId="5161C696" w14:textId="07F470F5" w:rsidR="009079CF" w:rsidRPr="0097700B" w:rsidRDefault="0097700B" w:rsidP="009079CF">
            <w:pPr>
              <w:pStyle w:val="a0"/>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a0"/>
            </w:pPr>
            <w:r>
              <w:t>vivo</w:t>
            </w:r>
          </w:p>
        </w:tc>
        <w:tc>
          <w:tcPr>
            <w:tcW w:w="2405" w:type="dxa"/>
          </w:tcPr>
          <w:p w14:paraId="057D035D" w14:textId="0FEFF634" w:rsidR="00BB4AF1" w:rsidRPr="0047642A" w:rsidRDefault="00BB4AF1" w:rsidP="00BB4AF1">
            <w:pPr>
              <w:pStyle w:val="a0"/>
            </w:pPr>
            <w:r>
              <w:t>Jianhui Li</w:t>
            </w:r>
          </w:p>
        </w:tc>
        <w:tc>
          <w:tcPr>
            <w:tcW w:w="4766" w:type="dxa"/>
          </w:tcPr>
          <w:p w14:paraId="27F6B0F9" w14:textId="63CDA1D2" w:rsidR="00BB4AF1" w:rsidRPr="0047642A" w:rsidRDefault="00BB4AF1" w:rsidP="00BB4AF1">
            <w:pPr>
              <w:pStyle w:val="a0"/>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a0"/>
            </w:pPr>
            <w:r w:rsidRPr="004F428E">
              <w:t>Huawei, HiSilicon</w:t>
            </w:r>
          </w:p>
        </w:tc>
        <w:tc>
          <w:tcPr>
            <w:tcW w:w="2405" w:type="dxa"/>
          </w:tcPr>
          <w:p w14:paraId="15067583" w14:textId="28F46F08" w:rsidR="00BB4AF1" w:rsidRPr="0047642A" w:rsidRDefault="004F428E" w:rsidP="00BB4AF1">
            <w:pPr>
              <w:pStyle w:val="a0"/>
            </w:pPr>
            <w:r w:rsidRPr="004F428E">
              <w:t>Marcin Augustyniak</w:t>
            </w:r>
          </w:p>
        </w:tc>
        <w:tc>
          <w:tcPr>
            <w:tcW w:w="4766" w:type="dxa"/>
          </w:tcPr>
          <w:p w14:paraId="33D6E055" w14:textId="13177FEC" w:rsidR="00BB4AF1" w:rsidRPr="0047642A" w:rsidRDefault="004F428E" w:rsidP="00BB4AF1">
            <w:pPr>
              <w:pStyle w:val="a0"/>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a0"/>
              <w:rPr>
                <w:rFonts w:eastAsia="DengXian"/>
              </w:rPr>
            </w:pPr>
            <w:r>
              <w:rPr>
                <w:rFonts w:eastAsia="DengXian"/>
              </w:rPr>
              <w:t>OPPO</w:t>
            </w:r>
          </w:p>
        </w:tc>
        <w:tc>
          <w:tcPr>
            <w:tcW w:w="2405" w:type="dxa"/>
          </w:tcPr>
          <w:p w14:paraId="0C58902F" w14:textId="0F419D08" w:rsidR="004F428E" w:rsidRPr="00B63451" w:rsidRDefault="00B63451" w:rsidP="00BB4AF1">
            <w:pPr>
              <w:pStyle w:val="a0"/>
              <w:rPr>
                <w:rFonts w:eastAsia="DengXian"/>
              </w:rPr>
            </w:pPr>
            <w:r>
              <w:rPr>
                <w:rFonts w:eastAsia="DengXian" w:hint="eastAsia"/>
              </w:rPr>
              <w:t>Z</w:t>
            </w:r>
            <w:r>
              <w:rPr>
                <w:rFonts w:eastAsia="DengXian"/>
              </w:rPr>
              <w:t>he Fu</w:t>
            </w:r>
          </w:p>
        </w:tc>
        <w:tc>
          <w:tcPr>
            <w:tcW w:w="4766" w:type="dxa"/>
          </w:tcPr>
          <w:p w14:paraId="3CA01DD6" w14:textId="140122D6" w:rsidR="004F428E" w:rsidRPr="00B63451" w:rsidRDefault="00B63451" w:rsidP="00BB4AF1">
            <w:pPr>
              <w:pStyle w:val="a0"/>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a0"/>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a0"/>
              <w:rPr>
                <w:rFonts w:eastAsia="DengXian"/>
              </w:rPr>
            </w:pPr>
            <w:r w:rsidRPr="002C639D">
              <w:rPr>
                <w:rFonts w:eastAsia="DengXian"/>
              </w:rPr>
              <w:t>Katsunari Uemura</w:t>
            </w:r>
          </w:p>
        </w:tc>
        <w:tc>
          <w:tcPr>
            <w:tcW w:w="4766" w:type="dxa"/>
          </w:tcPr>
          <w:p w14:paraId="73F106B0" w14:textId="792A8ED6" w:rsidR="004A66E1" w:rsidRDefault="00982B39" w:rsidP="00BB4AF1">
            <w:pPr>
              <w:pStyle w:val="a0"/>
              <w:rPr>
                <w:rFonts w:eastAsia="DengXian"/>
              </w:rPr>
            </w:pPr>
            <w:r w:rsidRPr="00982B39">
              <w:rPr>
                <w:rFonts w:eastAsia="DengXian"/>
              </w:rPr>
              <w:t>u-katsunari@fujitsu.coma</w:t>
            </w:r>
          </w:p>
        </w:tc>
      </w:tr>
      <w:tr w:rsidR="00982B39" w:rsidRPr="0047642A" w14:paraId="1B3B321E" w14:textId="77777777" w:rsidTr="009079CF">
        <w:tc>
          <w:tcPr>
            <w:tcW w:w="2458" w:type="dxa"/>
          </w:tcPr>
          <w:p w14:paraId="7A700552" w14:textId="2BC3203C" w:rsidR="00982B39" w:rsidRPr="002C639D" w:rsidRDefault="00982B39" w:rsidP="00BB4AF1">
            <w:pPr>
              <w:pStyle w:val="a0"/>
              <w:rPr>
                <w:rFonts w:eastAsia="DengXian"/>
              </w:rPr>
            </w:pPr>
            <w:r w:rsidRPr="00982B39">
              <w:rPr>
                <w:rFonts w:eastAsia="DengXian"/>
              </w:rPr>
              <w:t>InterDigital</w:t>
            </w:r>
          </w:p>
        </w:tc>
        <w:tc>
          <w:tcPr>
            <w:tcW w:w="2405" w:type="dxa"/>
          </w:tcPr>
          <w:p w14:paraId="368921E3" w14:textId="2C4FC820" w:rsidR="00982B39" w:rsidRPr="002C639D" w:rsidRDefault="00982B39" w:rsidP="00BB4AF1">
            <w:pPr>
              <w:pStyle w:val="a0"/>
              <w:rPr>
                <w:rFonts w:eastAsia="DengXian"/>
              </w:rPr>
            </w:pPr>
            <w:r w:rsidRPr="00982B39">
              <w:rPr>
                <w:rFonts w:eastAsia="DengXian"/>
              </w:rPr>
              <w:t>Faris Alfarhan</w:t>
            </w:r>
          </w:p>
        </w:tc>
        <w:tc>
          <w:tcPr>
            <w:tcW w:w="4766" w:type="dxa"/>
          </w:tcPr>
          <w:p w14:paraId="45E5C81F" w14:textId="485BBB47" w:rsidR="00982B39" w:rsidRDefault="00982B39" w:rsidP="00BB4AF1">
            <w:pPr>
              <w:pStyle w:val="a0"/>
              <w:rPr>
                <w:rFonts w:eastAsia="DengXian"/>
              </w:rPr>
            </w:pPr>
            <w:r w:rsidRPr="00982B39">
              <w:rPr>
                <w:rFonts w:eastAsia="DengXian"/>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a0"/>
              <w:rPr>
                <w:rFonts w:eastAsia="DengXian"/>
              </w:rPr>
            </w:pPr>
            <w:r>
              <w:rPr>
                <w:rFonts w:eastAsia="DengXian"/>
              </w:rPr>
              <w:lastRenderedPageBreak/>
              <w:t xml:space="preserve">Xiaomi </w:t>
            </w:r>
          </w:p>
        </w:tc>
        <w:tc>
          <w:tcPr>
            <w:tcW w:w="2405" w:type="dxa"/>
          </w:tcPr>
          <w:p w14:paraId="31E40921" w14:textId="643FE21C" w:rsidR="00982B39" w:rsidRPr="00982B39" w:rsidRDefault="00CD77B3" w:rsidP="00BB4AF1">
            <w:pPr>
              <w:pStyle w:val="a0"/>
              <w:rPr>
                <w:rFonts w:eastAsia="DengXian"/>
              </w:rPr>
            </w:pPr>
            <w:r>
              <w:rPr>
                <w:rFonts w:eastAsia="DengXian" w:hint="eastAsia"/>
              </w:rPr>
              <w:t>S</w:t>
            </w:r>
            <w:r>
              <w:rPr>
                <w:rFonts w:eastAsia="DengXian"/>
              </w:rPr>
              <w:t>hukun Wang</w:t>
            </w:r>
          </w:p>
        </w:tc>
        <w:tc>
          <w:tcPr>
            <w:tcW w:w="4766" w:type="dxa"/>
          </w:tcPr>
          <w:p w14:paraId="143EF9C1" w14:textId="3B40A439" w:rsidR="00982B39" w:rsidRDefault="00CD77B3" w:rsidP="00BB4AF1">
            <w:pPr>
              <w:pStyle w:val="a0"/>
              <w:rPr>
                <w:rFonts w:eastAsia="DengXian"/>
              </w:rPr>
            </w:pPr>
            <w:r>
              <w:rPr>
                <w:rFonts w:eastAsia="DengXian" w:hint="eastAsia"/>
              </w:rPr>
              <w:t>w</w:t>
            </w:r>
            <w:r>
              <w:rPr>
                <w:rFonts w:eastAsia="DengXian"/>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a0"/>
              <w:rPr>
                <w:rFonts w:eastAsia="DengXian"/>
              </w:rPr>
            </w:pPr>
            <w:r>
              <w:rPr>
                <w:rFonts w:eastAsia="DengXian"/>
              </w:rPr>
              <w:t>KDDI</w:t>
            </w:r>
          </w:p>
        </w:tc>
        <w:tc>
          <w:tcPr>
            <w:tcW w:w="2405" w:type="dxa"/>
          </w:tcPr>
          <w:p w14:paraId="1DB77C00" w14:textId="098A8D6A" w:rsidR="00916D98" w:rsidRPr="00916D98" w:rsidRDefault="00916D98" w:rsidP="00BB4AF1">
            <w:pPr>
              <w:pStyle w:val="a0"/>
              <w:rPr>
                <w:rFonts w:eastAsiaTheme="minorEastAsia" w:hint="eastAsia"/>
                <w:lang w:eastAsia="ja-JP"/>
              </w:rPr>
            </w:pPr>
            <w:r>
              <w:rPr>
                <w:rFonts w:eastAsiaTheme="minorEastAsia" w:hint="eastAsia"/>
                <w:lang w:eastAsia="ja-JP"/>
              </w:rPr>
              <w:t>Y</w:t>
            </w:r>
            <w:r>
              <w:rPr>
                <w:rFonts w:eastAsiaTheme="minorEastAsia"/>
                <w:lang w:eastAsia="ja-JP"/>
              </w:rPr>
              <w:t>anwei Li</w:t>
            </w:r>
          </w:p>
        </w:tc>
        <w:tc>
          <w:tcPr>
            <w:tcW w:w="4766" w:type="dxa"/>
          </w:tcPr>
          <w:p w14:paraId="231CD3B5" w14:textId="155A83C1" w:rsidR="00916D98" w:rsidRPr="00916D98" w:rsidRDefault="00916D98" w:rsidP="00BB4AF1">
            <w:pPr>
              <w:pStyle w:val="a0"/>
              <w:rPr>
                <w:rFonts w:eastAsiaTheme="minorEastAsia" w:hint="eastAsia"/>
                <w:lang w:eastAsia="ja-JP"/>
              </w:rPr>
            </w:pPr>
            <w:r>
              <w:rPr>
                <w:rFonts w:eastAsiaTheme="minorEastAsia" w:hint="eastAsia"/>
                <w:lang w:eastAsia="ja-JP"/>
              </w:rPr>
              <w:t>y</w:t>
            </w:r>
            <w:r>
              <w:rPr>
                <w:rFonts w:eastAsiaTheme="minorEastAsia"/>
                <w:lang w:eastAsia="ja-JP"/>
              </w:rPr>
              <w:t>a-li@kddi.com</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4BB1B34B" w14:textId="3DCD029F" w:rsidR="00E02A43" w:rsidRDefault="00E02A43" w:rsidP="005D5427">
      <w:pPr>
        <w:pStyle w:val="a0"/>
        <w:numPr>
          <w:ilvl w:val="0"/>
          <w:numId w:val="6"/>
        </w:numPr>
      </w:pPr>
      <w:r w:rsidRPr="0047642A">
        <w:t>Alignment between Cell DTX/DRX and UE C-DRX</w:t>
      </w:r>
    </w:p>
    <w:p w14:paraId="362BD612" w14:textId="5D15AED7" w:rsidR="00E02A43" w:rsidRDefault="00E02A43" w:rsidP="005D5427">
      <w:pPr>
        <w:pStyle w:val="a0"/>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a0"/>
        <w:numPr>
          <w:ilvl w:val="0"/>
          <w:numId w:val="6"/>
        </w:numPr>
      </w:pPr>
      <w:r w:rsidRPr="00E02A43">
        <w:t>Cell DTX/DRX parameter value range</w:t>
      </w:r>
      <w:r w:rsidRPr="0047642A">
        <w:t xml:space="preserve"> </w:t>
      </w:r>
    </w:p>
    <w:p w14:paraId="7A95B7B3" w14:textId="5CB535F4" w:rsidR="0036000C" w:rsidRDefault="0036000C" w:rsidP="001A05FF">
      <w:pPr>
        <w:pStyle w:val="a0"/>
      </w:pPr>
    </w:p>
    <w:p w14:paraId="6EDA637E" w14:textId="62D539A8" w:rsidR="0036000C" w:rsidRPr="0047642A" w:rsidRDefault="0036000C" w:rsidP="0036000C">
      <w:pPr>
        <w:pStyle w:val="a0"/>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a0"/>
      </w:pPr>
    </w:p>
    <w:p w14:paraId="2CE1C8A8" w14:textId="259B5888"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ＭＳ 明朝" w:hAnsi="Arial"/>
          <w:b/>
          <w:bCs/>
          <w:szCs w:val="24"/>
          <w:lang w:eastAsia="en-GB"/>
        </w:rPr>
      </w:pPr>
      <w:r w:rsidRPr="0047642A">
        <w:rPr>
          <w:rFonts w:ascii="Arial" w:eastAsia="ＭＳ 明朝"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6224D1">
        <w:rPr>
          <w:rFonts w:ascii="Arial" w:eastAsia="ＭＳ 明朝" w:hAnsi="Arial"/>
          <w:szCs w:val="24"/>
          <w:highlight w:val="yellow"/>
          <w:lang w:eastAsia="en-GB"/>
        </w:rPr>
        <w:t>Pattern configuration for cell DRX/DTX is common for Rel-18 UEs in the cell.</w:t>
      </w:r>
      <w:r w:rsidRPr="0047642A">
        <w:rPr>
          <w:rFonts w:ascii="Arial" w:eastAsia="ＭＳ 明朝"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 xml:space="preserve">Confirm study item agreement that we can have </w:t>
      </w:r>
      <w:r w:rsidRPr="00CB2E91">
        <w:rPr>
          <w:rFonts w:ascii="Arial" w:eastAsia="ＭＳ 明朝" w:hAnsi="Arial"/>
          <w:szCs w:val="24"/>
          <w:highlight w:val="yellow"/>
          <w:lang w:eastAsia="en-GB"/>
        </w:rPr>
        <w:t>separate DTX and DRX configuration</w:t>
      </w:r>
      <w:r w:rsidRPr="0047642A">
        <w:rPr>
          <w:rFonts w:ascii="Arial" w:eastAsia="ＭＳ 明朝" w:hAnsi="Arial"/>
          <w:szCs w:val="24"/>
          <w:lang w:eastAsia="en-GB"/>
        </w:rPr>
        <w:t xml:space="preserve">.   We will focus on designing </w:t>
      </w:r>
      <w:r w:rsidRPr="00CB2E91">
        <w:rPr>
          <w:rFonts w:ascii="Arial" w:eastAsia="ＭＳ 明朝" w:hAnsi="Arial"/>
          <w:szCs w:val="24"/>
          <w:highlight w:val="yellow"/>
          <w:lang w:eastAsia="en-GB"/>
        </w:rPr>
        <w:t>DTX/DRX for at least single configuration</w:t>
      </w:r>
      <w:r w:rsidRPr="0047642A">
        <w:rPr>
          <w:rFonts w:ascii="Arial" w:eastAsia="ＭＳ 明朝" w:hAnsi="Arial"/>
          <w:szCs w:val="24"/>
          <w:lang w:eastAsia="en-GB"/>
        </w:rPr>
        <w:t xml:space="preserve">.  </w:t>
      </w:r>
      <w:r w:rsidRPr="00CB2E91">
        <w:rPr>
          <w:rFonts w:ascii="Arial" w:eastAsia="ＭＳ 明朝" w:hAnsi="Arial"/>
          <w:szCs w:val="24"/>
          <w:highlight w:val="yellow"/>
          <w:lang w:eastAsia="en-GB"/>
        </w:rPr>
        <w:t>FFS whether multiple configuration of cell DTX or DRX will be supported</w:t>
      </w:r>
      <w:r w:rsidRPr="0047642A">
        <w:rPr>
          <w:rFonts w:ascii="Arial" w:eastAsia="ＭＳ 明朝" w:hAnsi="Arial"/>
          <w:szCs w:val="24"/>
          <w:lang w:eastAsia="en-GB"/>
        </w:rPr>
        <w:t xml:space="preserve">.  </w:t>
      </w:r>
    </w:p>
    <w:p w14:paraId="326E1CD6" w14:textId="77777777" w:rsidR="00D800C9" w:rsidRDefault="00D800C9" w:rsidP="001A05FF">
      <w:pPr>
        <w:pStyle w:val="a0"/>
      </w:pPr>
    </w:p>
    <w:p w14:paraId="19CD4AC6" w14:textId="38E20C34" w:rsidR="001A05FF" w:rsidRPr="0047642A" w:rsidRDefault="00D800C9" w:rsidP="001A05FF">
      <w:pPr>
        <w:pStyle w:val="a0"/>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lastRenderedPageBreak/>
        <w:t xml:space="preserve">FFS: whether we will allow to configure the UE per SR configuration with whether SR can be transmitted during Cell DRX non-active period to to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a0"/>
        <w:rPr>
          <w:lang w:val="x-none"/>
        </w:rPr>
      </w:pPr>
    </w:p>
    <w:p w14:paraId="025CA509" w14:textId="403FDEF0" w:rsidR="00F331E0" w:rsidRPr="0047642A" w:rsidRDefault="001A25D1" w:rsidP="000F6B9C">
      <w:pPr>
        <w:pStyle w:val="a0"/>
      </w:pPr>
      <w:r w:rsidRPr="0047642A">
        <w:t xml:space="preserve">  </w:t>
      </w:r>
      <w:r w:rsidR="002D64A6" w:rsidRPr="0047642A">
        <w:t xml:space="preserve"> </w:t>
      </w:r>
    </w:p>
    <w:p w14:paraId="31444440" w14:textId="4B70984A" w:rsidR="008670AF" w:rsidRPr="00C147C3" w:rsidRDefault="009542F3" w:rsidP="009542F3">
      <w:pPr>
        <w:pStyle w:val="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a0"/>
        <w:rPr>
          <w:u w:val="single"/>
        </w:rPr>
      </w:pPr>
      <w:r w:rsidRPr="00FE1E8B">
        <w:rPr>
          <w:u w:val="single"/>
        </w:rPr>
        <w:t>Whether the alignment is left to network implementation.</w:t>
      </w:r>
    </w:p>
    <w:p w14:paraId="69A475E9" w14:textId="7A633EB6" w:rsidR="00022FE7" w:rsidRPr="00022FE7" w:rsidRDefault="00022FE7" w:rsidP="00923D64">
      <w:pPr>
        <w:pStyle w:val="a0"/>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a0"/>
        <w:rPr>
          <w:rStyle w:val="af8"/>
          <w:b/>
          <w:bCs/>
        </w:rPr>
      </w:pPr>
    </w:p>
    <w:p w14:paraId="36E02FAF" w14:textId="37283587" w:rsidR="00F12BEF" w:rsidRDefault="00F12BEF" w:rsidP="00F12BEF">
      <w:pPr>
        <w:pStyle w:val="a0"/>
        <w:rPr>
          <w:i/>
        </w:rPr>
      </w:pPr>
      <w:r w:rsidRPr="009A17A1">
        <w:rPr>
          <w:rStyle w:val="af8"/>
          <w:b/>
          <w:bCs/>
        </w:rPr>
        <w:t xml:space="preserve">Question </w:t>
      </w:r>
      <w:r w:rsidR="00837AF8">
        <w:rPr>
          <w:rStyle w:val="af8"/>
          <w:b/>
          <w:bCs/>
        </w:rPr>
        <w:t>1</w:t>
      </w:r>
      <w:r w:rsidRPr="009A17A1">
        <w:rPr>
          <w:rStyle w:val="af8"/>
          <w:b/>
          <w:bCs/>
        </w:rPr>
        <w:t>:</w:t>
      </w:r>
      <w:r w:rsidRPr="009A17A1">
        <w:rPr>
          <w:rStyle w:val="af8"/>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a0"/>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a0"/>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ab"/>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a0"/>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a0"/>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a0"/>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ad"/>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ad"/>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ko-KR"/>
              </w:rPr>
              <w:lastRenderedPageBreak/>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1"/>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ad"/>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ad"/>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ad"/>
              <w:numPr>
                <w:ilvl w:val="1"/>
                <w:numId w:val="22"/>
              </w:numPr>
            </w:pPr>
            <w:r>
              <w:t>Does the UE still decode WUS PDCCH i</w:t>
            </w:r>
            <w:r w:rsidR="00903793">
              <w:t>f it falls into a cell DTX non-active period?</w:t>
            </w:r>
          </w:p>
          <w:p w14:paraId="15D046B2" w14:textId="55D969AF" w:rsidR="00903793" w:rsidRDefault="00F052B3" w:rsidP="00AB0BC4">
            <w:pPr>
              <w:pStyle w:val="ad"/>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ad"/>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w:t>
            </w:r>
            <w:r>
              <w:lastRenderedPageBreak/>
              <w:t xml:space="preserve">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ad"/>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游ゴシック" w:eastAsiaTheme="minorEastAsia" w:hAnsi="游ゴシック"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Therefore, the simplest way out is to define the NW and the UE behavior during the active/non-active overlapping periods, and such principle is applied to each cell independently. Even if the cell DTX pattern and UE C-DRX pattern is not aligned for one cell, the UE can still be scheduled on other Scells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If no SCell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lastRenderedPageBreak/>
              <w:t>Huawei, HiSilicon</w:t>
            </w:r>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r w:rsidRPr="00B43D82">
              <w:t xml:space="preserve">gNB.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As usual, we can rely on gNB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r w:rsidRPr="002A5507">
              <w:rPr>
                <w:rFonts w:eastAsiaTheme="minorEastAsia"/>
              </w:rPr>
              <w:t>InterDigital</w:t>
            </w:r>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r w:rsidR="00C343D4">
              <w:rPr>
                <w:rFonts w:eastAsia="Malgun Gothic"/>
                <w:lang w:eastAsia="ko-KR"/>
              </w:rPr>
              <w:t xml:space="preserve">On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DengXian"/>
                <w:lang w:eastAsia="zh-CN"/>
              </w:rPr>
            </w:pPr>
            <w:r>
              <w:rPr>
                <w:rFonts w:eastAsia="DengXian"/>
                <w:lang w:eastAsia="zh-CN"/>
              </w:rPr>
              <w:t xml:space="preserve">Xiaomi </w:t>
            </w:r>
          </w:p>
        </w:tc>
        <w:tc>
          <w:tcPr>
            <w:tcW w:w="1464" w:type="dxa"/>
          </w:tcPr>
          <w:p w14:paraId="776288C1" w14:textId="25DB814C" w:rsidR="00CD77B3" w:rsidRPr="00CD77B3" w:rsidRDefault="00CD77B3" w:rsidP="00BB4AF1">
            <w:pPr>
              <w:rPr>
                <w:rFonts w:eastAsia="DengXian"/>
                <w:lang w:eastAsia="zh-CN"/>
              </w:rPr>
            </w:pPr>
            <w:r>
              <w:rPr>
                <w:rFonts w:eastAsia="DengXian"/>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DengXian"/>
                <w:lang w:eastAsia="zh-CN"/>
              </w:rPr>
            </w:pPr>
            <w:r>
              <w:rPr>
                <w:rFonts w:eastAsia="DengXian"/>
                <w:lang w:eastAsia="zh-CN"/>
              </w:rPr>
              <w:t xml:space="preserve">If the change is based on network implementation, it may result in frequent RRC signalling (i.e., </w:t>
            </w:r>
            <w:r w:rsidRPr="00CD77B3">
              <w:rPr>
                <w:rFonts w:eastAsia="DengXian"/>
                <w:i/>
                <w:iCs/>
                <w:lang w:eastAsia="zh-CN"/>
              </w:rPr>
              <w:t>RRCReconfiguraiton</w:t>
            </w:r>
            <w:r>
              <w:rPr>
                <w:rFonts w:eastAsia="DengXian"/>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hint="eastAsia"/>
              </w:rPr>
            </w:pPr>
            <w:r>
              <w:rPr>
                <w:rFonts w:eastAsiaTheme="minorEastAsia" w:hint="eastAsia"/>
              </w:rPr>
              <w:t>K</w:t>
            </w:r>
            <w:r>
              <w:rPr>
                <w:rFonts w:eastAsiaTheme="minorEastAsia"/>
              </w:rPr>
              <w:t>DDI</w:t>
            </w:r>
          </w:p>
        </w:tc>
        <w:tc>
          <w:tcPr>
            <w:tcW w:w="1464" w:type="dxa"/>
          </w:tcPr>
          <w:p w14:paraId="28FAAD3E" w14:textId="1BA4F37D" w:rsidR="00916D98" w:rsidRPr="00916D98" w:rsidRDefault="00916D98" w:rsidP="00BB4AF1">
            <w:pPr>
              <w:rPr>
                <w:rFonts w:eastAsiaTheme="minorEastAsia" w:hint="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The alignment configuration can be left to network implementation, however, without any alignment principles, the activation of cell DTX might trigger reconfiguration of some UEs C-DRX which might cause signalling overhead and more energy consumption.</w:t>
            </w:r>
          </w:p>
        </w:tc>
      </w:tr>
    </w:tbl>
    <w:p w14:paraId="3E713AA7" w14:textId="77777777" w:rsidR="00F12BEF" w:rsidRDefault="00F12BEF" w:rsidP="00923D64">
      <w:pPr>
        <w:pStyle w:val="a0"/>
      </w:pPr>
    </w:p>
    <w:p w14:paraId="2E496566" w14:textId="5FDFBAB4" w:rsidR="00D157FF" w:rsidRDefault="00D157FF" w:rsidP="00923D64">
      <w:pPr>
        <w:pStyle w:val="a0"/>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a0"/>
        <w:rPr>
          <w:rStyle w:val="af8"/>
          <w:b/>
          <w:bCs/>
        </w:rPr>
      </w:pPr>
    </w:p>
    <w:p w14:paraId="7F837E66" w14:textId="707AC4FD" w:rsidR="009D4337" w:rsidRPr="009A17A1" w:rsidRDefault="009D4337" w:rsidP="009D4337">
      <w:pPr>
        <w:pStyle w:val="a0"/>
        <w:rPr>
          <w:i/>
        </w:rPr>
      </w:pPr>
      <w:r w:rsidRPr="009A17A1">
        <w:rPr>
          <w:rStyle w:val="af8"/>
          <w:b/>
          <w:bCs/>
        </w:rPr>
        <w:t xml:space="preserve">Question </w:t>
      </w:r>
      <w:r w:rsidR="00837AF8">
        <w:rPr>
          <w:rStyle w:val="af8"/>
          <w:b/>
          <w:bCs/>
        </w:rPr>
        <w:t>2</w:t>
      </w:r>
      <w:r w:rsidRPr="009A17A1">
        <w:rPr>
          <w:rStyle w:val="af8"/>
          <w:b/>
          <w:bCs/>
        </w:rPr>
        <w:t>:</w:t>
      </w:r>
      <w:r w:rsidRPr="009D4337">
        <w:rPr>
          <w:rStyle w:val="af8"/>
        </w:rPr>
        <w:t xml:space="preserve"> Do you agree with proposals 6 and 7 from [6]</w:t>
      </w:r>
      <w:r>
        <w:rPr>
          <w:rStyle w:val="af8"/>
        </w:rPr>
        <w:t xml:space="preserve">? </w:t>
      </w:r>
      <w:r w:rsidRPr="009D4337">
        <w:rPr>
          <w:rStyle w:val="af8"/>
        </w:rPr>
        <w:t>If not, please comment on your proposed alignment specification</w:t>
      </w:r>
      <w:r w:rsidR="00D4238A">
        <w:rPr>
          <w:rStyle w:val="af8"/>
        </w:rPr>
        <w:t>, if any</w:t>
      </w:r>
      <w:r w:rsidRPr="009D4337">
        <w:t xml:space="preserve">. </w:t>
      </w:r>
    </w:p>
    <w:tbl>
      <w:tblPr>
        <w:tblStyle w:val="ab"/>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a0"/>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a0"/>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a0"/>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the UE to wake up in the middle of it’s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lastRenderedPageBreak/>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As for the onDuration alignment, it is enough for UE C-DRX to be partially aligned with cell DTX. P6 is too strong to give the gNB flexibility to adequately shorten the cell DTX onDuration. A smart gNB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Huawei, HiSilicon</w:t>
            </w:r>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gNB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assignment/retx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r>
              <w:rPr>
                <w:rFonts w:eastAsiaTheme="minorEastAsia"/>
              </w:rPr>
              <w:t>InterDigital</w:t>
            </w:r>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r w:rsidR="004323E7">
              <w:rPr>
                <w:rFonts w:eastAsiaTheme="minorEastAsia"/>
              </w:rPr>
              <w:t xml:space="preserve">e.g.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DengXian"/>
                <w:lang w:eastAsia="zh-CN"/>
              </w:rPr>
            </w:pPr>
            <w:r>
              <w:rPr>
                <w:rFonts w:eastAsia="DengXian"/>
                <w:lang w:eastAsia="zh-CN"/>
              </w:rPr>
              <w:t xml:space="preserve">Xioami </w:t>
            </w:r>
          </w:p>
        </w:tc>
        <w:tc>
          <w:tcPr>
            <w:tcW w:w="1652" w:type="dxa"/>
          </w:tcPr>
          <w:p w14:paraId="4DBAD1B5" w14:textId="047BCCA5" w:rsidR="00CD77B3" w:rsidRPr="00CD77B3" w:rsidRDefault="00CD77B3" w:rsidP="000E44B9">
            <w:pPr>
              <w:rPr>
                <w:rFonts w:eastAsia="DengXian"/>
                <w:lang w:eastAsia="zh-CN"/>
              </w:rPr>
            </w:pPr>
            <w:r>
              <w:rPr>
                <w:rFonts w:eastAsia="DengXian"/>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hint="eastAsia"/>
              </w:rPr>
            </w:pPr>
            <w:r>
              <w:rPr>
                <w:rFonts w:eastAsiaTheme="minorEastAsia" w:hint="eastAsia"/>
              </w:rPr>
              <w:t>K</w:t>
            </w:r>
            <w:r>
              <w:rPr>
                <w:rFonts w:eastAsiaTheme="minorEastAsia"/>
              </w:rPr>
              <w:t>DDI</w:t>
            </w:r>
          </w:p>
        </w:tc>
        <w:tc>
          <w:tcPr>
            <w:tcW w:w="1652" w:type="dxa"/>
          </w:tcPr>
          <w:p w14:paraId="1CC07176" w14:textId="31FEB999" w:rsidR="00916D98" w:rsidRPr="00916D98" w:rsidRDefault="00916D98" w:rsidP="000E44B9">
            <w:pPr>
              <w:rPr>
                <w:rFonts w:eastAsiaTheme="minorEastAsia" w:hint="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bl>
    <w:p w14:paraId="0054D005" w14:textId="77777777" w:rsidR="00D157FF" w:rsidRDefault="00D157FF" w:rsidP="00923D64">
      <w:pPr>
        <w:pStyle w:val="a0"/>
      </w:pPr>
    </w:p>
    <w:p w14:paraId="7DFD2E9D" w14:textId="2CE618D4" w:rsidR="00BF491A" w:rsidRPr="00C80200" w:rsidRDefault="00683D47" w:rsidP="00923D64">
      <w:pPr>
        <w:pStyle w:val="a0"/>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a0"/>
        <w:rPr>
          <w:rStyle w:val="af8"/>
          <w:bCs/>
          <w:i w:val="0"/>
        </w:rPr>
      </w:pPr>
      <w:r w:rsidRPr="008B1641">
        <w:rPr>
          <w:rStyle w:val="af8"/>
          <w:bCs/>
          <w:i w:val="0"/>
        </w:rPr>
        <w:t>When cell DTX is activated, UEs should adopt an aligned C-DRX that may differ from the current C-DRX pattern</w:t>
      </w:r>
      <w:r w:rsidR="00F54418">
        <w:rPr>
          <w:rStyle w:val="af8"/>
          <w:bCs/>
          <w:i w:val="0"/>
        </w:rPr>
        <w:t xml:space="preserve"> (at least in terms of offset)</w:t>
      </w:r>
      <w:r w:rsidRPr="008B1641">
        <w:rPr>
          <w:rStyle w:val="af8"/>
          <w:bCs/>
          <w:i w:val="0"/>
        </w:rPr>
        <w:t xml:space="preserve">. The existing mechanism is to reconfigure C-DRX of UEs by UE-specific RRC messages. </w:t>
      </w:r>
      <w:r w:rsidR="00F54418">
        <w:rPr>
          <w:rStyle w:val="af8"/>
          <w:bCs/>
          <w:i w:val="0"/>
        </w:rPr>
        <w:t>This procedure</w:t>
      </w:r>
      <w:r w:rsidRPr="008B1641">
        <w:rPr>
          <w:rStyle w:val="af8"/>
          <w:bCs/>
          <w:i w:val="0"/>
        </w:rPr>
        <w:t xml:space="preserve"> may cause high signalling overhead when cell DTX is activated/deactivated.</w:t>
      </w:r>
      <w:r>
        <w:rPr>
          <w:rStyle w:val="af8"/>
          <w:bCs/>
          <w:i w:val="0"/>
        </w:rPr>
        <w:t xml:space="preserve"> The Rapporteur would like to establish a baseline </w:t>
      </w:r>
      <w:r w:rsidRPr="008B1641">
        <w:rPr>
          <w:rStyle w:val="af8"/>
          <w:bCs/>
          <w:i w:val="0"/>
        </w:rPr>
        <w:t xml:space="preserve">how to efficiently change the C-DRX of </w:t>
      </w:r>
      <w:r>
        <w:rPr>
          <w:rStyle w:val="af8"/>
          <w:bCs/>
          <w:i w:val="0"/>
        </w:rPr>
        <w:t xml:space="preserve">multiple </w:t>
      </w:r>
      <w:r w:rsidRPr="008B1641">
        <w:rPr>
          <w:rStyle w:val="af8"/>
          <w:bCs/>
          <w:i w:val="0"/>
        </w:rPr>
        <w:t>UEs to align the C-DRX when cell DTX is activated/deactivated without increasing signalling overhead</w:t>
      </w:r>
      <w:r>
        <w:rPr>
          <w:rStyle w:val="af8"/>
          <w:bCs/>
          <w:i w:val="0"/>
        </w:rPr>
        <w:t>.</w:t>
      </w:r>
    </w:p>
    <w:p w14:paraId="0EEA2F1C" w14:textId="77777777" w:rsidR="0089526B" w:rsidRDefault="0089526B" w:rsidP="00505891">
      <w:pPr>
        <w:pStyle w:val="a0"/>
        <w:rPr>
          <w:rStyle w:val="af8"/>
          <w:b/>
          <w:bCs/>
        </w:rPr>
      </w:pPr>
    </w:p>
    <w:p w14:paraId="0EAE7995" w14:textId="385779D8" w:rsidR="00505891" w:rsidRPr="009A17A1" w:rsidRDefault="00505891" w:rsidP="00505891">
      <w:pPr>
        <w:pStyle w:val="a0"/>
        <w:rPr>
          <w:i/>
        </w:rPr>
      </w:pPr>
      <w:r w:rsidRPr="009A17A1">
        <w:rPr>
          <w:rStyle w:val="af8"/>
          <w:b/>
          <w:bCs/>
        </w:rPr>
        <w:t xml:space="preserve">Question </w:t>
      </w:r>
      <w:r>
        <w:rPr>
          <w:rStyle w:val="af8"/>
          <w:b/>
          <w:bCs/>
        </w:rPr>
        <w:t>3</w:t>
      </w:r>
      <w:r w:rsidRPr="009A17A1">
        <w:rPr>
          <w:rStyle w:val="af8"/>
          <w:b/>
          <w:bCs/>
        </w:rPr>
        <w:t>:</w:t>
      </w:r>
      <w:r w:rsidRPr="009D4337">
        <w:rPr>
          <w:rStyle w:val="af8"/>
        </w:rPr>
        <w:t xml:space="preserve"> </w:t>
      </w:r>
      <w:r w:rsidR="008B1641">
        <w:rPr>
          <w:rStyle w:val="af8"/>
        </w:rPr>
        <w:t xml:space="preserve">What is your preferred solution to reconfigure </w:t>
      </w:r>
      <w:r w:rsidR="008B1641" w:rsidRPr="008B1641">
        <w:rPr>
          <w:rStyle w:val="af8"/>
        </w:rPr>
        <w:t>multiple UE C-DRX</w:t>
      </w:r>
      <w:r w:rsidR="008B1641">
        <w:rPr>
          <w:rStyle w:val="af8"/>
        </w:rPr>
        <w:t xml:space="preserve"> patterns when activating/deactivating cell DTX. Possible options include:</w:t>
      </w:r>
      <w:r w:rsidRPr="009D4337">
        <w:t xml:space="preserve"> </w:t>
      </w:r>
    </w:p>
    <w:p w14:paraId="0E23C7E4" w14:textId="1A456822" w:rsidR="00BF491A" w:rsidRPr="008B1641" w:rsidRDefault="008B1641" w:rsidP="008B1641">
      <w:pPr>
        <w:pStyle w:val="a0"/>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a0"/>
        <w:numPr>
          <w:ilvl w:val="0"/>
          <w:numId w:val="17"/>
        </w:numPr>
        <w:rPr>
          <w:i/>
        </w:rPr>
      </w:pPr>
      <w:r w:rsidRPr="008B1641">
        <w:rPr>
          <w:b/>
          <w:i/>
        </w:rPr>
        <w:lastRenderedPageBreak/>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a0"/>
        <w:numPr>
          <w:ilvl w:val="0"/>
          <w:numId w:val="17"/>
        </w:numPr>
        <w:rPr>
          <w:i/>
        </w:rPr>
      </w:pPr>
      <w:r w:rsidRPr="008B1641">
        <w:rPr>
          <w:b/>
          <w:i/>
        </w:rPr>
        <w:t>Option 3:</w:t>
      </w:r>
      <w:r>
        <w:rPr>
          <w:i/>
        </w:rPr>
        <w:t xml:space="preserve"> </w:t>
      </w:r>
      <w:r w:rsidR="00C80200" w:rsidRPr="008B1641">
        <w:rPr>
          <w:i/>
        </w:rPr>
        <w:t>Other (answer in comments)</w:t>
      </w:r>
    </w:p>
    <w:tbl>
      <w:tblPr>
        <w:tblStyle w:val="ab"/>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a0"/>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a0"/>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a0"/>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af8"/>
                <w:rFonts w:eastAsiaTheme="minorEastAsia"/>
                <w:i w:val="0"/>
                <w:iCs w:val="0"/>
              </w:rPr>
              <w:t>How to reconfigure UE C-DRX patterns when activating/deactivating cell DTX</w:t>
            </w:r>
            <w:r w:rsidRPr="00873CA3">
              <w:rPr>
                <w:rStyle w:val="af8"/>
                <w:rFonts w:eastAsiaTheme="minorEastAsia" w:hint="eastAsia"/>
                <w:i w:val="0"/>
                <w:iCs w:val="0"/>
              </w:rPr>
              <w:t xml:space="preserve"> b</w:t>
            </w:r>
            <w:r w:rsidRPr="00873CA3">
              <w:rPr>
                <w:rStyle w:val="af8"/>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Agree with Frauhofer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gNB may also reconfigure C-DRX </w:t>
            </w:r>
            <w:r w:rsidRPr="00BB4AF1">
              <w:rPr>
                <w:rFonts w:eastAsia="DengXian"/>
                <w:lang w:eastAsia="zh-CN"/>
              </w:rPr>
              <w:t>inactivityTimer/retransmissionTimer parameters. Therefore, we propose an option as follows:</w:t>
            </w:r>
          </w:p>
          <w:p w14:paraId="4A150E28" w14:textId="09380E27" w:rsidR="00BB4AF1" w:rsidRPr="00BB4AF1" w:rsidRDefault="00BB4AF1" w:rsidP="00BB4AF1">
            <w:pPr>
              <w:pStyle w:val="ad"/>
              <w:numPr>
                <w:ilvl w:val="0"/>
                <w:numId w:val="26"/>
              </w:numPr>
              <w:spacing w:after="120"/>
              <w:rPr>
                <w:rFonts w:eastAsia="Malgun Gothic"/>
                <w:lang w:eastAsia="ko-KR"/>
              </w:rPr>
            </w:pPr>
            <w:r w:rsidRPr="00BB4AF1">
              <w:rPr>
                <w:rFonts w:ascii="Times New Roman" w:eastAsia="DengXian" w:hAnsi="Times New Roman" w:cs="Times New Roman"/>
                <w:b/>
                <w:lang w:eastAsia="zh-CN"/>
              </w:rPr>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Huawei, HiSilicon</w:t>
            </w:r>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gNB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 xml:space="preserve">Cell DTX and UE C-DRX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r>
              <w:rPr>
                <w:rFonts w:eastAsiaTheme="minorEastAsia"/>
              </w:rPr>
              <w:t>InterDigital</w:t>
            </w:r>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DengXian"/>
              </w:rPr>
            </w:pPr>
            <w:r>
              <w:rPr>
                <w:rFonts w:eastAsia="DengXian"/>
              </w:rPr>
              <w:t>Option 1 can be used, but it is not necessary before every cell DTX activation. It’s up to the network</w:t>
            </w:r>
            <w:r w:rsidR="00DB2AE0">
              <w:rPr>
                <w:rFonts w:eastAsia="DengXian"/>
              </w:rPr>
              <w:t>, e.g. depending on whether some C-DRX on durations overlap with cell DTX</w:t>
            </w:r>
            <w:r w:rsidR="001007C5">
              <w:rPr>
                <w:rFonts w:eastAsia="DengXian"/>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DengXian"/>
                <w:lang w:eastAsia="zh-CN"/>
              </w:rPr>
            </w:pPr>
            <w:r>
              <w:rPr>
                <w:rFonts w:eastAsia="DengXian"/>
                <w:lang w:eastAsia="zh-CN"/>
              </w:rPr>
              <w:t xml:space="preserve">Xiaomi </w:t>
            </w:r>
          </w:p>
        </w:tc>
        <w:tc>
          <w:tcPr>
            <w:tcW w:w="1652" w:type="dxa"/>
          </w:tcPr>
          <w:p w14:paraId="44AD01B6" w14:textId="1FB923FF" w:rsidR="00CD77B3" w:rsidRPr="00CD77B3" w:rsidRDefault="00CD77B3" w:rsidP="001007C5">
            <w:pPr>
              <w:rPr>
                <w:rFonts w:eastAsia="DengXian"/>
                <w:lang w:eastAsia="zh-CN"/>
              </w:rPr>
            </w:pPr>
            <w:r>
              <w:rPr>
                <w:rFonts w:eastAsia="DengXian"/>
                <w:lang w:eastAsia="zh-CN"/>
              </w:rPr>
              <w:t>Option 3</w:t>
            </w:r>
          </w:p>
        </w:tc>
        <w:tc>
          <w:tcPr>
            <w:tcW w:w="6304" w:type="dxa"/>
          </w:tcPr>
          <w:p w14:paraId="3C277876" w14:textId="3AAD6E99" w:rsidR="00CD77B3" w:rsidRDefault="00CD77B3" w:rsidP="00F40E3E">
            <w:pPr>
              <w:spacing w:after="120" w:line="240" w:lineRule="atLeast"/>
              <w:rPr>
                <w:rFonts w:eastAsia="DengXian"/>
                <w:lang w:eastAsia="zh-CN"/>
              </w:rPr>
            </w:pPr>
            <w:r>
              <w:rPr>
                <w:rFonts w:eastAsia="DengXian"/>
                <w:lang w:eastAsia="zh-CN"/>
              </w:rPr>
              <w:t xml:space="preserve">One separate C-DRX configuration can be configured </w:t>
            </w:r>
            <w:r w:rsidR="003C01DD">
              <w:rPr>
                <w:rFonts w:eastAsia="DengXian"/>
                <w:lang w:eastAsia="zh-CN"/>
              </w:rPr>
              <w:t>for NES mode and non-NES mode and the UE can choose the corresponding C-DRX due to NES mode change. It is similar mechanism like CHO configuration agreed 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hint="eastAsia"/>
              </w:rPr>
            </w:pPr>
            <w:r>
              <w:rPr>
                <w:rFonts w:eastAsiaTheme="minorEastAsia" w:hint="eastAsia"/>
              </w:rPr>
              <w:t>K</w:t>
            </w:r>
            <w:r>
              <w:rPr>
                <w:rFonts w:eastAsiaTheme="minorEastAsia"/>
              </w:rPr>
              <w:t>DDI</w:t>
            </w:r>
          </w:p>
        </w:tc>
        <w:tc>
          <w:tcPr>
            <w:tcW w:w="1652" w:type="dxa"/>
          </w:tcPr>
          <w:p w14:paraId="571F7B46" w14:textId="7D0A4EE5" w:rsidR="00916D98" w:rsidRPr="00916D98" w:rsidRDefault="00916D98" w:rsidP="001007C5">
            <w:pPr>
              <w:rPr>
                <w:rFonts w:eastAsiaTheme="minorEastAsia" w:hint="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DengXian"/>
                <w:lang w:eastAsia="zh-CN"/>
              </w:rPr>
            </w:pPr>
            <w:r>
              <w:rPr>
                <w:rFonts w:eastAsiaTheme="minorEastAsia" w:hint="eastAsia"/>
              </w:rPr>
              <w:t>R</w:t>
            </w:r>
            <w:r>
              <w:rPr>
                <w:rFonts w:eastAsiaTheme="minorEastAsia"/>
              </w:rPr>
              <w:t>euse the legacy mechanism is enough, no need to have any new mechanism</w:t>
            </w: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6CCB6DBF" w:rsidR="00073E3F" w:rsidRDefault="00073E3F" w:rsidP="00073E3F">
      <w:pPr>
        <w:pStyle w:val="a0"/>
      </w:pPr>
    </w:p>
    <w:p w14:paraId="142D94B1" w14:textId="67D60D3E" w:rsidR="007564E5" w:rsidRPr="0047642A" w:rsidRDefault="007564E5" w:rsidP="007564E5">
      <w:pPr>
        <w:pStyle w:val="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a0"/>
        <w:rPr>
          <w:u w:val="single"/>
        </w:rPr>
      </w:pPr>
      <w:r>
        <w:rPr>
          <w:u w:val="single"/>
        </w:rPr>
        <w:t>Understanding of “separate” Cell DTX and Cell DRX configurations.</w:t>
      </w:r>
    </w:p>
    <w:p w14:paraId="5777913B" w14:textId="627F2A76" w:rsidR="007F5B09" w:rsidRDefault="006D5B0A" w:rsidP="00AF7222">
      <w:pPr>
        <w:pStyle w:val="a0"/>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a0"/>
      </w:pPr>
      <w:r w:rsidRPr="00747B29">
        <w:rPr>
          <w:noProof/>
          <w:lang w:val="en-US" w:eastAsia="ko-KR"/>
        </w:rPr>
        <w:lastRenderedPageBreak/>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3"/>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a0"/>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a0"/>
        <w:rPr>
          <w:rStyle w:val="af8"/>
          <w:b/>
          <w:bCs/>
        </w:rPr>
      </w:pPr>
    </w:p>
    <w:p w14:paraId="544B6E59" w14:textId="17909EE3" w:rsidR="00B60F6E" w:rsidRDefault="00B60F6E" w:rsidP="00B60F6E">
      <w:pPr>
        <w:pStyle w:val="a0"/>
        <w:rPr>
          <w:rStyle w:val="af8"/>
          <w:bCs/>
        </w:rPr>
      </w:pPr>
      <w:r w:rsidRPr="0074693D">
        <w:rPr>
          <w:rStyle w:val="af8"/>
          <w:b/>
          <w:bCs/>
        </w:rPr>
        <w:t xml:space="preserve">Question </w:t>
      </w:r>
      <w:r w:rsidR="00505891">
        <w:rPr>
          <w:rStyle w:val="af8"/>
          <w:b/>
          <w:bCs/>
        </w:rPr>
        <w:t>4</w:t>
      </w:r>
      <w:r w:rsidRPr="0074693D">
        <w:rPr>
          <w:rStyle w:val="af8"/>
          <w:b/>
          <w:bCs/>
        </w:rPr>
        <w:t xml:space="preserve">: </w:t>
      </w:r>
      <w:r>
        <w:rPr>
          <w:rStyle w:val="af8"/>
          <w:bCs/>
        </w:rPr>
        <w:t>S</w:t>
      </w:r>
      <w:r w:rsidRPr="00B60F6E">
        <w:rPr>
          <w:rStyle w:val="af8"/>
          <w:bCs/>
        </w:rPr>
        <w:t>eparate DTX and DRX configuration</w:t>
      </w:r>
      <w:r>
        <w:rPr>
          <w:rStyle w:val="af8"/>
          <w:bCs/>
        </w:rPr>
        <w:t xml:space="preserve"> means</w:t>
      </w:r>
      <w:ins w:id="1" w:author="Huawei (Marcin)" w:date="2023-07-05T10:43:00Z">
        <w:r w:rsidR="00DB171B">
          <w:rPr>
            <w:rStyle w:val="af8"/>
            <w:bCs/>
          </w:rPr>
          <w:t xml:space="preserve"> (</w:t>
        </w:r>
        <w:r w:rsidR="00DB171B" w:rsidRPr="009A7047">
          <w:rPr>
            <w:rStyle w:val="af8"/>
            <w:bCs/>
          </w:rPr>
          <w:t>Rapporteur clarification – choosing option 1 does not exclude support for joint DTX/DRX configuration.</w:t>
        </w:r>
        <w:r w:rsidR="00DB171B">
          <w:rPr>
            <w:rStyle w:val="af8"/>
            <w:bCs/>
          </w:rPr>
          <w:t xml:space="preserve"> </w:t>
        </w:r>
        <w:r w:rsidR="00DB171B" w:rsidRPr="003A1A18">
          <w:rPr>
            <w:rStyle w:val="af8"/>
            <w:bCs/>
          </w:rPr>
          <w:t>Question 5 asks about the preference for joint configuration and question 4 is about the meaning of “separate” from the current RAN2 agreement.</w:t>
        </w:r>
        <w:r w:rsidR="00DB171B">
          <w:rPr>
            <w:rStyle w:val="af8"/>
            <w:bCs/>
          </w:rPr>
          <w:t>)</w:t>
        </w:r>
      </w:ins>
      <w:r>
        <w:rPr>
          <w:rStyle w:val="af8"/>
          <w:bCs/>
        </w:rPr>
        <w:t>:</w:t>
      </w:r>
    </w:p>
    <w:p w14:paraId="6D92E295" w14:textId="7D132576" w:rsidR="00B60F6E" w:rsidRPr="00840043" w:rsidRDefault="00905515" w:rsidP="00B60F6E">
      <w:pPr>
        <w:pStyle w:val="a0"/>
        <w:numPr>
          <w:ilvl w:val="0"/>
          <w:numId w:val="16"/>
        </w:numPr>
        <w:rPr>
          <w:i/>
        </w:rPr>
      </w:pPr>
      <w:r w:rsidRPr="00905515">
        <w:rPr>
          <w:b/>
          <w:i/>
        </w:rPr>
        <w:t>Option 1:</w:t>
      </w:r>
      <w:r>
        <w:rPr>
          <w:i/>
        </w:rPr>
        <w:t xml:space="preserve"> </w:t>
      </w:r>
      <w:r w:rsidR="00B60F6E" w:rsidRPr="00840043">
        <w:rPr>
          <w:i/>
        </w:rPr>
        <w:t>The gNB can configure only Cell DTX (i.e. without Cell DRX) or only Cell DRX (i.e. without Cell DTX)</w:t>
      </w:r>
    </w:p>
    <w:p w14:paraId="3CBB2540" w14:textId="613FE7F4" w:rsidR="00B60F6E" w:rsidRPr="00840043" w:rsidRDefault="00905515" w:rsidP="00B60F6E">
      <w:pPr>
        <w:pStyle w:val="a0"/>
        <w:numPr>
          <w:ilvl w:val="0"/>
          <w:numId w:val="16"/>
        </w:numPr>
        <w:rPr>
          <w:rStyle w:val="af8"/>
          <w:i w:val="0"/>
          <w:iCs w:val="0"/>
        </w:rPr>
      </w:pPr>
      <w:r w:rsidRPr="00905515">
        <w:rPr>
          <w:b/>
          <w:i/>
        </w:rPr>
        <w:t>Option 2:</w:t>
      </w:r>
      <w:r>
        <w:rPr>
          <w:i/>
        </w:rPr>
        <w:t xml:space="preserve"> </w:t>
      </w:r>
      <w:r w:rsidR="00B60F6E" w:rsidRPr="00840043">
        <w:rPr>
          <w:i/>
        </w:rPr>
        <w:t xml:space="preserve">The gNB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ab"/>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a0"/>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a0"/>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a0"/>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r>
              <w:t>“</w:t>
            </w:r>
            <w:r w:rsidR="0020470A" w:rsidRPr="00E97819">
              <w:t xml:space="preserve"> </w:t>
            </w:r>
            <w:r w:rsidR="0020470A" w:rsidRPr="0020470A">
              <w:rPr>
                <w:b/>
                <w:bCs/>
              </w:rPr>
              <w:t xml:space="preserve">Cell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lastRenderedPageBreak/>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DengXian"/>
                <w:lang w:eastAsia="zh-CN"/>
              </w:rPr>
              <w:t>V</w:t>
            </w:r>
            <w:r w:rsidR="00BB4AF1" w:rsidRPr="009119E2">
              <w:rPr>
                <w:rFonts w:eastAsia="DengXian"/>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Huawei, HiSilicon</w:t>
            </w:r>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r>
              <w:rPr>
                <w:rFonts w:eastAsiaTheme="minorEastAsia"/>
              </w:rPr>
              <w:t>InterDigital</w:t>
            </w:r>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DengXian"/>
                <w:lang w:eastAsia="zh-CN"/>
              </w:rPr>
              <w:t xml:space="preserve">It is fine to leave </w:t>
            </w:r>
            <w:r w:rsidR="00C26910">
              <w:rPr>
                <w:rFonts w:eastAsia="DengXian"/>
                <w:lang w:eastAsia="zh-CN"/>
              </w:rPr>
              <w:t xml:space="preserve">proper configuration </w:t>
            </w:r>
            <w:r w:rsidR="00481EC8">
              <w:rPr>
                <w:rFonts w:eastAsia="DengXian"/>
                <w:lang w:eastAsia="zh-CN"/>
              </w:rPr>
              <w:t>up to the network</w:t>
            </w:r>
            <w:r w:rsidR="00C26910">
              <w:rPr>
                <w:rFonts w:eastAsia="DengXian"/>
                <w:lang w:eastAsia="zh-CN"/>
              </w:rPr>
              <w:t>, but Option 1 may simp</w:t>
            </w:r>
            <w:r w:rsidR="006B5545">
              <w:rPr>
                <w:rFonts w:eastAsia="DengXian"/>
                <w:lang w:eastAsia="zh-CN"/>
              </w:rPr>
              <w:t>lify</w:t>
            </w:r>
            <w:r w:rsidR="00491EB0">
              <w:rPr>
                <w:rFonts w:eastAsia="DengXian"/>
                <w:lang w:eastAsia="zh-CN"/>
              </w:rPr>
              <w:t xml:space="preserve"> assumptions for the UE behaviour.</w:t>
            </w:r>
            <w:r w:rsidR="00D75112">
              <w:rPr>
                <w:rFonts w:eastAsia="DengXian"/>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DengXian"/>
                <w:lang w:eastAsia="zh-CN"/>
              </w:rPr>
            </w:pPr>
            <w:r>
              <w:rPr>
                <w:rFonts w:eastAsia="DengXian"/>
                <w:lang w:eastAsia="zh-CN"/>
              </w:rPr>
              <w:t xml:space="preserve">Xiaomi </w:t>
            </w:r>
          </w:p>
        </w:tc>
        <w:tc>
          <w:tcPr>
            <w:tcW w:w="1652" w:type="dxa"/>
          </w:tcPr>
          <w:p w14:paraId="567D0246" w14:textId="50451602" w:rsidR="003C01DD" w:rsidRPr="003C01DD" w:rsidRDefault="003C01DD" w:rsidP="00F40E3E">
            <w:pPr>
              <w:rPr>
                <w:rFonts w:eastAsia="DengXian"/>
                <w:lang w:eastAsia="zh-CN"/>
              </w:rPr>
            </w:pPr>
            <w:r>
              <w:rPr>
                <w:rFonts w:eastAsia="DengXian"/>
                <w:lang w:eastAsia="zh-CN"/>
              </w:rPr>
              <w:t>Both option 1 and option 2</w:t>
            </w:r>
          </w:p>
        </w:tc>
        <w:tc>
          <w:tcPr>
            <w:tcW w:w="6304" w:type="dxa"/>
          </w:tcPr>
          <w:p w14:paraId="5270B59E" w14:textId="77777777" w:rsidR="003C01DD" w:rsidRDefault="003C01DD" w:rsidP="00F40E3E">
            <w:pPr>
              <w:spacing w:after="120" w:line="240" w:lineRule="atLeast"/>
              <w:rPr>
                <w:rFonts w:eastAsia="DengXian"/>
                <w:lang w:eastAsia="zh-CN"/>
              </w:rPr>
            </w:pPr>
            <w:r>
              <w:rPr>
                <w:rFonts w:eastAsia="DengXian"/>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DengXian"/>
                <w:lang w:eastAsia="zh-CN"/>
              </w:rPr>
            </w:pPr>
            <w:r>
              <w:rPr>
                <w:rFonts w:eastAsia="DengXian"/>
                <w:lang w:eastAsia="zh-CN"/>
              </w:rPr>
              <w:t>Case 1: cell DTX configuration only</w:t>
            </w:r>
          </w:p>
          <w:p w14:paraId="1B144046" w14:textId="023559E3" w:rsidR="003C01DD" w:rsidRDefault="003C01DD" w:rsidP="00F40E3E">
            <w:pPr>
              <w:spacing w:after="120" w:line="240" w:lineRule="atLeast"/>
              <w:rPr>
                <w:rFonts w:eastAsia="DengXian"/>
                <w:lang w:eastAsia="zh-CN"/>
              </w:rPr>
            </w:pPr>
            <w:r>
              <w:rPr>
                <w:rFonts w:eastAsia="DengXian"/>
                <w:lang w:eastAsia="zh-CN"/>
              </w:rPr>
              <w:t>Case 2: cell DRX configuration only</w:t>
            </w:r>
          </w:p>
          <w:p w14:paraId="14CD14CB" w14:textId="48C1B25F" w:rsidR="003C01DD" w:rsidRDefault="003C01DD" w:rsidP="00F40E3E">
            <w:pPr>
              <w:spacing w:after="120" w:line="240" w:lineRule="atLeast"/>
              <w:rPr>
                <w:rFonts w:eastAsia="DengXian"/>
                <w:lang w:eastAsia="zh-CN"/>
              </w:rPr>
            </w:pPr>
            <w:r>
              <w:rPr>
                <w:rFonts w:eastAsia="DengXian"/>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hint="eastAsia"/>
              </w:rPr>
            </w:pPr>
            <w:r>
              <w:rPr>
                <w:rFonts w:eastAsiaTheme="minorEastAsia" w:hint="eastAsia"/>
              </w:rPr>
              <w:t>K</w:t>
            </w:r>
            <w:r>
              <w:rPr>
                <w:rFonts w:eastAsiaTheme="minorEastAsia"/>
              </w:rPr>
              <w:t>DDI</w:t>
            </w:r>
          </w:p>
        </w:tc>
        <w:tc>
          <w:tcPr>
            <w:tcW w:w="1652" w:type="dxa"/>
          </w:tcPr>
          <w:p w14:paraId="7D7C5E3D" w14:textId="2CA80779" w:rsidR="00916D98" w:rsidRPr="00916D98" w:rsidRDefault="00916D98" w:rsidP="00F40E3E">
            <w:pPr>
              <w:rPr>
                <w:rFonts w:eastAsiaTheme="minorEastAsia" w:hint="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hint="eastAsia"/>
              </w:rPr>
            </w:pPr>
            <w:r>
              <w:rPr>
                <w:rFonts w:eastAsiaTheme="minorEastAsia" w:hint="eastAsia"/>
              </w:rPr>
              <w:t>A</w:t>
            </w:r>
            <w:r>
              <w:rPr>
                <w:rFonts w:eastAsiaTheme="minorEastAsia"/>
              </w:rPr>
              <w:t>gree with Samsung</w:t>
            </w:r>
          </w:p>
        </w:tc>
      </w:tr>
    </w:tbl>
    <w:p w14:paraId="694CCED6" w14:textId="77777777" w:rsidR="006D5B0A" w:rsidRPr="006D5B0A" w:rsidRDefault="006D5B0A" w:rsidP="007564E5">
      <w:pPr>
        <w:pStyle w:val="a0"/>
      </w:pPr>
    </w:p>
    <w:p w14:paraId="4124FF26" w14:textId="7503B6EA" w:rsidR="00840043" w:rsidRDefault="00840043" w:rsidP="00840043">
      <w:pPr>
        <w:pStyle w:val="a0"/>
        <w:rPr>
          <w:rStyle w:val="af8"/>
          <w:bCs/>
        </w:rPr>
      </w:pPr>
      <w:r w:rsidRPr="0074693D">
        <w:rPr>
          <w:rStyle w:val="af8"/>
          <w:b/>
          <w:bCs/>
        </w:rPr>
        <w:t xml:space="preserve">Question </w:t>
      </w:r>
      <w:r w:rsidR="00505891">
        <w:rPr>
          <w:rStyle w:val="af8"/>
          <w:b/>
          <w:bCs/>
        </w:rPr>
        <w:t>5</w:t>
      </w:r>
      <w:r w:rsidRPr="0074693D">
        <w:rPr>
          <w:rStyle w:val="af8"/>
          <w:b/>
          <w:bCs/>
        </w:rPr>
        <w:t xml:space="preserve">: </w:t>
      </w:r>
      <w:r w:rsidRPr="00840043">
        <w:rPr>
          <w:rStyle w:val="af8"/>
          <w:bCs/>
        </w:rPr>
        <w:t xml:space="preserve">Do you agree that when Cell DRX is configured together with Cell DTX it must be fully aligned with Cell DTX (i.e. exactly the same </w:t>
      </w:r>
      <w:r w:rsidR="00905515" w:rsidRPr="00905515">
        <w:rPr>
          <w:rStyle w:val="af8"/>
          <w:bCs/>
        </w:rPr>
        <w:t>periodicity, offset and on</w:t>
      </w:r>
      <w:r w:rsidR="00905515">
        <w:rPr>
          <w:rStyle w:val="af8"/>
          <w:bCs/>
        </w:rPr>
        <w:t>-</w:t>
      </w:r>
      <w:r w:rsidR="00905515" w:rsidRPr="00905515">
        <w:rPr>
          <w:rStyle w:val="af8"/>
          <w:bCs/>
        </w:rPr>
        <w:t>duration</w:t>
      </w:r>
      <w:r w:rsidRPr="00840043">
        <w:rPr>
          <w:rStyle w:val="af8"/>
          <w:bCs/>
        </w:rPr>
        <w:t xml:space="preserve">) </w:t>
      </w:r>
      <w:r w:rsidR="005365F4" w:rsidRPr="005365F4">
        <w:rPr>
          <w:rStyle w:val="af8"/>
          <w:bCs/>
        </w:rPr>
        <w:t>for one serving cell</w:t>
      </w:r>
      <w:r w:rsidR="0015215C">
        <w:rPr>
          <w:rStyle w:val="af8"/>
          <w:bCs/>
        </w:rPr>
        <w:t>?</w:t>
      </w:r>
    </w:p>
    <w:p w14:paraId="16A756D5" w14:textId="5B082138" w:rsidR="002278BF" w:rsidRPr="00840043" w:rsidRDefault="002278BF" w:rsidP="002278BF">
      <w:pPr>
        <w:pStyle w:val="a0"/>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a0"/>
        <w:numPr>
          <w:ilvl w:val="0"/>
          <w:numId w:val="16"/>
        </w:numPr>
        <w:rPr>
          <w:rStyle w:val="af8"/>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ab"/>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a0"/>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a0"/>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a0"/>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ad"/>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TR38.864</w:t>
            </w:r>
            <w:r>
              <w:rPr>
                <w:rFonts w:eastAsia="SimSun"/>
                <w:lang w:eastAsia="zh-CN"/>
              </w:rPr>
              <w:t xml:space="preserve"> . </w:t>
            </w:r>
          </w:p>
          <w:p w14:paraId="66CA2163" w14:textId="04ABC03B" w:rsidR="006D7CD6" w:rsidRPr="00C147C3" w:rsidRDefault="006D7CD6" w:rsidP="0042111A">
            <w:pPr>
              <w:pStyle w:val="ad"/>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lastRenderedPageBreak/>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ad"/>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ad"/>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TBs.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r w:rsidR="00507D94">
              <w:t>retx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3C040F31"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7D927A69" w14:textId="1690A3C8" w:rsidR="00BB4AF1" w:rsidRDefault="00BB4AF1" w:rsidP="00BB4AF1">
            <w:pPr>
              <w:rPr>
                <w:rFonts w:eastAsia="Malgun Gothic"/>
                <w:lang w:eastAsia="ko-KR"/>
              </w:rPr>
            </w:pPr>
            <w:r>
              <w:rPr>
                <w:rFonts w:eastAsia="DengXian" w:hint="eastAsia"/>
                <w:lang w:eastAsia="zh-CN"/>
              </w:rPr>
              <w:t>Y</w:t>
            </w:r>
            <w:r>
              <w:rPr>
                <w:rFonts w:eastAsia="DengXian"/>
                <w:lang w:eastAsia="zh-CN"/>
              </w:rPr>
              <w:t>es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or UE behavior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42111A">
        <w:tc>
          <w:tcPr>
            <w:tcW w:w="1673" w:type="dxa"/>
          </w:tcPr>
          <w:p w14:paraId="7407569E" w14:textId="5B54C21E" w:rsidR="003C5372" w:rsidRDefault="003C5372" w:rsidP="00BB4AF1">
            <w:pPr>
              <w:rPr>
                <w:rFonts w:eastAsia="DengXian"/>
                <w:lang w:eastAsia="zh-CN"/>
              </w:rPr>
            </w:pPr>
            <w:r w:rsidRPr="00656624">
              <w:t>Huawei, HiSilicon</w:t>
            </w:r>
          </w:p>
        </w:tc>
        <w:tc>
          <w:tcPr>
            <w:tcW w:w="1652" w:type="dxa"/>
          </w:tcPr>
          <w:p w14:paraId="5892E6A8" w14:textId="2AE14E8B" w:rsidR="003C5372" w:rsidRDefault="003C5372" w:rsidP="00BB4AF1">
            <w:pPr>
              <w:rPr>
                <w:rFonts w:eastAsia="DengXian"/>
                <w:lang w:eastAsia="zh-CN"/>
              </w:rPr>
            </w:pPr>
            <w:r>
              <w:t>Yes</w:t>
            </w:r>
          </w:p>
        </w:tc>
        <w:tc>
          <w:tcPr>
            <w:tcW w:w="6304" w:type="dxa"/>
          </w:tcPr>
          <w:p w14:paraId="16A78D3B" w14:textId="68A190AC" w:rsidR="003C5372" w:rsidRDefault="003C5372" w:rsidP="00BB4AF1">
            <w:pPr>
              <w:spacing w:after="0" w:line="240" w:lineRule="atLeast"/>
              <w:rPr>
                <w:rFonts w:eastAsia="DengXian"/>
                <w:lang w:eastAsia="zh-CN"/>
              </w:rPr>
            </w:pPr>
            <w:r>
              <w:t xml:space="preserve">Configuring separate sets of parameters for cell DTX and DRX has no clear benefit (in comparison to fully aligned configuration) and furthermore complicates the implementation on the UE side. Having only one set of </w:t>
            </w:r>
            <w:r>
              <w:lastRenderedPageBreak/>
              <w:t>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42111A">
        <w:tc>
          <w:tcPr>
            <w:tcW w:w="1673" w:type="dxa"/>
          </w:tcPr>
          <w:p w14:paraId="3137BD72" w14:textId="01F84617" w:rsidR="003C5372" w:rsidRDefault="008B0C3C" w:rsidP="00BB4AF1">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04" w:type="dxa"/>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42111A">
        <w:tc>
          <w:tcPr>
            <w:tcW w:w="1673"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5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04" w:type="dxa"/>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r w:rsidR="00042403" w:rsidRPr="00C147C3" w14:paraId="319E5AB1" w14:textId="77777777" w:rsidTr="0042111A">
        <w:tc>
          <w:tcPr>
            <w:tcW w:w="1673" w:type="dxa"/>
          </w:tcPr>
          <w:p w14:paraId="7762B1C3" w14:textId="7E977776" w:rsidR="00042403" w:rsidRPr="004D631D" w:rsidRDefault="00042403" w:rsidP="008E1C29">
            <w:pPr>
              <w:rPr>
                <w:rFonts w:eastAsia="DengXian"/>
                <w:lang w:eastAsia="zh-CN"/>
              </w:rPr>
            </w:pPr>
            <w:r>
              <w:rPr>
                <w:rFonts w:eastAsia="DengXian"/>
                <w:lang w:eastAsia="zh-CN"/>
              </w:rPr>
              <w:t>InterDigital</w:t>
            </w:r>
          </w:p>
        </w:tc>
        <w:tc>
          <w:tcPr>
            <w:tcW w:w="1652" w:type="dxa"/>
          </w:tcPr>
          <w:p w14:paraId="204A805A" w14:textId="07B2E2EB" w:rsidR="00042403" w:rsidRPr="004D631D" w:rsidRDefault="00042403" w:rsidP="008E1C29">
            <w:pPr>
              <w:rPr>
                <w:rFonts w:eastAsia="DengXian"/>
                <w:lang w:eastAsia="zh-CN"/>
              </w:rPr>
            </w:pPr>
            <w:r>
              <w:rPr>
                <w:rFonts w:eastAsia="DengXian"/>
                <w:lang w:eastAsia="zh-CN"/>
              </w:rPr>
              <w:t>Yes</w:t>
            </w:r>
          </w:p>
        </w:tc>
        <w:tc>
          <w:tcPr>
            <w:tcW w:w="6304" w:type="dxa"/>
          </w:tcPr>
          <w:p w14:paraId="652AAF92" w14:textId="44D25C28" w:rsidR="00042403" w:rsidRPr="004D631D" w:rsidRDefault="003D2F24" w:rsidP="008E1C29">
            <w:pPr>
              <w:spacing w:after="0" w:line="240" w:lineRule="atLeast"/>
              <w:rPr>
                <w:rFonts w:eastAsia="DengXian"/>
                <w:lang w:eastAsia="zh-CN"/>
              </w:rPr>
            </w:pPr>
            <w:r>
              <w:rPr>
                <w:rFonts w:eastAsia="DengXian"/>
                <w:lang w:eastAsia="zh-CN"/>
              </w:rPr>
              <w:t>Per our answer for Q4</w:t>
            </w:r>
          </w:p>
        </w:tc>
      </w:tr>
      <w:tr w:rsidR="003C01DD" w:rsidRPr="00C147C3" w14:paraId="27758035" w14:textId="77777777" w:rsidTr="0042111A">
        <w:tc>
          <w:tcPr>
            <w:tcW w:w="1673" w:type="dxa"/>
          </w:tcPr>
          <w:p w14:paraId="05871A49" w14:textId="6A128E77" w:rsidR="003C01DD" w:rsidRDefault="003C01DD" w:rsidP="008E1C29">
            <w:pPr>
              <w:rPr>
                <w:rFonts w:eastAsia="DengXian"/>
                <w:lang w:eastAsia="zh-CN"/>
              </w:rPr>
            </w:pPr>
            <w:r>
              <w:rPr>
                <w:rFonts w:eastAsia="DengXian"/>
                <w:lang w:eastAsia="zh-CN"/>
              </w:rPr>
              <w:t xml:space="preserve">Xiaomi   </w:t>
            </w:r>
          </w:p>
        </w:tc>
        <w:tc>
          <w:tcPr>
            <w:tcW w:w="1652" w:type="dxa"/>
          </w:tcPr>
          <w:p w14:paraId="2B08036A" w14:textId="4FE62B0F" w:rsidR="003C01DD" w:rsidRDefault="003C01DD" w:rsidP="008E1C29">
            <w:pPr>
              <w:rPr>
                <w:rFonts w:eastAsia="DengXian"/>
                <w:lang w:eastAsia="zh-CN"/>
              </w:rPr>
            </w:pPr>
            <w:r>
              <w:rPr>
                <w:rFonts w:eastAsia="DengXian"/>
                <w:lang w:eastAsia="zh-CN"/>
              </w:rPr>
              <w:t xml:space="preserve">No </w:t>
            </w:r>
          </w:p>
        </w:tc>
        <w:tc>
          <w:tcPr>
            <w:tcW w:w="6304" w:type="dxa"/>
          </w:tcPr>
          <w:p w14:paraId="6D77C961" w14:textId="0D0E89D9" w:rsidR="003C01DD" w:rsidRDefault="003C01DD" w:rsidP="008E1C29">
            <w:pPr>
              <w:spacing w:after="0" w:line="240" w:lineRule="atLeast"/>
              <w:rPr>
                <w:rFonts w:eastAsia="DengXian"/>
                <w:lang w:eastAsia="zh-CN"/>
              </w:rPr>
            </w:pPr>
            <w:r>
              <w:rPr>
                <w:rFonts w:eastAsia="DengXian"/>
                <w:lang w:eastAsia="zh-CN"/>
              </w:rPr>
              <w:t xml:space="preserve">The strict restriction is not needed in the spec and it can be up to network configuration. </w:t>
            </w:r>
          </w:p>
        </w:tc>
      </w:tr>
      <w:tr w:rsidR="00916D98" w:rsidRPr="00C147C3" w14:paraId="382C7FB2" w14:textId="77777777" w:rsidTr="0042111A">
        <w:tc>
          <w:tcPr>
            <w:tcW w:w="1673" w:type="dxa"/>
          </w:tcPr>
          <w:p w14:paraId="786243BF" w14:textId="775DCF03" w:rsidR="00916D98" w:rsidRPr="00916D98" w:rsidRDefault="00916D98" w:rsidP="008E1C29">
            <w:pPr>
              <w:rPr>
                <w:rFonts w:eastAsiaTheme="minorEastAsia" w:hint="eastAsia"/>
              </w:rPr>
            </w:pPr>
            <w:r>
              <w:rPr>
                <w:rFonts w:eastAsiaTheme="minorEastAsia" w:hint="eastAsia"/>
              </w:rPr>
              <w:t>K</w:t>
            </w:r>
            <w:r>
              <w:rPr>
                <w:rFonts w:eastAsiaTheme="minorEastAsia"/>
              </w:rPr>
              <w:t>DDI</w:t>
            </w:r>
          </w:p>
        </w:tc>
        <w:tc>
          <w:tcPr>
            <w:tcW w:w="1652" w:type="dxa"/>
          </w:tcPr>
          <w:p w14:paraId="6CCDFF47" w14:textId="5853CAC1" w:rsidR="00916D98" w:rsidRPr="00916D98" w:rsidRDefault="00916D98" w:rsidP="008E1C29">
            <w:pPr>
              <w:rPr>
                <w:rFonts w:eastAsiaTheme="minorEastAsia" w:hint="eastAsia"/>
              </w:rPr>
            </w:pPr>
            <w:r>
              <w:rPr>
                <w:rFonts w:eastAsiaTheme="minorEastAsia" w:hint="eastAsia"/>
              </w:rPr>
              <w:t>N</w:t>
            </w:r>
            <w:r>
              <w:rPr>
                <w:rFonts w:eastAsiaTheme="minorEastAsia"/>
              </w:rPr>
              <w:t>o</w:t>
            </w:r>
          </w:p>
        </w:tc>
        <w:tc>
          <w:tcPr>
            <w:tcW w:w="6304" w:type="dxa"/>
          </w:tcPr>
          <w:p w14:paraId="35C7419A" w14:textId="09353A73" w:rsidR="00916D98" w:rsidRDefault="00916D98" w:rsidP="008E1C29">
            <w:pPr>
              <w:spacing w:after="0" w:line="240" w:lineRule="atLeast"/>
              <w:rPr>
                <w:rFonts w:eastAsia="DengXian"/>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bl>
    <w:p w14:paraId="0E61870F" w14:textId="0C04E346" w:rsidR="00D157FF" w:rsidRDefault="00D157FF" w:rsidP="007564E5">
      <w:pPr>
        <w:pStyle w:val="a0"/>
      </w:pPr>
    </w:p>
    <w:p w14:paraId="328FAD14" w14:textId="0FEC9030" w:rsidR="00D157FF" w:rsidRPr="00D157FF" w:rsidRDefault="00D157FF" w:rsidP="007564E5">
      <w:pPr>
        <w:pStyle w:val="a0"/>
        <w:rPr>
          <w:u w:val="single"/>
        </w:rPr>
      </w:pPr>
      <w:r w:rsidRPr="00D157FF">
        <w:rPr>
          <w:u w:val="single"/>
        </w:rPr>
        <w:t>Single vs multiple configurations.</w:t>
      </w:r>
    </w:p>
    <w:p w14:paraId="5AC8C2A8" w14:textId="77777777" w:rsidR="006224D1" w:rsidRDefault="00AC2BD0" w:rsidP="007564E5">
      <w:pPr>
        <w:pStyle w:val="a0"/>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a0"/>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a0"/>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a0"/>
        <w:rPr>
          <w:rStyle w:val="af8"/>
          <w:b/>
          <w:bCs/>
          <w:i w:val="0"/>
        </w:rPr>
      </w:pPr>
      <w:r w:rsidRPr="0074693D">
        <w:rPr>
          <w:rStyle w:val="af8"/>
          <w:b/>
          <w:bCs/>
        </w:rPr>
        <w:t xml:space="preserve">Question </w:t>
      </w:r>
      <w:r w:rsidR="00505891">
        <w:rPr>
          <w:rStyle w:val="af8"/>
          <w:b/>
          <w:bCs/>
        </w:rPr>
        <w:t>6</w:t>
      </w:r>
      <w:r w:rsidRPr="0074693D">
        <w:rPr>
          <w:rStyle w:val="af8"/>
          <w:b/>
          <w:bCs/>
        </w:rPr>
        <w:t xml:space="preserve">: </w:t>
      </w:r>
      <w:r w:rsidR="00D157FF" w:rsidRPr="0074693D">
        <w:rPr>
          <w:rStyle w:val="af8"/>
          <w:bCs/>
        </w:rPr>
        <w:t xml:space="preserve">Do you support </w:t>
      </w:r>
      <w:r w:rsidR="00D157FF" w:rsidRPr="0074693D">
        <w:rPr>
          <w:rStyle w:val="af8"/>
          <w:bCs/>
          <w:u w:val="single"/>
        </w:rPr>
        <w:t>single</w:t>
      </w:r>
      <w:r w:rsidR="00D157FF" w:rsidRPr="0074693D">
        <w:rPr>
          <w:rStyle w:val="af8"/>
          <w:bCs/>
        </w:rPr>
        <w:t xml:space="preserve"> or </w:t>
      </w:r>
      <w:r w:rsidR="00D157FF" w:rsidRPr="0074693D">
        <w:rPr>
          <w:rStyle w:val="af8"/>
          <w:bCs/>
          <w:u w:val="single"/>
        </w:rPr>
        <w:t>multiple</w:t>
      </w:r>
      <w:r w:rsidR="00D157FF" w:rsidRPr="0074693D">
        <w:rPr>
          <w:rStyle w:val="af8"/>
          <w:bCs/>
        </w:rPr>
        <w:t xml:space="preserve"> Cell DTX/DRX parameter sets to be configured?</w:t>
      </w:r>
    </w:p>
    <w:tbl>
      <w:tblPr>
        <w:tblStyle w:val="ab"/>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a0"/>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a0"/>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a0"/>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33B85A9C" w:rsidR="0074693D" w:rsidRDefault="00935EF4" w:rsidP="0042111A">
            <w:r>
              <w:t>First, we want to clarify our understanding that irrespective of whether multiple configuration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signaling. </w:t>
            </w:r>
          </w:p>
          <w:p w14:paraId="34E43309" w14:textId="0FE2D56E" w:rsidR="00BC3A78" w:rsidRPr="00C147C3" w:rsidRDefault="00BC3A78" w:rsidP="00BC3A78">
            <w:r>
              <w:t>A few configurations (e.g. 2 – 3) should be enough for most purposes. We can also optimize the L1 overhead by signaling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lastRenderedPageBreak/>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t>Huawei, HiSilicon</w:t>
            </w:r>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DengXian"/>
                <w:lang w:eastAsia="zh-CN"/>
              </w:rPr>
            </w:pPr>
            <w:r>
              <w:rPr>
                <w:rFonts w:eastAsia="DengXian"/>
                <w:lang w:eastAsia="zh-CN"/>
              </w:rPr>
              <w:t>InterDigital</w:t>
            </w:r>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DengXian"/>
                <w:lang w:eastAsia="zh-CN"/>
              </w:rPr>
            </w:pPr>
          </w:p>
        </w:tc>
        <w:tc>
          <w:tcPr>
            <w:tcW w:w="6304" w:type="dxa"/>
          </w:tcPr>
          <w:p w14:paraId="67186E31" w14:textId="42E90251" w:rsidR="00DB0887" w:rsidRDefault="00062CE2" w:rsidP="001832F7">
            <w:pPr>
              <w:rPr>
                <w:rFonts w:eastAsia="DengXian"/>
                <w:lang w:eastAsia="zh-CN"/>
              </w:rPr>
            </w:pPr>
            <w:r>
              <w:rPr>
                <w:rFonts w:eastAsia="DengXian"/>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DengXian"/>
                <w:lang w:eastAsia="zh-CN"/>
              </w:rPr>
            </w:pPr>
            <w:r>
              <w:rPr>
                <w:rFonts w:eastAsia="DengXian"/>
                <w:lang w:eastAsia="zh-CN"/>
              </w:rPr>
              <w:t xml:space="preserve">Xiaomi </w:t>
            </w:r>
          </w:p>
        </w:tc>
        <w:tc>
          <w:tcPr>
            <w:tcW w:w="1652" w:type="dxa"/>
          </w:tcPr>
          <w:p w14:paraId="7FCA5D7D" w14:textId="451C9DD1" w:rsidR="003C01DD" w:rsidRPr="003C01DD" w:rsidRDefault="003C01DD" w:rsidP="00DB0887">
            <w:pPr>
              <w:rPr>
                <w:rFonts w:eastAsia="DengXian"/>
                <w:lang w:eastAsia="zh-CN"/>
              </w:rPr>
            </w:pPr>
            <w:r>
              <w:rPr>
                <w:rFonts w:eastAsia="DengXian"/>
                <w:lang w:eastAsia="zh-CN"/>
              </w:rPr>
              <w:t>One or two based on UE C-DRX configuration</w:t>
            </w:r>
          </w:p>
        </w:tc>
        <w:tc>
          <w:tcPr>
            <w:tcW w:w="6304" w:type="dxa"/>
          </w:tcPr>
          <w:p w14:paraId="48227CD1" w14:textId="53637426" w:rsidR="003C01DD" w:rsidRDefault="003C01DD" w:rsidP="003C01DD">
            <w:pPr>
              <w:rPr>
                <w:rFonts w:eastAsia="DengXian"/>
                <w:lang w:eastAsia="zh-CN"/>
              </w:rPr>
            </w:pPr>
            <w:r>
              <w:rPr>
                <w:rFonts w:eastAsia="DengXian"/>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DengXian"/>
                <w:lang w:eastAsia="zh-CN"/>
              </w:rPr>
            </w:pPr>
            <w:r>
              <w:rPr>
                <w:rFonts w:eastAsia="DengXian"/>
                <w:lang w:eastAsia="zh-CN"/>
              </w:rPr>
              <w:t xml:space="preserve">We assume it is from UE’s </w:t>
            </w:r>
            <w:r w:rsidR="00A26160">
              <w:rPr>
                <w:rFonts w:eastAsia="DengXian"/>
                <w:lang w:eastAsia="zh-CN"/>
              </w:rPr>
              <w:t>perspective</w:t>
            </w:r>
            <w:r>
              <w:rPr>
                <w:rFonts w:eastAsia="DengXian"/>
                <w:lang w:eastAsia="zh-CN"/>
              </w:rPr>
              <w:t>.</w:t>
            </w:r>
          </w:p>
          <w:p w14:paraId="0FD28B0D" w14:textId="1588D654" w:rsidR="003C01DD" w:rsidRPr="003C01DD" w:rsidRDefault="003C01DD" w:rsidP="003C01DD">
            <w:r>
              <w:t xml:space="preserve">In R16, dual DRX are introduced for FR1 and FR2, </w:t>
            </w:r>
            <w:r w:rsidRPr="002B2C14">
              <w:rPr>
                <w:rFonts w:hint="eastAsia"/>
                <w:lang w:val="en-US"/>
              </w:rPr>
              <w:t xml:space="preserve">i.e. shorter </w:t>
            </w:r>
            <w:r w:rsidR="00A26160">
              <w:rPr>
                <w:lang w:val="en-US"/>
              </w:rPr>
              <w:t>C-</w:t>
            </w:r>
            <w:r w:rsidRPr="002B2C14">
              <w:rPr>
                <w:rFonts w:hint="eastAsia"/>
                <w:lang w:val="en-US"/>
              </w:rPr>
              <w:t>DRX parameter values in FR2 can improve the power consumption in FR2.</w:t>
            </w:r>
            <w:r>
              <w:t xml:space="preserve"> However, only </w:t>
            </w:r>
            <w:r w:rsidRPr="00604146">
              <w:rPr>
                <w:i/>
              </w:rPr>
              <w:t>drx-onDurationTimer</w:t>
            </w:r>
            <w:r w:rsidRPr="00604146">
              <w:t xml:space="preserve"> and </w:t>
            </w:r>
            <w:r w:rsidRPr="00604146">
              <w:rPr>
                <w:i/>
              </w:rPr>
              <w:t>drx-InactivityTimer</w:t>
            </w:r>
            <w:r w:rsidRPr="00604146">
              <w:t xml:space="preserve"> parameters 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rPr>
            </w:pPr>
            <w:r w:rsidRPr="003C01DD">
              <w:lastRenderedPageBreak/>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hint="eastAsia"/>
              </w:rPr>
            </w:pPr>
            <w:r>
              <w:rPr>
                <w:rFonts w:eastAsiaTheme="minorEastAsia" w:hint="eastAsia"/>
              </w:rPr>
              <w:lastRenderedPageBreak/>
              <w:t>K</w:t>
            </w:r>
            <w:r>
              <w:rPr>
                <w:rFonts w:eastAsiaTheme="minorEastAsia"/>
              </w:rPr>
              <w:t>DDI</w:t>
            </w:r>
          </w:p>
        </w:tc>
        <w:tc>
          <w:tcPr>
            <w:tcW w:w="1652" w:type="dxa"/>
          </w:tcPr>
          <w:p w14:paraId="57B70064" w14:textId="0E5C65EF" w:rsidR="00916D98" w:rsidRPr="00916D98" w:rsidRDefault="00916D98" w:rsidP="00DB0887">
            <w:pPr>
              <w:rPr>
                <w:rFonts w:eastAsiaTheme="minorEastAsia" w:hint="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hint="eastAsia"/>
              </w:rPr>
            </w:pPr>
            <w:r>
              <w:rPr>
                <w:rFonts w:eastAsiaTheme="minorEastAsia"/>
              </w:rPr>
              <w:t>Share the same view as Samsung</w:t>
            </w:r>
          </w:p>
        </w:tc>
      </w:tr>
    </w:tbl>
    <w:p w14:paraId="6F3CE192" w14:textId="77777777" w:rsidR="007564E5" w:rsidRPr="009A17A1" w:rsidRDefault="007564E5" w:rsidP="007564E5">
      <w:pPr>
        <w:pStyle w:val="a0"/>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a0"/>
      </w:pPr>
    </w:p>
    <w:p w14:paraId="4873EBEA" w14:textId="3AED9266" w:rsidR="007564E5" w:rsidRPr="00C147C3" w:rsidRDefault="007564E5" w:rsidP="007564E5">
      <w:pPr>
        <w:pStyle w:val="2"/>
        <w:jc w:val="both"/>
      </w:pPr>
      <w:r w:rsidRPr="00C147C3">
        <w:t>2.</w:t>
      </w:r>
      <w:r>
        <w:t>3</w:t>
      </w:r>
      <w:r w:rsidRPr="00C147C3">
        <w:tab/>
      </w:r>
      <w:r w:rsidR="00F27948" w:rsidRPr="00F27948">
        <w:t>Cell DTX/DRX parameter value range</w:t>
      </w:r>
    </w:p>
    <w:p w14:paraId="17AC0F2D" w14:textId="420E5F87" w:rsidR="00FD4EA9" w:rsidRDefault="00FD4EA9" w:rsidP="007564E5">
      <w:pPr>
        <w:pStyle w:val="a0"/>
        <w:rPr>
          <w:rStyle w:val="af8"/>
          <w:bCs/>
          <w:i w:val="0"/>
        </w:rPr>
      </w:pPr>
      <w:r>
        <w:rPr>
          <w:rStyle w:val="af8"/>
          <w:bCs/>
          <w:i w:val="0"/>
        </w:rPr>
        <w:t xml:space="preserve">As part of offline discussion </w:t>
      </w:r>
      <w:r w:rsidR="003A2422" w:rsidRPr="003A2422">
        <w:rPr>
          <w:rStyle w:val="af8"/>
          <w:bCs/>
          <w:i w:val="0"/>
        </w:rPr>
        <w:t>[AT122][305]</w:t>
      </w:r>
      <w:r w:rsidR="003A2422">
        <w:rPr>
          <w:rStyle w:val="af8"/>
          <w:bCs/>
          <w:i w:val="0"/>
        </w:rPr>
        <w:t xml:space="preserve"> </w:t>
      </w:r>
      <w:r>
        <w:rPr>
          <w:rStyle w:val="af8"/>
          <w:bCs/>
          <w:i w:val="0"/>
        </w:rPr>
        <w:t xml:space="preserve">some companies </w:t>
      </w:r>
      <w:r w:rsidR="006D5B0A">
        <w:rPr>
          <w:rStyle w:val="af8"/>
          <w:bCs/>
          <w:i w:val="0"/>
        </w:rPr>
        <w:t xml:space="preserve">commented that </w:t>
      </w:r>
      <w:r>
        <w:rPr>
          <w:rStyle w:val="af8"/>
          <w:bCs/>
          <w:i w:val="0"/>
        </w:rPr>
        <w:t xml:space="preserve">the </w:t>
      </w:r>
      <w:r w:rsidRPr="00FD4EA9">
        <w:rPr>
          <w:rStyle w:val="af8"/>
          <w:bCs/>
          <w:i w:val="0"/>
          <w:u w:val="single"/>
        </w:rPr>
        <w:t>value range of cell DTX/DRX parameters</w:t>
      </w:r>
      <w:r>
        <w:rPr>
          <w:rStyle w:val="af8"/>
          <w:bCs/>
          <w:i w:val="0"/>
        </w:rPr>
        <w:t xml:space="preserve"> </w:t>
      </w:r>
      <w:r w:rsidR="006D5B0A">
        <w:rPr>
          <w:rStyle w:val="af8"/>
          <w:bCs/>
          <w:i w:val="0"/>
        </w:rPr>
        <w:t xml:space="preserve">is not decided yet and it is needed </w:t>
      </w:r>
      <w:r>
        <w:rPr>
          <w:rStyle w:val="af8"/>
          <w:bCs/>
          <w:i w:val="0"/>
        </w:rPr>
        <w:t>to be able to estimate the maximum delay a connected mode UE can have when the gNB has configured</w:t>
      </w:r>
      <w:r w:rsidR="00FA2C46">
        <w:rPr>
          <w:rStyle w:val="af8"/>
          <w:bCs/>
          <w:i w:val="0"/>
        </w:rPr>
        <w:t xml:space="preserve"> cell</w:t>
      </w:r>
      <w:r>
        <w:rPr>
          <w:rStyle w:val="af8"/>
          <w:bCs/>
          <w:i w:val="0"/>
        </w:rPr>
        <w:t xml:space="preserve"> DTX/DRX. Parameters were also mentioned in [</w:t>
      </w:r>
      <w:r w:rsidR="00BA1D44">
        <w:rPr>
          <w:rStyle w:val="af8"/>
          <w:bCs/>
          <w:i w:val="0"/>
        </w:rPr>
        <w:t>12</w:t>
      </w:r>
      <w:r>
        <w:rPr>
          <w:rStyle w:val="af8"/>
          <w:bCs/>
          <w:i w:val="0"/>
        </w:rPr>
        <w:t>].</w:t>
      </w:r>
      <w:r w:rsidR="0074693D">
        <w:rPr>
          <w:rStyle w:val="af8"/>
          <w:bCs/>
          <w:i w:val="0"/>
        </w:rPr>
        <w:t xml:space="preserve"> The </w:t>
      </w:r>
      <w:r w:rsidR="006D5B0A">
        <w:rPr>
          <w:rStyle w:val="af8"/>
          <w:bCs/>
          <w:i w:val="0"/>
        </w:rPr>
        <w:t xml:space="preserve">previously </w:t>
      </w:r>
      <w:r w:rsidR="0074693D">
        <w:rPr>
          <w:rStyle w:val="af8"/>
          <w:bCs/>
          <w:i w:val="0"/>
        </w:rPr>
        <w:t xml:space="preserve">agreed parameters being: </w:t>
      </w:r>
      <w:r w:rsidR="0074693D" w:rsidRPr="0074693D">
        <w:rPr>
          <w:rStyle w:val="af8"/>
          <w:bCs/>
          <w:i w:val="0"/>
        </w:rPr>
        <w:t>periodicity, start slot/offset, on duration</w:t>
      </w:r>
      <w:r w:rsidR="0074693D">
        <w:rPr>
          <w:rStyle w:val="af8"/>
          <w:bCs/>
          <w:i w:val="0"/>
        </w:rPr>
        <w:t xml:space="preserve">. </w:t>
      </w:r>
      <w:r w:rsidR="006D5B0A">
        <w:rPr>
          <w:rStyle w:val="af8"/>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a0"/>
        <w:rPr>
          <w:rStyle w:val="af8"/>
          <w:bCs/>
          <w:i w:val="0"/>
          <w:u w:val="single"/>
        </w:rPr>
      </w:pPr>
      <w:r w:rsidRPr="00A0687A">
        <w:rPr>
          <w:rStyle w:val="af8"/>
          <w:bCs/>
          <w:i w:val="0"/>
          <w:u w:val="single"/>
        </w:rPr>
        <w:t>cellDTX-</w:t>
      </w:r>
      <w:r w:rsidR="00E36859" w:rsidRPr="00A0687A">
        <w:rPr>
          <w:rStyle w:val="af8"/>
          <w:bCs/>
          <w:i w:val="0"/>
          <w:u w:val="single"/>
        </w:rPr>
        <w:t>onDuration</w:t>
      </w:r>
      <w:r w:rsidRPr="00A0687A">
        <w:rPr>
          <w:rStyle w:val="af8"/>
          <w:bCs/>
          <w:i w:val="0"/>
          <w:u w:val="single"/>
        </w:rPr>
        <w:t>Timer (and cellDRX-onDurationTimer</w:t>
      </w:r>
      <w:r w:rsidR="00BB79D4">
        <w:rPr>
          <w:rStyle w:val="af8"/>
          <w:bCs/>
          <w:i w:val="0"/>
          <w:u w:val="single"/>
        </w:rPr>
        <w:t xml:space="preserve"> if applicable</w:t>
      </w:r>
      <w:r w:rsidRPr="00A0687A">
        <w:rPr>
          <w:rStyle w:val="af8"/>
          <w:bCs/>
          <w:i w:val="0"/>
          <w:u w:val="single"/>
        </w:rPr>
        <w:t>)</w:t>
      </w:r>
    </w:p>
    <w:p w14:paraId="44C8F90D" w14:textId="4B33978B" w:rsidR="00F71674" w:rsidRDefault="00BC55CB" w:rsidP="007564E5">
      <w:pPr>
        <w:pStyle w:val="a0"/>
        <w:rPr>
          <w:rStyle w:val="af8"/>
          <w:bCs/>
          <w:i w:val="0"/>
        </w:rPr>
      </w:pPr>
      <w:r>
        <w:rPr>
          <w:rStyle w:val="af8"/>
          <w:bCs/>
          <w:i w:val="0"/>
        </w:rPr>
        <w:t xml:space="preserve">UE C-DRX </w:t>
      </w:r>
      <w:r w:rsidR="00361E66">
        <w:rPr>
          <w:rStyle w:val="af8"/>
          <w:bCs/>
          <w:i w:val="0"/>
        </w:rPr>
        <w:t xml:space="preserve">has </w:t>
      </w:r>
      <w:r w:rsidR="00FE6AD4">
        <w:rPr>
          <w:rStyle w:val="af8"/>
          <w:bCs/>
          <w:i w:val="0"/>
        </w:rPr>
        <w:t>on</w:t>
      </w:r>
      <w:r w:rsidR="00ED6E9A">
        <w:rPr>
          <w:rStyle w:val="af8"/>
          <w:bCs/>
          <w:i w:val="0"/>
        </w:rPr>
        <w:t>-</w:t>
      </w:r>
      <w:r w:rsidR="00FE6AD4">
        <w:rPr>
          <w:rStyle w:val="af8"/>
          <w:bCs/>
          <w:i w:val="0"/>
        </w:rPr>
        <w:t xml:space="preserve">duration </w:t>
      </w:r>
      <w:r>
        <w:rPr>
          <w:rStyle w:val="af8"/>
          <w:bCs/>
          <w:i w:val="0"/>
        </w:rPr>
        <w:t xml:space="preserve">values </w:t>
      </w:r>
      <w:r w:rsidR="00A0687A">
        <w:rPr>
          <w:rStyle w:val="af8"/>
          <w:bCs/>
          <w:i w:val="0"/>
        </w:rPr>
        <w:t>from 1</w:t>
      </w:r>
      <w:r w:rsidR="00453831">
        <w:rPr>
          <w:rStyle w:val="af8"/>
          <w:bCs/>
          <w:i w:val="0"/>
        </w:rPr>
        <w:t>/32</w:t>
      </w:r>
      <w:r w:rsidR="00A0687A">
        <w:rPr>
          <w:rStyle w:val="af8"/>
          <w:bCs/>
          <w:i w:val="0"/>
        </w:rPr>
        <w:t xml:space="preserve"> ms to 1600 ms. </w:t>
      </w:r>
    </w:p>
    <w:p w14:paraId="1243F4C6" w14:textId="43B30CDF" w:rsidR="006D5B0A" w:rsidRPr="00C147C3" w:rsidRDefault="006D5B0A" w:rsidP="006D5B0A">
      <w:pPr>
        <w:pStyle w:val="a0"/>
        <w:rPr>
          <w:i/>
        </w:rPr>
      </w:pPr>
      <w:r w:rsidRPr="009A17A1">
        <w:rPr>
          <w:rStyle w:val="af8"/>
          <w:b/>
          <w:bCs/>
        </w:rPr>
        <w:t xml:space="preserve">Question </w:t>
      </w:r>
      <w:r w:rsidR="00505891">
        <w:rPr>
          <w:rStyle w:val="af8"/>
          <w:b/>
          <w:bCs/>
        </w:rPr>
        <w:t>7</w:t>
      </w:r>
      <w:r w:rsidRPr="009A17A1">
        <w:rPr>
          <w:rStyle w:val="af8"/>
          <w:b/>
          <w:bCs/>
        </w:rPr>
        <w:t>:</w:t>
      </w:r>
      <w:r w:rsidRPr="009A17A1">
        <w:rPr>
          <w:rStyle w:val="af8"/>
          <w:i w:val="0"/>
        </w:rPr>
        <w:t xml:space="preserve"> </w:t>
      </w:r>
      <w:r>
        <w:rPr>
          <w:i/>
        </w:rPr>
        <w:t xml:space="preserve">What is your preferred value range for </w:t>
      </w:r>
      <w:r w:rsidRPr="006D5B0A">
        <w:rPr>
          <w:i/>
        </w:rPr>
        <w:t>cellDTX-onDurationTimer</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a0"/>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ms to 90% of </w:t>
            </w:r>
            <w:r w:rsidRPr="006D5B0A">
              <w:rPr>
                <w:i/>
              </w:rPr>
              <w:t>cellDTX-Cycle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lastRenderedPageBreak/>
              <w:t>Huawei, HiSilicon</w:t>
            </w:r>
          </w:p>
        </w:tc>
        <w:tc>
          <w:tcPr>
            <w:tcW w:w="1652" w:type="dxa"/>
          </w:tcPr>
          <w:p w14:paraId="4BEF35AB" w14:textId="71E3B947" w:rsidR="00E326E6" w:rsidRDefault="00E326E6" w:rsidP="00BB4AF1">
            <w:r>
              <w:t>All C-DRX values up to cellDTX-cycle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r>
              <w:rPr>
                <w:rFonts w:eastAsia="Malgun Gothic"/>
                <w:lang w:eastAsia="ko-KR"/>
              </w:rPr>
              <w:t>InterDigital</w:t>
            </w:r>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DengXian"/>
                <w:lang w:eastAsia="zh-CN"/>
              </w:rPr>
            </w:pPr>
            <w:r>
              <w:rPr>
                <w:rFonts w:eastAsia="DengXian"/>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hint="eastAsia"/>
              </w:rPr>
            </w:pPr>
            <w:r>
              <w:rPr>
                <w:rFonts w:eastAsiaTheme="minorEastAsia" w:hint="eastAsia"/>
              </w:rPr>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bl>
    <w:p w14:paraId="15264B8E" w14:textId="77777777" w:rsidR="00A0687A" w:rsidRDefault="00A0687A" w:rsidP="007564E5">
      <w:pPr>
        <w:pStyle w:val="a0"/>
        <w:rPr>
          <w:rStyle w:val="af8"/>
          <w:bCs/>
          <w:i w:val="0"/>
        </w:rPr>
      </w:pPr>
    </w:p>
    <w:p w14:paraId="48D5B538" w14:textId="30526F10" w:rsidR="00F71674" w:rsidRPr="00A0687A" w:rsidRDefault="00F71674" w:rsidP="007564E5">
      <w:pPr>
        <w:pStyle w:val="a0"/>
        <w:rPr>
          <w:rStyle w:val="af8"/>
          <w:bCs/>
          <w:i w:val="0"/>
          <w:u w:val="single"/>
        </w:rPr>
      </w:pPr>
      <w:bookmarkStart w:id="2" w:name="_Hlk136609632"/>
      <w:r w:rsidRPr="00A0687A">
        <w:rPr>
          <w:rStyle w:val="af8"/>
          <w:bCs/>
          <w:i w:val="0"/>
          <w:u w:val="single"/>
        </w:rPr>
        <w:t>cellDTX</w:t>
      </w:r>
      <w:r w:rsidR="00BC55CB" w:rsidRPr="00A0687A">
        <w:rPr>
          <w:rStyle w:val="af8"/>
          <w:bCs/>
          <w:i w:val="0"/>
          <w:u w:val="single"/>
        </w:rPr>
        <w:t>-C</w:t>
      </w:r>
      <w:r w:rsidRPr="00A0687A">
        <w:rPr>
          <w:rStyle w:val="af8"/>
          <w:bCs/>
          <w:i w:val="0"/>
          <w:u w:val="single"/>
        </w:rPr>
        <w:t>ycle</w:t>
      </w:r>
      <w:bookmarkEnd w:id="2"/>
      <w:r w:rsidR="00BB79D4">
        <w:rPr>
          <w:rStyle w:val="af8"/>
          <w:bCs/>
          <w:i w:val="0"/>
          <w:u w:val="single"/>
        </w:rPr>
        <w:t xml:space="preserve"> (and </w:t>
      </w:r>
      <w:r w:rsidR="00BB79D4" w:rsidRPr="00A0687A">
        <w:rPr>
          <w:rStyle w:val="af8"/>
          <w:bCs/>
          <w:i w:val="0"/>
          <w:u w:val="single"/>
        </w:rPr>
        <w:t>cellD</w:t>
      </w:r>
      <w:r w:rsidR="00BB79D4">
        <w:rPr>
          <w:rStyle w:val="af8"/>
          <w:bCs/>
          <w:i w:val="0"/>
          <w:u w:val="single"/>
        </w:rPr>
        <w:t>R</w:t>
      </w:r>
      <w:r w:rsidR="00BB79D4" w:rsidRPr="00A0687A">
        <w:rPr>
          <w:rStyle w:val="af8"/>
          <w:bCs/>
          <w:i w:val="0"/>
          <w:u w:val="single"/>
        </w:rPr>
        <w:t>X-Cycle</w:t>
      </w:r>
      <w:r w:rsidR="00BB79D4">
        <w:rPr>
          <w:rStyle w:val="af8"/>
          <w:bCs/>
          <w:i w:val="0"/>
          <w:u w:val="single"/>
        </w:rPr>
        <w:t xml:space="preserve"> if applicable)</w:t>
      </w:r>
    </w:p>
    <w:p w14:paraId="534A3E75" w14:textId="5B1FE36F" w:rsidR="00E36859" w:rsidRDefault="00A0687A" w:rsidP="007564E5">
      <w:pPr>
        <w:pStyle w:val="a0"/>
        <w:rPr>
          <w:rStyle w:val="af8"/>
          <w:bCs/>
          <w:i w:val="0"/>
        </w:rPr>
      </w:pPr>
      <w:r>
        <w:rPr>
          <w:rStyle w:val="af8"/>
          <w:bCs/>
          <w:i w:val="0"/>
        </w:rPr>
        <w:t xml:space="preserve">UE C-DRX </w:t>
      </w:r>
      <w:r w:rsidR="004750D0">
        <w:rPr>
          <w:rStyle w:val="af8"/>
          <w:bCs/>
          <w:i w:val="0"/>
        </w:rPr>
        <w:t xml:space="preserve">has </w:t>
      </w:r>
      <w:r w:rsidR="005E096C">
        <w:rPr>
          <w:rStyle w:val="af8"/>
          <w:bCs/>
          <w:i w:val="0"/>
        </w:rPr>
        <w:t xml:space="preserve">Long cycle </w:t>
      </w:r>
      <w:r>
        <w:rPr>
          <w:rStyle w:val="af8"/>
          <w:bCs/>
          <w:i w:val="0"/>
        </w:rPr>
        <w:t>values from 10 ms to 10240 ms.</w:t>
      </w:r>
    </w:p>
    <w:p w14:paraId="3789330F" w14:textId="7FF2EB02" w:rsidR="006D5B0A" w:rsidRPr="00C147C3" w:rsidRDefault="006D5B0A" w:rsidP="006D5B0A">
      <w:pPr>
        <w:pStyle w:val="a0"/>
        <w:rPr>
          <w:i/>
        </w:rPr>
      </w:pPr>
      <w:r w:rsidRPr="009A17A1">
        <w:rPr>
          <w:rStyle w:val="af8"/>
          <w:b/>
          <w:bCs/>
        </w:rPr>
        <w:t xml:space="preserve">Question </w:t>
      </w:r>
      <w:r w:rsidR="00505891">
        <w:rPr>
          <w:rStyle w:val="af8"/>
          <w:b/>
          <w:bCs/>
        </w:rPr>
        <w:t>8</w:t>
      </w:r>
      <w:r w:rsidRPr="009A17A1">
        <w:rPr>
          <w:rStyle w:val="af8"/>
          <w:b/>
          <w:bCs/>
        </w:rPr>
        <w:t>:</w:t>
      </w:r>
      <w:r w:rsidRPr="009A17A1">
        <w:rPr>
          <w:rStyle w:val="af8"/>
          <w:i w:val="0"/>
        </w:rPr>
        <w:t xml:space="preserve"> </w:t>
      </w:r>
      <w:r>
        <w:rPr>
          <w:i/>
        </w:rPr>
        <w:t xml:space="preserve">What is your preferred value range for </w:t>
      </w:r>
      <w:r w:rsidRPr="006D5B0A">
        <w:rPr>
          <w:i/>
        </w:rPr>
        <w:t>cellDTX-Cycle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a0"/>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r w:rsidRPr="006D5B0A">
              <w:rPr>
                <w:i/>
              </w:rPr>
              <w:t>cellDTX-Cycle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NES, but allowing setting it up to 1280 ms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e think that cellDTX-Cycle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lastRenderedPageBreak/>
              <w:t>Huawei, HiSilicon</w:t>
            </w:r>
          </w:p>
        </w:tc>
        <w:tc>
          <w:tcPr>
            <w:tcW w:w="1652" w:type="dxa"/>
          </w:tcPr>
          <w:p w14:paraId="442328C4" w14:textId="6A40FA49" w:rsidR="00E326E6" w:rsidRDefault="00E326E6" w:rsidP="00BB4AF1">
            <w:r>
              <w:t xml:space="preserve">Up to </w:t>
            </w:r>
            <w:r w:rsidRPr="00FC537B">
              <w:t>1280</w:t>
            </w:r>
            <w:r>
              <w:t xml:space="preserve"> ms.</w:t>
            </w:r>
          </w:p>
        </w:tc>
        <w:tc>
          <w:tcPr>
            <w:tcW w:w="6304" w:type="dxa"/>
          </w:tcPr>
          <w:p w14:paraId="13DFBFD9" w14:textId="061B508E" w:rsidR="00E326E6" w:rsidRDefault="00E326E6" w:rsidP="00BB4AF1">
            <w:pPr>
              <w:rPr>
                <w:rFonts w:eastAsia="Malgun Gothic"/>
                <w:lang w:eastAsia="ko-KR"/>
              </w:rPr>
            </w:pPr>
            <w:r>
              <w:t>U</w:t>
            </w:r>
            <w:r w:rsidR="00A26160">
              <w:t>e</w:t>
            </w:r>
            <w:r>
              <w:t>s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r>
              <w:rPr>
                <w:rFonts w:eastAsia="Malgun Gothic"/>
                <w:lang w:eastAsia="ko-KR"/>
              </w:rPr>
              <w:t>InterDigital</w:t>
            </w:r>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DengXian"/>
                <w:lang w:eastAsia="zh-CN"/>
              </w:rPr>
            </w:pPr>
            <w:r>
              <w:rPr>
                <w:rFonts w:eastAsia="DengXian"/>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hint="eastAsia"/>
              </w:rPr>
            </w:pPr>
            <w:r>
              <w:rPr>
                <w:rFonts w:eastAsiaTheme="minorEastAsia" w:hint="eastAsia"/>
              </w:rPr>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bl>
    <w:p w14:paraId="06EF2E6D" w14:textId="77777777" w:rsidR="00A0687A" w:rsidRDefault="00A0687A" w:rsidP="007564E5">
      <w:pPr>
        <w:pStyle w:val="a0"/>
        <w:rPr>
          <w:rStyle w:val="af8"/>
          <w:bCs/>
          <w:i w:val="0"/>
        </w:rPr>
      </w:pPr>
    </w:p>
    <w:p w14:paraId="3FDDFA30" w14:textId="0A2EA564" w:rsidR="00FD4EA9" w:rsidRDefault="003B0F08" w:rsidP="007564E5">
      <w:pPr>
        <w:pStyle w:val="a0"/>
        <w:rPr>
          <w:rStyle w:val="af8"/>
          <w:bCs/>
          <w:i w:val="0"/>
          <w:u w:val="single"/>
        </w:rPr>
      </w:pPr>
      <w:r>
        <w:rPr>
          <w:rStyle w:val="af8"/>
          <w:bCs/>
          <w:i w:val="0"/>
          <w:u w:val="single"/>
        </w:rPr>
        <w:t>cellDTX-</w:t>
      </w:r>
      <w:r w:rsidR="00F71674" w:rsidRPr="00F71674">
        <w:rPr>
          <w:rStyle w:val="af8"/>
          <w:bCs/>
          <w:i w:val="0"/>
          <w:u w:val="single"/>
        </w:rPr>
        <w:t>StartOffset</w:t>
      </w:r>
    </w:p>
    <w:p w14:paraId="36E88462" w14:textId="4441B0D3" w:rsidR="00B345F6" w:rsidRDefault="00FD4EA9" w:rsidP="007564E5">
      <w:pPr>
        <w:pStyle w:val="a0"/>
        <w:rPr>
          <w:rStyle w:val="af8"/>
          <w:bCs/>
          <w:i w:val="0"/>
        </w:rPr>
      </w:pPr>
      <w:r>
        <w:rPr>
          <w:rStyle w:val="af8"/>
          <w:bCs/>
          <w:i w:val="0"/>
        </w:rPr>
        <w:t xml:space="preserve">RAN2 needs to define timers for cell DTX/DRX, </w:t>
      </w:r>
      <w:r w:rsidRPr="00FD4EA9">
        <w:rPr>
          <w:rStyle w:val="af8"/>
          <w:bCs/>
          <w:i w:val="0"/>
        </w:rPr>
        <w:t>e.g. cell</w:t>
      </w:r>
      <w:r w:rsidR="00BB79D4">
        <w:rPr>
          <w:rStyle w:val="af8"/>
          <w:bCs/>
          <w:i w:val="0"/>
        </w:rPr>
        <w:t>DTX</w:t>
      </w:r>
      <w:r w:rsidRPr="00FD4EA9">
        <w:rPr>
          <w:rStyle w:val="af8"/>
          <w:bCs/>
          <w:i w:val="0"/>
        </w:rPr>
        <w:t>-onDurationTimer and cell</w:t>
      </w:r>
      <w:r w:rsidR="00BB79D4">
        <w:rPr>
          <w:rStyle w:val="af8"/>
          <w:bCs/>
          <w:i w:val="0"/>
        </w:rPr>
        <w:t>DRX</w:t>
      </w:r>
      <w:r w:rsidRPr="00FD4EA9">
        <w:rPr>
          <w:rStyle w:val="af8"/>
          <w:bCs/>
          <w:i w:val="0"/>
        </w:rPr>
        <w:t>-onDurationTimer</w:t>
      </w:r>
      <w:r>
        <w:rPr>
          <w:rStyle w:val="af8"/>
          <w:bCs/>
          <w:i w:val="0"/>
        </w:rPr>
        <w:t>. It was proposed [</w:t>
      </w:r>
      <w:r w:rsidR="009E3C75">
        <w:rPr>
          <w:rStyle w:val="af8"/>
          <w:bCs/>
          <w:i w:val="0"/>
        </w:rPr>
        <w:t>8</w:t>
      </w:r>
      <w:r>
        <w:rPr>
          <w:rStyle w:val="af8"/>
          <w:bCs/>
          <w:i w:val="0"/>
        </w:rPr>
        <w:t>] [</w:t>
      </w:r>
      <w:r w:rsidR="009E3C75">
        <w:rPr>
          <w:rStyle w:val="af8"/>
          <w:bCs/>
          <w:i w:val="0"/>
        </w:rPr>
        <w:t>9</w:t>
      </w:r>
      <w:r>
        <w:rPr>
          <w:rStyle w:val="af8"/>
          <w:bCs/>
          <w:i w:val="0"/>
        </w:rPr>
        <w:t xml:space="preserve">] to reuse the </w:t>
      </w:r>
      <w:r w:rsidRPr="00FD4EA9">
        <w:rPr>
          <w:rStyle w:val="af8"/>
          <w:bCs/>
          <w:i w:val="0"/>
        </w:rPr>
        <w:t>start timer formula of the onDurationTimer from UE C-DRX</w:t>
      </w:r>
      <w:r w:rsidR="00B345F6">
        <w:rPr>
          <w:rStyle w:val="af8"/>
          <w:bCs/>
          <w:i w:val="0"/>
        </w:rPr>
        <w:t>:</w:t>
      </w:r>
    </w:p>
    <w:p w14:paraId="653EDDAB" w14:textId="6EA594C1" w:rsidR="00FD4EA9" w:rsidRPr="00FD4EA9" w:rsidRDefault="00FD4EA9" w:rsidP="007564E5">
      <w:pPr>
        <w:pStyle w:val="a0"/>
        <w:rPr>
          <w:rStyle w:val="af8"/>
          <w:bCs/>
          <w:i w:val="0"/>
        </w:rPr>
      </w:pPr>
      <w:r w:rsidRPr="00FD4EA9">
        <w:rPr>
          <w:rStyle w:val="af8"/>
          <w:bCs/>
          <w:i w:val="0"/>
        </w:rPr>
        <w:t xml:space="preserve">[(SFN </w:t>
      </w:r>
      <w:r w:rsidR="00B345F6">
        <w:rPr>
          <w:rStyle w:val="af8"/>
          <w:bCs/>
          <w:i w:val="0"/>
        </w:rPr>
        <w:t>*</w:t>
      </w:r>
      <w:r w:rsidRPr="00FD4EA9">
        <w:rPr>
          <w:rStyle w:val="af8"/>
          <w:bCs/>
          <w:i w:val="0"/>
        </w:rPr>
        <w:t xml:space="preserve"> 10) + subframe number] modulo (</w:t>
      </w:r>
      <w:r w:rsidR="00BB79D4" w:rsidRPr="00BB79D4">
        <w:rPr>
          <w:rStyle w:val="af8"/>
          <w:bCs/>
          <w:i w:val="0"/>
        </w:rPr>
        <w:t>cellDTX-Cycle</w:t>
      </w:r>
      <w:r w:rsidRPr="00FD4EA9">
        <w:rPr>
          <w:rStyle w:val="af8"/>
          <w:bCs/>
          <w:i w:val="0"/>
        </w:rPr>
        <w:t xml:space="preserve">) = </w:t>
      </w:r>
      <w:r w:rsidR="00BB79D4" w:rsidRPr="00BB79D4">
        <w:rPr>
          <w:rStyle w:val="af8"/>
          <w:bCs/>
          <w:i w:val="0"/>
        </w:rPr>
        <w:t>cellDTX-StartOffset</w:t>
      </w:r>
    </w:p>
    <w:p w14:paraId="1544DD54" w14:textId="082256D5" w:rsidR="007564E5" w:rsidRPr="00C147C3" w:rsidRDefault="007564E5" w:rsidP="007564E5">
      <w:pPr>
        <w:pStyle w:val="a0"/>
        <w:rPr>
          <w:i/>
        </w:rPr>
      </w:pPr>
      <w:r w:rsidRPr="009A17A1">
        <w:rPr>
          <w:rStyle w:val="af8"/>
          <w:b/>
          <w:bCs/>
        </w:rPr>
        <w:t xml:space="preserve">Question </w:t>
      </w:r>
      <w:r w:rsidR="00505891">
        <w:rPr>
          <w:rStyle w:val="af8"/>
          <w:b/>
          <w:bCs/>
        </w:rPr>
        <w:t>9</w:t>
      </w:r>
      <w:r w:rsidRPr="009A17A1">
        <w:rPr>
          <w:rStyle w:val="af8"/>
          <w:b/>
          <w:bCs/>
        </w:rPr>
        <w:t>:</w:t>
      </w:r>
      <w:r w:rsidRPr="009A17A1">
        <w:rPr>
          <w:rStyle w:val="af8"/>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a0"/>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a0"/>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a0"/>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Huawei, HiSilicon</w:t>
            </w:r>
          </w:p>
        </w:tc>
        <w:tc>
          <w:tcPr>
            <w:tcW w:w="1652" w:type="dxa"/>
          </w:tcPr>
          <w:p w14:paraId="1879DE46" w14:textId="419F8184" w:rsidR="00E63D36" w:rsidRPr="009119E2" w:rsidRDefault="00E63D36" w:rsidP="00BB4AF1">
            <w:pPr>
              <w:rPr>
                <w:rFonts w:eastAsia="DengXian"/>
                <w:lang w:eastAsia="zh-CN"/>
              </w:rPr>
            </w:pPr>
            <w:r>
              <w:t>yes</w:t>
            </w:r>
          </w:p>
        </w:tc>
        <w:tc>
          <w:tcPr>
            <w:tcW w:w="6304" w:type="dxa"/>
          </w:tcPr>
          <w:p w14:paraId="1650D7CF" w14:textId="07F1D412" w:rsidR="00E63D36" w:rsidRPr="00C147C3" w:rsidRDefault="00E63D36" w:rsidP="00BB4AF1">
            <w:r>
              <w:t>S</w:t>
            </w:r>
            <w:r w:rsidRPr="00C63D30">
              <w:t>imilarly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r>
              <w:rPr>
                <w:rFonts w:eastAsia="Malgun Gothic"/>
                <w:lang w:eastAsia="ko-KR"/>
              </w:rPr>
              <w:t>InterDigital</w:t>
            </w:r>
          </w:p>
        </w:tc>
        <w:tc>
          <w:tcPr>
            <w:tcW w:w="1652" w:type="dxa"/>
          </w:tcPr>
          <w:p w14:paraId="12EB53BC" w14:textId="5A357187" w:rsidR="00CC330D" w:rsidRPr="002C639D" w:rsidRDefault="00CC330D" w:rsidP="00A85608">
            <w:pPr>
              <w:rPr>
                <w:rFonts w:eastAsia="DengXian"/>
                <w:lang w:eastAsia="zh-CN"/>
              </w:rPr>
            </w:pPr>
            <w:r>
              <w:rPr>
                <w:rFonts w:eastAsia="DengXian"/>
                <w:lang w:eastAsia="zh-CN"/>
              </w:rPr>
              <w:t>Yes</w:t>
            </w:r>
          </w:p>
        </w:tc>
        <w:tc>
          <w:tcPr>
            <w:tcW w:w="6304" w:type="dxa"/>
          </w:tcPr>
          <w:p w14:paraId="68F8093E" w14:textId="4BC28F37" w:rsidR="00CC330D" w:rsidRPr="00C147C3" w:rsidRDefault="00317B5C" w:rsidP="00A85608">
            <w:r>
              <w:t xml:space="preserve">For alignment with C-DRX, there </w:t>
            </w:r>
            <w:r w:rsidRPr="00317B5C">
              <w:t>is also a “slot offset” parameter to define the delay after the beginning of the subframe to when the UE starts the on duration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DengXian"/>
                <w:lang w:eastAsia="zh-CN"/>
              </w:rPr>
            </w:pPr>
            <w:r>
              <w:rPr>
                <w:rFonts w:eastAsia="DengXian"/>
                <w:lang w:eastAsia="zh-CN"/>
              </w:rPr>
              <w:t xml:space="preserve">Xiaomi </w:t>
            </w:r>
          </w:p>
        </w:tc>
        <w:tc>
          <w:tcPr>
            <w:tcW w:w="1652" w:type="dxa"/>
          </w:tcPr>
          <w:p w14:paraId="65F5B2C4" w14:textId="594E3DDC" w:rsidR="00A26160" w:rsidRDefault="00A26160" w:rsidP="00A85608">
            <w:pPr>
              <w:rPr>
                <w:rFonts w:eastAsia="DengXian"/>
                <w:lang w:eastAsia="zh-CN"/>
              </w:rPr>
            </w:pPr>
            <w:r>
              <w:rPr>
                <w:rFonts w:eastAsia="DengXian"/>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hint="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hint="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bl>
    <w:p w14:paraId="0C59DEE8" w14:textId="77777777" w:rsidR="007564E5" w:rsidRPr="00C147C3" w:rsidRDefault="007564E5" w:rsidP="007564E5">
      <w:pPr>
        <w:pStyle w:val="a0"/>
      </w:pPr>
    </w:p>
    <w:p w14:paraId="6EC92B3E" w14:textId="77777777" w:rsidR="007564E5" w:rsidRPr="009A17A1" w:rsidRDefault="007564E5" w:rsidP="007564E5">
      <w:pPr>
        <w:pStyle w:val="a0"/>
        <w:rPr>
          <w:i/>
          <w:iCs/>
        </w:rPr>
      </w:pPr>
      <w:r w:rsidRPr="009A17A1">
        <w:rPr>
          <w:i/>
          <w:iCs/>
          <w:highlight w:val="yellow"/>
        </w:rPr>
        <w:lastRenderedPageBreak/>
        <w:t>[Rapporteur’s summary and proposals]</w:t>
      </w:r>
    </w:p>
    <w:p w14:paraId="368CD5DF" w14:textId="77777777" w:rsidR="007564E5" w:rsidRPr="00C147C3" w:rsidRDefault="007564E5" w:rsidP="007564E5">
      <w:pPr>
        <w:pStyle w:val="a0"/>
      </w:pPr>
    </w:p>
    <w:p w14:paraId="533E32BE" w14:textId="77777777" w:rsidR="007564E5" w:rsidRPr="00C147C3" w:rsidRDefault="007564E5" w:rsidP="00073E3F">
      <w:pPr>
        <w:pStyle w:val="a0"/>
      </w:pPr>
    </w:p>
    <w:p w14:paraId="4F720EB2" w14:textId="6CF0223E" w:rsidR="003267A6" w:rsidRPr="00C147C3" w:rsidRDefault="003267A6" w:rsidP="00671856">
      <w:pPr>
        <w:pStyle w:val="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Rel-15-17 UP, Rel-17 Small Data, IIoT/URLLC, and RACH partitioning</w:t>
      </w:r>
      <w:r>
        <w:t>”</w:t>
      </w:r>
      <w:r w:rsidR="00793D94">
        <w:t xml:space="preserve">, </w:t>
      </w:r>
      <w:r w:rsidRPr="006748AF">
        <w:t xml:space="preserve">Session </w:t>
      </w:r>
      <w:r w:rsidR="00793D94">
        <w:t>C</w:t>
      </w:r>
      <w:r w:rsidRPr="006748AF">
        <w:t>hair (InterDigital)</w:t>
      </w:r>
    </w:p>
    <w:p w14:paraId="55680C30" w14:textId="64004CAF" w:rsidR="00793D94" w:rsidRDefault="00744E98" w:rsidP="005B48A5">
      <w:pPr>
        <w:pStyle w:val="Reference"/>
      </w:pPr>
      <w:r w:rsidRPr="00744E98">
        <w:t>R2-2306543</w:t>
      </w:r>
      <w:r>
        <w:t>, “</w:t>
      </w:r>
      <w:r w:rsidRPr="00744E98">
        <w:t>Report from Session on NES, UAV, Rel-15-17 UP, Rel-17 Small Data, IIoT/URLLC, and RACH partitioning</w:t>
      </w:r>
      <w:r>
        <w:t xml:space="preserve">”, </w:t>
      </w:r>
      <w:r w:rsidRPr="00744E98">
        <w:t>Session Chair (InterDigital)</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Huawei, HiSilicon</w:t>
      </w:r>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Huawei, HiSilicon</w:t>
      </w:r>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0EE4" w14:textId="77777777" w:rsidR="00AA0428" w:rsidRDefault="00AA0428">
      <w:pPr>
        <w:spacing w:after="0"/>
      </w:pPr>
      <w:r>
        <w:separator/>
      </w:r>
    </w:p>
  </w:endnote>
  <w:endnote w:type="continuationSeparator" w:id="0">
    <w:p w14:paraId="39006FA3" w14:textId="77777777" w:rsidR="00AA0428" w:rsidRDefault="00AA0428">
      <w:pPr>
        <w:spacing w:after="0"/>
      </w:pPr>
      <w:r>
        <w:continuationSeparator/>
      </w:r>
    </w:p>
  </w:endnote>
  <w:endnote w:type="continuationNotice" w:id="1">
    <w:p w14:paraId="61012433" w14:textId="77777777" w:rsidR="00AA0428" w:rsidRDefault="00AA04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1F8A506" w:rsidR="00D20832" w:rsidRDefault="00D20832"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9</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10</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5C81" w14:textId="77777777" w:rsidR="00AA0428" w:rsidRDefault="00AA0428">
      <w:pPr>
        <w:spacing w:after="0"/>
      </w:pPr>
      <w:r>
        <w:separator/>
      </w:r>
    </w:p>
  </w:footnote>
  <w:footnote w:type="continuationSeparator" w:id="0">
    <w:p w14:paraId="7932527D" w14:textId="77777777" w:rsidR="00AA0428" w:rsidRDefault="00AA0428">
      <w:pPr>
        <w:spacing w:after="0"/>
      </w:pPr>
      <w:r>
        <w:continuationSeparator/>
      </w:r>
    </w:p>
  </w:footnote>
  <w:footnote w:type="continuationNotice" w:id="1">
    <w:p w14:paraId="25F176E9" w14:textId="77777777" w:rsidR="00AA0428" w:rsidRDefault="00AA04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D20832" w:rsidRDefault="00D2083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3"/>
  </w:num>
  <w:num w:numId="2">
    <w:abstractNumId w:val="9"/>
  </w:num>
  <w:num w:numId="3">
    <w:abstractNumId w:val="14"/>
  </w:num>
  <w:num w:numId="4">
    <w:abstractNumId w:val="23"/>
  </w:num>
  <w:num w:numId="5">
    <w:abstractNumId w:val="15"/>
  </w:num>
  <w:num w:numId="6">
    <w:abstractNumId w:val="3"/>
  </w:num>
  <w:num w:numId="7">
    <w:abstractNumId w:val="21"/>
  </w:num>
  <w:num w:numId="8">
    <w:abstractNumId w:val="22"/>
  </w:num>
  <w:num w:numId="9">
    <w:abstractNumId w:val="4"/>
  </w:num>
  <w:num w:numId="10">
    <w:abstractNumId w:val="10"/>
  </w:num>
  <w:num w:numId="11">
    <w:abstractNumId w:val="5"/>
  </w:num>
  <w:num w:numId="12">
    <w:abstractNumId w:val="1"/>
  </w:num>
  <w:num w:numId="13">
    <w:abstractNumId w:val="25"/>
  </w:num>
  <w:num w:numId="14">
    <w:abstractNumId w:val="17"/>
  </w:num>
  <w:num w:numId="15">
    <w:abstractNumId w:val="7"/>
  </w:num>
  <w:num w:numId="16">
    <w:abstractNumId w:val="11"/>
  </w:num>
  <w:num w:numId="17">
    <w:abstractNumId w:val="8"/>
  </w:num>
  <w:num w:numId="18">
    <w:abstractNumId w:val="16"/>
  </w:num>
  <w:num w:numId="19">
    <w:abstractNumId w:val="19"/>
  </w:num>
  <w:num w:numId="20">
    <w:abstractNumId w:val="24"/>
  </w:num>
  <w:num w:numId="21">
    <w:abstractNumId w:val="2"/>
  </w:num>
  <w:num w:numId="22">
    <w:abstractNumId w:val="20"/>
  </w:num>
  <w:num w:numId="23">
    <w:abstractNumId w:val="0"/>
  </w:num>
  <w:num w:numId="24">
    <w:abstractNumId w:val="6"/>
  </w:num>
  <w:num w:numId="25">
    <w:abstractNumId w:val="12"/>
  </w:num>
  <w:num w:numId="26">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4B9"/>
    <w:rsid w:val="000E4757"/>
    <w:rsid w:val="000E4D08"/>
    <w:rsid w:val="000E56FC"/>
    <w:rsid w:val="000E7320"/>
    <w:rsid w:val="000F0204"/>
    <w:rsid w:val="000F0262"/>
    <w:rsid w:val="000F0F1D"/>
    <w:rsid w:val="000F32B1"/>
    <w:rsid w:val="000F4AC5"/>
    <w:rsid w:val="000F569D"/>
    <w:rsid w:val="000F5C27"/>
    <w:rsid w:val="000F5DCB"/>
    <w:rsid w:val="000F5DF1"/>
    <w:rsid w:val="000F6B9C"/>
    <w:rsid w:val="001007C5"/>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40B2"/>
    <w:rsid w:val="00185267"/>
    <w:rsid w:val="00186CAF"/>
    <w:rsid w:val="00187589"/>
    <w:rsid w:val="001875F2"/>
    <w:rsid w:val="0018769C"/>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B0913"/>
    <w:rsid w:val="002B2589"/>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B5C"/>
    <w:rsid w:val="00320A0E"/>
    <w:rsid w:val="003211A1"/>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2D2B"/>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82"/>
    <w:rsid w:val="003706FB"/>
    <w:rsid w:val="00370D33"/>
    <w:rsid w:val="003734BD"/>
    <w:rsid w:val="00376087"/>
    <w:rsid w:val="003806E0"/>
    <w:rsid w:val="00380FAD"/>
    <w:rsid w:val="003813B3"/>
    <w:rsid w:val="00381608"/>
    <w:rsid w:val="00382855"/>
    <w:rsid w:val="00383C5D"/>
    <w:rsid w:val="00384365"/>
    <w:rsid w:val="00390019"/>
    <w:rsid w:val="00390279"/>
    <w:rsid w:val="0039140F"/>
    <w:rsid w:val="003929E8"/>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16AA"/>
    <w:rsid w:val="005C2517"/>
    <w:rsid w:val="005C40B7"/>
    <w:rsid w:val="005C4D4D"/>
    <w:rsid w:val="005C50F9"/>
    <w:rsid w:val="005C5321"/>
    <w:rsid w:val="005C58F5"/>
    <w:rsid w:val="005C657B"/>
    <w:rsid w:val="005C7AEC"/>
    <w:rsid w:val="005D1B4A"/>
    <w:rsid w:val="005D3CC6"/>
    <w:rsid w:val="005D3E4E"/>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3652"/>
    <w:rsid w:val="005F3F48"/>
    <w:rsid w:val="005F3FEE"/>
    <w:rsid w:val="005F4504"/>
    <w:rsid w:val="005F53FF"/>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5660"/>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5DB7"/>
    <w:rsid w:val="00846799"/>
    <w:rsid w:val="00846F7C"/>
    <w:rsid w:val="00850268"/>
    <w:rsid w:val="00851A36"/>
    <w:rsid w:val="00852529"/>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3205"/>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3E9C"/>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E24"/>
    <w:rsid w:val="00AA45E2"/>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A89"/>
    <w:rsid w:val="00B0229D"/>
    <w:rsid w:val="00B025A4"/>
    <w:rsid w:val="00B02C26"/>
    <w:rsid w:val="00B02CF9"/>
    <w:rsid w:val="00B030E2"/>
    <w:rsid w:val="00B043B9"/>
    <w:rsid w:val="00B04699"/>
    <w:rsid w:val="00B06415"/>
    <w:rsid w:val="00B06584"/>
    <w:rsid w:val="00B0776E"/>
    <w:rsid w:val="00B105D2"/>
    <w:rsid w:val="00B12409"/>
    <w:rsid w:val="00B13153"/>
    <w:rsid w:val="00B13F99"/>
    <w:rsid w:val="00B14F52"/>
    <w:rsid w:val="00B15798"/>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D7E81"/>
    <w:rsid w:val="00BE02E9"/>
    <w:rsid w:val="00BE1639"/>
    <w:rsid w:val="00BE192E"/>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ADB"/>
    <w:rsid w:val="00C12C0D"/>
    <w:rsid w:val="00C137F7"/>
    <w:rsid w:val="00C13B7B"/>
    <w:rsid w:val="00C13BE1"/>
    <w:rsid w:val="00C13EB2"/>
    <w:rsid w:val="00C147C3"/>
    <w:rsid w:val="00C158A9"/>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30D"/>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D23"/>
    <w:rsid w:val="00CF00A5"/>
    <w:rsid w:val="00CF102E"/>
    <w:rsid w:val="00CF1E0D"/>
    <w:rsid w:val="00CF4647"/>
    <w:rsid w:val="00CF5DD8"/>
    <w:rsid w:val="00CF619F"/>
    <w:rsid w:val="00CF6612"/>
    <w:rsid w:val="00D00E6B"/>
    <w:rsid w:val="00D022C8"/>
    <w:rsid w:val="00D02BD0"/>
    <w:rsid w:val="00D033A1"/>
    <w:rsid w:val="00D0361D"/>
    <w:rsid w:val="00D03762"/>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51739"/>
    <w:rsid w:val="00D51803"/>
    <w:rsid w:val="00D51D93"/>
    <w:rsid w:val="00D51ECD"/>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A7D"/>
    <w:rsid w:val="00E81EC9"/>
    <w:rsid w:val="00E82584"/>
    <w:rsid w:val="00E84137"/>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465"/>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B865DC"/>
  <w15:chartTrackingRefBased/>
  <w15:docId w15:val="{B1092BAF-4625-4C21-BEAE-C5428E68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0A5C"/>
    <w:rPr>
      <w:rFonts w:ascii="Arial" w:eastAsia="Times New Roman" w:hAnsi="Arial" w:cs="Times New Roman"/>
      <w:sz w:val="36"/>
      <w:szCs w:val="20"/>
      <w:lang w:val="en-GB" w:eastAsia="ja-JP"/>
    </w:rPr>
  </w:style>
  <w:style w:type="character" w:customStyle="1" w:styleId="20">
    <w:name w:val="見出し 2 (文字)"/>
    <w:basedOn w:val="a1"/>
    <w:link w:val="2"/>
    <w:rsid w:val="00550A5C"/>
    <w:rPr>
      <w:rFonts w:ascii="Arial" w:eastAsia="Times New Roman" w:hAnsi="Arial" w:cs="Times New Roman"/>
      <w:sz w:val="32"/>
      <w:szCs w:val="20"/>
      <w:lang w:val="en-GB" w:eastAsia="ja-JP"/>
    </w:rPr>
  </w:style>
  <w:style w:type="character" w:customStyle="1" w:styleId="30">
    <w:name w:val="見出し 3 (文字)"/>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フッター (文字)"/>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文字)"/>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ヘッダー (文字)"/>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unhideWhenUsed/>
    <w:rsid w:val="00971B0F"/>
  </w:style>
  <w:style w:type="character" w:customStyle="1" w:styleId="af2">
    <w:name w:val="コメント文字列 (文字)"/>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コメント内容 (文字)"/>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吹き出し (文字)"/>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見出し 4 (文字)"/>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i-provider">
    <w:name w:val="ui-provider"/>
    <w:basedOn w:val="a1"/>
    <w:rsid w:val="007E6425"/>
  </w:style>
  <w:style w:type="character" w:customStyle="1" w:styleId="src">
    <w:name w:val="src"/>
    <w:basedOn w:val="a1"/>
    <w:rsid w:val="002B2589"/>
  </w:style>
  <w:style w:type="character" w:customStyle="1" w:styleId="apple-converted-space">
    <w:name w:val="apple-converted-space"/>
    <w:basedOn w:val="a1"/>
    <w:rsid w:val="002B2589"/>
  </w:style>
  <w:style w:type="character" w:styleId="afa">
    <w:name w:val="Unresolved Mention"/>
    <w:basedOn w:val="a1"/>
    <w:uiPriority w:val="99"/>
    <w:semiHidden/>
    <w:unhideWhenUsed/>
    <w:rsid w:val="00982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0AA8182-57DA-4146-A98E-965BD76F67C5}">
  <ds:schemaRefs>
    <ds:schemaRef ds:uri="http://schemas.openxmlformats.org/officeDocument/2006/bibliography"/>
  </ds:schemaRefs>
</ds:datastoreItem>
</file>

<file path=customXml/itemProps4.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7900</Words>
  <Characters>45034</Characters>
  <Application>Microsoft Office Word</Application>
  <DocSecurity>0</DocSecurity>
  <Lines>375</Lines>
  <Paragraphs>105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李 ヤンウェイ</cp:lastModifiedBy>
  <cp:revision>2</cp:revision>
  <dcterms:created xsi:type="dcterms:W3CDTF">2023-07-25T01:56:00Z</dcterms:created>
  <dcterms:modified xsi:type="dcterms:W3CDTF">2023-07-25T01:56:00Z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ies>
</file>