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307][</w:t>
      </w:r>
      <w:proofErr w:type="gramEnd"/>
      <w:r w:rsidR="006A6222" w:rsidRPr="006A6222">
        <w:rPr>
          <w:sz w:val="22"/>
          <w:szCs w:val="22"/>
        </w:rPr>
        <w:t>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w:t>
      </w:r>
      <w:proofErr w:type="gramStart"/>
      <w:r>
        <w:t>307]</w:t>
      </w:r>
      <w:r w:rsidRPr="003B0CE8">
        <w:t>[</w:t>
      </w:r>
      <w:proofErr w:type="gramEnd"/>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等线"/>
              </w:rPr>
            </w:pPr>
            <w:r>
              <w:rPr>
                <w:rFonts w:eastAsia="等线"/>
              </w:rPr>
              <w:t>OPPO</w:t>
            </w:r>
          </w:p>
        </w:tc>
        <w:tc>
          <w:tcPr>
            <w:tcW w:w="2405" w:type="dxa"/>
          </w:tcPr>
          <w:p w14:paraId="0C58902F" w14:textId="0F419D08" w:rsidR="004F428E" w:rsidRPr="00B63451" w:rsidRDefault="00B63451" w:rsidP="00BB4AF1">
            <w:pPr>
              <w:pStyle w:val="a0"/>
              <w:rPr>
                <w:rFonts w:eastAsia="等线"/>
              </w:rPr>
            </w:pPr>
            <w:r>
              <w:rPr>
                <w:rFonts w:eastAsia="等线" w:hint="eastAsia"/>
              </w:rPr>
              <w:t>Z</w:t>
            </w:r>
            <w:r>
              <w:rPr>
                <w:rFonts w:eastAsia="等线"/>
              </w:rPr>
              <w:t>he Fu</w:t>
            </w:r>
          </w:p>
        </w:tc>
        <w:tc>
          <w:tcPr>
            <w:tcW w:w="4766" w:type="dxa"/>
          </w:tcPr>
          <w:p w14:paraId="3CA01DD6" w14:textId="140122D6" w:rsidR="004F428E" w:rsidRPr="00B63451" w:rsidRDefault="00B63451" w:rsidP="00BB4AF1">
            <w:pPr>
              <w:pStyle w:val="a0"/>
              <w:rPr>
                <w:rFonts w:eastAsia="等线"/>
              </w:rPr>
            </w:pPr>
            <w:r>
              <w:rPr>
                <w:rFonts w:eastAsia="等线" w:hint="eastAsia"/>
              </w:rPr>
              <w:t>f</w:t>
            </w:r>
            <w:r>
              <w:rPr>
                <w:rFonts w:eastAsia="等线"/>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等线"/>
              </w:rPr>
            </w:pPr>
            <w:r w:rsidRPr="002C639D">
              <w:rPr>
                <w:rFonts w:eastAsia="等线"/>
              </w:rPr>
              <w:t>Fujitsu</w:t>
            </w:r>
          </w:p>
        </w:tc>
        <w:tc>
          <w:tcPr>
            <w:tcW w:w="2405" w:type="dxa"/>
          </w:tcPr>
          <w:p w14:paraId="4868B4E8" w14:textId="6AD44CF9" w:rsidR="004A66E1" w:rsidRPr="002C639D" w:rsidRDefault="004A66E1" w:rsidP="00BB4AF1">
            <w:pPr>
              <w:pStyle w:val="a0"/>
              <w:rPr>
                <w:rFonts w:eastAsia="等线"/>
              </w:rPr>
            </w:pPr>
            <w:r w:rsidRPr="002C639D">
              <w:rPr>
                <w:rFonts w:eastAsia="等线"/>
              </w:rPr>
              <w:t xml:space="preserve">Katsunari </w:t>
            </w:r>
            <w:proofErr w:type="spellStart"/>
            <w:r w:rsidRPr="002C639D">
              <w:rPr>
                <w:rFonts w:eastAsia="等线"/>
              </w:rPr>
              <w:t>Uemura</w:t>
            </w:r>
            <w:proofErr w:type="spellEnd"/>
          </w:p>
        </w:tc>
        <w:tc>
          <w:tcPr>
            <w:tcW w:w="4766" w:type="dxa"/>
          </w:tcPr>
          <w:p w14:paraId="73F106B0" w14:textId="792A8ED6" w:rsidR="004A66E1" w:rsidRDefault="00982B39" w:rsidP="00BB4AF1">
            <w:pPr>
              <w:pStyle w:val="a0"/>
              <w:rPr>
                <w:rFonts w:eastAsia="等线"/>
              </w:rPr>
            </w:pPr>
            <w:proofErr w:type="spellStart"/>
            <w:r w:rsidRPr="00982B39">
              <w:rPr>
                <w:rFonts w:eastAsia="等线"/>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等线"/>
              </w:rPr>
            </w:pPr>
            <w:r w:rsidRPr="00982B39">
              <w:rPr>
                <w:rFonts w:eastAsia="等线"/>
              </w:rPr>
              <w:t>InterDigital</w:t>
            </w:r>
          </w:p>
        </w:tc>
        <w:tc>
          <w:tcPr>
            <w:tcW w:w="2405" w:type="dxa"/>
          </w:tcPr>
          <w:p w14:paraId="368921E3" w14:textId="2C4FC820" w:rsidR="00982B39" w:rsidRPr="002C639D" w:rsidRDefault="00982B39" w:rsidP="00BB4AF1">
            <w:pPr>
              <w:pStyle w:val="a0"/>
              <w:rPr>
                <w:rFonts w:eastAsia="等线"/>
              </w:rPr>
            </w:pPr>
            <w:r w:rsidRPr="00982B39">
              <w:rPr>
                <w:rFonts w:eastAsia="等线"/>
              </w:rPr>
              <w:t>Faris Alfarhan</w:t>
            </w:r>
          </w:p>
        </w:tc>
        <w:tc>
          <w:tcPr>
            <w:tcW w:w="4766" w:type="dxa"/>
          </w:tcPr>
          <w:p w14:paraId="45E5C81F" w14:textId="485BBB47" w:rsidR="00982B39" w:rsidRDefault="00982B39" w:rsidP="00BB4AF1">
            <w:pPr>
              <w:pStyle w:val="a0"/>
              <w:rPr>
                <w:rFonts w:eastAsia="等线"/>
              </w:rPr>
            </w:pPr>
            <w:r w:rsidRPr="00982B39">
              <w:rPr>
                <w:rFonts w:eastAsia="等线"/>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等线"/>
              </w:rPr>
            </w:pPr>
            <w:r>
              <w:rPr>
                <w:rFonts w:eastAsia="等线"/>
              </w:rPr>
              <w:lastRenderedPageBreak/>
              <w:t xml:space="preserve">Xiaomi </w:t>
            </w:r>
          </w:p>
        </w:tc>
        <w:tc>
          <w:tcPr>
            <w:tcW w:w="2405" w:type="dxa"/>
          </w:tcPr>
          <w:p w14:paraId="31E40921" w14:textId="643FE21C" w:rsidR="00982B39" w:rsidRPr="00982B39" w:rsidRDefault="00CD77B3" w:rsidP="00BB4AF1">
            <w:pPr>
              <w:pStyle w:val="a0"/>
              <w:rPr>
                <w:rFonts w:eastAsia="等线"/>
              </w:rPr>
            </w:pPr>
            <w:r>
              <w:rPr>
                <w:rFonts w:eastAsia="等线" w:hint="eastAsia"/>
              </w:rPr>
              <w:t>S</w:t>
            </w:r>
            <w:r>
              <w:rPr>
                <w:rFonts w:eastAsia="等线"/>
              </w:rPr>
              <w:t>hukun Wang</w:t>
            </w:r>
          </w:p>
        </w:tc>
        <w:tc>
          <w:tcPr>
            <w:tcW w:w="4766" w:type="dxa"/>
          </w:tcPr>
          <w:p w14:paraId="143EF9C1" w14:textId="3B40A439" w:rsidR="00982B39" w:rsidRDefault="00CD77B3" w:rsidP="00BB4AF1">
            <w:pPr>
              <w:pStyle w:val="a0"/>
              <w:rPr>
                <w:rFonts w:eastAsia="等线"/>
              </w:rPr>
            </w:pPr>
            <w:r>
              <w:rPr>
                <w:rFonts w:eastAsia="等线" w:hint="eastAsia"/>
              </w:rPr>
              <w:t>w</w:t>
            </w:r>
            <w:r>
              <w:rPr>
                <w:rFonts w:eastAsia="等线"/>
              </w:rPr>
              <w:t>angshukun@xiaomi.com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proofErr w:type="gramStart"/>
      <w:r w:rsidR="005E52CC" w:rsidRPr="005E52CC">
        <w:rPr>
          <w:i/>
        </w:rPr>
        <w:t>i.e.</w:t>
      </w:r>
      <w:proofErr w:type="gramEnd"/>
      <w:r w:rsidR="005E52CC" w:rsidRPr="005E52CC">
        <w:rPr>
          <w:i/>
        </w:rPr>
        <w:t xml:space="preserv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w:t>
      </w:r>
      <w:proofErr w:type="gramStart"/>
      <w:r w:rsidR="008041A2">
        <w:rPr>
          <w:i/>
        </w:rPr>
        <w:t>i.e.</w:t>
      </w:r>
      <w:proofErr w:type="gramEnd"/>
      <w:r w:rsidR="008041A2">
        <w:rPr>
          <w:i/>
        </w:rPr>
        <w:t xml:space="preserv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w:t>
            </w:r>
            <w:proofErr w:type="gramStart"/>
            <w:r w:rsidR="00735C9E">
              <w:t>i.e.</w:t>
            </w:r>
            <w:proofErr w:type="gramEnd"/>
            <w:r w:rsidR="00735C9E">
              <w:t xml:space="preserv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lastRenderedPageBreak/>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1"/>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w:t>
            </w:r>
            <w:r>
              <w:lastRenderedPageBreak/>
              <w:t xml:space="preserve">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等线"/>
                <w:lang w:eastAsia="zh-CN"/>
              </w:rPr>
            </w:pPr>
            <w:r>
              <w:rPr>
                <w:rFonts w:eastAsia="等线" w:hint="eastAsia"/>
                <w:lang w:eastAsia="zh-CN"/>
              </w:rPr>
              <w:t>O</w:t>
            </w:r>
            <w:r>
              <w:rPr>
                <w:rFonts w:eastAsia="等线"/>
                <w:lang w:eastAsia="zh-CN"/>
              </w:rPr>
              <w:t>PPO</w:t>
            </w:r>
          </w:p>
        </w:tc>
        <w:tc>
          <w:tcPr>
            <w:tcW w:w="1464" w:type="dxa"/>
          </w:tcPr>
          <w:p w14:paraId="04992251" w14:textId="02888594" w:rsidR="004F428E" w:rsidRPr="00D7115C" w:rsidRDefault="00D7115C" w:rsidP="00BB4AF1">
            <w:pPr>
              <w:rPr>
                <w:rFonts w:eastAsia="等线"/>
                <w:lang w:eastAsia="zh-CN"/>
              </w:rPr>
            </w:pPr>
            <w:r>
              <w:rPr>
                <w:rFonts w:eastAsia="等线" w:hint="eastAsia"/>
                <w:lang w:eastAsia="zh-CN"/>
              </w:rPr>
              <w:t>Y</w:t>
            </w:r>
            <w:r>
              <w:rPr>
                <w:rFonts w:eastAsia="等线"/>
                <w:lang w:eastAsia="zh-CN"/>
              </w:rPr>
              <w:t>es</w:t>
            </w:r>
          </w:p>
        </w:tc>
        <w:tc>
          <w:tcPr>
            <w:tcW w:w="6636" w:type="dxa"/>
          </w:tcPr>
          <w:p w14:paraId="01C62C69" w14:textId="3A63E469" w:rsidR="004F428E" w:rsidRPr="00D20832" w:rsidRDefault="002B2589" w:rsidP="00BB4AF1">
            <w:pPr>
              <w:spacing w:after="120" w:line="240" w:lineRule="atLeast"/>
              <w:rPr>
                <w:rFonts w:eastAsia="等线"/>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等线" w:hint="eastAsia"/>
                <w:lang w:eastAsia="zh-CN"/>
              </w:rPr>
            </w:pPr>
            <w:r>
              <w:rPr>
                <w:rFonts w:eastAsia="等线"/>
                <w:lang w:eastAsia="zh-CN"/>
              </w:rPr>
              <w:t xml:space="preserve">Xiaomi </w:t>
            </w:r>
          </w:p>
        </w:tc>
        <w:tc>
          <w:tcPr>
            <w:tcW w:w="1464" w:type="dxa"/>
          </w:tcPr>
          <w:p w14:paraId="776288C1" w14:textId="25DB814C" w:rsidR="00CD77B3" w:rsidRPr="00CD77B3" w:rsidRDefault="00CD77B3" w:rsidP="00BB4AF1">
            <w:pPr>
              <w:rPr>
                <w:rFonts w:eastAsia="等线" w:hint="eastAsia"/>
                <w:lang w:eastAsia="zh-CN"/>
              </w:rPr>
            </w:pPr>
            <w:r>
              <w:rPr>
                <w:rFonts w:eastAsia="等线"/>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w:t>
            </w:r>
            <w:r>
              <w:t xml:space="preserve">However, from network power saving point of view, the alignment of all UEs’ C-DRX with cell DTX is necessary. </w:t>
            </w:r>
            <w:r>
              <w:t>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等线" w:hint="eastAsia"/>
                <w:lang w:eastAsia="zh-CN"/>
              </w:rPr>
            </w:pPr>
            <w:r>
              <w:rPr>
                <w:rFonts w:eastAsia="等线"/>
                <w:lang w:eastAsia="zh-CN"/>
              </w:rPr>
              <w:t xml:space="preserve">If the change is based on network implementation, it may result in frequent RRC signalling (i.e., </w:t>
            </w:r>
            <w:proofErr w:type="spellStart"/>
            <w:r w:rsidRPr="00CD77B3">
              <w:rPr>
                <w:rFonts w:eastAsia="等线"/>
                <w:i/>
                <w:iCs/>
                <w:lang w:eastAsia="zh-CN"/>
              </w:rPr>
              <w:t>RRCReconfiguraiton</w:t>
            </w:r>
            <w:proofErr w:type="spellEnd"/>
            <w:r>
              <w:rPr>
                <w:rFonts w:eastAsia="等线"/>
                <w:lang w:eastAsia="zh-CN"/>
              </w:rPr>
              <w:t>) if the NES mode changed frequently.</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We have provided 2 reasons in Q1 on NW alignment requirement is not needed. In addition, we also think this requirement seems to be not quite useful because UE CDRX may extend its active time (</w:t>
            </w:r>
            <w:proofErr w:type="gramStart"/>
            <w:r>
              <w:t>e.g.</w:t>
            </w:r>
            <w:proofErr w:type="gramEnd"/>
            <w:r>
              <w:t xml:space="preserve">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lastRenderedPageBreak/>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214F3874" w14:textId="0CB277A5" w:rsidR="002544B5" w:rsidRPr="006A7E29" w:rsidRDefault="006A7E29" w:rsidP="00BB4AF1">
            <w:pPr>
              <w:rPr>
                <w:rFonts w:eastAsia="等线"/>
                <w:lang w:eastAsia="zh-CN"/>
              </w:rPr>
            </w:pPr>
            <w:r>
              <w:rPr>
                <w:rFonts w:eastAsia="等线" w:hint="eastAsia"/>
                <w:lang w:eastAsia="zh-CN"/>
              </w:rPr>
              <w:t>N</w:t>
            </w:r>
            <w:r>
              <w:rPr>
                <w:rFonts w:eastAsia="等线"/>
                <w:lang w:eastAsia="zh-CN"/>
              </w:rPr>
              <w:t>o</w:t>
            </w:r>
          </w:p>
        </w:tc>
        <w:tc>
          <w:tcPr>
            <w:tcW w:w="6304" w:type="dxa"/>
          </w:tcPr>
          <w:p w14:paraId="7735807F" w14:textId="48C1C7C3" w:rsidR="002544B5" w:rsidRPr="006A7E29" w:rsidRDefault="006A7E29" w:rsidP="00BB4AF1">
            <w:pPr>
              <w:spacing w:after="120" w:line="240" w:lineRule="atLeast"/>
              <w:rPr>
                <w:rFonts w:eastAsia="等线"/>
                <w:lang w:eastAsia="zh-CN"/>
              </w:rPr>
            </w:pPr>
            <w:r>
              <w:rPr>
                <w:rFonts w:eastAsia="等线" w:hint="eastAsia"/>
                <w:lang w:eastAsia="zh-CN"/>
              </w:rPr>
              <w:t>S</w:t>
            </w:r>
            <w:r>
              <w:rPr>
                <w:rFonts w:eastAsia="等线"/>
                <w:lang w:eastAsia="zh-CN"/>
              </w:rPr>
              <w:t>ee Q1</w:t>
            </w:r>
            <w:r w:rsidR="00F76465">
              <w:rPr>
                <w:rFonts w:eastAsia="等线"/>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proofErr w:type="gramStart"/>
            <w:r w:rsidR="004323E7">
              <w:rPr>
                <w:rFonts w:eastAsiaTheme="minorEastAsia"/>
              </w:rPr>
              <w:t>e.g.</w:t>
            </w:r>
            <w:proofErr w:type="gramEnd"/>
            <w:r w:rsidR="004323E7">
              <w:rPr>
                <w:rFonts w:eastAsiaTheme="minorEastAsia"/>
              </w:rPr>
              <w:t xml:space="preserve">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等线" w:hint="eastAsia"/>
                <w:lang w:eastAsia="zh-CN"/>
              </w:rPr>
            </w:pPr>
            <w:proofErr w:type="spellStart"/>
            <w:r>
              <w:rPr>
                <w:rFonts w:eastAsia="等线"/>
                <w:lang w:eastAsia="zh-CN"/>
              </w:rPr>
              <w:t>Xioami</w:t>
            </w:r>
            <w:proofErr w:type="spellEnd"/>
            <w:r>
              <w:rPr>
                <w:rFonts w:eastAsia="等线"/>
                <w:lang w:eastAsia="zh-CN"/>
              </w:rPr>
              <w:t xml:space="preserve"> </w:t>
            </w:r>
          </w:p>
        </w:tc>
        <w:tc>
          <w:tcPr>
            <w:tcW w:w="1652" w:type="dxa"/>
          </w:tcPr>
          <w:p w14:paraId="4DBAD1B5" w14:textId="047BCCA5" w:rsidR="00CD77B3" w:rsidRPr="00CD77B3" w:rsidRDefault="00CD77B3" w:rsidP="000E44B9">
            <w:pPr>
              <w:rPr>
                <w:rFonts w:eastAsia="等线" w:hint="eastAsia"/>
                <w:lang w:eastAsia="zh-CN"/>
              </w:rPr>
            </w:pPr>
            <w:r>
              <w:rPr>
                <w:rFonts w:eastAsia="等线"/>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lastRenderedPageBreak/>
        <w:t>Option 2:</w:t>
      </w:r>
      <w:r>
        <w:rPr>
          <w:i/>
        </w:rPr>
        <w:t xml:space="preserve"> </w:t>
      </w:r>
      <w:r w:rsidR="00C80200" w:rsidRPr="008B1641">
        <w:rPr>
          <w:i/>
        </w:rPr>
        <w:t xml:space="preserve">New mechanism to send only </w:t>
      </w:r>
      <w:r w:rsidR="001923D9">
        <w:rPr>
          <w:i/>
        </w:rPr>
        <w:t xml:space="preserve">parameters that differ from the current C-DRX pattern, </w:t>
      </w:r>
      <w:proofErr w:type="gramStart"/>
      <w:r w:rsidR="001923D9">
        <w:rPr>
          <w:i/>
        </w:rPr>
        <w:t>e.g.</w:t>
      </w:r>
      <w:proofErr w:type="gramEnd"/>
      <w:r w:rsidR="001923D9">
        <w:rPr>
          <w:i/>
        </w:rPr>
        <w:t xml:space="preserve">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w:t>
            </w:r>
            <w:proofErr w:type="gramStart"/>
            <w:r w:rsidR="001E553D">
              <w:t>i.e.</w:t>
            </w:r>
            <w:proofErr w:type="gramEnd"/>
            <w:r w:rsidR="001E553D">
              <w:t xml:space="preserv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w:t>
            </w:r>
            <w:proofErr w:type="gramStart"/>
            <w:r>
              <w:t>activated</w:t>
            </w:r>
            <w:proofErr w:type="gramEnd"/>
            <w:r>
              <w:t xml:space="preserve">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等线"/>
                <w:lang w:eastAsia="zh-CN"/>
              </w:rPr>
            </w:pPr>
            <w:r w:rsidRPr="009119E2">
              <w:rPr>
                <w:rFonts w:eastAsia="等线"/>
                <w:lang w:eastAsia="zh-CN"/>
              </w:rPr>
              <w:t xml:space="preserve">Agree with </w:t>
            </w:r>
            <w:proofErr w:type="spellStart"/>
            <w:r w:rsidRPr="009119E2">
              <w:rPr>
                <w:rFonts w:eastAsia="等线"/>
                <w:lang w:eastAsia="zh-CN"/>
              </w:rPr>
              <w:t>Frauhofer</w:t>
            </w:r>
            <w:proofErr w:type="spellEnd"/>
            <w:r w:rsidRPr="009119E2">
              <w:rPr>
                <w:rFonts w:eastAsia="等线"/>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2 only mentions about the pattern parameters that are different from the original one. However, the gNB may also reconfigure C-DRX </w:t>
            </w:r>
            <w:proofErr w:type="spellStart"/>
            <w:r w:rsidRPr="00BB4AF1">
              <w:rPr>
                <w:rFonts w:eastAsia="等线"/>
                <w:lang w:eastAsia="zh-CN"/>
              </w:rPr>
              <w:t>inactivityTimer</w:t>
            </w:r>
            <w:proofErr w:type="spellEnd"/>
            <w:r w:rsidRPr="00BB4AF1">
              <w:rPr>
                <w:rFonts w:eastAsia="等线"/>
                <w:lang w:eastAsia="zh-CN"/>
              </w:rPr>
              <w:t>/</w:t>
            </w:r>
            <w:proofErr w:type="spellStart"/>
            <w:r w:rsidRPr="00BB4AF1">
              <w:rPr>
                <w:rFonts w:eastAsia="等线"/>
                <w:lang w:eastAsia="zh-CN"/>
              </w:rPr>
              <w:t>retransmissionTimer</w:t>
            </w:r>
            <w:proofErr w:type="spellEnd"/>
            <w:r w:rsidRPr="00BB4AF1">
              <w:rPr>
                <w:rFonts w:eastAsia="等线"/>
                <w:lang w:eastAsia="zh-CN"/>
              </w:rPr>
              <w:t xml:space="preserve">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等线" w:hAnsi="Times New Roman" w:cs="Times New Roman"/>
                <w:b/>
                <w:lang w:eastAsia="zh-CN"/>
              </w:rPr>
              <w:t>Option 3:</w:t>
            </w:r>
            <w:r w:rsidRPr="00BB4AF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The NW </w:t>
            </w:r>
            <w:r w:rsidRPr="00BB4AF1">
              <w:rPr>
                <w:rFonts w:ascii="Times New Roman" w:eastAsia="等线"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等线"/>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等线" w:hint="eastAsia"/>
                <w:lang w:eastAsia="zh-CN"/>
              </w:rPr>
              <w:t>O</w:t>
            </w:r>
            <w:r>
              <w:rPr>
                <w:rFonts w:eastAsia="等线"/>
                <w:lang w:eastAsia="zh-CN"/>
              </w:rPr>
              <w:t>PPO</w:t>
            </w:r>
          </w:p>
        </w:tc>
        <w:tc>
          <w:tcPr>
            <w:tcW w:w="1652" w:type="dxa"/>
          </w:tcPr>
          <w:p w14:paraId="6B7FC1F9" w14:textId="56EBBD5F" w:rsidR="00A274C3" w:rsidRPr="000468F7" w:rsidRDefault="000468F7"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1F415217" w14:textId="5C24FC00" w:rsidR="00A274C3" w:rsidRPr="009119E2" w:rsidRDefault="00206C89" w:rsidP="00BB4AF1">
            <w:pPr>
              <w:spacing w:after="120" w:line="240" w:lineRule="atLeast"/>
              <w:rPr>
                <w:rFonts w:eastAsia="等线"/>
                <w:lang w:eastAsia="zh-CN"/>
              </w:rPr>
            </w:pPr>
            <w:r>
              <w:rPr>
                <w:rFonts w:eastAsia="等线"/>
                <w:lang w:eastAsia="zh-CN"/>
              </w:rPr>
              <w:t xml:space="preserve">If the gNB would like to </w:t>
            </w:r>
            <w:r w:rsidRPr="00206C89">
              <w:rPr>
                <w:rFonts w:eastAsia="等线"/>
                <w:lang w:eastAsia="zh-CN"/>
              </w:rPr>
              <w:t xml:space="preserve">reconfigure </w:t>
            </w:r>
            <w:r w:rsidR="00803C1D">
              <w:rPr>
                <w:rFonts w:eastAsia="等线"/>
                <w:lang w:eastAsia="zh-CN"/>
              </w:rPr>
              <w:t>the</w:t>
            </w:r>
            <w:r w:rsidR="00803C1D">
              <w:rPr>
                <w:rFonts w:eastAsia="等线" w:hint="eastAsia"/>
                <w:lang w:eastAsia="zh-CN"/>
              </w:rPr>
              <w:t xml:space="preserve"> </w:t>
            </w:r>
            <w:r w:rsidRPr="00206C89">
              <w:rPr>
                <w:rFonts w:eastAsia="等线"/>
                <w:lang w:eastAsia="zh-CN"/>
              </w:rPr>
              <w:t>C-DRX pattern when activating/deactivating cell DTX</w:t>
            </w:r>
            <w:r>
              <w:rPr>
                <w:rFonts w:eastAsia="等线"/>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等线"/>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等线"/>
                <w:lang w:eastAsia="zh-CN"/>
              </w:rPr>
            </w:pPr>
            <w:r w:rsidRPr="00736FE7">
              <w:rPr>
                <w:rFonts w:eastAsia="等线"/>
              </w:rPr>
              <w:t>It is assumed Cell DTX is activated after</w:t>
            </w:r>
            <w:r w:rsidR="004C5333" w:rsidRPr="00736FE7">
              <w:rPr>
                <w:rFonts w:eastAsia="等线"/>
              </w:rPr>
              <w:t xml:space="preserve"> </w:t>
            </w:r>
            <w:r w:rsidRPr="00736FE7">
              <w:rPr>
                <w:rFonts w:eastAsia="等线"/>
              </w:rPr>
              <w:t>the alignment with UE C-DRX by RRC reconfiguration</w:t>
            </w:r>
            <w:r w:rsidR="004C5333" w:rsidRPr="00736FE7">
              <w:rPr>
                <w:rFonts w:eastAsia="等线"/>
              </w:rPr>
              <w:t xml:space="preserve"> (or configure</w:t>
            </w:r>
            <w:r w:rsidR="00674226">
              <w:rPr>
                <w:rFonts w:eastAsia="等线"/>
              </w:rPr>
              <w:t>s</w:t>
            </w:r>
            <w:r w:rsidR="004C5333" w:rsidRPr="00736FE7">
              <w:rPr>
                <w:rFonts w:eastAsia="等线"/>
              </w:rPr>
              <w:t xml:space="preserve"> </w:t>
            </w:r>
            <w:r w:rsidR="00674226">
              <w:rPr>
                <w:rFonts w:eastAsia="等线"/>
              </w:rPr>
              <w:t xml:space="preserve">and activates </w:t>
            </w:r>
            <w:r w:rsidR="00736FE7">
              <w:rPr>
                <w:rFonts w:eastAsia="等线"/>
              </w:rPr>
              <w:t xml:space="preserve">Cell DTX and UE C-DRX </w:t>
            </w:r>
            <w:r w:rsidR="004C5333" w:rsidRPr="00736FE7">
              <w:rPr>
                <w:rFonts w:eastAsia="等线"/>
              </w:rPr>
              <w:t>simultaneously)</w:t>
            </w:r>
            <w:r w:rsidRPr="00736FE7">
              <w:rPr>
                <w:rFonts w:eastAsia="等线"/>
              </w:rPr>
              <w:t xml:space="preserve">. Therefore, </w:t>
            </w:r>
            <w:r w:rsidR="00674226">
              <w:rPr>
                <w:rFonts w:eastAsia="等线"/>
              </w:rPr>
              <w:t xml:space="preserve">it </w:t>
            </w:r>
            <w:r w:rsidRPr="00736FE7">
              <w:rPr>
                <w:rFonts w:eastAsia="等线"/>
              </w:rPr>
              <w:t>is enough</w:t>
            </w:r>
            <w:r w:rsidR="00674226">
              <w:rPr>
                <w:rFonts w:eastAsia="等线"/>
              </w:rPr>
              <w:t xml:space="preserve"> to reuse </w:t>
            </w:r>
            <w:r w:rsidR="00674226" w:rsidRPr="00736FE7">
              <w:rPr>
                <w:rFonts w:eastAsia="等线"/>
              </w:rPr>
              <w:t>the legacy C-DRX reconfiguration</w:t>
            </w:r>
            <w:r w:rsidR="00674226">
              <w:rPr>
                <w:rFonts w:eastAsia="等线"/>
              </w:rPr>
              <w:t xml:space="preserve"> procedure</w:t>
            </w:r>
            <w:r w:rsidRPr="00736FE7">
              <w:rPr>
                <w:rFonts w:eastAsia="等线"/>
              </w:rPr>
              <w:t>.</w:t>
            </w:r>
            <w:r>
              <w:rPr>
                <w:rFonts w:eastAsia="等线"/>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等线"/>
              </w:rPr>
            </w:pPr>
            <w:r>
              <w:rPr>
                <w:rFonts w:eastAsia="等线"/>
              </w:rPr>
              <w:t>Option 1 can be used, but it is not necessary before every cell DTX activation. It’s up to the network</w:t>
            </w:r>
            <w:r w:rsidR="00DB2AE0">
              <w:rPr>
                <w:rFonts w:eastAsia="等线"/>
              </w:rPr>
              <w:t xml:space="preserve">, </w:t>
            </w:r>
            <w:proofErr w:type="gramStart"/>
            <w:r w:rsidR="00DB2AE0">
              <w:rPr>
                <w:rFonts w:eastAsia="等线"/>
              </w:rPr>
              <w:t>e.g.</w:t>
            </w:r>
            <w:proofErr w:type="gramEnd"/>
            <w:r w:rsidR="00DB2AE0">
              <w:rPr>
                <w:rFonts w:eastAsia="等线"/>
              </w:rPr>
              <w:t xml:space="preserve"> depending on whether some C-DRX on durations overlap with cell DTX</w:t>
            </w:r>
            <w:r w:rsidR="001007C5">
              <w:rPr>
                <w:rFonts w:eastAsia="等线"/>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等线" w:hint="eastAsia"/>
                <w:lang w:eastAsia="zh-CN"/>
              </w:rPr>
            </w:pPr>
            <w:r>
              <w:rPr>
                <w:rFonts w:eastAsia="等线"/>
                <w:lang w:eastAsia="zh-CN"/>
              </w:rPr>
              <w:t xml:space="preserve">Xiaomi </w:t>
            </w:r>
          </w:p>
        </w:tc>
        <w:tc>
          <w:tcPr>
            <w:tcW w:w="1652" w:type="dxa"/>
          </w:tcPr>
          <w:p w14:paraId="44AD01B6" w14:textId="1FB923FF" w:rsidR="00CD77B3" w:rsidRPr="00CD77B3" w:rsidRDefault="00CD77B3" w:rsidP="001007C5">
            <w:pPr>
              <w:rPr>
                <w:rFonts w:eastAsia="等线" w:hint="eastAsia"/>
                <w:lang w:eastAsia="zh-CN"/>
              </w:rPr>
            </w:pPr>
            <w:r>
              <w:rPr>
                <w:rFonts w:eastAsia="等线"/>
                <w:lang w:eastAsia="zh-CN"/>
              </w:rPr>
              <w:t>Option 3</w:t>
            </w:r>
          </w:p>
        </w:tc>
        <w:tc>
          <w:tcPr>
            <w:tcW w:w="6304" w:type="dxa"/>
          </w:tcPr>
          <w:p w14:paraId="3C277876" w14:textId="3AAD6E99" w:rsidR="00CD77B3" w:rsidRDefault="00CD77B3" w:rsidP="00F40E3E">
            <w:pPr>
              <w:spacing w:after="120" w:line="240" w:lineRule="atLeast"/>
              <w:rPr>
                <w:rFonts w:eastAsia="等线" w:hint="eastAsia"/>
                <w:lang w:eastAsia="zh-CN"/>
              </w:rPr>
            </w:pPr>
            <w:r>
              <w:rPr>
                <w:rFonts w:eastAsia="等线"/>
                <w:lang w:eastAsia="zh-CN"/>
              </w:rPr>
              <w:t xml:space="preserve">One separate C-DRX configuration can be configured </w:t>
            </w:r>
            <w:r w:rsidR="003C01DD">
              <w:rPr>
                <w:rFonts w:eastAsia="等线"/>
                <w:lang w:eastAsia="zh-CN"/>
              </w:rPr>
              <w:t>for NES mode and non-NES mode and the UE can choose the corresponding C-DRX due to NES mode change. It is similar mechanism like CHO configuration agreed in last RAN2 meeting.</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1"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w:t>
      </w:r>
      <w:proofErr w:type="gramStart"/>
      <w:r w:rsidR="00B60F6E" w:rsidRPr="00840043">
        <w:rPr>
          <w:i/>
        </w:rPr>
        <w:t>i.e.</w:t>
      </w:r>
      <w:proofErr w:type="gramEnd"/>
      <w:r w:rsidR="00B60F6E" w:rsidRPr="00840043">
        <w:rPr>
          <w:i/>
        </w:rPr>
        <w:t xml:space="preserv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The gNB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等线"/>
                <w:lang w:eastAsia="zh-CN"/>
              </w:rPr>
              <w:t>V</w:t>
            </w:r>
            <w:r w:rsidR="00BB4AF1" w:rsidRPr="009119E2">
              <w:rPr>
                <w:rFonts w:eastAsia="等线"/>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等线"/>
                <w:lang w:eastAsia="zh-CN"/>
              </w:rPr>
              <w:t>Option 1</w:t>
            </w:r>
            <w:r>
              <w:rPr>
                <w:rFonts w:eastAsia="等线"/>
                <w:lang w:eastAsia="zh-CN"/>
              </w:rPr>
              <w:t xml:space="preserve"> as baseline</w:t>
            </w:r>
          </w:p>
        </w:tc>
        <w:tc>
          <w:tcPr>
            <w:tcW w:w="6304" w:type="dxa"/>
          </w:tcPr>
          <w:p w14:paraId="746D7C33" w14:textId="77777777" w:rsidR="00BB4AF1" w:rsidRDefault="00BB4AF1" w:rsidP="00BB4AF1">
            <w:pPr>
              <w:spacing w:after="120" w:line="240" w:lineRule="atLeast"/>
              <w:rPr>
                <w:rFonts w:eastAsia="等线"/>
                <w:lang w:eastAsia="zh-CN"/>
              </w:rPr>
            </w:pPr>
            <w:r>
              <w:rPr>
                <w:rFonts w:eastAsia="等线" w:hint="eastAsia"/>
                <w:lang w:eastAsia="zh-CN"/>
              </w:rPr>
              <w:t>W</w:t>
            </w:r>
            <w:r>
              <w:rPr>
                <w:rFonts w:eastAsia="等线"/>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等线" w:hint="eastAsia"/>
                <w:lang w:eastAsia="zh-CN"/>
              </w:rPr>
              <w:t>A</w:t>
            </w:r>
            <w:r>
              <w:rPr>
                <w:rFonts w:eastAsia="等线"/>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等线"/>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等线"/>
                <w:lang w:eastAsia="zh-CN"/>
              </w:rPr>
            </w:pPr>
            <w:r w:rsidRPr="009E589C">
              <w:t>Option 1</w:t>
            </w:r>
          </w:p>
        </w:tc>
        <w:tc>
          <w:tcPr>
            <w:tcW w:w="6304" w:type="dxa"/>
          </w:tcPr>
          <w:p w14:paraId="66F6B469" w14:textId="7F53E735" w:rsidR="00997D08" w:rsidRDefault="00997D08" w:rsidP="00BB4AF1">
            <w:pPr>
              <w:spacing w:after="120" w:line="240" w:lineRule="atLeast"/>
              <w:rPr>
                <w:rFonts w:eastAsia="等线"/>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4391151E" w14:textId="5EA27C97" w:rsidR="00997D08" w:rsidRPr="0061350F" w:rsidRDefault="00912712"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2FE3FA90" w14:textId="142C05EA" w:rsidR="00997D08" w:rsidRDefault="001840B2"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等线"/>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等线"/>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等线"/>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等线"/>
                <w:lang w:eastAsia="zh-CN"/>
              </w:rPr>
              <w:t xml:space="preserve">It is fine to leave </w:t>
            </w:r>
            <w:r w:rsidR="00C26910">
              <w:rPr>
                <w:rFonts w:eastAsia="等线"/>
                <w:lang w:eastAsia="zh-CN"/>
              </w:rPr>
              <w:t xml:space="preserve">proper configuration </w:t>
            </w:r>
            <w:r w:rsidR="00481EC8">
              <w:rPr>
                <w:rFonts w:eastAsia="等线"/>
                <w:lang w:eastAsia="zh-CN"/>
              </w:rPr>
              <w:t>up to the network</w:t>
            </w:r>
            <w:r w:rsidR="00C26910">
              <w:rPr>
                <w:rFonts w:eastAsia="等线"/>
                <w:lang w:eastAsia="zh-CN"/>
              </w:rPr>
              <w:t>, but Option 1 may simp</w:t>
            </w:r>
            <w:r w:rsidR="006B5545">
              <w:rPr>
                <w:rFonts w:eastAsia="等线"/>
                <w:lang w:eastAsia="zh-CN"/>
              </w:rPr>
              <w:t>lify</w:t>
            </w:r>
            <w:r w:rsidR="00491EB0">
              <w:rPr>
                <w:rFonts w:eastAsia="等线"/>
                <w:lang w:eastAsia="zh-CN"/>
              </w:rPr>
              <w:t xml:space="preserve"> assumptions for the UE behaviour.</w:t>
            </w:r>
            <w:r w:rsidR="00D75112">
              <w:rPr>
                <w:rFonts w:eastAsia="等线"/>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等线" w:hint="eastAsia"/>
                <w:lang w:eastAsia="zh-CN"/>
              </w:rPr>
            </w:pPr>
            <w:r>
              <w:rPr>
                <w:rFonts w:eastAsia="等线"/>
                <w:lang w:eastAsia="zh-CN"/>
              </w:rPr>
              <w:t xml:space="preserve">Xiaomi </w:t>
            </w:r>
          </w:p>
        </w:tc>
        <w:tc>
          <w:tcPr>
            <w:tcW w:w="1652" w:type="dxa"/>
          </w:tcPr>
          <w:p w14:paraId="567D0246" w14:textId="50451602" w:rsidR="003C01DD" w:rsidRPr="003C01DD" w:rsidRDefault="003C01DD" w:rsidP="00F40E3E">
            <w:pPr>
              <w:rPr>
                <w:rFonts w:eastAsia="等线" w:hint="eastAsia"/>
                <w:lang w:eastAsia="zh-CN"/>
              </w:rPr>
            </w:pPr>
            <w:r>
              <w:rPr>
                <w:rFonts w:eastAsia="等线"/>
                <w:lang w:eastAsia="zh-CN"/>
              </w:rPr>
              <w:t>Both option 1 and option 2</w:t>
            </w:r>
          </w:p>
        </w:tc>
        <w:tc>
          <w:tcPr>
            <w:tcW w:w="6304" w:type="dxa"/>
          </w:tcPr>
          <w:p w14:paraId="5270B59E" w14:textId="77777777" w:rsidR="003C01DD" w:rsidRDefault="003C01DD" w:rsidP="00F40E3E">
            <w:pPr>
              <w:spacing w:after="120" w:line="240" w:lineRule="atLeast"/>
              <w:rPr>
                <w:rFonts w:eastAsia="等线"/>
                <w:lang w:eastAsia="zh-CN"/>
              </w:rPr>
            </w:pPr>
            <w:r>
              <w:rPr>
                <w:rFonts w:eastAsia="等线"/>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等线"/>
                <w:lang w:eastAsia="zh-CN"/>
              </w:rPr>
            </w:pPr>
            <w:r>
              <w:rPr>
                <w:rFonts w:eastAsia="等线"/>
                <w:lang w:eastAsia="zh-CN"/>
              </w:rPr>
              <w:t>Case 1: cell DTX configuration only</w:t>
            </w:r>
          </w:p>
          <w:p w14:paraId="1B144046" w14:textId="023559E3" w:rsidR="003C01DD" w:rsidRDefault="003C01DD" w:rsidP="00F40E3E">
            <w:pPr>
              <w:spacing w:after="120" w:line="240" w:lineRule="atLeast"/>
              <w:rPr>
                <w:rFonts w:eastAsia="等线"/>
                <w:lang w:eastAsia="zh-CN"/>
              </w:rPr>
            </w:pPr>
            <w:r>
              <w:rPr>
                <w:rFonts w:eastAsia="等线"/>
                <w:lang w:eastAsia="zh-CN"/>
              </w:rPr>
              <w:t>Case 2: cell DRX configuration only</w:t>
            </w:r>
          </w:p>
          <w:p w14:paraId="14CD14CB" w14:textId="48C1B25F" w:rsidR="003C01DD" w:rsidRDefault="003C01DD" w:rsidP="00F40E3E">
            <w:pPr>
              <w:spacing w:after="120" w:line="240" w:lineRule="atLeast"/>
              <w:rPr>
                <w:rFonts w:eastAsia="等线"/>
                <w:lang w:eastAsia="zh-CN"/>
              </w:rPr>
            </w:pPr>
            <w:r>
              <w:rPr>
                <w:rFonts w:eastAsia="等线"/>
                <w:lang w:eastAsia="zh-CN"/>
              </w:rPr>
              <w:t>Case 3: both cell DRX configuration and cell DTX configuration.</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Do you agree that when Cell DRX is configured together with Cell DTX it must be fully aligned with Cell DTX (</w:t>
      </w:r>
      <w:proofErr w:type="gramStart"/>
      <w:r w:rsidRPr="00840043">
        <w:rPr>
          <w:rStyle w:val="af8"/>
          <w:bCs/>
        </w:rPr>
        <w:t>i.e.</w:t>
      </w:r>
      <w:proofErr w:type="gramEnd"/>
      <w:r w:rsidRPr="00840043">
        <w:rPr>
          <w:rStyle w:val="af8"/>
          <w:bCs/>
        </w:rPr>
        <w:t xml:space="preserv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w:t>
      </w:r>
      <w:proofErr w:type="gramStart"/>
      <w:r w:rsidRPr="002278BF">
        <w:rPr>
          <w:i/>
        </w:rPr>
        <w:t>e.g.</w:t>
      </w:r>
      <w:proofErr w:type="gramEnd"/>
      <w:r w:rsidRPr="002278BF">
        <w:rPr>
          <w:i/>
        </w:rPr>
        <w:t xml:space="preserve">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w:t>
            </w:r>
            <w:proofErr w:type="gramStart"/>
            <w:r w:rsidRPr="007D0D88">
              <w:rPr>
                <w:rFonts w:eastAsia="宋体"/>
                <w:lang w:eastAsia="zh-CN"/>
              </w:rPr>
              <w:t>864</w:t>
            </w:r>
            <w:r>
              <w:rPr>
                <w:rFonts w:eastAsia="宋体"/>
                <w:lang w:eastAsia="zh-CN"/>
              </w:rPr>
              <w:t xml:space="preserve"> .</w:t>
            </w:r>
            <w:proofErr w:type="gramEnd"/>
            <w:r>
              <w:rPr>
                <w:rFonts w:eastAsia="宋体"/>
                <w:lang w:eastAsia="zh-CN"/>
              </w:rPr>
              <w:t xml:space="preserve">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宋体"/>
                <w:lang w:eastAsia="zh-CN"/>
              </w:rPr>
              <w:t>DL and UL are sometimes tightly coupled (</w:t>
            </w:r>
            <w:proofErr w:type="gramStart"/>
            <w:r>
              <w:rPr>
                <w:rFonts w:eastAsia="宋体"/>
                <w:lang w:eastAsia="zh-CN"/>
              </w:rPr>
              <w:t>e.g.</w:t>
            </w:r>
            <w:proofErr w:type="gramEnd"/>
            <w:r>
              <w:rPr>
                <w:rFonts w:eastAsia="宋体"/>
                <w:lang w:eastAsia="zh-CN"/>
              </w:rPr>
              <w:t xml:space="preserve"> DL transmission and its UL HARQ feedback). Allowing </w:t>
            </w:r>
            <w:proofErr w:type="gramStart"/>
            <w:r>
              <w:rPr>
                <w:rFonts w:eastAsia="宋体"/>
                <w:lang w:eastAsia="zh-CN"/>
              </w:rPr>
              <w:t>case</w:t>
            </w:r>
            <w:proofErr w:type="gramEnd"/>
            <w:r>
              <w:rPr>
                <w:rFonts w:eastAsia="宋体"/>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lastRenderedPageBreak/>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52" w:type="dxa"/>
          </w:tcPr>
          <w:p w14:paraId="7D927A69" w14:textId="1690A3C8" w:rsidR="00BB4AF1" w:rsidRDefault="00BB4AF1" w:rsidP="00BB4AF1">
            <w:pPr>
              <w:rPr>
                <w:rFonts w:eastAsia="Malgun Gothic"/>
                <w:lang w:eastAsia="ko-KR"/>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等线" w:hint="eastAsia"/>
                <w:lang w:eastAsia="zh-CN"/>
              </w:rPr>
              <w:t>F</w:t>
            </w:r>
            <w:r>
              <w:rPr>
                <w:rFonts w:eastAsia="等线"/>
                <w:lang w:eastAsia="zh-CN"/>
              </w:rPr>
              <w:t xml:space="preserve">or UE </w:t>
            </w:r>
            <w:proofErr w:type="spellStart"/>
            <w:r>
              <w:rPr>
                <w:rFonts w:eastAsia="等线"/>
                <w:lang w:eastAsia="zh-CN"/>
              </w:rPr>
              <w:t>behavior</w:t>
            </w:r>
            <w:proofErr w:type="spellEnd"/>
            <w:r>
              <w:rPr>
                <w:rFonts w:eastAsia="等线"/>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等线"/>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等线"/>
                <w:lang w:eastAsia="zh-CN"/>
              </w:rPr>
            </w:pPr>
            <w:r>
              <w:t>Yes</w:t>
            </w:r>
          </w:p>
        </w:tc>
        <w:tc>
          <w:tcPr>
            <w:tcW w:w="6304" w:type="dxa"/>
          </w:tcPr>
          <w:p w14:paraId="16A78D3B" w14:textId="68A190AC" w:rsidR="003C5372" w:rsidRDefault="003C5372" w:rsidP="00BB4AF1">
            <w:pPr>
              <w:spacing w:after="0" w:line="240" w:lineRule="atLeast"/>
              <w:rPr>
                <w:rFonts w:eastAsia="等线"/>
                <w:lang w:eastAsia="zh-CN"/>
              </w:rPr>
            </w:pPr>
            <w:r>
              <w:t xml:space="preserve">Configuring separate sets of parameters for cell DTX and DRX has no clear benefit (in comparison to fully aligned configuration) and furthermore complicates the implementation on the UE side. Having only one set of </w:t>
            </w:r>
            <w:r>
              <w:lastRenderedPageBreak/>
              <w:t>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426B88BE" w14:textId="235D1FC3" w:rsidR="003C5372" w:rsidRDefault="008B0C3C" w:rsidP="00BB4AF1">
            <w:pPr>
              <w:rPr>
                <w:rFonts w:eastAsia="等线"/>
                <w:lang w:eastAsia="zh-CN"/>
              </w:rPr>
            </w:pPr>
            <w:r>
              <w:rPr>
                <w:rFonts w:eastAsia="等线" w:hint="eastAsia"/>
                <w:lang w:eastAsia="zh-CN"/>
              </w:rPr>
              <w:t>Y</w:t>
            </w:r>
            <w:r>
              <w:rPr>
                <w:rFonts w:eastAsia="等线"/>
                <w:lang w:eastAsia="zh-CN"/>
              </w:rPr>
              <w:t>es</w:t>
            </w:r>
          </w:p>
        </w:tc>
        <w:tc>
          <w:tcPr>
            <w:tcW w:w="6304" w:type="dxa"/>
          </w:tcPr>
          <w:p w14:paraId="3269C20F" w14:textId="501E160C" w:rsidR="003C5372" w:rsidRDefault="005C657B" w:rsidP="00BB4AF1">
            <w:pPr>
              <w:spacing w:after="0" w:line="240" w:lineRule="atLeast"/>
              <w:rPr>
                <w:rFonts w:eastAsia="等线"/>
                <w:lang w:eastAsia="zh-CN"/>
              </w:rPr>
            </w:pPr>
            <w:r>
              <w:rPr>
                <w:rFonts w:eastAsia="等线"/>
                <w:lang w:eastAsia="zh-CN"/>
              </w:rPr>
              <w:t>To simplify the UE behaviour and standardization effort.</w:t>
            </w:r>
            <w:r w:rsidR="0008178B">
              <w:rPr>
                <w:rFonts w:eastAsia="等线"/>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等线"/>
                <w:lang w:eastAsia="zh-CN"/>
              </w:rPr>
            </w:pPr>
            <w:r w:rsidRPr="004D631D">
              <w:rPr>
                <w:rFonts w:eastAsia="等线"/>
                <w:lang w:eastAsia="zh-CN"/>
              </w:rPr>
              <w:t>Fujitsu</w:t>
            </w:r>
          </w:p>
        </w:tc>
        <w:tc>
          <w:tcPr>
            <w:tcW w:w="1652" w:type="dxa"/>
          </w:tcPr>
          <w:p w14:paraId="7D58F472" w14:textId="1DC54265" w:rsidR="008E1C29" w:rsidRPr="004D631D" w:rsidRDefault="00C91BAB" w:rsidP="008E1C29">
            <w:pPr>
              <w:rPr>
                <w:rFonts w:eastAsia="等线"/>
                <w:lang w:eastAsia="zh-CN"/>
              </w:rPr>
            </w:pPr>
            <w:r w:rsidRPr="004D631D">
              <w:rPr>
                <w:rFonts w:eastAsia="等线"/>
                <w:lang w:eastAsia="zh-CN"/>
              </w:rPr>
              <w:t xml:space="preserve">Yes </w:t>
            </w:r>
          </w:p>
        </w:tc>
        <w:tc>
          <w:tcPr>
            <w:tcW w:w="6304" w:type="dxa"/>
          </w:tcPr>
          <w:p w14:paraId="58A6A95B" w14:textId="387BD678" w:rsidR="008E1C29" w:rsidRDefault="00C91BAB" w:rsidP="008E1C29">
            <w:pPr>
              <w:spacing w:after="0" w:line="240" w:lineRule="atLeast"/>
              <w:rPr>
                <w:rFonts w:eastAsia="等线"/>
                <w:lang w:eastAsia="zh-CN"/>
              </w:rPr>
            </w:pPr>
            <w:r w:rsidRPr="004D631D">
              <w:rPr>
                <w:rFonts w:eastAsia="等线"/>
                <w:lang w:eastAsia="zh-CN"/>
              </w:rPr>
              <w:t xml:space="preserve">Configuring different parameters for Cell DTX/DRX </w:t>
            </w:r>
            <w:r w:rsidR="003A2228">
              <w:rPr>
                <w:rFonts w:eastAsia="等线"/>
                <w:lang w:eastAsia="zh-CN"/>
              </w:rPr>
              <w:t>are</w:t>
            </w:r>
            <w:r w:rsidRPr="004D631D">
              <w:rPr>
                <w:rFonts w:eastAsia="等线"/>
                <w:lang w:eastAsia="zh-CN"/>
              </w:rPr>
              <w:t xml:space="preserve"> not needed. There </w:t>
            </w:r>
            <w:r w:rsidR="003A2228">
              <w:rPr>
                <w:rFonts w:eastAsia="等线"/>
                <w:lang w:eastAsia="zh-CN"/>
              </w:rPr>
              <w:t>are</w:t>
            </w:r>
            <w:r w:rsidRPr="004D631D">
              <w:rPr>
                <w:rFonts w:eastAsia="等线"/>
                <w:lang w:eastAsia="zh-CN"/>
              </w:rPr>
              <w:t xml:space="preserve"> no </w:t>
            </w:r>
            <w:r w:rsidR="004D631D" w:rsidRPr="004D631D">
              <w:rPr>
                <w:rFonts w:eastAsia="等线"/>
                <w:lang w:eastAsia="zh-CN"/>
              </w:rPr>
              <w:t>clear power saving gains</w:t>
            </w:r>
            <w:r w:rsidR="003A2228">
              <w:rPr>
                <w:rFonts w:eastAsia="等线"/>
                <w:lang w:eastAsia="zh-CN"/>
              </w:rPr>
              <w:t>,</w:t>
            </w:r>
            <w:r w:rsidR="004D631D" w:rsidRPr="004D631D">
              <w:rPr>
                <w:rFonts w:eastAsia="等线"/>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等线"/>
                <w:lang w:eastAsia="zh-CN"/>
              </w:rPr>
            </w:pPr>
            <w:r>
              <w:rPr>
                <w:rFonts w:eastAsia="等线"/>
                <w:lang w:eastAsia="zh-CN"/>
              </w:rPr>
              <w:t>InterDigital</w:t>
            </w:r>
          </w:p>
        </w:tc>
        <w:tc>
          <w:tcPr>
            <w:tcW w:w="1652" w:type="dxa"/>
          </w:tcPr>
          <w:p w14:paraId="204A805A" w14:textId="07B2E2EB" w:rsidR="00042403" w:rsidRPr="004D631D" w:rsidRDefault="00042403" w:rsidP="008E1C29">
            <w:pPr>
              <w:rPr>
                <w:rFonts w:eastAsia="等线"/>
                <w:lang w:eastAsia="zh-CN"/>
              </w:rPr>
            </w:pPr>
            <w:r>
              <w:rPr>
                <w:rFonts w:eastAsia="等线"/>
                <w:lang w:eastAsia="zh-CN"/>
              </w:rPr>
              <w:t>Yes</w:t>
            </w:r>
          </w:p>
        </w:tc>
        <w:tc>
          <w:tcPr>
            <w:tcW w:w="6304" w:type="dxa"/>
          </w:tcPr>
          <w:p w14:paraId="652AAF92" w14:textId="44D25C28" w:rsidR="00042403" w:rsidRPr="004D631D" w:rsidRDefault="003D2F24" w:rsidP="008E1C29">
            <w:pPr>
              <w:spacing w:after="0" w:line="240" w:lineRule="atLeast"/>
              <w:rPr>
                <w:rFonts w:eastAsia="等线"/>
                <w:lang w:eastAsia="zh-CN"/>
              </w:rPr>
            </w:pPr>
            <w:r>
              <w:rPr>
                <w:rFonts w:eastAsia="等线"/>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等线"/>
                <w:lang w:eastAsia="zh-CN"/>
              </w:rPr>
            </w:pPr>
            <w:r>
              <w:rPr>
                <w:rFonts w:eastAsia="等线"/>
                <w:lang w:eastAsia="zh-CN"/>
              </w:rPr>
              <w:t xml:space="preserve">Xiaomi   </w:t>
            </w:r>
          </w:p>
        </w:tc>
        <w:tc>
          <w:tcPr>
            <w:tcW w:w="1652" w:type="dxa"/>
          </w:tcPr>
          <w:p w14:paraId="2B08036A" w14:textId="4FE62B0F" w:rsidR="003C01DD" w:rsidRDefault="003C01DD" w:rsidP="008E1C29">
            <w:pPr>
              <w:rPr>
                <w:rFonts w:eastAsia="等线"/>
                <w:lang w:eastAsia="zh-CN"/>
              </w:rPr>
            </w:pPr>
            <w:r>
              <w:rPr>
                <w:rFonts w:eastAsia="等线"/>
                <w:lang w:eastAsia="zh-CN"/>
              </w:rPr>
              <w:t xml:space="preserve">No </w:t>
            </w:r>
          </w:p>
        </w:tc>
        <w:tc>
          <w:tcPr>
            <w:tcW w:w="6304" w:type="dxa"/>
          </w:tcPr>
          <w:p w14:paraId="6D77C961" w14:textId="0D0E89D9" w:rsidR="003C01DD" w:rsidRDefault="003C01DD" w:rsidP="008E1C29">
            <w:pPr>
              <w:spacing w:after="0" w:line="240" w:lineRule="atLeast"/>
              <w:rPr>
                <w:rFonts w:eastAsia="等线"/>
                <w:lang w:eastAsia="zh-CN"/>
              </w:rPr>
            </w:pPr>
            <w:r>
              <w:rPr>
                <w:rFonts w:eastAsia="等线"/>
                <w:lang w:eastAsia="zh-CN"/>
              </w:rPr>
              <w:t xml:space="preserve">The strict restriction is not needed in the spec and it can be up to network configuration. </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33B85A9C" w:rsidR="0074693D" w:rsidRDefault="00935EF4" w:rsidP="0042111A">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w:t>
            </w:r>
            <w:proofErr w:type="gramStart"/>
            <w:r>
              <w:t>e.g.</w:t>
            </w:r>
            <w:proofErr w:type="gramEnd"/>
            <w:r>
              <w:t xml:space="preserve">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A few configurations (</w:t>
            </w:r>
            <w:proofErr w:type="gramStart"/>
            <w:r>
              <w:t>e.g.</w:t>
            </w:r>
            <w:proofErr w:type="gramEnd"/>
            <w:r>
              <w:t xml:space="preserve">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lastRenderedPageBreak/>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等线"/>
                <w:lang w:eastAsia="zh-CN"/>
              </w:rPr>
              <w:t>V</w:t>
            </w:r>
            <w:r w:rsidR="00BB4AF1">
              <w:rPr>
                <w:rFonts w:eastAsia="等线"/>
                <w:lang w:eastAsia="zh-CN"/>
              </w:rPr>
              <w:t>ivo</w:t>
            </w:r>
          </w:p>
        </w:tc>
        <w:tc>
          <w:tcPr>
            <w:tcW w:w="1652" w:type="dxa"/>
          </w:tcPr>
          <w:p w14:paraId="4A784A98" w14:textId="1EE80D7C" w:rsidR="00BB4AF1" w:rsidRDefault="00BB4AF1" w:rsidP="00BB4AF1">
            <w:pPr>
              <w:rPr>
                <w:rFonts w:eastAsia="Malgun Gothic"/>
                <w:lang w:eastAsia="ko-KR"/>
              </w:rPr>
            </w:pPr>
            <w:r>
              <w:rPr>
                <w:rFonts w:eastAsia="等线"/>
                <w:lang w:eastAsia="zh-CN"/>
              </w:rPr>
              <w:t>Single</w:t>
            </w:r>
          </w:p>
        </w:tc>
        <w:tc>
          <w:tcPr>
            <w:tcW w:w="6304" w:type="dxa"/>
          </w:tcPr>
          <w:p w14:paraId="03D28A1B" w14:textId="475A19B9" w:rsidR="00BB4AF1" w:rsidRDefault="00BB4AF1" w:rsidP="00BB4AF1">
            <w:pPr>
              <w:rPr>
                <w:rFonts w:eastAsia="Malgun Gothic"/>
                <w:lang w:eastAsia="ko-KR"/>
              </w:rPr>
            </w:pPr>
            <w:r>
              <w:rPr>
                <w:rFonts w:eastAsia="等线"/>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等线"/>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等线"/>
                <w:lang w:eastAsia="zh-CN"/>
              </w:rPr>
            </w:pPr>
            <w:r>
              <w:t>single</w:t>
            </w:r>
          </w:p>
        </w:tc>
        <w:tc>
          <w:tcPr>
            <w:tcW w:w="6304" w:type="dxa"/>
          </w:tcPr>
          <w:p w14:paraId="32899BBC" w14:textId="08BC1E30" w:rsidR="003C5372" w:rsidRDefault="003C5372" w:rsidP="00BB4AF1">
            <w:pPr>
              <w:rPr>
                <w:rFonts w:eastAsia="等线"/>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094093B1" w14:textId="1BC50B84" w:rsidR="003C5372" w:rsidRDefault="00FA1E95" w:rsidP="00BB4AF1">
            <w:pPr>
              <w:rPr>
                <w:rFonts w:eastAsia="等线"/>
                <w:lang w:eastAsia="zh-CN"/>
              </w:rPr>
            </w:pPr>
            <w:r>
              <w:rPr>
                <w:rFonts w:eastAsia="等线"/>
                <w:lang w:eastAsia="zh-CN"/>
              </w:rPr>
              <w:t xml:space="preserve">Single as </w:t>
            </w:r>
            <w:r w:rsidR="00A969A1">
              <w:rPr>
                <w:rFonts w:eastAsia="等线"/>
                <w:lang w:eastAsia="zh-CN"/>
              </w:rPr>
              <w:t xml:space="preserve">a </w:t>
            </w:r>
            <w:r>
              <w:rPr>
                <w:rFonts w:eastAsia="等线"/>
                <w:lang w:eastAsia="zh-CN"/>
              </w:rPr>
              <w:t>baseline</w:t>
            </w:r>
            <w:r w:rsidR="00803C1D">
              <w:rPr>
                <w:rFonts w:eastAsia="等线"/>
                <w:lang w:eastAsia="zh-CN"/>
              </w:rPr>
              <w:t xml:space="preserve">, Open to </w:t>
            </w:r>
            <w:r w:rsidR="00803C1D">
              <w:t>multiple</w:t>
            </w:r>
          </w:p>
        </w:tc>
        <w:tc>
          <w:tcPr>
            <w:tcW w:w="6304" w:type="dxa"/>
          </w:tcPr>
          <w:p w14:paraId="0D6EAD85" w14:textId="17286E59" w:rsidR="003C5372" w:rsidRDefault="00552610" w:rsidP="00BB4AF1">
            <w:pPr>
              <w:rPr>
                <w:rFonts w:eastAsia="等线"/>
                <w:lang w:eastAsia="zh-CN"/>
              </w:rPr>
            </w:pPr>
            <w:r>
              <w:rPr>
                <w:rFonts w:eastAsia="等线"/>
                <w:lang w:eastAsia="zh-CN"/>
              </w:rPr>
              <w:t xml:space="preserve">If </w:t>
            </w:r>
            <w:r w:rsidR="00A969A1">
              <w:rPr>
                <w:rFonts w:eastAsia="等线"/>
                <w:lang w:eastAsia="zh-CN"/>
              </w:rPr>
              <w:t xml:space="preserve">the </w:t>
            </w:r>
            <w:r>
              <w:rPr>
                <w:rFonts w:eastAsia="等线"/>
                <w:lang w:eastAsia="zh-CN"/>
              </w:rPr>
              <w:t xml:space="preserve">cell load or the </w:t>
            </w:r>
            <w:r w:rsidR="00A969A1">
              <w:rPr>
                <w:rFonts w:eastAsia="等线"/>
                <w:lang w:eastAsia="zh-CN"/>
              </w:rPr>
              <w:t>energy-saving</w:t>
            </w:r>
            <w:r>
              <w:rPr>
                <w:rFonts w:eastAsia="等线"/>
                <w:lang w:eastAsia="zh-CN"/>
              </w:rPr>
              <w:t xml:space="preserve"> state would be changed dynamically, it is </w:t>
            </w:r>
            <w:r w:rsidR="00A969A1">
              <w:rPr>
                <w:rFonts w:eastAsia="等线"/>
                <w:lang w:eastAsia="zh-CN"/>
              </w:rPr>
              <w:t>beneficial</w:t>
            </w:r>
            <w:r>
              <w:rPr>
                <w:rFonts w:eastAsia="等线"/>
                <w:lang w:eastAsia="zh-CN"/>
              </w:rPr>
              <w:t xml:space="preserve"> of having multiple cell DTX/DRX configuration sets</w:t>
            </w:r>
            <w:r w:rsidR="00CB0607">
              <w:rPr>
                <w:rFonts w:eastAsia="等线"/>
                <w:lang w:eastAsia="zh-CN"/>
              </w:rPr>
              <w:t xml:space="preserve"> configured in RRC and one of </w:t>
            </w:r>
            <w:r w:rsidR="00A969A1">
              <w:rPr>
                <w:rFonts w:eastAsia="等线"/>
                <w:lang w:eastAsia="zh-CN"/>
              </w:rPr>
              <w:t>which</w:t>
            </w:r>
            <w:r w:rsidR="00CB0607">
              <w:rPr>
                <w:rFonts w:eastAsia="等线"/>
                <w:lang w:eastAsia="zh-CN"/>
              </w:rPr>
              <w:t xml:space="preserve"> is activated at one time by DCI</w:t>
            </w:r>
            <w:r>
              <w:rPr>
                <w:rFonts w:eastAsia="等线"/>
                <w:lang w:eastAsia="zh-CN"/>
              </w:rPr>
              <w:t xml:space="preserve">. </w:t>
            </w:r>
            <w:r w:rsidR="00CB0607">
              <w:rPr>
                <w:rFonts w:eastAsia="等线"/>
                <w:lang w:eastAsia="zh-CN"/>
              </w:rPr>
              <w:t xml:space="preserve">If companies </w:t>
            </w:r>
            <w:r w:rsidR="00A969A1">
              <w:rPr>
                <w:rFonts w:eastAsia="等线"/>
                <w:lang w:eastAsia="zh-CN"/>
              </w:rPr>
              <w:t xml:space="preserve">are </w:t>
            </w:r>
            <w:r w:rsidR="00CB0607">
              <w:rPr>
                <w:rFonts w:eastAsia="等线"/>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等线"/>
                <w:lang w:eastAsia="zh-CN"/>
              </w:rPr>
            </w:pPr>
            <w:r w:rsidRPr="004D631D">
              <w:rPr>
                <w:rFonts w:eastAsia="等线"/>
                <w:lang w:eastAsia="zh-CN"/>
              </w:rPr>
              <w:t>Fujitsu</w:t>
            </w:r>
          </w:p>
        </w:tc>
        <w:tc>
          <w:tcPr>
            <w:tcW w:w="1652" w:type="dxa"/>
          </w:tcPr>
          <w:p w14:paraId="272DA09B" w14:textId="4702B823" w:rsidR="008E1C29" w:rsidRDefault="004D631D" w:rsidP="00BB4AF1">
            <w:pPr>
              <w:rPr>
                <w:rFonts w:eastAsia="等线"/>
                <w:lang w:eastAsia="zh-CN"/>
              </w:rPr>
            </w:pPr>
            <w:r>
              <w:rPr>
                <w:rFonts w:eastAsia="等线"/>
                <w:lang w:eastAsia="zh-CN"/>
              </w:rPr>
              <w:t>Multiple</w:t>
            </w:r>
          </w:p>
        </w:tc>
        <w:tc>
          <w:tcPr>
            <w:tcW w:w="6304" w:type="dxa"/>
          </w:tcPr>
          <w:p w14:paraId="1C771AE6" w14:textId="33FB7741" w:rsidR="008E1C29" w:rsidRDefault="003A2228" w:rsidP="003A2228">
            <w:pPr>
              <w:rPr>
                <w:rFonts w:eastAsia="等线"/>
                <w:lang w:eastAsia="zh-CN"/>
              </w:rPr>
            </w:pPr>
            <w:r>
              <w:rPr>
                <w:rFonts w:eastAsia="等线"/>
                <w:lang w:eastAsia="zh-CN"/>
              </w:rPr>
              <w:t>RAN1 supports group common L1 signalling for activation/deactivation. I</w:t>
            </w:r>
            <w:r w:rsidR="00473918">
              <w:rPr>
                <w:rFonts w:eastAsia="等线"/>
                <w:lang w:eastAsia="zh-CN"/>
              </w:rPr>
              <w:t xml:space="preserve">n our understanding, </w:t>
            </w:r>
            <w:r>
              <w:rPr>
                <w:rFonts w:eastAsia="等线"/>
                <w:lang w:eastAsia="zh-CN"/>
              </w:rPr>
              <w:t xml:space="preserve">this </w:t>
            </w:r>
            <w:r w:rsidR="00473918">
              <w:rPr>
                <w:rFonts w:eastAsia="等线"/>
                <w:lang w:eastAsia="zh-CN"/>
              </w:rPr>
              <w:t xml:space="preserve">L1 activation/deactivation signalling is beneficial </w:t>
            </w:r>
            <w:r w:rsidR="00D033A1">
              <w:rPr>
                <w:rFonts w:eastAsia="等线"/>
                <w:lang w:eastAsia="zh-CN"/>
              </w:rPr>
              <w:t xml:space="preserve">to </w:t>
            </w:r>
            <w:r w:rsidR="00473918">
              <w:rPr>
                <w:rFonts w:eastAsia="等线"/>
                <w:lang w:eastAsia="zh-CN"/>
              </w:rPr>
              <w:t xml:space="preserve">reduce the overhead </w:t>
            </w:r>
            <w:r w:rsidR="00D033A1">
              <w:rPr>
                <w:rFonts w:eastAsia="等线"/>
                <w:lang w:eastAsia="zh-CN"/>
              </w:rPr>
              <w:t>for</w:t>
            </w:r>
            <w:r w:rsidR="00473918">
              <w:rPr>
                <w:rFonts w:eastAsia="等线"/>
                <w:lang w:eastAsia="zh-CN"/>
              </w:rPr>
              <w:t xml:space="preserve"> </w:t>
            </w:r>
            <w:r w:rsidR="00D033A1">
              <w:rPr>
                <w:rFonts w:eastAsia="等线"/>
                <w:lang w:eastAsia="zh-CN"/>
              </w:rPr>
              <w:t xml:space="preserve">dynamic </w:t>
            </w:r>
            <w:r w:rsidR="00473918">
              <w:rPr>
                <w:rFonts w:eastAsia="等线"/>
                <w:lang w:eastAsia="zh-CN"/>
              </w:rPr>
              <w:t xml:space="preserve">switching </w:t>
            </w:r>
            <w:r w:rsidR="00D033A1">
              <w:rPr>
                <w:rFonts w:eastAsia="等线"/>
                <w:lang w:eastAsia="zh-CN"/>
              </w:rPr>
              <w:t xml:space="preserve">of </w:t>
            </w:r>
            <w:r w:rsidR="00473918">
              <w:rPr>
                <w:rFonts w:eastAsia="等线"/>
                <w:lang w:eastAsia="zh-CN"/>
              </w:rPr>
              <w:t xml:space="preserve">the </w:t>
            </w:r>
            <w:r w:rsidR="00D033A1">
              <w:rPr>
                <w:rFonts w:eastAsia="等线"/>
                <w:lang w:eastAsia="zh-CN"/>
              </w:rPr>
              <w:t xml:space="preserve">multiple </w:t>
            </w:r>
            <w:r w:rsidR="00473918">
              <w:rPr>
                <w:rFonts w:eastAsia="等线"/>
                <w:lang w:eastAsia="zh-CN"/>
              </w:rPr>
              <w:t>Cell DTX/DRX configurations.</w:t>
            </w:r>
            <w:r>
              <w:rPr>
                <w:rFonts w:eastAsia="等线"/>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等线"/>
                <w:lang w:eastAsia="zh-CN"/>
              </w:rPr>
            </w:pPr>
            <w:r>
              <w:rPr>
                <w:rFonts w:eastAsia="等线"/>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等线"/>
                <w:lang w:eastAsia="zh-CN"/>
              </w:rPr>
            </w:pPr>
          </w:p>
        </w:tc>
        <w:tc>
          <w:tcPr>
            <w:tcW w:w="6304" w:type="dxa"/>
          </w:tcPr>
          <w:p w14:paraId="67186E31" w14:textId="42E90251" w:rsidR="00DB0887" w:rsidRDefault="00062CE2" w:rsidP="001832F7">
            <w:pPr>
              <w:rPr>
                <w:rFonts w:eastAsia="等线"/>
                <w:lang w:eastAsia="zh-CN"/>
              </w:rPr>
            </w:pPr>
            <w:r>
              <w:rPr>
                <w:rFonts w:eastAsia="等线"/>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等线"/>
                <w:lang w:eastAsia="zh-CN"/>
              </w:rPr>
            </w:pPr>
            <w:r>
              <w:rPr>
                <w:rFonts w:eastAsia="等线"/>
                <w:lang w:eastAsia="zh-CN"/>
              </w:rPr>
              <w:t xml:space="preserve">Xiaomi </w:t>
            </w:r>
          </w:p>
        </w:tc>
        <w:tc>
          <w:tcPr>
            <w:tcW w:w="1652" w:type="dxa"/>
          </w:tcPr>
          <w:p w14:paraId="7FCA5D7D" w14:textId="451C9DD1" w:rsidR="003C01DD" w:rsidRPr="003C01DD" w:rsidRDefault="003C01DD" w:rsidP="00DB0887">
            <w:pPr>
              <w:rPr>
                <w:rFonts w:eastAsia="等线" w:hint="eastAsia"/>
                <w:lang w:eastAsia="zh-CN"/>
              </w:rPr>
            </w:pPr>
            <w:r>
              <w:rPr>
                <w:rFonts w:eastAsia="等线"/>
                <w:lang w:eastAsia="zh-CN"/>
              </w:rPr>
              <w:t>One or two based on UE C-DRX configuration</w:t>
            </w:r>
          </w:p>
        </w:tc>
        <w:tc>
          <w:tcPr>
            <w:tcW w:w="6304" w:type="dxa"/>
          </w:tcPr>
          <w:p w14:paraId="48227CD1" w14:textId="53637426" w:rsidR="003C01DD" w:rsidRDefault="003C01DD" w:rsidP="003C01DD">
            <w:pPr>
              <w:rPr>
                <w:rFonts w:eastAsia="等线"/>
                <w:lang w:eastAsia="zh-CN"/>
              </w:rPr>
            </w:pPr>
            <w:r>
              <w:rPr>
                <w:rFonts w:eastAsia="等线"/>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等线" w:hint="eastAsia"/>
                <w:lang w:eastAsia="zh-CN"/>
              </w:rPr>
            </w:pPr>
            <w:r>
              <w:rPr>
                <w:rFonts w:eastAsia="等线"/>
                <w:lang w:eastAsia="zh-CN"/>
              </w:rPr>
              <w:t xml:space="preserve">We assume it is from UE’s </w:t>
            </w:r>
            <w:r w:rsidR="00A26160">
              <w:rPr>
                <w:rFonts w:eastAsia="等线"/>
                <w:lang w:eastAsia="zh-CN"/>
              </w:rPr>
              <w:t>perspective</w:t>
            </w:r>
            <w:r>
              <w:rPr>
                <w:rFonts w:eastAsia="等线"/>
                <w:lang w:eastAsia="zh-CN"/>
              </w:rPr>
              <w:t>.</w:t>
            </w:r>
          </w:p>
          <w:p w14:paraId="0FD28B0D" w14:textId="1588D654" w:rsidR="003C01DD" w:rsidRPr="003C01DD" w:rsidRDefault="003C01DD" w:rsidP="003C01DD">
            <w:r>
              <w:t xml:space="preserve">In R16, dual DRX are introduced for FR1 and FR2, </w:t>
            </w:r>
            <w:proofErr w:type="gramStart"/>
            <w:r w:rsidRPr="002B2C14">
              <w:rPr>
                <w:rFonts w:hint="eastAsia"/>
                <w:lang w:val="en-US"/>
              </w:rPr>
              <w:t>i.e.</w:t>
            </w:r>
            <w:proofErr w:type="gramEnd"/>
            <w:r w:rsidRPr="002B2C14">
              <w:rPr>
                <w:rFonts w:hint="eastAsia"/>
                <w:lang w:val="en-US"/>
              </w:rPr>
              <w:t xml:space="preserv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hint="eastAsia"/>
              </w:rPr>
            </w:pPr>
            <w:r w:rsidRPr="003C01DD">
              <w:lastRenderedPageBreak/>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bl>
    <w:p w14:paraId="6F3CE192" w14:textId="77777777" w:rsidR="007564E5" w:rsidRPr="009A17A1" w:rsidRDefault="007564E5" w:rsidP="007564E5">
      <w:pPr>
        <w:pStyle w:val="a0"/>
        <w:rPr>
          <w:i/>
          <w:iCs/>
        </w:rPr>
      </w:pPr>
      <w:r w:rsidRPr="00C147C3">
        <w:lastRenderedPageBreak/>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proofErr w:type="spellStart"/>
      <w:r w:rsidRPr="00A0687A">
        <w:rPr>
          <w:rStyle w:val="af8"/>
          <w:bCs/>
          <w:i w:val="0"/>
          <w:u w:val="single"/>
        </w:rPr>
        <w:t>cellDTX-</w:t>
      </w:r>
      <w:r w:rsidR="00E36859" w:rsidRPr="00A0687A">
        <w:rPr>
          <w:rStyle w:val="af8"/>
          <w:bCs/>
          <w:i w:val="0"/>
          <w:u w:val="single"/>
        </w:rPr>
        <w:t>onDuration</w:t>
      </w:r>
      <w:r w:rsidRPr="00A0687A">
        <w:rPr>
          <w:rStyle w:val="af8"/>
          <w:bCs/>
          <w:i w:val="0"/>
          <w:u w:val="single"/>
        </w:rPr>
        <w:t>Timer</w:t>
      </w:r>
      <w:proofErr w:type="spellEnd"/>
      <w:r w:rsidRPr="00A0687A">
        <w:rPr>
          <w:rStyle w:val="af8"/>
          <w:bCs/>
          <w:i w:val="0"/>
          <w:u w:val="single"/>
        </w:rPr>
        <w:t xml:space="preserve"> (and </w:t>
      </w:r>
      <w:proofErr w:type="spellStart"/>
      <w:r w:rsidRPr="00A0687A">
        <w:rPr>
          <w:rStyle w:val="af8"/>
          <w:bCs/>
          <w:i w:val="0"/>
          <w:u w:val="single"/>
        </w:rPr>
        <w:t>cellDRX-onDurationTimer</w:t>
      </w:r>
      <w:proofErr w:type="spellEnd"/>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lastRenderedPageBreak/>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等线" w:hint="eastAsia"/>
                <w:lang w:eastAsia="zh-CN"/>
              </w:rPr>
            </w:pPr>
            <w:r>
              <w:rPr>
                <w:rFonts w:eastAsia="等线"/>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2" w:name="_Hlk136609632"/>
      <w:proofErr w:type="spellStart"/>
      <w:r w:rsidRPr="00A0687A">
        <w:rPr>
          <w:rStyle w:val="af8"/>
          <w:bCs/>
          <w:i w:val="0"/>
          <w:u w:val="single"/>
        </w:rPr>
        <w:t>cellDTX</w:t>
      </w:r>
      <w:proofErr w:type="spellEnd"/>
      <w:r w:rsidR="00BC55CB" w:rsidRPr="00A0687A">
        <w:rPr>
          <w:rStyle w:val="af8"/>
          <w:bCs/>
          <w:i w:val="0"/>
          <w:u w:val="single"/>
        </w:rPr>
        <w:t>-C</w:t>
      </w:r>
      <w:r w:rsidRPr="00A0687A">
        <w:rPr>
          <w:rStyle w:val="af8"/>
          <w:bCs/>
          <w:i w:val="0"/>
          <w:u w:val="single"/>
        </w:rPr>
        <w:t>ycle</w:t>
      </w:r>
      <w:bookmarkEnd w:id="2"/>
      <w:r w:rsidR="00BB79D4">
        <w:rPr>
          <w:rStyle w:val="af8"/>
          <w:bCs/>
          <w:i w:val="0"/>
          <w:u w:val="single"/>
        </w:rPr>
        <w:t xml:space="preserve"> (and </w:t>
      </w:r>
      <w:proofErr w:type="spellStart"/>
      <w:r w:rsidR="00BB79D4" w:rsidRPr="00A0687A">
        <w:rPr>
          <w:rStyle w:val="af8"/>
          <w:bCs/>
          <w:i w:val="0"/>
          <w:u w:val="single"/>
        </w:rPr>
        <w:t>cellD</w:t>
      </w:r>
      <w:r w:rsidR="00BB79D4">
        <w:rPr>
          <w:rStyle w:val="af8"/>
          <w:bCs/>
          <w:i w:val="0"/>
          <w:u w:val="single"/>
        </w:rPr>
        <w:t>R</w:t>
      </w:r>
      <w:r w:rsidR="00BB79D4" w:rsidRPr="00A0687A">
        <w:rPr>
          <w:rStyle w:val="af8"/>
          <w:bCs/>
          <w:i w:val="0"/>
          <w:u w:val="single"/>
        </w:rPr>
        <w:t>X</w:t>
      </w:r>
      <w:proofErr w:type="spellEnd"/>
      <w:r w:rsidR="00BB79D4" w:rsidRPr="00A0687A">
        <w:rPr>
          <w:rStyle w:val="af8"/>
          <w:bCs/>
          <w:i w:val="0"/>
          <w:u w:val="single"/>
        </w:rPr>
        <w:t>-Cycle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lastRenderedPageBreak/>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等线" w:hint="eastAsia"/>
                <w:lang w:eastAsia="zh-CN"/>
              </w:rPr>
            </w:pPr>
            <w:r>
              <w:rPr>
                <w:rFonts w:eastAsia="等线"/>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proofErr w:type="spellStart"/>
      <w:r>
        <w:rPr>
          <w:rStyle w:val="af8"/>
          <w:bCs/>
          <w:i w:val="0"/>
          <w:u w:val="single"/>
        </w:rPr>
        <w:t>cellDTX-</w:t>
      </w:r>
      <w:r w:rsidR="00F71674" w:rsidRPr="00F71674">
        <w:rPr>
          <w:rStyle w:val="af8"/>
          <w:bCs/>
          <w:i w:val="0"/>
          <w:u w:val="single"/>
        </w:rPr>
        <w:t>StartOffset</w:t>
      </w:r>
      <w:proofErr w:type="spellEnd"/>
    </w:p>
    <w:p w14:paraId="36E88462" w14:textId="4441B0D3" w:rsidR="00B345F6" w:rsidRDefault="00FD4EA9" w:rsidP="007564E5">
      <w:pPr>
        <w:pStyle w:val="a0"/>
        <w:rPr>
          <w:rStyle w:val="af8"/>
          <w:bCs/>
          <w:i w:val="0"/>
        </w:rPr>
      </w:pPr>
      <w:r>
        <w:rPr>
          <w:rStyle w:val="af8"/>
          <w:bCs/>
          <w:i w:val="0"/>
        </w:rPr>
        <w:t xml:space="preserve">RAN2 needs to define timers for cell DTX/DRX, </w:t>
      </w:r>
      <w:proofErr w:type="gramStart"/>
      <w:r w:rsidRPr="00FD4EA9">
        <w:rPr>
          <w:rStyle w:val="af8"/>
          <w:bCs/>
          <w:i w:val="0"/>
        </w:rPr>
        <w:t>e.g.</w:t>
      </w:r>
      <w:proofErr w:type="gramEnd"/>
      <w:r w:rsidRPr="00FD4EA9">
        <w:rPr>
          <w:rStyle w:val="af8"/>
          <w:bCs/>
          <w:i w:val="0"/>
        </w:rPr>
        <w:t xml:space="preserve"> </w:t>
      </w:r>
      <w:proofErr w:type="spellStart"/>
      <w:r w:rsidRPr="00FD4EA9">
        <w:rPr>
          <w:rStyle w:val="af8"/>
          <w:bCs/>
          <w:i w:val="0"/>
        </w:rPr>
        <w:t>cell</w:t>
      </w:r>
      <w:r w:rsidR="00BB79D4">
        <w:rPr>
          <w:rStyle w:val="af8"/>
          <w:bCs/>
          <w:i w:val="0"/>
        </w:rPr>
        <w:t>DTX</w:t>
      </w:r>
      <w:r w:rsidRPr="00FD4EA9">
        <w:rPr>
          <w:rStyle w:val="af8"/>
          <w:bCs/>
          <w:i w:val="0"/>
        </w:rPr>
        <w:t>-onDurationTimer</w:t>
      </w:r>
      <w:proofErr w:type="spellEnd"/>
      <w:r w:rsidRPr="00FD4EA9">
        <w:rPr>
          <w:rStyle w:val="af8"/>
          <w:bCs/>
          <w:i w:val="0"/>
        </w:rPr>
        <w:t xml:space="preserve"> and </w:t>
      </w:r>
      <w:proofErr w:type="spellStart"/>
      <w:r w:rsidRPr="00FD4EA9">
        <w:rPr>
          <w:rStyle w:val="af8"/>
          <w:bCs/>
          <w:i w:val="0"/>
        </w:rPr>
        <w:t>cell</w:t>
      </w:r>
      <w:r w:rsidR="00BB79D4">
        <w:rPr>
          <w:rStyle w:val="af8"/>
          <w:bCs/>
          <w:i w:val="0"/>
        </w:rPr>
        <w:t>DRX</w:t>
      </w:r>
      <w:r w:rsidRPr="00FD4EA9">
        <w:rPr>
          <w:rStyle w:val="af8"/>
          <w:bCs/>
          <w:i w:val="0"/>
        </w:rPr>
        <w:t>-onDurationTimer</w:t>
      </w:r>
      <w:proofErr w:type="spellEnd"/>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 xml:space="preserve">start timer formula of the </w:t>
      </w:r>
      <w:proofErr w:type="spellStart"/>
      <w:r w:rsidRPr="00FD4EA9">
        <w:rPr>
          <w:rStyle w:val="af8"/>
          <w:bCs/>
          <w:i w:val="0"/>
        </w:rPr>
        <w:t>onDurationTimer</w:t>
      </w:r>
      <w:proofErr w:type="spellEnd"/>
      <w:r w:rsidRPr="00FD4EA9">
        <w:rPr>
          <w:rStyle w:val="af8"/>
          <w:bCs/>
          <w:i w:val="0"/>
        </w:rPr>
        <w:t xml:space="preserve">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proofErr w:type="spellStart"/>
      <w:r w:rsidR="00BB79D4" w:rsidRPr="00BB79D4">
        <w:rPr>
          <w:rStyle w:val="af8"/>
          <w:bCs/>
          <w:i w:val="0"/>
        </w:rPr>
        <w:t>cellDTX</w:t>
      </w:r>
      <w:proofErr w:type="spellEnd"/>
      <w:r w:rsidR="00BB79D4" w:rsidRPr="00BB79D4">
        <w:rPr>
          <w:rStyle w:val="af8"/>
          <w:bCs/>
          <w:i w:val="0"/>
        </w:rPr>
        <w:t>-Cycle</w:t>
      </w:r>
      <w:r w:rsidRPr="00FD4EA9">
        <w:rPr>
          <w:rStyle w:val="af8"/>
          <w:bCs/>
          <w:i w:val="0"/>
        </w:rPr>
        <w:t xml:space="preserve">) = </w:t>
      </w:r>
      <w:proofErr w:type="spellStart"/>
      <w:r w:rsidR="00BB79D4" w:rsidRPr="00BB79D4">
        <w:rPr>
          <w:rStyle w:val="af8"/>
          <w:bCs/>
          <w:i w:val="0"/>
        </w:rPr>
        <w:t>cellDTX-StartOffset</w:t>
      </w:r>
      <w:proofErr w:type="spellEnd"/>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等线"/>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等线"/>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等线"/>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等线"/>
                <w:lang w:eastAsia="zh-CN"/>
              </w:rPr>
            </w:pPr>
            <w:r>
              <w:t>yes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等线"/>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等线"/>
                <w:lang w:eastAsia="zh-CN"/>
              </w:rPr>
            </w:pPr>
            <w:r>
              <w:rPr>
                <w:rFonts w:eastAsia="等线"/>
                <w:lang w:eastAsia="zh-CN"/>
              </w:rPr>
              <w:t>Y</w:t>
            </w:r>
            <w:r>
              <w:rPr>
                <w:rFonts w:eastAsia="等线"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等线"/>
                <w:lang w:eastAsia="zh-CN"/>
              </w:rPr>
            </w:pPr>
            <w:r w:rsidRPr="002C639D">
              <w:rPr>
                <w:rFonts w:eastAsia="等线"/>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等线"/>
                <w:lang w:eastAsia="zh-CN"/>
              </w:rPr>
            </w:pPr>
            <w:r>
              <w:rPr>
                <w:rFonts w:eastAsia="等线"/>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等线" w:hint="eastAsia"/>
                <w:lang w:eastAsia="zh-CN"/>
              </w:rPr>
            </w:pPr>
            <w:r>
              <w:rPr>
                <w:rFonts w:eastAsia="等线"/>
                <w:lang w:eastAsia="zh-CN"/>
              </w:rPr>
              <w:t xml:space="preserve">Xiaomi </w:t>
            </w:r>
          </w:p>
        </w:tc>
        <w:tc>
          <w:tcPr>
            <w:tcW w:w="1652" w:type="dxa"/>
          </w:tcPr>
          <w:p w14:paraId="65F5B2C4" w14:textId="594E3DDC" w:rsidR="00A26160" w:rsidRDefault="00A26160" w:rsidP="00A85608">
            <w:pPr>
              <w:rPr>
                <w:rFonts w:eastAsia="等线"/>
                <w:lang w:eastAsia="zh-CN"/>
              </w:rPr>
            </w:pPr>
            <w:r>
              <w:rPr>
                <w:rFonts w:eastAsia="等线"/>
                <w:lang w:eastAsia="zh-CN"/>
              </w:rPr>
              <w:t xml:space="preserve">Yes </w:t>
            </w:r>
          </w:p>
        </w:tc>
        <w:tc>
          <w:tcPr>
            <w:tcW w:w="6304" w:type="dxa"/>
          </w:tcPr>
          <w:p w14:paraId="1DD7F015" w14:textId="77777777" w:rsidR="00A26160" w:rsidRDefault="00A26160" w:rsidP="00A85608"/>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lastRenderedPageBreak/>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w:t>
      </w:r>
      <w:proofErr w:type="gramStart"/>
      <w:r w:rsidRPr="00DE4017">
        <w:t>312][</w:t>
      </w:r>
      <w:proofErr w:type="gramEnd"/>
      <w:r w:rsidRPr="00DE4017">
        <w:t>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0EE4" w14:textId="77777777" w:rsidR="00AA0428" w:rsidRDefault="00AA0428">
      <w:pPr>
        <w:spacing w:after="0"/>
      </w:pPr>
      <w:r>
        <w:separator/>
      </w:r>
    </w:p>
  </w:endnote>
  <w:endnote w:type="continuationSeparator" w:id="0">
    <w:p w14:paraId="39006FA3" w14:textId="77777777" w:rsidR="00AA0428" w:rsidRDefault="00AA0428">
      <w:pPr>
        <w:spacing w:after="0"/>
      </w:pPr>
      <w:r>
        <w:continuationSeparator/>
      </w:r>
    </w:p>
  </w:endnote>
  <w:endnote w:type="continuationNotice" w:id="1">
    <w:p w14:paraId="61012433" w14:textId="77777777" w:rsidR="00AA0428" w:rsidRDefault="00AA0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D20832" w:rsidRDefault="00D20832"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5C81" w14:textId="77777777" w:rsidR="00AA0428" w:rsidRDefault="00AA0428">
      <w:pPr>
        <w:spacing w:after="0"/>
      </w:pPr>
      <w:r>
        <w:separator/>
      </w:r>
    </w:p>
  </w:footnote>
  <w:footnote w:type="continuationSeparator" w:id="0">
    <w:p w14:paraId="7932527D" w14:textId="77777777" w:rsidR="00AA0428" w:rsidRDefault="00AA0428">
      <w:pPr>
        <w:spacing w:after="0"/>
      </w:pPr>
      <w:r>
        <w:continuationSeparator/>
      </w:r>
    </w:p>
  </w:footnote>
  <w:footnote w:type="continuationNotice" w:id="1">
    <w:p w14:paraId="25F176E9" w14:textId="77777777" w:rsidR="00AA0428" w:rsidRDefault="00AA0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D20832" w:rsidRDefault="00D208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3E4E"/>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652"/>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2C0D"/>
    <w:rsid w:val="00C137F7"/>
    <w:rsid w:val="00C13B7B"/>
    <w:rsid w:val="00C13BE1"/>
    <w:rsid w:val="00C13EB2"/>
    <w:rsid w:val="00C147C3"/>
    <w:rsid w:val="00C158A9"/>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B1092BAF-4625-4C21-BEAE-C5428E68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styleId="afa">
    <w:name w:val="Unresolved Mention"/>
    <w:basedOn w:val="a1"/>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A8182-57DA-4146-A98E-965BD76F67C5}">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19</Pages>
  <Words>7745</Words>
  <Characters>44151</Characters>
  <Application>Microsoft Office Word</Application>
  <DocSecurity>0</DocSecurity>
  <Lines>367</Lines>
  <Paragraphs>103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Xiaomi-Shukun</cp:lastModifiedBy>
  <cp:revision>2</cp:revision>
  <dcterms:created xsi:type="dcterms:W3CDTF">2023-07-20T09:57:00Z</dcterms:created>
  <dcterms:modified xsi:type="dcterms:W3CDTF">2023-07-20T09:57:00Z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ies>
</file>