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w:t>
      </w:r>
      <w:proofErr w:type="gramStart"/>
      <w:r w:rsidR="006A6222" w:rsidRPr="006A6222">
        <w:rPr>
          <w:sz w:val="22"/>
          <w:szCs w:val="22"/>
        </w:rPr>
        <w:t>122][</w:t>
      </w:r>
      <w:proofErr w:type="gramEnd"/>
      <w:r w:rsidR="006A6222" w:rsidRPr="006A6222">
        <w:rPr>
          <w:sz w:val="22"/>
          <w:szCs w:val="22"/>
        </w:rPr>
        <w:t>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w:t>
      </w:r>
      <w:proofErr w:type="gramStart"/>
      <w:r>
        <w:t>122][</w:t>
      </w:r>
      <w:proofErr w:type="gramEnd"/>
      <w:r>
        <w:t>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proofErr w:type="spellStart"/>
            <w:r>
              <w:t>Chunli</w:t>
            </w:r>
            <w:proofErr w:type="spellEnd"/>
            <w:r>
              <w:t xml:space="preserve">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 xml:space="preserve">Anil </w:t>
            </w:r>
            <w:proofErr w:type="spellStart"/>
            <w:r>
              <w:t>Agiwal</w:t>
            </w:r>
            <w:proofErr w:type="spellEnd"/>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BodyText"/>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BodyText"/>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BodyText"/>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BodyText"/>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BodyText"/>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BodyText"/>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BodyText"/>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BodyText"/>
            </w:pPr>
            <w:r>
              <w:t>vivo</w:t>
            </w:r>
          </w:p>
        </w:tc>
        <w:tc>
          <w:tcPr>
            <w:tcW w:w="2405" w:type="dxa"/>
          </w:tcPr>
          <w:p w14:paraId="057D035D" w14:textId="0FEFF634" w:rsidR="00BB4AF1" w:rsidRPr="0047642A" w:rsidRDefault="00BB4AF1" w:rsidP="00BB4AF1">
            <w:pPr>
              <w:pStyle w:val="BodyText"/>
            </w:pPr>
            <w:proofErr w:type="spellStart"/>
            <w:r>
              <w:t>Jianhui</w:t>
            </w:r>
            <w:proofErr w:type="spellEnd"/>
            <w:r>
              <w:t xml:space="preserve"> Li</w:t>
            </w:r>
          </w:p>
        </w:tc>
        <w:tc>
          <w:tcPr>
            <w:tcW w:w="4766" w:type="dxa"/>
          </w:tcPr>
          <w:p w14:paraId="27F6B0F9" w14:textId="63CDA1D2" w:rsidR="00BB4AF1" w:rsidRPr="0047642A" w:rsidRDefault="00BB4AF1" w:rsidP="00BB4AF1">
            <w:pPr>
              <w:pStyle w:val="BodyText"/>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BodyText"/>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BodyText"/>
            </w:pPr>
            <w:r w:rsidRPr="004F428E">
              <w:t>Marcin Augustyniak</w:t>
            </w:r>
          </w:p>
        </w:tc>
        <w:tc>
          <w:tcPr>
            <w:tcW w:w="4766" w:type="dxa"/>
          </w:tcPr>
          <w:p w14:paraId="33D6E055" w14:textId="13177FEC" w:rsidR="00BB4AF1" w:rsidRPr="0047642A" w:rsidRDefault="004F428E" w:rsidP="00BB4AF1">
            <w:pPr>
              <w:pStyle w:val="BodyText"/>
            </w:pPr>
            <w:r w:rsidRPr="004F428E">
              <w:t>marcin.augustyniak@huawei.com</w:t>
            </w:r>
          </w:p>
        </w:tc>
      </w:tr>
      <w:tr w:rsidR="004F428E" w:rsidRPr="0047642A" w14:paraId="65A56E83" w14:textId="77777777" w:rsidTr="009079CF">
        <w:tc>
          <w:tcPr>
            <w:tcW w:w="2458" w:type="dxa"/>
          </w:tcPr>
          <w:p w14:paraId="3F9D3073" w14:textId="77777777" w:rsidR="004F428E" w:rsidRPr="0047642A" w:rsidRDefault="004F428E" w:rsidP="00BB4AF1">
            <w:pPr>
              <w:pStyle w:val="BodyText"/>
            </w:pPr>
          </w:p>
        </w:tc>
        <w:tc>
          <w:tcPr>
            <w:tcW w:w="2405" w:type="dxa"/>
          </w:tcPr>
          <w:p w14:paraId="0C58902F" w14:textId="77777777" w:rsidR="004F428E" w:rsidRPr="0047642A" w:rsidRDefault="004F428E" w:rsidP="00BB4AF1">
            <w:pPr>
              <w:pStyle w:val="BodyText"/>
            </w:pPr>
          </w:p>
        </w:tc>
        <w:tc>
          <w:tcPr>
            <w:tcW w:w="4766" w:type="dxa"/>
          </w:tcPr>
          <w:p w14:paraId="3CA01DD6" w14:textId="77777777" w:rsidR="004F428E" w:rsidRPr="0047642A" w:rsidRDefault="004F428E" w:rsidP="00BB4AF1">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lastRenderedPageBreak/>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lastRenderedPageBreak/>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BodyText"/>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BodyText"/>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BodyText"/>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w:t>
            </w:r>
            <w:proofErr w:type="gramStart"/>
            <w:r w:rsidR="007C3E82">
              <w:t>Also</w:t>
            </w:r>
            <w:proofErr w:type="gramEnd"/>
            <w:r w:rsidR="007C3E82">
              <w:t xml:space="preserve">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rPr>
              <w:drawing>
                <wp:inline distT="0" distB="0" distL="0" distR="0" wp14:anchorId="73BE916F" wp14:editId="70DE4389">
                  <wp:extent cx="4074251" cy="877069"/>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 xml:space="preserve">If no </w:t>
            </w:r>
            <w:proofErr w:type="spellStart"/>
            <w:r>
              <w:rPr>
                <w:rFonts w:eastAsiaTheme="minorEastAsia"/>
              </w:rPr>
              <w:t>SCell</w:t>
            </w:r>
            <w:proofErr w:type="spellEnd"/>
            <w:r>
              <w:rPr>
                <w:rFonts w:eastAsiaTheme="minorEastAsia"/>
              </w:rPr>
              <w:t xml:space="preserve">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proofErr w:type="spellStart"/>
            <w:r w:rsidRPr="00B43D82">
              <w:t>gNB</w:t>
            </w:r>
            <w:proofErr w:type="spellEnd"/>
            <w:r w:rsidRPr="00B43D82">
              <w:t xml:space="preserve">.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77777777" w:rsidR="004F428E" w:rsidRDefault="004F428E" w:rsidP="00BB4AF1">
            <w:pPr>
              <w:rPr>
                <w:rFonts w:eastAsiaTheme="minorEastAsia"/>
              </w:rPr>
            </w:pPr>
          </w:p>
        </w:tc>
        <w:tc>
          <w:tcPr>
            <w:tcW w:w="1464" w:type="dxa"/>
          </w:tcPr>
          <w:p w14:paraId="04992251" w14:textId="77777777" w:rsidR="004F428E" w:rsidRDefault="004F428E" w:rsidP="00BB4AF1">
            <w:pPr>
              <w:rPr>
                <w:rFonts w:eastAsiaTheme="minorEastAsia"/>
              </w:rPr>
            </w:pPr>
          </w:p>
        </w:tc>
        <w:tc>
          <w:tcPr>
            <w:tcW w:w="6636" w:type="dxa"/>
          </w:tcPr>
          <w:p w14:paraId="01C62C69" w14:textId="77777777" w:rsidR="004F428E" w:rsidRDefault="004F428E" w:rsidP="00BB4AF1">
            <w:pPr>
              <w:spacing w:after="120" w:line="240" w:lineRule="atLeast"/>
              <w:rPr>
                <w:rFonts w:eastAsiaTheme="minorEastAsia"/>
              </w:rPr>
            </w:pPr>
          </w:p>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BodyText"/>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proofErr w:type="gramStart"/>
            <w:r w:rsidR="00894D2A">
              <w:t>it’s</w:t>
            </w:r>
            <w:proofErr w:type="spellEnd"/>
            <w:proofErr w:type="gram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proofErr w:type="gramStart"/>
            <w:r w:rsidR="0035487E">
              <w:t>Again</w:t>
            </w:r>
            <w:proofErr w:type="gramEnd"/>
            <w:r w:rsidR="0035487E">
              <w:t xml:space="preserve">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proofErr w:type="gramStart"/>
            <w:r w:rsidRPr="00417492">
              <w:t>An</w:t>
            </w:r>
            <w:proofErr w:type="gramEnd"/>
            <w:r w:rsidRPr="00417492">
              <w:t xml:space="preserve">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w:t>
            </w:r>
            <w:proofErr w:type="spellStart"/>
            <w:r>
              <w:rPr>
                <w:rFonts w:eastAsia="Malgun Gothic"/>
                <w:lang w:eastAsia="ko-KR"/>
              </w:rPr>
              <w:t>gNB</w:t>
            </w:r>
            <w:proofErr w:type="spellEnd"/>
            <w:r>
              <w:rPr>
                <w:rFonts w:eastAsia="Malgun Gothic"/>
                <w:lang w:eastAsia="ko-KR"/>
              </w:rPr>
              <w:t xml:space="preserve">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 xml:space="preserve">As for the </w:t>
            </w:r>
            <w:proofErr w:type="spellStart"/>
            <w:r>
              <w:rPr>
                <w:rFonts w:eastAsiaTheme="minorEastAsia"/>
              </w:rPr>
              <w:t>onDuration</w:t>
            </w:r>
            <w:proofErr w:type="spellEnd"/>
            <w:r>
              <w:rPr>
                <w:rFonts w:eastAsiaTheme="minorEastAsia"/>
              </w:rPr>
              <w:t xml:space="preserve"> alignment, it is enough for UE C-DRX to be partially aligned with cell DTX. P6 is too strong to give the </w:t>
            </w:r>
            <w:proofErr w:type="spellStart"/>
            <w:r>
              <w:rPr>
                <w:rFonts w:eastAsiaTheme="minorEastAsia"/>
              </w:rPr>
              <w:t>gNB</w:t>
            </w:r>
            <w:proofErr w:type="spellEnd"/>
            <w:r>
              <w:rPr>
                <w:rFonts w:eastAsiaTheme="minorEastAsia"/>
              </w:rPr>
              <w:t xml:space="preserve"> flexibility to adequately shorten the cell DTX </w:t>
            </w:r>
            <w:proofErr w:type="spellStart"/>
            <w:r>
              <w:rPr>
                <w:rFonts w:eastAsiaTheme="minorEastAsia"/>
              </w:rPr>
              <w:t>onDuration</w:t>
            </w:r>
            <w:proofErr w:type="spellEnd"/>
            <w:r>
              <w:rPr>
                <w:rFonts w:eastAsiaTheme="minorEastAsia"/>
              </w:rPr>
              <w:t xml:space="preserve">. A smart </w:t>
            </w:r>
            <w:proofErr w:type="spellStart"/>
            <w:r>
              <w:rPr>
                <w:rFonts w:eastAsiaTheme="minorEastAsia"/>
              </w:rPr>
              <w:t>gNB</w:t>
            </w:r>
            <w:proofErr w:type="spellEnd"/>
            <w:r>
              <w:rPr>
                <w:rFonts w:eastAsiaTheme="minorEastAsia"/>
              </w:rPr>
              <w:t xml:space="preserve">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w:t>
            </w:r>
            <w:proofErr w:type="spellStart"/>
            <w:r>
              <w:t>gNB</w:t>
            </w:r>
            <w:proofErr w:type="spellEnd"/>
            <w:r>
              <w:t xml:space="preserve">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w:t>
            </w:r>
            <w:proofErr w:type="spellStart"/>
            <w:r w:rsidRPr="002374E6">
              <w:t>retx</w:t>
            </w:r>
            <w:proofErr w:type="spellEnd"/>
            <w:r w:rsidRPr="002374E6">
              <w:t xml:space="preserve">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77777777" w:rsidR="002544B5" w:rsidRDefault="002544B5" w:rsidP="00BB4AF1">
            <w:pPr>
              <w:rPr>
                <w:rFonts w:eastAsiaTheme="minorEastAsia"/>
              </w:rPr>
            </w:pPr>
          </w:p>
        </w:tc>
        <w:tc>
          <w:tcPr>
            <w:tcW w:w="1652" w:type="dxa"/>
          </w:tcPr>
          <w:p w14:paraId="214F3874" w14:textId="77777777" w:rsidR="002544B5" w:rsidRDefault="002544B5" w:rsidP="00BB4AF1">
            <w:pPr>
              <w:rPr>
                <w:rFonts w:eastAsiaTheme="minorEastAsia"/>
              </w:rPr>
            </w:pPr>
          </w:p>
        </w:tc>
        <w:tc>
          <w:tcPr>
            <w:tcW w:w="6304" w:type="dxa"/>
          </w:tcPr>
          <w:p w14:paraId="7735807F" w14:textId="77777777" w:rsidR="002544B5" w:rsidRDefault="002544B5" w:rsidP="00BB4AF1">
            <w:pPr>
              <w:spacing w:after="120" w:line="240" w:lineRule="atLeast"/>
              <w:rPr>
                <w:rFonts w:eastAsiaTheme="minorEastAsia"/>
              </w:rPr>
            </w:pPr>
          </w:p>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lastRenderedPageBreak/>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BodyText"/>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xml:space="preserve">, the legacy solution (i.e. reconfigure C-DRX with all parameters) can be performed in a </w:t>
            </w:r>
            <w:proofErr w:type="gramStart"/>
            <w:r w:rsidR="001E553D">
              <w:t>long time</w:t>
            </w:r>
            <w:proofErr w:type="gramEnd"/>
            <w:r w:rsidR="001E553D">
              <w:t xml:space="preserv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w:t>
            </w:r>
            <w:proofErr w:type="gramStart"/>
            <w:r>
              <w:rPr>
                <w:lang w:eastAsia="zh-CN"/>
              </w:rPr>
              <w:t>an</w:t>
            </w:r>
            <w:proofErr w:type="gramEnd"/>
            <w:r>
              <w:rPr>
                <w:lang w:eastAsia="zh-CN"/>
              </w:rPr>
              <w:t xml:space="preserve"> LS to RAN2 to consider the additional support of a MAC CE based indication </w:t>
            </w:r>
          </w:p>
          <w:p w14:paraId="7682942E"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Emphasis"/>
                <w:rFonts w:eastAsiaTheme="minorEastAsia"/>
                <w:i w:val="0"/>
                <w:iCs w:val="0"/>
              </w:rPr>
              <w:t>How to reconfigure UE C-DRX patterns when activating/deactivating cell DTX</w:t>
            </w:r>
            <w:r w:rsidRPr="00873CA3">
              <w:rPr>
                <w:rStyle w:val="Emphasis"/>
                <w:rFonts w:eastAsiaTheme="minorEastAsia" w:hint="eastAsia"/>
                <w:i w:val="0"/>
                <w:iCs w:val="0"/>
              </w:rPr>
              <w:t xml:space="preserve"> b</w:t>
            </w:r>
            <w:r w:rsidRPr="00873CA3">
              <w:rPr>
                <w:rStyle w:val="Emphasis"/>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 xml:space="preserve">Agree with </w:t>
            </w:r>
            <w:proofErr w:type="spellStart"/>
            <w:r w:rsidRPr="009119E2">
              <w:rPr>
                <w:rFonts w:eastAsia="DengXian"/>
                <w:lang w:eastAsia="zh-CN"/>
              </w:rPr>
              <w:t>Frauhofer</w:t>
            </w:r>
            <w:proofErr w:type="spellEnd"/>
            <w:r w:rsidRPr="009119E2">
              <w:rPr>
                <w:rFonts w:eastAsia="DengXian"/>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w:t>
            </w:r>
            <w:proofErr w:type="spellStart"/>
            <w:r>
              <w:rPr>
                <w:rFonts w:eastAsia="DengXian"/>
                <w:lang w:eastAsia="zh-CN"/>
              </w:rPr>
              <w:t>gNB</w:t>
            </w:r>
            <w:proofErr w:type="spellEnd"/>
            <w:r>
              <w:rPr>
                <w:rFonts w:eastAsia="DengXian"/>
                <w:lang w:eastAsia="zh-CN"/>
              </w:rPr>
              <w:t xml:space="preserve"> may also reconfigure C-DRX </w:t>
            </w:r>
            <w:proofErr w:type="spellStart"/>
            <w:r w:rsidRPr="00BB4AF1">
              <w:rPr>
                <w:rFonts w:eastAsia="DengXian"/>
                <w:lang w:eastAsia="zh-CN"/>
              </w:rPr>
              <w:t>inactivityTimer</w:t>
            </w:r>
            <w:proofErr w:type="spellEnd"/>
            <w:r w:rsidRPr="00BB4AF1">
              <w:rPr>
                <w:rFonts w:eastAsia="DengXian"/>
                <w:lang w:eastAsia="zh-CN"/>
              </w:rPr>
              <w:t>/</w:t>
            </w:r>
            <w:proofErr w:type="spellStart"/>
            <w:r w:rsidRPr="00BB4AF1">
              <w:rPr>
                <w:rFonts w:eastAsia="DengXian"/>
                <w:lang w:eastAsia="zh-CN"/>
              </w:rPr>
              <w:t>retransmissionTimer</w:t>
            </w:r>
            <w:proofErr w:type="spellEnd"/>
            <w:r w:rsidRPr="00BB4AF1">
              <w:rPr>
                <w:rFonts w:eastAsia="DengXian"/>
                <w:lang w:eastAsia="zh-CN"/>
              </w:rPr>
              <w:t xml:space="preserve"> parameters. Therefore, we propose an option as follows:</w:t>
            </w:r>
          </w:p>
          <w:p w14:paraId="4A150E28" w14:textId="09380E27" w:rsidR="00BB4AF1" w:rsidRPr="00BB4AF1" w:rsidRDefault="00BB4AF1" w:rsidP="00BB4AF1">
            <w:pPr>
              <w:pStyle w:val="ListParagraph"/>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7777777" w:rsidR="00A274C3" w:rsidRDefault="00A274C3" w:rsidP="00BB4AF1">
            <w:pPr>
              <w:rPr>
                <w:rFonts w:eastAsiaTheme="minorEastAsia"/>
              </w:rPr>
            </w:pPr>
          </w:p>
        </w:tc>
        <w:tc>
          <w:tcPr>
            <w:tcW w:w="1652" w:type="dxa"/>
          </w:tcPr>
          <w:p w14:paraId="6B7FC1F9" w14:textId="77777777" w:rsidR="00A274C3" w:rsidRDefault="00A274C3" w:rsidP="00BB4AF1">
            <w:pPr>
              <w:rPr>
                <w:rFonts w:eastAsiaTheme="minorEastAsia"/>
              </w:rPr>
            </w:pPr>
          </w:p>
        </w:tc>
        <w:tc>
          <w:tcPr>
            <w:tcW w:w="6304" w:type="dxa"/>
          </w:tcPr>
          <w:p w14:paraId="1F415217" w14:textId="77777777" w:rsidR="00A274C3" w:rsidRPr="009119E2" w:rsidRDefault="00A274C3" w:rsidP="00BB4AF1">
            <w:pPr>
              <w:spacing w:after="120" w:line="240" w:lineRule="atLeast"/>
              <w:rPr>
                <w:rFonts w:eastAsia="DengXian"/>
                <w:lang w:eastAsia="zh-CN"/>
              </w:rPr>
            </w:pP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ko-KR"/>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2"/>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17909EE3" w:rsidR="00B60F6E" w:rsidRDefault="00B60F6E" w:rsidP="00B60F6E">
      <w:pPr>
        <w:pStyle w:val="BodyText"/>
        <w:rPr>
          <w:rStyle w:val="Emphasis"/>
          <w:bCs/>
        </w:rPr>
      </w:pPr>
      <w:r w:rsidRPr="0074693D">
        <w:rPr>
          <w:rStyle w:val="Emphasis"/>
          <w:b/>
          <w:bCs/>
        </w:rPr>
        <w:lastRenderedPageBreak/>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ins w:id="1" w:author="Huawei (Marcin)" w:date="2023-07-05T10:43:00Z">
        <w:r w:rsidR="00DB171B">
          <w:rPr>
            <w:rStyle w:val="Emphasis"/>
            <w:bCs/>
          </w:rPr>
          <w:t xml:space="preserve"> </w:t>
        </w:r>
        <w:r w:rsidR="00DB171B">
          <w:rPr>
            <w:rStyle w:val="Emphasis"/>
            <w:bCs/>
          </w:rPr>
          <w:t>(</w:t>
        </w:r>
        <w:r w:rsidR="00DB171B" w:rsidRPr="009A7047">
          <w:rPr>
            <w:rStyle w:val="Emphasis"/>
            <w:bCs/>
          </w:rPr>
          <w:t>Rapporteur clarification – choosing option 1 does not exclude support for joint DTX/DRX configuration.</w:t>
        </w:r>
        <w:r w:rsidR="00DB171B">
          <w:rPr>
            <w:rStyle w:val="Emphasis"/>
            <w:bCs/>
          </w:rPr>
          <w:t xml:space="preserve"> </w:t>
        </w:r>
        <w:r w:rsidR="00DB171B" w:rsidRPr="003A1A18">
          <w:rPr>
            <w:rStyle w:val="Emphasis"/>
            <w:bCs/>
          </w:rPr>
          <w:t>Question 5 asks about the preference for joint configuration and question 4 is about the meaning of “separate” from the current RAN2 agreement.</w:t>
        </w:r>
        <w:r w:rsidR="00DB171B">
          <w:rPr>
            <w:rStyle w:val="Emphasis"/>
            <w:bCs/>
          </w:rPr>
          <w:t>)</w:t>
        </w:r>
      </w:ins>
      <w:r>
        <w:rPr>
          <w:rStyle w:val="Emphasis"/>
          <w:bCs/>
        </w:rPr>
        <w:t>:</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BodyText"/>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7677DC24" w:rsidR="0020470A" w:rsidRPr="00C147C3" w:rsidRDefault="0020470A" w:rsidP="0042111A">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71D64AC0" w:rsidR="00BB4AF1" w:rsidRDefault="00BB4AF1" w:rsidP="00BB4AF1">
            <w:pPr>
              <w:rPr>
                <w:rFonts w:eastAsia="Malgun Gothic"/>
                <w:lang w:eastAsia="ko-KR"/>
              </w:rPr>
            </w:pPr>
            <w:r w:rsidRPr="009119E2">
              <w:rPr>
                <w:rFonts w:eastAsia="DengXian"/>
                <w:lang w:eastAsia="zh-CN"/>
              </w:rPr>
              <w:t>vivo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hint="eastAsia"/>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77777777" w:rsidR="00997D08" w:rsidRPr="009119E2" w:rsidRDefault="00997D08" w:rsidP="00BB4AF1">
            <w:pPr>
              <w:rPr>
                <w:rFonts w:eastAsia="DengXian"/>
                <w:lang w:eastAsia="zh-CN"/>
              </w:rPr>
            </w:pPr>
          </w:p>
        </w:tc>
        <w:tc>
          <w:tcPr>
            <w:tcW w:w="1652" w:type="dxa"/>
          </w:tcPr>
          <w:p w14:paraId="4391151E" w14:textId="77777777" w:rsidR="00997D08" w:rsidRPr="0061350F" w:rsidRDefault="00997D08" w:rsidP="00BB4AF1">
            <w:pPr>
              <w:rPr>
                <w:rFonts w:eastAsia="DengXian"/>
                <w:lang w:eastAsia="zh-CN"/>
              </w:rPr>
            </w:pPr>
          </w:p>
        </w:tc>
        <w:tc>
          <w:tcPr>
            <w:tcW w:w="6304" w:type="dxa"/>
          </w:tcPr>
          <w:p w14:paraId="2FE3FA90" w14:textId="77777777" w:rsidR="00997D08" w:rsidRDefault="00997D08" w:rsidP="00BB4AF1">
            <w:pPr>
              <w:spacing w:after="120" w:line="240" w:lineRule="atLeast"/>
              <w:rPr>
                <w:rFonts w:eastAsia="DengXian" w:hint="eastAsia"/>
                <w:lang w:eastAsia="zh-CN"/>
              </w:rPr>
            </w:pPr>
          </w:p>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 xml:space="preserve">Do you agree that when Cell DRX is configured together with Cell DTX it must be fully aligned with Cell DTX (i.e.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BodyText"/>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w:t>
            </w:r>
            <w:proofErr w:type="gramStart"/>
            <w:r w:rsidRPr="007D0D88">
              <w:rPr>
                <w:rFonts w:eastAsia="SimSun"/>
                <w:lang w:eastAsia="zh-CN"/>
              </w:rPr>
              <w:t>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42111A">
            <w:pPr>
              <w:pStyle w:val="ListParagraph"/>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w:t>
            </w:r>
            <w:proofErr w:type="gramStart"/>
            <w:r>
              <w:rPr>
                <w:rFonts w:eastAsia="SimSun"/>
                <w:lang w:eastAsia="zh-CN"/>
              </w:rPr>
              <w:t>case</w:t>
            </w:r>
            <w:proofErr w:type="gramEnd"/>
            <w:r>
              <w:rPr>
                <w:rFonts w:eastAsia="SimSun"/>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ListParagraph"/>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w:t>
            </w:r>
            <w:r w:rsidR="00FE519E">
              <w:lastRenderedPageBreak/>
              <w:t xml:space="preserve">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3440F1B4"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 xml:space="preserve">gree with Nokia's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proofErr w:type="gramStart"/>
            <w:r>
              <w:rPr>
                <w:rFonts w:eastAsiaTheme="minorEastAsia"/>
              </w:rPr>
              <w:t>Yes</w:t>
            </w:r>
            <w:proofErr w:type="gramEnd"/>
            <w:r>
              <w:rPr>
                <w:rFonts w:eastAsiaTheme="minorEastAsia"/>
              </w:rPr>
              <w:t xml:space="preserve">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2E588FC7" w:rsidR="00BB4AF1" w:rsidRDefault="00BB4AF1" w:rsidP="00BB4AF1">
            <w:pPr>
              <w:rPr>
                <w:rFonts w:eastAsia="Malgun Gothic"/>
                <w:lang w:eastAsia="ko-KR"/>
              </w:rPr>
            </w:pPr>
            <w:r>
              <w:rPr>
                <w:rFonts w:eastAsia="DengXian" w:hint="eastAsia"/>
                <w:lang w:eastAsia="zh-CN"/>
              </w:rPr>
              <w:t>v</w:t>
            </w:r>
            <w:r>
              <w:rPr>
                <w:rFonts w:eastAsia="DengXian"/>
                <w:lang w:eastAsia="zh-CN"/>
              </w:rPr>
              <w:t>ivo</w:t>
            </w:r>
          </w:p>
        </w:tc>
        <w:tc>
          <w:tcPr>
            <w:tcW w:w="1652" w:type="dxa"/>
          </w:tcPr>
          <w:p w14:paraId="7D927A69" w14:textId="1690A3C8" w:rsidR="00BB4AF1" w:rsidRDefault="00BB4AF1" w:rsidP="00BB4AF1">
            <w:pPr>
              <w:rPr>
                <w:rFonts w:eastAsia="Malgun Gothic"/>
                <w:lang w:eastAsia="ko-KR"/>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 xml:space="preserve">or UE </w:t>
            </w:r>
            <w:proofErr w:type="spellStart"/>
            <w:r>
              <w:rPr>
                <w:rFonts w:eastAsia="DengXian"/>
                <w:lang w:eastAsia="zh-CN"/>
              </w:rPr>
              <w:t>behavior</w:t>
            </w:r>
            <w:proofErr w:type="spellEnd"/>
            <w:r>
              <w:rPr>
                <w:rFonts w:eastAsia="DengXian"/>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hint="eastAsia"/>
                <w:lang w:eastAsia="zh-CN"/>
              </w:rPr>
            </w:pPr>
            <w:r w:rsidRPr="00656624">
              <w:t xml:space="preserve">Huawei, </w:t>
            </w:r>
            <w:proofErr w:type="spellStart"/>
            <w:r w:rsidRPr="00656624">
              <w:t>HiSilicon</w:t>
            </w:r>
            <w:proofErr w:type="spellEnd"/>
          </w:p>
        </w:tc>
        <w:tc>
          <w:tcPr>
            <w:tcW w:w="1652" w:type="dxa"/>
          </w:tcPr>
          <w:p w14:paraId="5892E6A8" w14:textId="2AE14E8B" w:rsidR="003C5372" w:rsidRDefault="003C5372" w:rsidP="00BB4AF1">
            <w:pPr>
              <w:rPr>
                <w:rFonts w:eastAsia="DengXian" w:hint="eastAsia"/>
                <w:lang w:eastAsia="zh-CN"/>
              </w:rPr>
            </w:pPr>
            <w:r>
              <w:t>Yes</w:t>
            </w:r>
          </w:p>
        </w:tc>
        <w:tc>
          <w:tcPr>
            <w:tcW w:w="6304" w:type="dxa"/>
          </w:tcPr>
          <w:p w14:paraId="16A78D3B" w14:textId="68A190AC" w:rsidR="003C5372" w:rsidRDefault="003C5372" w:rsidP="00BB4AF1">
            <w:pPr>
              <w:spacing w:after="0" w:line="240" w:lineRule="atLeast"/>
              <w:rPr>
                <w:rFonts w:eastAsia="DengXian" w:hint="eastAsia"/>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77777777" w:rsidR="003C5372" w:rsidRDefault="003C5372" w:rsidP="00BB4AF1">
            <w:pPr>
              <w:rPr>
                <w:rFonts w:eastAsia="DengXian" w:hint="eastAsia"/>
                <w:lang w:eastAsia="zh-CN"/>
              </w:rPr>
            </w:pPr>
          </w:p>
        </w:tc>
        <w:tc>
          <w:tcPr>
            <w:tcW w:w="1652" w:type="dxa"/>
          </w:tcPr>
          <w:p w14:paraId="426B88BE" w14:textId="77777777" w:rsidR="003C5372" w:rsidRDefault="003C5372" w:rsidP="00BB4AF1">
            <w:pPr>
              <w:rPr>
                <w:rFonts w:eastAsia="DengXian" w:hint="eastAsia"/>
                <w:lang w:eastAsia="zh-CN"/>
              </w:rPr>
            </w:pPr>
          </w:p>
        </w:tc>
        <w:tc>
          <w:tcPr>
            <w:tcW w:w="6304" w:type="dxa"/>
          </w:tcPr>
          <w:p w14:paraId="3269C20F" w14:textId="77777777" w:rsidR="003C5372" w:rsidRDefault="003C5372" w:rsidP="00BB4AF1">
            <w:pPr>
              <w:spacing w:after="0" w:line="240" w:lineRule="atLeast"/>
              <w:rPr>
                <w:rFonts w:eastAsia="DengXian" w:hint="eastAsia"/>
                <w:lang w:eastAsia="zh-CN"/>
              </w:rPr>
            </w:pPr>
          </w:p>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BodyText"/>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w:t>
            </w:r>
            <w:proofErr w:type="gramStart"/>
            <w:r>
              <w:t>discussion  is</w:t>
            </w:r>
            <w:proofErr w:type="gramEnd"/>
            <w:r>
              <w:t xml:space="preserve"> finalized </w:t>
            </w:r>
          </w:p>
        </w:tc>
        <w:tc>
          <w:tcPr>
            <w:tcW w:w="6304" w:type="dxa"/>
          </w:tcPr>
          <w:p w14:paraId="7FBC8510" w14:textId="77777777" w:rsidR="0074693D" w:rsidRDefault="00935EF4" w:rsidP="0042111A">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 xml:space="preserve">ote that if RRC signalling is used to activate/change Cell </w:t>
            </w:r>
            <w:r w:rsidR="00CF6612">
              <w:lastRenderedPageBreak/>
              <w:t>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lastRenderedPageBreak/>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 xml:space="preserve">A few configurations (e.g.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agreed to define new DCI for activation/deactivation, it would not be a bottleneck to indicate one of the </w:t>
            </w:r>
            <w:proofErr w:type="gramStart"/>
            <w:r>
              <w:t>multiple</w:t>
            </w:r>
            <w:proofErr w:type="gramEnd"/>
            <w:r>
              <w:t xml:space="preserv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w:t>
            </w:r>
            <w:proofErr w:type="spellStart"/>
            <w:r w:rsidR="00BE5935">
              <w:rPr>
                <w:rFonts w:eastAsia="Malgun Gothic"/>
                <w:lang w:eastAsia="ko-KR"/>
              </w:rPr>
              <w:t>gNB</w:t>
            </w:r>
            <w:proofErr w:type="spellEnd"/>
            <w:r w:rsidR="00BE5935">
              <w:rPr>
                <w:rFonts w:eastAsia="Malgun Gothic"/>
                <w:lang w:eastAsia="ko-KR"/>
              </w:rPr>
              <w:t xml:space="preserve">.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5247933B" w:rsidR="00BB4AF1" w:rsidRDefault="00BB4AF1" w:rsidP="00BB4AF1">
            <w:pPr>
              <w:rPr>
                <w:rFonts w:eastAsia="Malgun Gothic"/>
                <w:lang w:eastAsia="ko-KR"/>
              </w:rPr>
            </w:pPr>
            <w:r>
              <w:rPr>
                <w:rFonts w:eastAsia="DengXian" w:hint="eastAsia"/>
                <w:lang w:eastAsia="zh-CN"/>
              </w:rPr>
              <w:t>v</w:t>
            </w:r>
            <w:r>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hint="eastAsia"/>
                <w:lang w:eastAsia="zh-CN"/>
              </w:rPr>
            </w:pPr>
            <w:r w:rsidRPr="00656624">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77777777" w:rsidR="003C5372" w:rsidRDefault="003C5372" w:rsidP="00BB4AF1">
            <w:pPr>
              <w:rPr>
                <w:rFonts w:eastAsia="DengXian" w:hint="eastAsia"/>
                <w:lang w:eastAsia="zh-CN"/>
              </w:rPr>
            </w:pPr>
          </w:p>
        </w:tc>
        <w:tc>
          <w:tcPr>
            <w:tcW w:w="1652" w:type="dxa"/>
          </w:tcPr>
          <w:p w14:paraId="094093B1" w14:textId="77777777" w:rsidR="003C5372" w:rsidRDefault="003C5372" w:rsidP="00BB4AF1">
            <w:pPr>
              <w:rPr>
                <w:rFonts w:eastAsia="DengXian"/>
                <w:lang w:eastAsia="zh-CN"/>
              </w:rPr>
            </w:pPr>
          </w:p>
        </w:tc>
        <w:tc>
          <w:tcPr>
            <w:tcW w:w="6304" w:type="dxa"/>
          </w:tcPr>
          <w:p w14:paraId="0D6EAD85" w14:textId="77777777" w:rsidR="003C5372" w:rsidRDefault="003C5372" w:rsidP="00BB4AF1">
            <w:pPr>
              <w:rPr>
                <w:rFonts w:eastAsia="DengXian"/>
                <w:lang w:eastAsia="zh-CN"/>
              </w:rPr>
            </w:pP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w:t>
      </w:r>
      <w:proofErr w:type="gramStart"/>
      <w:r w:rsidR="003A2422" w:rsidRPr="003A2422">
        <w:rPr>
          <w:rStyle w:val="Emphasis"/>
          <w:bCs/>
          <w:i w:val="0"/>
        </w:rPr>
        <w:t>122][</w:t>
      </w:r>
      <w:proofErr w:type="gramEnd"/>
      <w:r w:rsidR="003A2422" w:rsidRPr="003A2422">
        <w:rPr>
          <w:rStyle w:val="Emphasis"/>
          <w:bCs/>
          <w:i w:val="0"/>
        </w:rPr>
        <w:t>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 xml:space="preserve">to be able to estimate the maximum delay a connected mode UE can have when the </w:t>
      </w:r>
      <w:proofErr w:type="spellStart"/>
      <w:r>
        <w:rPr>
          <w:rStyle w:val="Emphasis"/>
          <w:bCs/>
          <w:i w:val="0"/>
        </w:rPr>
        <w:t>gNB</w:t>
      </w:r>
      <w:proofErr w:type="spellEnd"/>
      <w:r>
        <w:rPr>
          <w:rStyle w:val="Emphasis"/>
          <w:bCs/>
          <w:i w:val="0"/>
        </w:rPr>
        <w:t xml:space="preserve">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w:t>
      </w:r>
      <w:proofErr w:type="spellStart"/>
      <w:r w:rsidR="00A0687A">
        <w:rPr>
          <w:rStyle w:val="Emphasis"/>
          <w:bCs/>
          <w:i w:val="0"/>
        </w:rPr>
        <w:t>ms</w:t>
      </w:r>
      <w:proofErr w:type="spellEnd"/>
      <w:r w:rsidR="00A0687A">
        <w:rPr>
          <w:rStyle w:val="Emphasis"/>
          <w:bCs/>
          <w:i w:val="0"/>
        </w:rPr>
        <w:t xml:space="preserve"> to 1600 </w:t>
      </w:r>
      <w:proofErr w:type="spellStart"/>
      <w:r w:rsidR="00A0687A">
        <w:rPr>
          <w:rStyle w:val="Emphasis"/>
          <w:bCs/>
          <w:i w:val="0"/>
        </w:rPr>
        <w:t>ms</w:t>
      </w:r>
      <w:proofErr w:type="spellEnd"/>
      <w:r w:rsidR="00A0687A">
        <w:rPr>
          <w:rStyle w:val="Emphasis"/>
          <w:bCs/>
          <w:i w:val="0"/>
        </w:rPr>
        <w:t xml:space="preserve">.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BodyText"/>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77E4D5A" w:rsidR="00BB4AF1" w:rsidRDefault="00BB4AF1" w:rsidP="00BB4AF1">
            <w:pPr>
              <w:rPr>
                <w:rFonts w:eastAsia="Malgun Gothic"/>
                <w:lang w:eastAsia="ko-KR"/>
              </w:rPr>
            </w:pPr>
            <w:r w:rsidRPr="009119E2">
              <w:t>vivo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E326E6" w:rsidRPr="00C147C3" w14:paraId="52452301" w14:textId="77777777" w:rsidTr="0042111A">
        <w:tc>
          <w:tcPr>
            <w:tcW w:w="1673" w:type="dxa"/>
          </w:tcPr>
          <w:p w14:paraId="294265F3" w14:textId="77777777" w:rsidR="00E326E6" w:rsidRPr="009119E2" w:rsidRDefault="00E326E6" w:rsidP="00BB4AF1"/>
        </w:tc>
        <w:tc>
          <w:tcPr>
            <w:tcW w:w="1652" w:type="dxa"/>
          </w:tcPr>
          <w:p w14:paraId="734DDCD6" w14:textId="77777777" w:rsidR="00E326E6" w:rsidRDefault="00E326E6" w:rsidP="00BB4AF1"/>
        </w:tc>
        <w:tc>
          <w:tcPr>
            <w:tcW w:w="6304" w:type="dxa"/>
          </w:tcPr>
          <w:p w14:paraId="0D1DFB7A" w14:textId="77777777" w:rsidR="00E326E6" w:rsidRDefault="00E326E6" w:rsidP="00BB4AF1">
            <w:pPr>
              <w:rPr>
                <w:rFonts w:eastAsia="Malgun Gothic"/>
                <w:lang w:eastAsia="ko-KR"/>
              </w:rPr>
            </w:pPr>
          </w:p>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2" w:name="_Hlk136609632"/>
      <w:proofErr w:type="spellStart"/>
      <w:r w:rsidRPr="00A0687A">
        <w:rPr>
          <w:rStyle w:val="Emphasis"/>
          <w:bCs/>
          <w:i w:val="0"/>
          <w:u w:val="single"/>
        </w:rPr>
        <w:lastRenderedPageBreak/>
        <w:t>cellDTX</w:t>
      </w:r>
      <w:proofErr w:type="spellEnd"/>
      <w:r w:rsidR="00BC55CB" w:rsidRPr="00A0687A">
        <w:rPr>
          <w:rStyle w:val="Emphasis"/>
          <w:bCs/>
          <w:i w:val="0"/>
          <w:u w:val="single"/>
        </w:rPr>
        <w:t>-C</w:t>
      </w:r>
      <w:r w:rsidRPr="00A0687A">
        <w:rPr>
          <w:rStyle w:val="Emphasis"/>
          <w:bCs/>
          <w:i w:val="0"/>
          <w:u w:val="single"/>
        </w:rPr>
        <w:t>ycle</w:t>
      </w:r>
      <w:bookmarkEnd w:id="2"/>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 xml:space="preserve">values from 10 </w:t>
      </w:r>
      <w:proofErr w:type="spellStart"/>
      <w:r>
        <w:rPr>
          <w:rStyle w:val="Emphasis"/>
          <w:bCs/>
          <w:i w:val="0"/>
        </w:rPr>
        <w:t>ms</w:t>
      </w:r>
      <w:proofErr w:type="spellEnd"/>
      <w:r>
        <w:rPr>
          <w:rStyle w:val="Emphasis"/>
          <w:bCs/>
          <w:i w:val="0"/>
        </w:rPr>
        <w:t xml:space="preserve"> to 10240 </w:t>
      </w:r>
      <w:proofErr w:type="spellStart"/>
      <w:r>
        <w:rPr>
          <w:rStyle w:val="Emphasis"/>
          <w:bCs/>
          <w:i w:val="0"/>
        </w:rPr>
        <w:t>ms</w:t>
      </w:r>
      <w:proofErr w:type="spellEnd"/>
      <w:r>
        <w:rPr>
          <w:rStyle w:val="Emphasis"/>
          <w:bCs/>
          <w:i w:val="0"/>
        </w:rPr>
        <w:t>.</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BodyText"/>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w:t>
            </w:r>
            <w:proofErr w:type="gramStart"/>
            <w:r>
              <w:t>a</w:t>
            </w:r>
            <w:proofErr w:type="gramEnd"/>
            <w:r>
              <w:t xml:space="preserve">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NES, but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183BC363" w:rsidR="00BB4AF1" w:rsidRDefault="00BB4AF1" w:rsidP="00BB4AF1">
            <w:pPr>
              <w:rPr>
                <w:rFonts w:eastAsia="Malgun Gothic"/>
                <w:lang w:eastAsia="ko-KR"/>
              </w:rPr>
            </w:pPr>
            <w:r w:rsidRPr="009119E2">
              <w:t>vivo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w:t>
            </w:r>
            <w:proofErr w:type="spellStart"/>
            <w:r>
              <w:t>ms</w:t>
            </w:r>
            <w:proofErr w:type="spellEnd"/>
            <w:r>
              <w:t>.</w:t>
            </w:r>
          </w:p>
        </w:tc>
        <w:tc>
          <w:tcPr>
            <w:tcW w:w="6304" w:type="dxa"/>
          </w:tcPr>
          <w:p w14:paraId="13DFBFD9" w14:textId="6AD64D68" w:rsidR="00E326E6" w:rsidRDefault="00E326E6" w:rsidP="00BB4AF1">
            <w:pPr>
              <w:rPr>
                <w:rFonts w:eastAsia="Malgun Gothic"/>
                <w:lang w:eastAsia="ko-KR"/>
              </w:rPr>
            </w:pPr>
            <w:r>
              <w:t>UEs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bookmarkStart w:id="3" w:name="_GoBack"/>
            <w:bookmarkEnd w:id="3"/>
          </w:p>
        </w:tc>
      </w:tr>
      <w:tr w:rsidR="00E326E6" w:rsidRPr="00C147C3" w14:paraId="3807DFBD" w14:textId="77777777" w:rsidTr="0042111A">
        <w:tc>
          <w:tcPr>
            <w:tcW w:w="1673" w:type="dxa"/>
          </w:tcPr>
          <w:p w14:paraId="687CA1F6" w14:textId="77777777" w:rsidR="00E326E6" w:rsidRPr="009119E2" w:rsidRDefault="00E326E6" w:rsidP="00BB4AF1"/>
        </w:tc>
        <w:tc>
          <w:tcPr>
            <w:tcW w:w="1652" w:type="dxa"/>
          </w:tcPr>
          <w:p w14:paraId="105E564D" w14:textId="77777777" w:rsidR="00E326E6" w:rsidRDefault="00E326E6" w:rsidP="00BB4AF1"/>
        </w:tc>
        <w:tc>
          <w:tcPr>
            <w:tcW w:w="6304" w:type="dxa"/>
          </w:tcPr>
          <w:p w14:paraId="0E218C16" w14:textId="77777777" w:rsidR="00E326E6" w:rsidRDefault="00E326E6" w:rsidP="00BB4AF1">
            <w:pPr>
              <w:rPr>
                <w:rFonts w:eastAsia="Malgun Gothic"/>
                <w:lang w:eastAsia="ko-KR"/>
              </w:rPr>
            </w:pPr>
          </w:p>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r>
        <w:rPr>
          <w:rStyle w:val="Emphasis"/>
          <w:bCs/>
          <w:i w:val="0"/>
          <w:u w:val="single"/>
        </w:rPr>
        <w:t>cellDTX-</w:t>
      </w:r>
      <w:r w:rsidR="00F71674" w:rsidRPr="00F71674">
        <w:rPr>
          <w:rStyle w:val="Emphasis"/>
          <w:bCs/>
          <w:i w:val="0"/>
          <w:u w:val="single"/>
        </w:rPr>
        <w:t>StartOffset</w:t>
      </w:r>
      <w:proofErr w:type="spellEnd"/>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r w:rsidRPr="00FD4EA9">
        <w:rPr>
          <w:rStyle w:val="Emphasis"/>
          <w:bCs/>
          <w:i w:val="0"/>
        </w:rPr>
        <w:t xml:space="preserve">e.g.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cellDTX-StartOffset</w:t>
      </w:r>
      <w:proofErr w:type="spellEnd"/>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lastRenderedPageBreak/>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 xml:space="preserve">Huawei, </w:t>
            </w:r>
            <w:proofErr w:type="spellStart"/>
            <w:r w:rsidRPr="00656624">
              <w:t>HiSilicon</w:t>
            </w:r>
            <w:proofErr w:type="spellEnd"/>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proofErr w:type="gramStart"/>
            <w:r>
              <w:t>S</w:t>
            </w:r>
            <w:r w:rsidRPr="00C63D30">
              <w:t>imilarly</w:t>
            </w:r>
            <w:proofErr w:type="gramEnd"/>
            <w:r w:rsidRPr="00C63D30">
              <w:t xml:space="preserve"> to C-DRX</w:t>
            </w:r>
            <w:r>
              <w:t>.</w:t>
            </w:r>
          </w:p>
        </w:tc>
      </w:tr>
      <w:tr w:rsidR="00E63D36" w:rsidRPr="00C147C3" w14:paraId="49140CAF" w14:textId="77777777" w:rsidTr="007E5902">
        <w:tc>
          <w:tcPr>
            <w:tcW w:w="1673" w:type="dxa"/>
          </w:tcPr>
          <w:p w14:paraId="6223FA7C" w14:textId="77777777" w:rsidR="00E63D36" w:rsidRPr="009119E2" w:rsidRDefault="00E63D36" w:rsidP="00BB4AF1">
            <w:pPr>
              <w:rPr>
                <w:rFonts w:eastAsia="DengXian"/>
                <w:lang w:eastAsia="zh-CN"/>
              </w:rPr>
            </w:pPr>
          </w:p>
        </w:tc>
        <w:tc>
          <w:tcPr>
            <w:tcW w:w="1652" w:type="dxa"/>
          </w:tcPr>
          <w:p w14:paraId="194D62C2" w14:textId="77777777" w:rsidR="00E63D36" w:rsidRPr="009119E2" w:rsidRDefault="00E63D36" w:rsidP="00BB4AF1">
            <w:pPr>
              <w:rPr>
                <w:rFonts w:eastAsia="DengXian"/>
                <w:lang w:eastAsia="zh-CN"/>
              </w:rPr>
            </w:pPr>
          </w:p>
        </w:tc>
        <w:tc>
          <w:tcPr>
            <w:tcW w:w="6304" w:type="dxa"/>
          </w:tcPr>
          <w:p w14:paraId="48D25BAE" w14:textId="77777777" w:rsidR="00E63D36" w:rsidRPr="00C147C3" w:rsidRDefault="00E63D36" w:rsidP="00BB4AF1"/>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w:t>
      </w:r>
      <w:proofErr w:type="gramStart"/>
      <w:r w:rsidRPr="00DE4017">
        <w:t>121][</w:t>
      </w:r>
      <w:proofErr w:type="gramEnd"/>
      <w:r w:rsidRPr="00DE4017">
        <w:t>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lastRenderedPageBreak/>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2F01D" w14:textId="77777777" w:rsidR="004A659D" w:rsidRDefault="004A659D">
      <w:pPr>
        <w:spacing w:after="0"/>
      </w:pPr>
      <w:r>
        <w:separator/>
      </w:r>
    </w:p>
  </w:endnote>
  <w:endnote w:type="continuationSeparator" w:id="0">
    <w:p w14:paraId="292167E5" w14:textId="77777777" w:rsidR="004A659D" w:rsidRDefault="004A659D">
      <w:pPr>
        <w:spacing w:after="0"/>
      </w:pPr>
      <w:r>
        <w:continuationSeparator/>
      </w:r>
    </w:p>
  </w:endnote>
  <w:endnote w:type="continuationNotice" w:id="1">
    <w:p w14:paraId="4916BFBC" w14:textId="77777777" w:rsidR="004A659D" w:rsidRDefault="004A65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51F8A506" w:rsidR="0042111A" w:rsidRDefault="0042111A"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7E57" w14:textId="77777777" w:rsidR="004A659D" w:rsidRDefault="004A659D">
      <w:pPr>
        <w:spacing w:after="0"/>
      </w:pPr>
      <w:r>
        <w:separator/>
      </w:r>
    </w:p>
  </w:footnote>
  <w:footnote w:type="continuationSeparator" w:id="0">
    <w:p w14:paraId="68C7DD0B" w14:textId="77777777" w:rsidR="004A659D" w:rsidRDefault="004A659D">
      <w:pPr>
        <w:spacing w:after="0"/>
      </w:pPr>
      <w:r>
        <w:continuationSeparator/>
      </w:r>
    </w:p>
  </w:footnote>
  <w:footnote w:type="continuationNotice" w:id="1">
    <w:p w14:paraId="4DB97BE5" w14:textId="77777777" w:rsidR="004A659D" w:rsidRDefault="004A65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42111A" w:rsidRDefault="004211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9A3"/>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DB5"/>
    <w:rsid w:val="00176556"/>
    <w:rsid w:val="0017655E"/>
    <w:rsid w:val="001776FE"/>
    <w:rsid w:val="00177713"/>
    <w:rsid w:val="0018147A"/>
    <w:rsid w:val="00181B9E"/>
    <w:rsid w:val="00185267"/>
    <w:rsid w:val="00186CAF"/>
    <w:rsid w:val="00187589"/>
    <w:rsid w:val="001875F2"/>
    <w:rsid w:val="0018769C"/>
    <w:rsid w:val="001918DF"/>
    <w:rsid w:val="001923D9"/>
    <w:rsid w:val="0019324F"/>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5D2E"/>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5E35"/>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20A0E"/>
    <w:rsid w:val="003211A1"/>
    <w:rsid w:val="00321C69"/>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0D8"/>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969BB"/>
    <w:rsid w:val="004A06CF"/>
    <w:rsid w:val="004A109D"/>
    <w:rsid w:val="004A1C59"/>
    <w:rsid w:val="004A46B4"/>
    <w:rsid w:val="004A4A36"/>
    <w:rsid w:val="004A659D"/>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1984"/>
    <w:rsid w:val="004C19BF"/>
    <w:rsid w:val="004C1EBF"/>
    <w:rsid w:val="004C272A"/>
    <w:rsid w:val="004C597E"/>
    <w:rsid w:val="004C6DDC"/>
    <w:rsid w:val="004D0433"/>
    <w:rsid w:val="004D10F7"/>
    <w:rsid w:val="004D2614"/>
    <w:rsid w:val="004D41CB"/>
    <w:rsid w:val="004D60ED"/>
    <w:rsid w:val="004D721A"/>
    <w:rsid w:val="004E00C0"/>
    <w:rsid w:val="004E0412"/>
    <w:rsid w:val="004E1BA4"/>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7AEC"/>
    <w:rsid w:val="005D1B4A"/>
    <w:rsid w:val="005D3CC6"/>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AD1"/>
    <w:rsid w:val="006B1C47"/>
    <w:rsid w:val="006B2237"/>
    <w:rsid w:val="006B2B5D"/>
    <w:rsid w:val="006B45E6"/>
    <w:rsid w:val="006B4765"/>
    <w:rsid w:val="006B49C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1A36"/>
    <w:rsid w:val="00852529"/>
    <w:rsid w:val="008564F2"/>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7162"/>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827"/>
    <w:rsid w:val="00911AC4"/>
    <w:rsid w:val="009121CC"/>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7349"/>
    <w:rsid w:val="00A97A11"/>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179D6"/>
    <w:rsid w:val="00B21804"/>
    <w:rsid w:val="00B229EE"/>
    <w:rsid w:val="00B22B29"/>
    <w:rsid w:val="00B22BEC"/>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7A4"/>
    <w:rsid w:val="00B64EC9"/>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37F7"/>
    <w:rsid w:val="00C13B7B"/>
    <w:rsid w:val="00C13BE1"/>
    <w:rsid w:val="00C13EB2"/>
    <w:rsid w:val="00C147C3"/>
    <w:rsid w:val="00C158A9"/>
    <w:rsid w:val="00C17A77"/>
    <w:rsid w:val="00C2028B"/>
    <w:rsid w:val="00C20E42"/>
    <w:rsid w:val="00C24A6E"/>
    <w:rsid w:val="00C269A9"/>
    <w:rsid w:val="00C26AC9"/>
    <w:rsid w:val="00C2795B"/>
    <w:rsid w:val="00C3074E"/>
    <w:rsid w:val="00C30859"/>
    <w:rsid w:val="00C31B7C"/>
    <w:rsid w:val="00C320BD"/>
    <w:rsid w:val="00C32FCF"/>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079F"/>
    <w:rsid w:val="00CA1097"/>
    <w:rsid w:val="00CA143B"/>
    <w:rsid w:val="00CA2489"/>
    <w:rsid w:val="00CA2658"/>
    <w:rsid w:val="00CA26B7"/>
    <w:rsid w:val="00CA5B8E"/>
    <w:rsid w:val="00CA63D0"/>
    <w:rsid w:val="00CA6D62"/>
    <w:rsid w:val="00CA7613"/>
    <w:rsid w:val="00CB01EC"/>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19F"/>
    <w:rsid w:val="00CF6612"/>
    <w:rsid w:val="00D00E6B"/>
    <w:rsid w:val="00D02BD0"/>
    <w:rsid w:val="00D0361D"/>
    <w:rsid w:val="00D03762"/>
    <w:rsid w:val="00D04C2B"/>
    <w:rsid w:val="00D04D04"/>
    <w:rsid w:val="00D060E3"/>
    <w:rsid w:val="00D105CA"/>
    <w:rsid w:val="00D11CC4"/>
    <w:rsid w:val="00D12919"/>
    <w:rsid w:val="00D1460F"/>
    <w:rsid w:val="00D14ACE"/>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65F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81C"/>
    <w:rsid w:val="00D71AC6"/>
    <w:rsid w:val="00D72061"/>
    <w:rsid w:val="00D72419"/>
    <w:rsid w:val="00D72876"/>
    <w:rsid w:val="00D72F19"/>
    <w:rsid w:val="00D75D66"/>
    <w:rsid w:val="00D770E2"/>
    <w:rsid w:val="00D800C9"/>
    <w:rsid w:val="00D80296"/>
    <w:rsid w:val="00D81530"/>
    <w:rsid w:val="00D818DE"/>
    <w:rsid w:val="00D844D1"/>
    <w:rsid w:val="00D84A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171B"/>
    <w:rsid w:val="00DB2A0C"/>
    <w:rsid w:val="00DB36F1"/>
    <w:rsid w:val="00DB3EA1"/>
    <w:rsid w:val="00DB4174"/>
    <w:rsid w:val="00DB5722"/>
    <w:rsid w:val="00DB57A6"/>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139</TotalTime>
  <Pages>17</Pages>
  <Words>6580</Words>
  <Characters>37508</Characters>
  <Application>Microsoft Office Word</Application>
  <DocSecurity>0</DocSecurity>
  <Lines>312</Lines>
  <Paragraphs>87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(Marcin)</cp:lastModifiedBy>
  <cp:revision>37</cp:revision>
  <dcterms:created xsi:type="dcterms:W3CDTF">2023-06-29T22:17:00Z</dcterms:created>
  <dcterms:modified xsi:type="dcterms:W3CDTF">2023-07-05T08:56:00Z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