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proofErr w:type="gramStart"/>
      <w:r>
        <w:rPr>
          <w:rFonts w:cs="Arial"/>
          <w:lang w:val="en-US"/>
        </w:rPr>
        <w:t>114</w:t>
      </w:r>
      <w:r>
        <w:rPr>
          <w:rFonts w:cs="Arial" w:hint="eastAsia"/>
        </w:rPr>
        <w:t>][</w:t>
      </w:r>
      <w:proofErr w:type="gramEnd"/>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w:t>
      </w:r>
      <w:proofErr w:type="gramStart"/>
      <w:r>
        <w:rPr>
          <w:rFonts w:eastAsiaTheme="minorEastAsia" w:hint="eastAsia"/>
          <w:bCs/>
        </w:rPr>
        <w:t>hundreds</w:t>
      </w:r>
      <w:proofErr w:type="gramEnd"/>
      <w:r>
        <w:rPr>
          <w:rFonts w:eastAsiaTheme="minorEastAsia" w:hint="eastAsia"/>
          <w:bCs/>
        </w:rPr>
        <w:t xml:space="preserve">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14:paraId="36103F65" w14:textId="77777777" w:rsidR="00C463BB" w:rsidRDefault="00B4493A">
      <w:pPr>
        <w:spacing w:line="240" w:lineRule="auto"/>
        <w:jc w:val="center"/>
        <w:rPr>
          <w:lang w:val="en-US"/>
        </w:rPr>
      </w:pPr>
      <w:r w:rsidRPr="00C463BB">
        <w:rPr>
          <w:noProof/>
          <w:lang w:val="en-US"/>
        </w:rPr>
        <w:object w:dxaOrig="13282" w:dyaOrig="7594" w14:anchorId="16FC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8pt;height:171.05pt;mso-width-percent:0;mso-height-percent:0;mso-width-percent:0;mso-height-percent:0" o:ole="">
            <v:imagedata r:id="rId12" o:title=""/>
            <o:lock v:ext="edit" aspectratio="f"/>
          </v:shape>
          <o:OLEObject Type="Embed" ProgID="Visio.Drawing.11" ShapeID="_x0000_i1026" DrawAspect="Content" ObjectID="_1752915124"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51621C">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B4493A" w:rsidP="006C29CE">
            <w:pPr>
              <w:rPr>
                <w:rFonts w:ascii="Arial" w:hAnsi="Arial" w:cs="Arial"/>
                <w:lang w:val="en-US"/>
              </w:rPr>
            </w:pPr>
            <w:r>
              <w:rPr>
                <w:rFonts w:ascii="Times New Roman" w:eastAsia="SimSun" w:hAnsi="Times New Roman"/>
                <w:noProof/>
              </w:rPr>
              <w:object w:dxaOrig="11852" w:dyaOrig="1861" w14:anchorId="21D3EE9E">
                <v:shape id="_x0000_i1025" type="#_x0000_t75" alt="" style="width:286.35pt;height:44.95pt;mso-width-percent:0;mso-height-percent:0;mso-width-percent:0;mso-height-percent:0" o:ole="">
                  <v:imagedata r:id="rId14" o:title=""/>
                </v:shape>
                <o:OLEObject Type="Embed" ProgID="Visio.Drawing.15" ShapeID="_x0000_i1025" DrawAspect="Content" ObjectID="_1752915125"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r w:rsidR="00210635" w14:paraId="137F44CF" w14:textId="77777777">
        <w:tc>
          <w:tcPr>
            <w:tcW w:w="1555" w:type="dxa"/>
          </w:tcPr>
          <w:p w14:paraId="64EFC0B9" w14:textId="79E3310E" w:rsidR="00210635" w:rsidRPr="00210635" w:rsidRDefault="00210635" w:rsidP="00210635">
            <w:pPr>
              <w:rPr>
                <w:rFonts w:ascii="Arial" w:eastAsiaTheme="minorEastAsia" w:hAnsi="Arial" w:cs="Arial"/>
                <w:lang w:eastAsia="zh-CN"/>
              </w:rPr>
            </w:pPr>
            <w:r>
              <w:rPr>
                <w:rFonts w:ascii="Arial" w:eastAsiaTheme="minorEastAsia" w:hAnsi="Arial" w:cs="Arial"/>
                <w:lang w:eastAsia="zh-CN"/>
              </w:rPr>
              <w:t>Google</w:t>
            </w:r>
          </w:p>
        </w:tc>
        <w:tc>
          <w:tcPr>
            <w:tcW w:w="2126" w:type="dxa"/>
          </w:tcPr>
          <w:p w14:paraId="5CC163D4" w14:textId="1BDDDE3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021FA811" w14:textId="29A20499"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r w:rsidR="00DB15EC" w14:paraId="363EEB8E" w14:textId="77777777">
        <w:tc>
          <w:tcPr>
            <w:tcW w:w="1555" w:type="dxa"/>
          </w:tcPr>
          <w:p w14:paraId="17147E96" w14:textId="1ECB9B3A" w:rsidR="00DB15EC" w:rsidRPr="00DB15EC" w:rsidRDefault="00DB15EC"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08490521" w14:textId="2D8615CD" w:rsidR="00DB15EC" w:rsidRDefault="00DB15EC" w:rsidP="00210635">
            <w:pPr>
              <w:rPr>
                <w:rFonts w:ascii="Arial" w:eastAsiaTheme="minorEastAsia" w:hAnsi="Arial" w:cs="Arial"/>
                <w:lang w:val="en-US" w:eastAsia="zh-CN"/>
              </w:rPr>
            </w:pPr>
            <w:r>
              <w:rPr>
                <w:rFonts w:ascii="Arial" w:eastAsiaTheme="minorEastAsia" w:hAnsi="Arial" w:cs="Arial"/>
                <w:lang w:val="en-US" w:eastAsia="zh-CN"/>
              </w:rPr>
              <w:t>Option</w:t>
            </w:r>
            <w:r w:rsidR="007828DC">
              <w:rPr>
                <w:rFonts w:ascii="Arial" w:eastAsiaTheme="minorEastAsia" w:hAnsi="Arial" w:cs="Arial"/>
                <w:lang w:val="en-US" w:eastAsia="zh-CN"/>
              </w:rPr>
              <w:t xml:space="preserve"> 1/2</w:t>
            </w:r>
          </w:p>
        </w:tc>
        <w:tc>
          <w:tcPr>
            <w:tcW w:w="5950" w:type="dxa"/>
          </w:tcPr>
          <w:p w14:paraId="25218BB9" w14:textId="77777777" w:rsidR="00A0368C" w:rsidRDefault="00D613EC" w:rsidP="00210635">
            <w:pPr>
              <w:rPr>
                <w:rFonts w:ascii="Arial" w:eastAsiaTheme="minorEastAsia" w:hAnsi="Arial" w:cs="Arial"/>
                <w:lang w:val="en-US" w:eastAsia="zh-CN"/>
              </w:rPr>
            </w:pPr>
            <w:r>
              <w:rPr>
                <w:rFonts w:ascii="Arial" w:eastAsiaTheme="minorEastAsia" w:hAnsi="Arial" w:cs="Arial"/>
                <w:lang w:val="en-US" w:eastAsia="zh-CN"/>
              </w:rPr>
              <w:t xml:space="preserve">For hard switching case, we share QC’s view that network needs some time to </w:t>
            </w:r>
            <w:r w:rsidR="00701E80">
              <w:rPr>
                <w:rFonts w:ascii="Arial" w:eastAsiaTheme="minorEastAsia" w:hAnsi="Arial" w:cs="Arial"/>
                <w:lang w:val="en-US" w:eastAsia="zh-CN"/>
              </w:rPr>
              <w:t>complete</w:t>
            </w:r>
            <w:r>
              <w:rPr>
                <w:rFonts w:ascii="Arial" w:eastAsiaTheme="minorEastAsia" w:hAnsi="Arial" w:cs="Arial"/>
                <w:lang w:val="en-US" w:eastAsia="zh-CN"/>
              </w:rPr>
              <w:t xml:space="preserve"> the satellite switching</w:t>
            </w:r>
            <w:r w:rsidR="009A1AED">
              <w:rPr>
                <w:rFonts w:ascii="Arial" w:eastAsiaTheme="minorEastAsia" w:hAnsi="Arial" w:cs="Arial"/>
                <w:lang w:val="en-US" w:eastAsia="zh-CN"/>
              </w:rPr>
              <w:t xml:space="preserve">. </w:t>
            </w:r>
            <w:r w:rsidR="001340E1">
              <w:rPr>
                <w:rFonts w:ascii="Arial" w:eastAsiaTheme="minorEastAsia" w:hAnsi="Arial" w:cs="Arial"/>
                <w:lang w:val="en-US" w:eastAsia="zh-CN"/>
              </w:rPr>
              <w:t>Therefore, there will be gap</w:t>
            </w:r>
            <w:r w:rsidR="00755E7D">
              <w:rPr>
                <w:rFonts w:ascii="Arial" w:eastAsiaTheme="minorEastAsia" w:hAnsi="Arial" w:cs="Arial"/>
                <w:lang w:val="en-US" w:eastAsia="zh-CN"/>
              </w:rPr>
              <w:t xml:space="preserve">s between the start time of the </w:t>
            </w:r>
            <w:r w:rsidR="00DB1B88">
              <w:rPr>
                <w:rFonts w:ascii="Arial" w:eastAsiaTheme="minorEastAsia" w:hAnsi="Arial" w:cs="Arial"/>
                <w:lang w:val="en-US" w:eastAsia="zh-CN"/>
              </w:rPr>
              <w:t>target</w:t>
            </w:r>
            <w:r w:rsidR="00755E7D">
              <w:rPr>
                <w:rFonts w:ascii="Arial" w:eastAsiaTheme="minorEastAsia" w:hAnsi="Arial" w:cs="Arial"/>
                <w:lang w:val="en-US" w:eastAsia="zh-CN"/>
              </w:rPr>
              <w:t xml:space="preserve"> satellite and the stop time of the </w:t>
            </w:r>
            <w:r w:rsidR="00DB1B88">
              <w:rPr>
                <w:rFonts w:ascii="Arial" w:eastAsiaTheme="minorEastAsia" w:hAnsi="Arial" w:cs="Arial"/>
                <w:lang w:val="en-US" w:eastAsia="zh-CN"/>
              </w:rPr>
              <w:t>source</w:t>
            </w:r>
            <w:r w:rsidR="00755E7D">
              <w:rPr>
                <w:rFonts w:ascii="Arial" w:eastAsiaTheme="minorEastAsia" w:hAnsi="Arial" w:cs="Arial"/>
                <w:lang w:val="en-US" w:eastAsia="zh-CN"/>
              </w:rPr>
              <w:t xml:space="preserve"> satellite</w:t>
            </w:r>
            <w:r w:rsidR="00A0368C">
              <w:rPr>
                <w:rFonts w:ascii="Arial" w:eastAsiaTheme="minorEastAsia" w:hAnsi="Arial" w:cs="Arial"/>
                <w:lang w:val="en-US" w:eastAsia="zh-CN"/>
              </w:rPr>
              <w:t>.</w:t>
            </w:r>
            <w:r w:rsidR="00391A92">
              <w:rPr>
                <w:rFonts w:ascii="Arial" w:eastAsiaTheme="minorEastAsia" w:hAnsi="Arial" w:cs="Arial"/>
                <w:lang w:val="en-US" w:eastAsia="zh-CN"/>
              </w:rPr>
              <w:t xml:space="preserve"> </w:t>
            </w:r>
          </w:p>
          <w:p w14:paraId="57410DB3" w14:textId="508BD961" w:rsidR="00BE43EC" w:rsidRDefault="00BE43EC" w:rsidP="00BE43EC">
            <w:pPr>
              <w:rPr>
                <w:rFonts w:ascii="Arial" w:eastAsiaTheme="minorEastAsia" w:hAnsi="Arial" w:cs="Arial"/>
                <w:lang w:val="en-US" w:eastAsia="zh-CN"/>
              </w:rPr>
            </w:pPr>
            <w:r>
              <w:rPr>
                <w:rFonts w:ascii="Arial" w:eastAsiaTheme="minorEastAsia" w:hAnsi="Arial" w:cs="Arial"/>
                <w:lang w:val="en-US" w:eastAsia="zh-CN"/>
              </w:rPr>
              <w:t xml:space="preserve">=&gt; </w:t>
            </w:r>
            <w:r w:rsidRPr="00DE34DD">
              <w:rPr>
                <w:rFonts w:ascii="Arial" w:eastAsiaTheme="minorEastAsia" w:hAnsi="Arial" w:cs="Arial"/>
                <w:b/>
                <w:bCs/>
                <w:lang w:val="en-US" w:eastAsia="zh-CN"/>
              </w:rPr>
              <w:t>t-</w:t>
            </w:r>
            <w:r w:rsidR="00A0368C">
              <w:rPr>
                <w:rFonts w:ascii="Arial" w:eastAsiaTheme="minorEastAsia" w:hAnsi="Arial" w:cs="Arial"/>
                <w:b/>
                <w:bCs/>
                <w:lang w:val="en-US" w:eastAsia="zh-CN"/>
              </w:rPr>
              <w:t>G</w:t>
            </w:r>
            <w:r w:rsidRPr="00DE34DD">
              <w:rPr>
                <w:rFonts w:ascii="Arial" w:eastAsiaTheme="minorEastAsia" w:hAnsi="Arial" w:cs="Arial"/>
                <w:b/>
                <w:bCs/>
                <w:lang w:val="en-US" w:eastAsia="zh-CN"/>
              </w:rPr>
              <w:t>ap =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 xml:space="preserve">tart </w:t>
            </w:r>
            <w:r w:rsidR="00632C88" w:rsidRPr="00DE34DD">
              <w:rPr>
                <w:rFonts w:ascii="Arial" w:eastAsiaTheme="minorEastAsia" w:hAnsi="Arial" w:cs="Arial"/>
                <w:lang w:val="en-US" w:eastAsia="zh-CN"/>
              </w:rPr>
              <w:t>(</w:t>
            </w:r>
            <w:r w:rsidRPr="00DE34DD">
              <w:rPr>
                <w:rFonts w:ascii="Arial" w:eastAsiaTheme="minorEastAsia" w:hAnsi="Arial" w:cs="Arial"/>
                <w:lang w:val="en-US" w:eastAsia="zh-CN"/>
              </w:rPr>
              <w:t>of new SAT</w:t>
            </w:r>
            <w:r w:rsidR="00632C88" w:rsidRPr="00DE34DD">
              <w:rPr>
                <w:rFonts w:ascii="Arial" w:eastAsiaTheme="minorEastAsia" w:hAnsi="Arial" w:cs="Arial"/>
                <w:lang w:val="en-US" w:eastAsia="zh-CN"/>
              </w:rPr>
              <w:t>)</w:t>
            </w:r>
            <w:r>
              <w:rPr>
                <w:rFonts w:ascii="Arial" w:eastAsiaTheme="minorEastAsia" w:hAnsi="Arial" w:cs="Arial"/>
                <w:lang w:val="en-US" w:eastAsia="zh-CN"/>
              </w:rPr>
              <w:t xml:space="preserve"> </w:t>
            </w:r>
            <w:r w:rsidRPr="00DE34DD">
              <w:rPr>
                <w:rFonts w:ascii="Arial" w:eastAsiaTheme="minorEastAsia" w:hAnsi="Arial" w:cs="Arial"/>
                <w:b/>
                <w:bCs/>
                <w:lang w:val="en-US" w:eastAsia="zh-CN"/>
              </w:rPr>
              <w:t>-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ervice</w:t>
            </w:r>
            <w:r>
              <w:rPr>
                <w:rFonts w:ascii="Arial" w:eastAsiaTheme="minorEastAsia" w:hAnsi="Arial" w:cs="Arial"/>
                <w:lang w:val="en-US" w:eastAsia="zh-CN"/>
              </w:rPr>
              <w:t xml:space="preserve"> </w:t>
            </w:r>
            <w:r w:rsidR="00632C88">
              <w:rPr>
                <w:rFonts w:ascii="Arial" w:eastAsiaTheme="minorEastAsia" w:hAnsi="Arial" w:cs="Arial"/>
                <w:lang w:val="en-US" w:eastAsia="zh-CN"/>
              </w:rPr>
              <w:t>(</w:t>
            </w:r>
            <w:r>
              <w:rPr>
                <w:rFonts w:ascii="Arial" w:eastAsiaTheme="minorEastAsia" w:hAnsi="Arial" w:cs="Arial"/>
                <w:lang w:val="en-US" w:eastAsia="zh-CN"/>
              </w:rPr>
              <w:t>of old SAT</w:t>
            </w:r>
            <w:r w:rsidR="00632C88">
              <w:rPr>
                <w:rFonts w:ascii="Arial" w:eastAsiaTheme="minorEastAsia" w:hAnsi="Arial" w:cs="Arial"/>
                <w:lang w:val="en-US" w:eastAsia="zh-CN"/>
              </w:rPr>
              <w:t>)</w:t>
            </w:r>
            <w:r>
              <w:rPr>
                <w:rFonts w:ascii="Arial" w:eastAsiaTheme="minorEastAsia" w:hAnsi="Arial" w:cs="Arial"/>
                <w:lang w:val="en-US" w:eastAsia="zh-CN"/>
              </w:rPr>
              <w:t xml:space="preserve">. </w:t>
            </w:r>
          </w:p>
          <w:p w14:paraId="74568526" w14:textId="0F0117EE" w:rsidR="00A0368C" w:rsidRDefault="00A0368C" w:rsidP="00A0368C">
            <w:pPr>
              <w:rPr>
                <w:rFonts w:ascii="Arial" w:eastAsiaTheme="minorEastAsia" w:hAnsi="Arial" w:cs="Arial"/>
                <w:lang w:val="en-US" w:eastAsia="zh-CN"/>
              </w:rPr>
            </w:pPr>
            <w:r>
              <w:rPr>
                <w:rFonts w:ascii="Arial" w:eastAsiaTheme="minorEastAsia" w:hAnsi="Arial" w:cs="Arial"/>
                <w:lang w:val="en-US" w:eastAsia="zh-CN"/>
              </w:rPr>
              <w:t xml:space="preserve">From UE perspective, UE can just suspend the operation in Uu interface (e.g. data reception/transmission, PDCCH monitoring, DL sync) during the </w:t>
            </w:r>
            <w:r w:rsidRPr="00A0368C">
              <w:rPr>
                <w:rFonts w:ascii="Arial" w:eastAsiaTheme="minorEastAsia" w:hAnsi="Arial" w:cs="Arial"/>
                <w:b/>
                <w:bCs/>
                <w:lang w:val="en-US" w:eastAsia="zh-CN"/>
              </w:rPr>
              <w:t>t-Gap</w:t>
            </w:r>
            <w:r>
              <w:rPr>
                <w:rFonts w:ascii="Arial" w:eastAsiaTheme="minorEastAsia" w:hAnsi="Arial" w:cs="Arial"/>
                <w:lang w:val="en-US" w:eastAsia="zh-CN"/>
              </w:rPr>
              <w:t xml:space="preserve">, and start to resync with new SAT from </w:t>
            </w:r>
            <w:r w:rsidRPr="00A0368C">
              <w:rPr>
                <w:rFonts w:ascii="Arial" w:eastAsiaTheme="minorEastAsia" w:hAnsi="Arial" w:cs="Arial"/>
                <w:b/>
                <w:bCs/>
                <w:lang w:val="en-US" w:eastAsia="zh-CN"/>
              </w:rPr>
              <w:t>t-Start</w:t>
            </w:r>
            <w:r>
              <w:rPr>
                <w:rFonts w:ascii="Arial" w:eastAsiaTheme="minorEastAsia" w:hAnsi="Arial" w:cs="Arial"/>
                <w:lang w:val="en-US" w:eastAsia="zh-CN"/>
              </w:rPr>
              <w:t xml:space="preserve">. </w:t>
            </w:r>
          </w:p>
        </w:tc>
      </w:tr>
      <w:tr w:rsidR="00B52BF5" w14:paraId="6D69B9C6" w14:textId="77777777">
        <w:tc>
          <w:tcPr>
            <w:tcW w:w="1555" w:type="dxa"/>
          </w:tcPr>
          <w:p w14:paraId="713B4011" w14:textId="099852C3"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0915C6FD" w14:textId="76055F66"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AE6706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We widely agree with Qualcomm’s argumentation – with the following additions:</w:t>
            </w:r>
          </w:p>
          <w:p w14:paraId="75720CC8"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a) What we’re looking for is an indication of the point of time an RF signal becomes available from the respective neighbouring satellite (“UE attempts to re-synchronize”).</w:t>
            </w:r>
          </w:p>
          <w:p w14:paraId="336142E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lastRenderedPageBreak/>
              <w:t>Should there be a need for indicating the time difference between “RF signal available” and “data exchange feasible”, that would be a separate discussion.</w:t>
            </w:r>
          </w:p>
          <w:p w14:paraId="354F6CB5"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b) Very short/zero gap is feasible for electrical steering antenna (e.g. phased array) while may not be feasible for mechanical steering antenna (e.g. dish antenna) on the ground station. Therefore, indication of the gap or start is necessary.</w:t>
            </w:r>
          </w:p>
          <w:p w14:paraId="430A33B8" w14:textId="31F181F4"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c) We’re preferring option 1 over option 2, because option 1 might be applicable to soft switching case – as CATT explained it.</w:t>
            </w:r>
          </w:p>
          <w:p w14:paraId="237F804C" w14:textId="213546EB" w:rsid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d) From the UE perspective, the period where DL is available and the period where UL is available may be different due to the long propagation delay. It should be clarified that t-service and t-start are the stop/start timing of DL transmission at gNB.</w:t>
            </w:r>
          </w:p>
        </w:tc>
      </w:tr>
      <w:tr w:rsidR="0051621C" w14:paraId="135132B5" w14:textId="77777777">
        <w:tc>
          <w:tcPr>
            <w:tcW w:w="1555" w:type="dxa"/>
          </w:tcPr>
          <w:p w14:paraId="18667CE3" w14:textId="0AFBE288" w:rsidR="0051621C" w:rsidRPr="0051621C" w:rsidRDefault="0051621C" w:rsidP="00210635">
            <w:pPr>
              <w:rPr>
                <w:rFonts w:ascii="Arial" w:eastAsiaTheme="minorEastAsia" w:hAnsi="Arial" w:cs="Arial"/>
                <w:lang w:eastAsia="zh-CN"/>
              </w:rPr>
            </w:pPr>
            <w:r>
              <w:rPr>
                <w:rFonts w:ascii="Arial" w:eastAsiaTheme="minorEastAsia" w:hAnsi="Arial" w:cs="Arial"/>
                <w:lang w:eastAsia="zh-CN"/>
              </w:rPr>
              <w:lastRenderedPageBreak/>
              <w:t>Samsung</w:t>
            </w:r>
          </w:p>
        </w:tc>
        <w:tc>
          <w:tcPr>
            <w:tcW w:w="2126" w:type="dxa"/>
          </w:tcPr>
          <w:p w14:paraId="2ED1BCAD" w14:textId="62BAB480" w:rsidR="0051621C" w:rsidRDefault="0051621C" w:rsidP="00210635">
            <w:pPr>
              <w:rPr>
                <w:rFonts w:ascii="Arial" w:eastAsiaTheme="minorEastAsia" w:hAnsi="Arial" w:cs="Arial"/>
                <w:lang w:val="en-US" w:eastAsia="zh-CN"/>
              </w:rPr>
            </w:pPr>
            <w:r>
              <w:rPr>
                <w:rFonts w:ascii="Arial" w:eastAsiaTheme="minorEastAsia" w:hAnsi="Arial" w:cs="Arial"/>
                <w:lang w:val="en-US" w:eastAsia="zh-CN"/>
              </w:rPr>
              <w:t>Option 1</w:t>
            </w:r>
            <w:r w:rsidR="0067352B">
              <w:rPr>
                <w:rFonts w:ascii="Arial" w:eastAsiaTheme="minorEastAsia" w:hAnsi="Arial" w:cs="Arial"/>
                <w:lang w:val="en-US" w:eastAsia="zh-CN"/>
              </w:rPr>
              <w:t>/2</w:t>
            </w:r>
          </w:p>
        </w:tc>
        <w:tc>
          <w:tcPr>
            <w:tcW w:w="5950" w:type="dxa"/>
          </w:tcPr>
          <w:p w14:paraId="6A5A8439" w14:textId="104CAE63" w:rsidR="0067352B" w:rsidRDefault="00175D06" w:rsidP="00B52BF5">
            <w:pPr>
              <w:rPr>
                <w:rFonts w:ascii="Arial" w:eastAsiaTheme="minorEastAsia" w:hAnsi="Arial" w:cs="Arial"/>
                <w:lang w:val="en-US" w:eastAsia="zh-CN"/>
              </w:rPr>
            </w:pPr>
            <w:r>
              <w:rPr>
                <w:rFonts w:ascii="Arial" w:eastAsiaTheme="minorEastAsia" w:hAnsi="Arial" w:cs="Arial"/>
                <w:lang w:val="en-US" w:eastAsia="zh-CN"/>
              </w:rPr>
              <w:t xml:space="preserve">NW can set t-start identical to t-service if </w:t>
            </w:r>
            <w:r w:rsidR="0089294F">
              <w:rPr>
                <w:rFonts w:ascii="Arial" w:eastAsiaTheme="minorEastAsia" w:hAnsi="Arial" w:cs="Arial"/>
                <w:lang w:val="en-US" w:eastAsia="zh-CN"/>
              </w:rPr>
              <w:t>there is no gap</w:t>
            </w:r>
            <w:r>
              <w:rPr>
                <w:rFonts w:ascii="Arial" w:eastAsiaTheme="minorEastAsia" w:hAnsi="Arial" w:cs="Arial"/>
                <w:lang w:val="en-US" w:eastAsia="zh-CN"/>
              </w:rPr>
              <w:t xml:space="preserve">, Option 3 works only in this case. But we need a solution works for all cases. </w:t>
            </w:r>
          </w:p>
          <w:p w14:paraId="3F3FF2C5" w14:textId="092E4145" w:rsidR="0051621C" w:rsidRPr="00B52BF5" w:rsidRDefault="00175D06" w:rsidP="0067352B">
            <w:pPr>
              <w:rPr>
                <w:rFonts w:ascii="Arial" w:eastAsiaTheme="minorEastAsia" w:hAnsi="Arial" w:cs="Arial"/>
                <w:lang w:val="en-US" w:eastAsia="zh-CN"/>
              </w:rPr>
            </w:pPr>
            <w:r>
              <w:rPr>
                <w:rFonts w:ascii="Arial" w:eastAsiaTheme="minorEastAsia" w:hAnsi="Arial" w:cs="Arial"/>
                <w:lang w:val="en-US" w:eastAsia="zh-CN"/>
              </w:rPr>
              <w:t xml:space="preserve">Option 1 and 2 informs the time after which it can start synchronization with new satellite, </w:t>
            </w:r>
            <w:r w:rsidR="00DC3792">
              <w:rPr>
                <w:rFonts w:ascii="Arial" w:eastAsiaTheme="minorEastAsia" w:hAnsi="Arial" w:cs="Arial"/>
                <w:lang w:val="en-US" w:eastAsia="zh-CN"/>
              </w:rPr>
              <w:t>that can</w:t>
            </w:r>
            <w:r w:rsidR="0067352B">
              <w:rPr>
                <w:rFonts w:ascii="Arial" w:eastAsiaTheme="minorEastAsia" w:hAnsi="Arial" w:cs="Arial"/>
                <w:lang w:val="en-US" w:eastAsia="zh-CN"/>
              </w:rPr>
              <w:t xml:space="preserve"> </w:t>
            </w:r>
            <w:r>
              <w:rPr>
                <w:rFonts w:ascii="Arial" w:eastAsiaTheme="minorEastAsia" w:hAnsi="Arial" w:cs="Arial"/>
                <w:lang w:val="en-US" w:eastAsia="zh-CN"/>
              </w:rPr>
              <w:t>work</w:t>
            </w:r>
            <w:r w:rsidR="0067352B">
              <w:rPr>
                <w:rFonts w:ascii="Arial" w:eastAsiaTheme="minorEastAsia" w:hAnsi="Arial" w:cs="Arial"/>
                <w:lang w:val="en-US" w:eastAsia="zh-CN"/>
              </w:rPr>
              <w:t xml:space="preserve"> no matter if t-service = t-start or not.</w:t>
            </w:r>
          </w:p>
        </w:tc>
      </w:tr>
      <w:tr w:rsidR="001612AB" w14:paraId="2519AFBC" w14:textId="77777777">
        <w:tc>
          <w:tcPr>
            <w:tcW w:w="1555" w:type="dxa"/>
          </w:tcPr>
          <w:p w14:paraId="1F9C4221" w14:textId="005084F4" w:rsidR="001612AB" w:rsidRDefault="001612AB" w:rsidP="001612AB">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48A1A995" w14:textId="2C0934BF"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S</w:t>
            </w:r>
            <w:r>
              <w:rPr>
                <w:rFonts w:ascii="Arial" w:eastAsia="Malgun Gothic" w:hAnsi="Arial" w:cs="Arial"/>
                <w:lang w:val="en-US" w:eastAsia="ko-KR"/>
              </w:rPr>
              <w:t>ee comments</w:t>
            </w:r>
          </w:p>
        </w:tc>
        <w:tc>
          <w:tcPr>
            <w:tcW w:w="5950" w:type="dxa"/>
          </w:tcPr>
          <w:p w14:paraId="7CF383F1" w14:textId="78394E63" w:rsidR="001612AB" w:rsidRDefault="001612AB" w:rsidP="001612AB">
            <w:pPr>
              <w:rPr>
                <w:rFonts w:ascii="Arial" w:eastAsiaTheme="minorEastAsia" w:hAnsi="Arial" w:cs="Arial"/>
                <w:lang w:val="en-US" w:eastAsia="zh-CN"/>
              </w:rPr>
            </w:pPr>
            <w:r w:rsidRPr="00E81DE5">
              <w:rPr>
                <w:rFonts w:ascii="Arial" w:eastAsia="Malgun Gothic" w:hAnsi="Arial" w:cs="Arial"/>
                <w:lang w:val="en-US" w:eastAsia="ko-KR"/>
              </w:rPr>
              <w:t>We think that Option 1 or Option 2 can be applied limited with a maximum value of the time gap until the UE attempts to re-synchronize with the target satellite. The maximum value of the time gap can be less or equal to the interruption time of the legacy handover procedure.</w:t>
            </w:r>
          </w:p>
        </w:tc>
      </w:tr>
      <w:tr w:rsidR="003E0DFB" w14:paraId="3288D728" w14:textId="77777777">
        <w:tc>
          <w:tcPr>
            <w:tcW w:w="1555" w:type="dxa"/>
          </w:tcPr>
          <w:p w14:paraId="47979259" w14:textId="1A235C4F" w:rsidR="003E0DFB" w:rsidRPr="003E0DFB" w:rsidRDefault="003E0DFB" w:rsidP="001612AB">
            <w:pPr>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2126" w:type="dxa"/>
          </w:tcPr>
          <w:p w14:paraId="1CD63D19" w14:textId="4CD62CA4" w:rsidR="003E0DFB" w:rsidRDefault="003E0DFB" w:rsidP="001612AB">
            <w:pPr>
              <w:rPr>
                <w:rFonts w:ascii="Arial" w:eastAsia="Malgun Gothic" w:hAnsi="Arial" w:cs="Arial"/>
                <w:lang w:val="en-US" w:eastAsia="ko-KR"/>
              </w:rPr>
            </w:pPr>
            <w:r w:rsidRPr="003E0DFB">
              <w:rPr>
                <w:rFonts w:ascii="Arial" w:eastAsia="Malgun Gothic" w:hAnsi="Arial" w:cs="Arial"/>
                <w:lang w:val="en-US" w:eastAsia="ko-KR"/>
              </w:rPr>
              <w:t>Option 2, with comments</w:t>
            </w:r>
          </w:p>
        </w:tc>
        <w:tc>
          <w:tcPr>
            <w:tcW w:w="5950" w:type="dxa"/>
          </w:tcPr>
          <w:p w14:paraId="61F2969C" w14:textId="7CBF54FA" w:rsidR="003E0DFB" w:rsidRPr="00E81DE5" w:rsidRDefault="003E0DFB" w:rsidP="001612AB">
            <w:pPr>
              <w:rPr>
                <w:rFonts w:ascii="Arial" w:eastAsia="Malgun Gothic" w:hAnsi="Arial" w:cs="Arial"/>
                <w:lang w:val="en-US" w:eastAsia="ko-KR"/>
              </w:rPr>
            </w:pPr>
            <w:r w:rsidRPr="003E0DFB">
              <w:rPr>
                <w:rFonts w:ascii="Arial" w:eastAsia="Malgun Gothic" w:hAnsi="Arial" w:cs="Arial"/>
                <w:lang w:val="en-US" w:eastAsia="ko-KR"/>
              </w:rPr>
              <w:t>With an assumption tha</w:t>
            </w:r>
            <w:r>
              <w:rPr>
                <w:rFonts w:ascii="Arial" w:eastAsia="Malgun Gothic" w:hAnsi="Arial" w:cs="Arial"/>
                <w:lang w:val="en-US" w:eastAsia="ko-KR"/>
              </w:rPr>
              <w:t>t</w:t>
            </w:r>
            <w:r w:rsidRPr="003E0DFB">
              <w:rPr>
                <w:rFonts w:ascii="Arial" w:eastAsia="Malgun Gothic" w:hAnsi="Arial" w:cs="Arial"/>
                <w:lang w:val="en-US" w:eastAsia="ko-KR"/>
              </w:rPr>
              <w:t xml:space="preserve"> t-Start = t-Service + t-gap, we think t-gap is a better choice because </w:t>
            </w:r>
            <w:r>
              <w:rPr>
                <w:rFonts w:ascii="Arial" w:eastAsia="Malgun Gothic" w:hAnsi="Arial" w:cs="Arial"/>
                <w:lang w:val="en-US" w:eastAsia="ko-KR"/>
              </w:rPr>
              <w:t>of</w:t>
            </w:r>
            <w:r w:rsidRPr="003E0DFB">
              <w:rPr>
                <w:rFonts w:ascii="Arial" w:eastAsia="Malgun Gothic" w:hAnsi="Arial" w:cs="Arial"/>
                <w:lang w:val="en-US" w:eastAsia="ko-KR"/>
              </w:rPr>
              <w:t xml:space="preserve"> less </w:t>
            </w:r>
            <w:r>
              <w:rPr>
                <w:rFonts w:ascii="Arial" w:eastAsia="Malgun Gothic" w:hAnsi="Arial" w:cs="Arial"/>
                <w:lang w:val="en-US" w:eastAsia="ko-KR"/>
              </w:rPr>
              <w:t xml:space="preserve">required </w:t>
            </w:r>
            <w:r w:rsidRPr="003E0DFB">
              <w:rPr>
                <w:rFonts w:ascii="Arial" w:eastAsia="Malgun Gothic" w:hAnsi="Arial" w:cs="Arial"/>
                <w:lang w:val="en-US" w:eastAsia="ko-KR"/>
              </w:rPr>
              <w:t xml:space="preserve">bits than t-Start. However, adoption of t-gap while reusing t-Service leads to a negative </w:t>
            </w:r>
            <w:r w:rsidR="00EB1345">
              <w:rPr>
                <w:rFonts w:ascii="Arial" w:eastAsia="Malgun Gothic" w:hAnsi="Arial" w:cs="Arial"/>
                <w:lang w:val="en-US" w:eastAsia="ko-KR"/>
              </w:rPr>
              <w:t>effect</w:t>
            </w:r>
            <w:r w:rsidRPr="003E0DFB">
              <w:rPr>
                <w:rFonts w:ascii="Arial" w:eastAsia="Malgun Gothic" w:hAnsi="Arial" w:cs="Arial"/>
                <w:lang w:val="en-US" w:eastAsia="ko-KR"/>
              </w:rPr>
              <w:t xml:space="preserve"> on legacy UEs in idle/inactive mode (please, see </w:t>
            </w:r>
            <w:r w:rsidR="003C1ABF">
              <w:rPr>
                <w:rFonts w:ascii="Arial" w:eastAsia="Malgun Gothic" w:hAnsi="Arial" w:cs="Arial"/>
                <w:lang w:val="en-US" w:eastAsia="ko-KR"/>
              </w:rPr>
              <w:t>our</w:t>
            </w:r>
            <w:r w:rsidRPr="003E0DFB">
              <w:rPr>
                <w:rFonts w:ascii="Arial" w:eastAsia="Malgun Gothic" w:hAnsi="Arial" w:cs="Arial"/>
                <w:lang w:val="en-US" w:eastAsia="ko-KR"/>
              </w:rPr>
              <w:t xml:space="preserve"> answer to Question 4). Therefore, we think Option 2 should accompany with a brand-new t-Service other than the existing t-Service.</w:t>
            </w:r>
          </w:p>
        </w:tc>
      </w:tr>
      <w:tr w:rsidR="007F4741" w14:paraId="58CA7AF0" w14:textId="77777777">
        <w:tc>
          <w:tcPr>
            <w:tcW w:w="1555" w:type="dxa"/>
          </w:tcPr>
          <w:p w14:paraId="18B953E0" w14:textId="7EA3F766" w:rsidR="007F4741" w:rsidRDefault="007F4741" w:rsidP="001612AB">
            <w:pPr>
              <w:rPr>
                <w:rFonts w:ascii="Arial" w:eastAsia="Malgun Gothic" w:hAnsi="Arial" w:cs="Arial" w:hint="eastAsia"/>
                <w:lang w:eastAsia="ko-KR"/>
              </w:rPr>
            </w:pPr>
            <w:proofErr w:type="spellStart"/>
            <w:r>
              <w:rPr>
                <w:rFonts w:ascii="Arial" w:eastAsia="Malgun Gothic" w:hAnsi="Arial" w:cs="Arial"/>
                <w:lang w:eastAsia="ko-KR"/>
              </w:rPr>
              <w:t>Turkcell</w:t>
            </w:r>
            <w:proofErr w:type="spellEnd"/>
          </w:p>
        </w:tc>
        <w:tc>
          <w:tcPr>
            <w:tcW w:w="2126" w:type="dxa"/>
          </w:tcPr>
          <w:p w14:paraId="18D37F1C" w14:textId="586F2203" w:rsidR="007F4741" w:rsidRPr="003E0DFB" w:rsidRDefault="007F4741" w:rsidP="001612AB">
            <w:pPr>
              <w:rPr>
                <w:rFonts w:ascii="Arial" w:eastAsia="Malgun Gothic" w:hAnsi="Arial" w:cs="Arial"/>
                <w:lang w:val="en-US" w:eastAsia="ko-KR"/>
              </w:rPr>
            </w:pPr>
            <w:r>
              <w:rPr>
                <w:rFonts w:ascii="Arial" w:eastAsia="Malgun Gothic" w:hAnsi="Arial" w:cs="Arial"/>
                <w:lang w:val="en-US" w:eastAsia="ko-KR"/>
              </w:rPr>
              <w:t>Option 3</w:t>
            </w:r>
          </w:p>
        </w:tc>
        <w:tc>
          <w:tcPr>
            <w:tcW w:w="5950" w:type="dxa"/>
          </w:tcPr>
          <w:p w14:paraId="04C01AA2" w14:textId="64D00C64" w:rsidR="007F4741" w:rsidRPr="003E0DFB" w:rsidRDefault="007F4741" w:rsidP="001612AB">
            <w:pPr>
              <w:rPr>
                <w:rFonts w:ascii="Arial" w:eastAsia="Malgun Gothic" w:hAnsi="Arial" w:cs="Arial"/>
                <w:lang w:val="en-US" w:eastAsia="ko-KR"/>
              </w:rPr>
            </w:pPr>
            <w:r>
              <w:rPr>
                <w:rFonts w:ascii="Arial" w:eastAsia="Malgun Gothic" w:hAnsi="Arial" w:cs="Arial"/>
                <w:lang w:val="en-US" w:eastAsia="ko-KR"/>
              </w:rPr>
              <w:t xml:space="preserve">We need to define a new UE behavior for Option 1 and 2. </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Pr="00B52BF5" w:rsidRDefault="00C7042B">
      <w:pPr>
        <w:spacing w:line="260" w:lineRule="auto"/>
        <w:rPr>
          <w:b/>
          <w:lang w:val="de-DE" w:eastAsia="zh-CN"/>
        </w:rPr>
      </w:pPr>
      <w:r w:rsidRPr="00B52BF5">
        <w:rPr>
          <w:b/>
          <w:lang w:val="de-DE" w:eastAsia="zh-CN"/>
        </w:rPr>
        <w:t>Option 1: System information</w:t>
      </w:r>
      <w:r w:rsidR="002C4963" w:rsidRPr="00B52BF5">
        <w:rPr>
          <w:rFonts w:hint="eastAsia"/>
          <w:b/>
          <w:lang w:val="de-DE" w:eastAsia="zh-CN"/>
        </w:rPr>
        <w:t xml:space="preserve"> </w:t>
      </w:r>
      <w:r w:rsidRPr="00B52BF5">
        <w:rPr>
          <w:b/>
          <w:lang w:val="de-DE"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lastRenderedPageBreak/>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51621C">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51621C">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r w:rsidR="00210635" w14:paraId="387FC3B9" w14:textId="77777777">
        <w:tc>
          <w:tcPr>
            <w:tcW w:w="1555" w:type="dxa"/>
          </w:tcPr>
          <w:p w14:paraId="6AB11CFC" w14:textId="13AE834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27B1D7B3" w14:textId="28EE521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CACB3EF" w14:textId="77777777" w:rsidR="00210635" w:rsidRDefault="00210635" w:rsidP="00210635">
            <w:pPr>
              <w:rPr>
                <w:rFonts w:ascii="Arial" w:hAnsi="Arial" w:cs="Arial"/>
                <w:lang w:val="en-US"/>
              </w:rPr>
            </w:pPr>
          </w:p>
        </w:tc>
      </w:tr>
      <w:tr w:rsidR="0093666A" w14:paraId="128163EC" w14:textId="77777777">
        <w:tc>
          <w:tcPr>
            <w:tcW w:w="1555" w:type="dxa"/>
          </w:tcPr>
          <w:p w14:paraId="5BE2CA1E" w14:textId="18119C61"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2670CCCC" w14:textId="32EABD32"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506D772A" w14:textId="77777777" w:rsidR="0093666A" w:rsidRDefault="0093666A" w:rsidP="00210635">
            <w:pPr>
              <w:rPr>
                <w:rFonts w:ascii="Arial" w:hAnsi="Arial" w:cs="Arial"/>
                <w:lang w:val="en-US"/>
              </w:rPr>
            </w:pPr>
          </w:p>
        </w:tc>
      </w:tr>
      <w:tr w:rsidR="002248F6" w14:paraId="0AD611EC" w14:textId="77777777">
        <w:tc>
          <w:tcPr>
            <w:tcW w:w="1555" w:type="dxa"/>
          </w:tcPr>
          <w:p w14:paraId="187C0999" w14:textId="24F9C4B3"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988ECB9" w14:textId="34F7ECEA"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4EE739C" w14:textId="1C143734" w:rsidR="002248F6" w:rsidRDefault="002248F6" w:rsidP="00210635">
            <w:pPr>
              <w:rPr>
                <w:rFonts w:ascii="Arial" w:hAnsi="Arial" w:cs="Arial"/>
                <w:lang w:val="en-US"/>
              </w:rPr>
            </w:pPr>
            <w:r w:rsidRPr="002248F6">
              <w:rPr>
                <w:rFonts w:ascii="Arial" w:hAnsi="Arial" w:cs="Arial"/>
                <w:lang w:val="en-US"/>
              </w:rPr>
              <w:t>Same argument as OPPO and CATT.</w:t>
            </w:r>
          </w:p>
        </w:tc>
      </w:tr>
      <w:tr w:rsidR="00491F37" w14:paraId="5FF05BDA" w14:textId="77777777">
        <w:tc>
          <w:tcPr>
            <w:tcW w:w="1555" w:type="dxa"/>
          </w:tcPr>
          <w:p w14:paraId="39840940" w14:textId="77C5632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1963B784" w14:textId="3C39B21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183FF93" w14:textId="77777777" w:rsidR="00491F37" w:rsidRPr="002248F6" w:rsidRDefault="00491F37" w:rsidP="00210635">
            <w:pPr>
              <w:rPr>
                <w:rFonts w:ascii="Arial" w:hAnsi="Arial" w:cs="Arial"/>
                <w:lang w:val="en-US"/>
              </w:rPr>
            </w:pPr>
          </w:p>
        </w:tc>
      </w:tr>
      <w:tr w:rsidR="001612AB" w14:paraId="2DF7DAD0" w14:textId="77777777">
        <w:tc>
          <w:tcPr>
            <w:tcW w:w="1555" w:type="dxa"/>
          </w:tcPr>
          <w:p w14:paraId="16FBBC0A" w14:textId="4A2A01C8"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52697D16" w14:textId="489323F5"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w:t>
            </w:r>
          </w:p>
        </w:tc>
        <w:tc>
          <w:tcPr>
            <w:tcW w:w="5950" w:type="dxa"/>
          </w:tcPr>
          <w:p w14:paraId="33F08A56" w14:textId="77777777" w:rsidR="001612AB" w:rsidRPr="002248F6" w:rsidRDefault="001612AB" w:rsidP="001612AB">
            <w:pPr>
              <w:rPr>
                <w:rFonts w:ascii="Arial" w:hAnsi="Arial" w:cs="Arial"/>
                <w:lang w:val="en-US"/>
              </w:rPr>
            </w:pPr>
          </w:p>
        </w:tc>
      </w:tr>
      <w:tr w:rsidR="00C66941" w14:paraId="2C425D1B" w14:textId="77777777">
        <w:tc>
          <w:tcPr>
            <w:tcW w:w="1555" w:type="dxa"/>
          </w:tcPr>
          <w:p w14:paraId="11C040EA" w14:textId="6D0D2359" w:rsidR="00C66941" w:rsidRDefault="00C66941"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1786FA4C" w14:textId="26EBFA12" w:rsidR="00C66941" w:rsidRDefault="00C66941" w:rsidP="001612AB">
            <w:pPr>
              <w:rPr>
                <w:rFonts w:ascii="Arial" w:eastAsia="Malgun Gothic" w:hAnsi="Arial" w:cs="Arial"/>
                <w:lang w:val="en-US" w:eastAsia="ko-KR"/>
              </w:rPr>
            </w:pPr>
            <w:r>
              <w:rPr>
                <w:rFonts w:ascii="Arial" w:eastAsia="Malgun Gothic" w:hAnsi="Arial" w:cs="Arial" w:hint="eastAsia"/>
                <w:lang w:val="en-US" w:eastAsia="ko-KR"/>
              </w:rPr>
              <w:t>O</w:t>
            </w:r>
            <w:r>
              <w:rPr>
                <w:rFonts w:ascii="Arial" w:eastAsia="Malgun Gothic" w:hAnsi="Arial" w:cs="Arial"/>
                <w:lang w:val="en-US" w:eastAsia="ko-KR"/>
              </w:rPr>
              <w:t>ption 1</w:t>
            </w:r>
          </w:p>
        </w:tc>
        <w:tc>
          <w:tcPr>
            <w:tcW w:w="5950" w:type="dxa"/>
          </w:tcPr>
          <w:p w14:paraId="303CEC4F" w14:textId="77777777" w:rsidR="00C66941" w:rsidRPr="002248F6" w:rsidRDefault="00C66941" w:rsidP="001612AB">
            <w:pPr>
              <w:rPr>
                <w:rFonts w:ascii="Arial" w:hAnsi="Arial" w:cs="Arial"/>
                <w:lang w:val="en-US"/>
              </w:rPr>
            </w:pPr>
          </w:p>
        </w:tc>
      </w:tr>
      <w:tr w:rsidR="007F4741" w14:paraId="5D6AEF20" w14:textId="77777777">
        <w:tc>
          <w:tcPr>
            <w:tcW w:w="1555" w:type="dxa"/>
          </w:tcPr>
          <w:p w14:paraId="0D5AA458" w14:textId="1346BDEA" w:rsidR="007F4741" w:rsidRDefault="007F4741" w:rsidP="001612AB">
            <w:pPr>
              <w:rPr>
                <w:rFonts w:ascii="Arial" w:eastAsia="Malgun Gothic" w:hAnsi="Arial" w:cs="Arial" w:hint="eastAsia"/>
                <w:lang w:val="en-US" w:eastAsia="ko-KR"/>
              </w:rPr>
            </w:pPr>
            <w:proofErr w:type="spellStart"/>
            <w:r>
              <w:rPr>
                <w:rFonts w:ascii="Arial" w:eastAsia="Malgun Gothic" w:hAnsi="Arial" w:cs="Arial"/>
                <w:lang w:val="en-US" w:eastAsia="ko-KR"/>
              </w:rPr>
              <w:t>Turkcell</w:t>
            </w:r>
            <w:proofErr w:type="spellEnd"/>
          </w:p>
        </w:tc>
        <w:tc>
          <w:tcPr>
            <w:tcW w:w="2126" w:type="dxa"/>
          </w:tcPr>
          <w:p w14:paraId="695F6CA7" w14:textId="6586E043" w:rsidR="007F4741" w:rsidRDefault="007F4741" w:rsidP="001612AB">
            <w:pPr>
              <w:rPr>
                <w:rFonts w:ascii="Arial" w:eastAsia="Malgun Gothic" w:hAnsi="Arial" w:cs="Arial" w:hint="eastAsia"/>
                <w:lang w:val="en-US" w:eastAsia="ko-KR"/>
              </w:rPr>
            </w:pPr>
            <w:r>
              <w:rPr>
                <w:rFonts w:ascii="Arial" w:eastAsia="Malgun Gothic" w:hAnsi="Arial" w:cs="Arial"/>
                <w:lang w:val="en-US" w:eastAsia="ko-KR"/>
              </w:rPr>
              <w:t>Option 1</w:t>
            </w:r>
          </w:p>
        </w:tc>
        <w:tc>
          <w:tcPr>
            <w:tcW w:w="5950" w:type="dxa"/>
          </w:tcPr>
          <w:p w14:paraId="0CD834B6" w14:textId="77777777" w:rsidR="007F4741" w:rsidRPr="002248F6" w:rsidRDefault="007F4741" w:rsidP="001612AB">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lastRenderedPageBreak/>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hard</w:t>
            </w:r>
            <w:r w:rsidR="007434EF">
              <w:rPr>
                <w:rFonts w:ascii="Arial" w:hAnsi="Arial" w:cs="Arial"/>
                <w:lang w:val="en-US"/>
              </w:rPr>
              <w:t xml:space="preserve"> </w:t>
            </w:r>
            <w:r>
              <w:rPr>
                <w:rFonts w:ascii="Arial" w:hAnsi="Arial" w:cs="Arial"/>
                <w:lang w:val="en-US"/>
              </w:rPr>
              <w:t xml:space="preserve">switch scenario, i.e., with PCI change. </w:t>
            </w:r>
          </w:p>
        </w:tc>
      </w:tr>
      <w:tr w:rsidR="00210635" w14:paraId="65151936" w14:textId="77777777">
        <w:tc>
          <w:tcPr>
            <w:tcW w:w="1555" w:type="dxa"/>
          </w:tcPr>
          <w:p w14:paraId="22172325" w14:textId="2B0245F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6CAC159C" w14:textId="11427A22"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0C5F357" w14:textId="77777777" w:rsidR="00210635" w:rsidRDefault="00210635" w:rsidP="00210635">
            <w:pPr>
              <w:rPr>
                <w:rFonts w:ascii="Arial" w:hAnsi="Arial" w:cs="Arial"/>
                <w:lang w:val="en-US"/>
              </w:rPr>
            </w:pPr>
          </w:p>
        </w:tc>
      </w:tr>
      <w:tr w:rsidR="009629FA" w14:paraId="1B0587F2" w14:textId="77777777">
        <w:tc>
          <w:tcPr>
            <w:tcW w:w="1555" w:type="dxa"/>
          </w:tcPr>
          <w:p w14:paraId="0101E064" w14:textId="27A2C761"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00A1353" w14:textId="1406FEB0"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D943D6E" w14:textId="77777777" w:rsidR="009629FA" w:rsidRDefault="009629FA" w:rsidP="00210635">
            <w:pPr>
              <w:rPr>
                <w:rFonts w:ascii="Arial" w:hAnsi="Arial" w:cs="Arial"/>
                <w:lang w:val="en-US"/>
              </w:rPr>
            </w:pPr>
          </w:p>
        </w:tc>
      </w:tr>
      <w:tr w:rsidR="006C5E4D" w14:paraId="7F6E9906" w14:textId="77777777">
        <w:tc>
          <w:tcPr>
            <w:tcW w:w="1555" w:type="dxa"/>
          </w:tcPr>
          <w:p w14:paraId="5CABB8C5" w14:textId="1F33BA9A"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42DC3502" w14:textId="1E884EF1"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4EA6698" w14:textId="77777777" w:rsidR="006C5E4D" w:rsidRDefault="006C5E4D" w:rsidP="00210635">
            <w:pPr>
              <w:rPr>
                <w:rFonts w:ascii="Arial" w:hAnsi="Arial" w:cs="Arial"/>
                <w:lang w:val="en-US"/>
              </w:rPr>
            </w:pPr>
          </w:p>
        </w:tc>
      </w:tr>
      <w:tr w:rsidR="00491F37" w14:paraId="7477EDBF" w14:textId="77777777">
        <w:tc>
          <w:tcPr>
            <w:tcW w:w="1555" w:type="dxa"/>
          </w:tcPr>
          <w:p w14:paraId="10E5EB47" w14:textId="13DDE86E"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F7FCF25" w14:textId="566A49A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3A9BCD" w14:textId="77777777" w:rsidR="00491F37" w:rsidRDefault="00491F37" w:rsidP="00210635">
            <w:pPr>
              <w:rPr>
                <w:rFonts w:ascii="Arial" w:hAnsi="Arial" w:cs="Arial"/>
                <w:lang w:val="en-US"/>
              </w:rPr>
            </w:pPr>
          </w:p>
        </w:tc>
      </w:tr>
      <w:tr w:rsidR="001612AB" w14:paraId="1D66D06E" w14:textId="77777777">
        <w:tc>
          <w:tcPr>
            <w:tcW w:w="1555" w:type="dxa"/>
          </w:tcPr>
          <w:p w14:paraId="60ABEC79" w14:textId="784BD3D8"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3E9BC7FB" w14:textId="100AECB9"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953C2D8" w14:textId="77777777" w:rsidR="001612AB" w:rsidRDefault="001612AB" w:rsidP="001612AB">
            <w:pPr>
              <w:rPr>
                <w:rFonts w:ascii="Arial" w:hAnsi="Arial" w:cs="Arial"/>
                <w:lang w:val="en-US"/>
              </w:rPr>
            </w:pPr>
          </w:p>
        </w:tc>
      </w:tr>
      <w:tr w:rsidR="005908D5" w14:paraId="452DE271" w14:textId="77777777">
        <w:tc>
          <w:tcPr>
            <w:tcW w:w="1555" w:type="dxa"/>
          </w:tcPr>
          <w:p w14:paraId="549233AD" w14:textId="2A58AC07" w:rsidR="005908D5" w:rsidRDefault="005908D5"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07D55449" w14:textId="45840D73" w:rsidR="005908D5" w:rsidRDefault="005908D5" w:rsidP="001612AB">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1E0F1F3B" w14:textId="77777777" w:rsidR="005908D5" w:rsidRDefault="005908D5" w:rsidP="001612AB">
            <w:pPr>
              <w:rPr>
                <w:rFonts w:ascii="Arial" w:hAnsi="Arial" w:cs="Arial"/>
                <w:lang w:val="en-US"/>
              </w:rPr>
            </w:pPr>
          </w:p>
        </w:tc>
      </w:tr>
      <w:tr w:rsidR="007F4741" w14:paraId="46DD9D1B" w14:textId="77777777">
        <w:tc>
          <w:tcPr>
            <w:tcW w:w="1555" w:type="dxa"/>
          </w:tcPr>
          <w:p w14:paraId="242BAF0B" w14:textId="039B7308" w:rsidR="007F4741" w:rsidRDefault="007F4741" w:rsidP="001612AB">
            <w:pPr>
              <w:rPr>
                <w:rFonts w:ascii="Arial" w:eastAsia="Malgun Gothic" w:hAnsi="Arial" w:cs="Arial" w:hint="eastAsia"/>
                <w:lang w:val="en-US" w:eastAsia="ko-KR"/>
              </w:rPr>
            </w:pPr>
            <w:proofErr w:type="spellStart"/>
            <w:r>
              <w:rPr>
                <w:rFonts w:ascii="Arial" w:eastAsia="Malgun Gothic" w:hAnsi="Arial" w:cs="Arial"/>
                <w:lang w:val="en-US" w:eastAsia="ko-KR"/>
              </w:rPr>
              <w:t>Turkcell</w:t>
            </w:r>
            <w:proofErr w:type="spellEnd"/>
          </w:p>
        </w:tc>
        <w:tc>
          <w:tcPr>
            <w:tcW w:w="2126" w:type="dxa"/>
          </w:tcPr>
          <w:p w14:paraId="3AE6FF81" w14:textId="753D628E" w:rsidR="007F4741" w:rsidRDefault="007F4741" w:rsidP="001612AB">
            <w:pPr>
              <w:rPr>
                <w:rFonts w:ascii="Arial" w:eastAsia="Malgun Gothic" w:hAnsi="Arial" w:cs="Arial" w:hint="eastAsia"/>
                <w:lang w:val="en-US" w:eastAsia="ko-KR"/>
              </w:rPr>
            </w:pPr>
            <w:r>
              <w:rPr>
                <w:rFonts w:ascii="Arial" w:eastAsia="Malgun Gothic" w:hAnsi="Arial" w:cs="Arial"/>
                <w:lang w:val="en-US" w:eastAsia="ko-KR"/>
              </w:rPr>
              <w:t>Yes</w:t>
            </w:r>
          </w:p>
        </w:tc>
        <w:tc>
          <w:tcPr>
            <w:tcW w:w="5950" w:type="dxa"/>
          </w:tcPr>
          <w:p w14:paraId="4AE4CEC8" w14:textId="77777777" w:rsidR="007F4741" w:rsidRDefault="007F4741" w:rsidP="001612AB">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51621C">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r w:rsidR="00210635" w14:paraId="602B84C5" w14:textId="77777777">
        <w:tc>
          <w:tcPr>
            <w:tcW w:w="1555" w:type="dxa"/>
          </w:tcPr>
          <w:p w14:paraId="34DA767A" w14:textId="78B85EA5"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BFFE5A3" w14:textId="5413E49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3196459" w14:textId="77777777" w:rsidR="00210635" w:rsidRDefault="00210635" w:rsidP="00210635">
            <w:pPr>
              <w:rPr>
                <w:rFonts w:ascii="Arial" w:eastAsiaTheme="minorEastAsia" w:hAnsi="Arial" w:cs="Arial"/>
                <w:lang w:val="en-US" w:eastAsia="zh-CN"/>
              </w:rPr>
            </w:pPr>
          </w:p>
        </w:tc>
      </w:tr>
      <w:tr w:rsidR="006C5E4D" w14:paraId="28D234B9" w14:textId="77777777">
        <w:tc>
          <w:tcPr>
            <w:tcW w:w="1555" w:type="dxa"/>
          </w:tcPr>
          <w:p w14:paraId="5F50518A" w14:textId="663495D6"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lastRenderedPageBreak/>
              <w:t>Panasonic</w:t>
            </w:r>
          </w:p>
        </w:tc>
        <w:tc>
          <w:tcPr>
            <w:tcW w:w="2126" w:type="dxa"/>
          </w:tcPr>
          <w:p w14:paraId="2754F56C" w14:textId="49A9B5CB"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58055B" w14:textId="070A3743"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Same argument as CATT.</w:t>
            </w:r>
          </w:p>
        </w:tc>
      </w:tr>
      <w:tr w:rsidR="001612AB" w14:paraId="1E754F24" w14:textId="77777777">
        <w:tc>
          <w:tcPr>
            <w:tcW w:w="1555" w:type="dxa"/>
          </w:tcPr>
          <w:p w14:paraId="66130AF1" w14:textId="66B11E00"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0397B44B" w14:textId="33D8DDBD" w:rsidR="001612AB" w:rsidRDefault="001612AB" w:rsidP="001612AB">
            <w:pPr>
              <w:rPr>
                <w:rFonts w:ascii="Arial" w:eastAsiaTheme="minorEastAsia" w:hAnsi="Arial" w:cs="Arial"/>
                <w:lang w:val="en-US" w:eastAsia="zh-CN"/>
              </w:rPr>
            </w:pPr>
            <w:r>
              <w:rPr>
                <w:rFonts w:ascii="Arial" w:eastAsia="Malgun Gothic" w:hAnsi="Arial" w:cs="Arial"/>
                <w:lang w:val="en-US" w:eastAsia="ko-KR"/>
              </w:rPr>
              <w:t>See comments</w:t>
            </w:r>
          </w:p>
        </w:tc>
        <w:tc>
          <w:tcPr>
            <w:tcW w:w="5950" w:type="dxa"/>
          </w:tcPr>
          <w:p w14:paraId="6DEC5492" w14:textId="21BF592E" w:rsidR="001612AB" w:rsidRDefault="001612AB" w:rsidP="001612AB">
            <w:pPr>
              <w:rPr>
                <w:rFonts w:ascii="Arial" w:eastAsiaTheme="minorEastAsia" w:hAnsi="Arial" w:cs="Arial"/>
                <w:lang w:val="en-US" w:eastAsia="zh-CN"/>
              </w:rPr>
            </w:pPr>
            <w:r>
              <w:rPr>
                <w:rFonts w:ascii="Arial" w:eastAsia="Malgun Gothic" w:hAnsi="Arial" w:cs="Arial"/>
                <w:lang w:val="en-US" w:eastAsia="ko-KR"/>
              </w:rPr>
              <w:t>We prefer to introduce a new t-Service implicitly indicating that the PCI will be not changed if Option 3 is the majority view of Q1.</w:t>
            </w:r>
          </w:p>
        </w:tc>
      </w:tr>
      <w:tr w:rsidR="00B61791" w14:paraId="59FE24CE" w14:textId="77777777">
        <w:tc>
          <w:tcPr>
            <w:tcW w:w="1555" w:type="dxa"/>
          </w:tcPr>
          <w:p w14:paraId="78B52B34" w14:textId="35849D4D" w:rsidR="00B61791" w:rsidRDefault="00B61791"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59476525" w14:textId="186E519A" w:rsidR="00B61791" w:rsidRDefault="00B61791" w:rsidP="001612AB">
            <w:pPr>
              <w:rPr>
                <w:rFonts w:ascii="Arial" w:eastAsia="Malgun Gothic" w:hAnsi="Arial" w:cs="Arial"/>
                <w:lang w:val="en-US" w:eastAsia="ko-KR"/>
              </w:rPr>
            </w:pPr>
            <w:r>
              <w:rPr>
                <w:rFonts w:ascii="Arial" w:eastAsia="Malgun Gothic" w:hAnsi="Arial" w:cs="Arial" w:hint="eastAsia"/>
                <w:lang w:val="en-US" w:eastAsia="ko-KR"/>
              </w:rPr>
              <w:t>Y</w:t>
            </w:r>
            <w:r w:rsidR="00BE499C">
              <w:rPr>
                <w:rFonts w:ascii="Arial" w:eastAsia="Malgun Gothic" w:hAnsi="Arial" w:cs="Arial" w:hint="eastAsia"/>
                <w:lang w:val="en-US" w:eastAsia="ko-KR"/>
              </w:rPr>
              <w:t>e</w:t>
            </w:r>
            <w:r w:rsidR="00BE499C">
              <w:rPr>
                <w:rFonts w:ascii="Arial" w:eastAsia="Malgun Gothic" w:hAnsi="Arial" w:cs="Arial"/>
                <w:lang w:val="en-US" w:eastAsia="ko-KR"/>
              </w:rPr>
              <w:t>s</w:t>
            </w:r>
            <w:r>
              <w:rPr>
                <w:rFonts w:ascii="Arial" w:eastAsia="Malgun Gothic" w:hAnsi="Arial" w:cs="Arial"/>
                <w:lang w:val="en-US" w:eastAsia="ko-KR"/>
              </w:rPr>
              <w:t>, with comments</w:t>
            </w:r>
          </w:p>
        </w:tc>
        <w:tc>
          <w:tcPr>
            <w:tcW w:w="5950" w:type="dxa"/>
          </w:tcPr>
          <w:p w14:paraId="0C39BA03" w14:textId="6C1F05F0" w:rsidR="00B61791" w:rsidRPr="00B61791" w:rsidRDefault="00F63B7D" w:rsidP="00B61791">
            <w:pPr>
              <w:rPr>
                <w:rFonts w:ascii="Arial" w:eastAsia="Malgun Gothic" w:hAnsi="Arial" w:cs="Arial"/>
                <w:lang w:val="en-US" w:eastAsia="ko-KR"/>
              </w:rPr>
            </w:pPr>
            <w:r>
              <w:rPr>
                <w:rFonts w:ascii="Arial" w:eastAsia="Malgun Gothic" w:hAnsi="Arial" w:cs="Arial"/>
                <w:lang w:val="en-US" w:eastAsia="ko-KR"/>
              </w:rPr>
              <w:t>As f</w:t>
            </w:r>
            <w:r w:rsidR="00B61791" w:rsidRPr="00B61791">
              <w:rPr>
                <w:rFonts w:ascii="Arial" w:eastAsia="Malgun Gothic" w:hAnsi="Arial" w:cs="Arial"/>
                <w:lang w:val="en-US" w:eastAsia="ko-KR"/>
              </w:rPr>
              <w:t xml:space="preserve">or the question, YES. </w:t>
            </w:r>
          </w:p>
          <w:p w14:paraId="1DA1CF0C" w14:textId="77777777" w:rsidR="00B61791" w:rsidRPr="00B61791" w:rsidRDefault="00B61791" w:rsidP="00B61791">
            <w:pPr>
              <w:rPr>
                <w:rFonts w:ascii="Arial" w:eastAsia="Malgun Gothic" w:hAnsi="Arial" w:cs="Arial"/>
                <w:lang w:val="en-US" w:eastAsia="ko-KR"/>
              </w:rPr>
            </w:pPr>
          </w:p>
          <w:p w14:paraId="6390BD8C" w14:textId="336DEF27" w:rsidR="00B61791" w:rsidRPr="00B61791" w:rsidRDefault="00B61791" w:rsidP="00B61791">
            <w:pPr>
              <w:rPr>
                <w:rFonts w:ascii="Arial" w:eastAsia="Malgun Gothic" w:hAnsi="Arial" w:cs="Arial"/>
                <w:lang w:val="en-US" w:eastAsia="ko-KR"/>
              </w:rPr>
            </w:pPr>
            <w:r w:rsidRPr="00B61791">
              <w:rPr>
                <w:rFonts w:ascii="Arial" w:eastAsia="Malgun Gothic" w:hAnsi="Arial" w:cs="Arial"/>
                <w:lang w:val="en-US" w:eastAsia="ko-KR"/>
              </w:rPr>
              <w:t xml:space="preserve">However, we don’t agree to reuse t-Service. Reusing t-Service will lead to a negative </w:t>
            </w:r>
            <w:r>
              <w:rPr>
                <w:rFonts w:ascii="Arial" w:eastAsia="Malgun Gothic" w:hAnsi="Arial" w:cs="Arial"/>
                <w:lang w:val="en-US" w:eastAsia="ko-KR"/>
              </w:rPr>
              <w:t>effect</w:t>
            </w:r>
            <w:r w:rsidRPr="00B61791">
              <w:rPr>
                <w:rFonts w:ascii="Arial" w:eastAsia="Malgun Gothic" w:hAnsi="Arial" w:cs="Arial"/>
                <w:lang w:val="en-US" w:eastAsia="ko-KR"/>
              </w:rPr>
              <w:t xml:space="preserve"> on legacy Rel.17 UEs in idle/inactive mode.</w:t>
            </w:r>
          </w:p>
          <w:p w14:paraId="42C49AEC" w14:textId="655386E0" w:rsidR="00B61791" w:rsidRPr="00B61791" w:rsidRDefault="00B61791" w:rsidP="00B61791">
            <w:pPr>
              <w:rPr>
                <w:rFonts w:ascii="Arial" w:eastAsia="Malgun Gothic" w:hAnsi="Arial" w:cs="Arial"/>
                <w:lang w:val="en-US" w:eastAsia="ko-KR"/>
              </w:rPr>
            </w:pPr>
            <w:r w:rsidRPr="00B61791">
              <w:rPr>
                <w:rFonts w:ascii="Arial" w:eastAsia="Malgun Gothic" w:hAnsi="Arial" w:cs="Arial"/>
                <w:lang w:val="en-US" w:eastAsia="ko-KR"/>
              </w:rPr>
              <w:t>Let’s say that t-Service = satellite switch time. Then, those UEs will initiate neighbor cell measurements before the switch. When the switch occurs, the UEs will reselect one of the measured cells with different PCI</w:t>
            </w:r>
            <w:r>
              <w:rPr>
                <w:rFonts w:ascii="Arial" w:eastAsia="Malgun Gothic" w:hAnsi="Arial" w:cs="Arial"/>
                <w:lang w:val="en-US" w:eastAsia="ko-KR"/>
              </w:rPr>
              <w:t>s</w:t>
            </w:r>
            <w:r w:rsidRPr="00B61791">
              <w:rPr>
                <w:rFonts w:ascii="Arial" w:eastAsia="Malgun Gothic" w:hAnsi="Arial" w:cs="Arial"/>
                <w:lang w:val="en-US" w:eastAsia="ko-KR"/>
              </w:rPr>
              <w:t xml:space="preserve">. </w:t>
            </w:r>
            <w:r w:rsidR="007F1428">
              <w:rPr>
                <w:rFonts w:ascii="Arial" w:eastAsia="Malgun Gothic" w:hAnsi="Arial" w:cs="Arial"/>
                <w:lang w:val="en-US" w:eastAsia="ko-KR"/>
              </w:rPr>
              <w:t>Consequently</w:t>
            </w:r>
            <w:r w:rsidRPr="00B61791">
              <w:rPr>
                <w:rFonts w:ascii="Arial" w:eastAsia="Malgun Gothic" w:hAnsi="Arial" w:cs="Arial"/>
                <w:lang w:val="en-US" w:eastAsia="ko-KR"/>
              </w:rPr>
              <w:t xml:space="preserve">, the resected cell </w:t>
            </w:r>
            <w:r w:rsidR="00A85C74">
              <w:rPr>
                <w:rFonts w:ascii="Arial" w:eastAsia="Malgun Gothic" w:hAnsi="Arial" w:cs="Arial"/>
                <w:lang w:val="en-US" w:eastAsia="ko-KR"/>
              </w:rPr>
              <w:t>will</w:t>
            </w:r>
            <w:r w:rsidRPr="00B61791">
              <w:rPr>
                <w:rFonts w:ascii="Arial" w:eastAsia="Malgun Gothic" w:hAnsi="Arial" w:cs="Arial"/>
                <w:lang w:val="en-US" w:eastAsia="ko-KR"/>
              </w:rPr>
              <w:t xml:space="preserve"> have a difference PCI. (This is because the cell with the same PCI is not in the NTN neighbor cell list provided by the old satellite.)</w:t>
            </w:r>
          </w:p>
          <w:p w14:paraId="23003501" w14:textId="67D7BCFE" w:rsidR="00B61791" w:rsidRDefault="00B61791" w:rsidP="00B61791">
            <w:pPr>
              <w:rPr>
                <w:rFonts w:ascii="Arial" w:eastAsia="Malgun Gothic" w:hAnsi="Arial" w:cs="Arial"/>
                <w:lang w:val="en-US" w:eastAsia="ko-KR"/>
              </w:rPr>
            </w:pPr>
            <w:r w:rsidRPr="00B61791">
              <w:rPr>
                <w:rFonts w:ascii="Arial" w:eastAsia="Malgun Gothic" w:hAnsi="Arial" w:cs="Arial"/>
                <w:lang w:val="en-US" w:eastAsia="ko-KR"/>
              </w:rPr>
              <w:t xml:space="preserve">Under PCI unchanged scenario, the best cell having the highest quality service link after the switch </w:t>
            </w:r>
            <w:r w:rsidR="00E54D03">
              <w:rPr>
                <w:rFonts w:ascii="Arial" w:eastAsia="Malgun Gothic" w:hAnsi="Arial" w:cs="Arial"/>
                <w:lang w:val="en-US" w:eastAsia="ko-KR"/>
              </w:rPr>
              <w:t>will</w:t>
            </w:r>
            <w:r w:rsidRPr="00B61791">
              <w:rPr>
                <w:rFonts w:ascii="Arial" w:eastAsia="Malgun Gothic" w:hAnsi="Arial" w:cs="Arial"/>
                <w:lang w:val="en-US" w:eastAsia="ko-KR"/>
              </w:rPr>
              <w:t xml:space="preserve"> be the cell with the same PCI. However, as we observed, the legacy UEs in idle/inactive mode are unable to reselect the cell with the same PCI, i.e., they cannot resect the best cell.</w:t>
            </w:r>
          </w:p>
        </w:tc>
      </w:tr>
      <w:tr w:rsidR="007F4741" w14:paraId="40703010" w14:textId="77777777">
        <w:tc>
          <w:tcPr>
            <w:tcW w:w="1555" w:type="dxa"/>
          </w:tcPr>
          <w:p w14:paraId="0BA4871C" w14:textId="379C8856" w:rsidR="007F4741" w:rsidRDefault="007F4741" w:rsidP="001612AB">
            <w:pPr>
              <w:rPr>
                <w:rFonts w:ascii="Arial" w:eastAsia="Malgun Gothic" w:hAnsi="Arial" w:cs="Arial" w:hint="eastAsia"/>
                <w:lang w:val="en-US" w:eastAsia="ko-KR"/>
              </w:rPr>
            </w:pPr>
            <w:proofErr w:type="spellStart"/>
            <w:r>
              <w:rPr>
                <w:rFonts w:ascii="Arial" w:eastAsia="Malgun Gothic" w:hAnsi="Arial" w:cs="Arial"/>
                <w:lang w:val="en-US" w:eastAsia="ko-KR"/>
              </w:rPr>
              <w:t>Turkcell</w:t>
            </w:r>
            <w:proofErr w:type="spellEnd"/>
          </w:p>
        </w:tc>
        <w:tc>
          <w:tcPr>
            <w:tcW w:w="2126" w:type="dxa"/>
          </w:tcPr>
          <w:p w14:paraId="41E001E2" w14:textId="2B6DC628" w:rsidR="007F4741" w:rsidRDefault="007F4741" w:rsidP="001612AB">
            <w:pPr>
              <w:rPr>
                <w:rFonts w:ascii="Arial" w:eastAsia="Malgun Gothic" w:hAnsi="Arial" w:cs="Arial" w:hint="eastAsia"/>
                <w:lang w:val="en-US" w:eastAsia="ko-KR"/>
              </w:rPr>
            </w:pPr>
            <w:r>
              <w:rPr>
                <w:rFonts w:ascii="Arial" w:eastAsia="Malgun Gothic" w:hAnsi="Arial" w:cs="Arial"/>
                <w:lang w:val="en-US" w:eastAsia="ko-KR"/>
              </w:rPr>
              <w:t>Yes</w:t>
            </w:r>
          </w:p>
        </w:tc>
        <w:tc>
          <w:tcPr>
            <w:tcW w:w="5950" w:type="dxa"/>
          </w:tcPr>
          <w:p w14:paraId="49B5043B" w14:textId="77777777" w:rsidR="007F4741" w:rsidRDefault="007F4741" w:rsidP="00B61791">
            <w:pPr>
              <w:rPr>
                <w:rFonts w:ascii="Arial" w:eastAsia="Malgun Gothic" w:hAnsi="Arial" w:cs="Arial"/>
                <w:lang w:val="en-US" w:eastAsia="ko-KR"/>
              </w:rPr>
            </w:pP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51621C">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51621C">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lastRenderedPageBreak/>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24035637" w14:textId="77777777">
        <w:tc>
          <w:tcPr>
            <w:tcW w:w="1555" w:type="dxa"/>
          </w:tcPr>
          <w:p w14:paraId="60877314" w14:textId="7F9C54F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4756BD7A" w14:textId="77777777" w:rsidR="00210635" w:rsidRDefault="00210635" w:rsidP="00210635">
            <w:pPr>
              <w:rPr>
                <w:rFonts w:ascii="Arial" w:eastAsiaTheme="minorEastAsia" w:hAnsi="Arial" w:cs="Arial"/>
                <w:lang w:val="en-US" w:eastAsia="zh-CN"/>
              </w:rPr>
            </w:pPr>
          </w:p>
        </w:tc>
        <w:tc>
          <w:tcPr>
            <w:tcW w:w="5950" w:type="dxa"/>
          </w:tcPr>
          <w:p w14:paraId="65AFCAC8" w14:textId="2B75B15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A2523F" w14:paraId="62F96F65" w14:textId="77777777">
        <w:tc>
          <w:tcPr>
            <w:tcW w:w="1555" w:type="dxa"/>
          </w:tcPr>
          <w:p w14:paraId="57BB5014" w14:textId="69FA72DB" w:rsidR="00A2523F" w:rsidRDefault="00A2523F"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7FBFB63" w14:textId="77777777" w:rsidR="00A2523F" w:rsidRDefault="00A2523F" w:rsidP="00210635">
            <w:pPr>
              <w:rPr>
                <w:rFonts w:ascii="Arial" w:eastAsiaTheme="minorEastAsia" w:hAnsi="Arial" w:cs="Arial"/>
                <w:lang w:val="en-US" w:eastAsia="zh-CN"/>
              </w:rPr>
            </w:pPr>
          </w:p>
        </w:tc>
        <w:tc>
          <w:tcPr>
            <w:tcW w:w="5950" w:type="dxa"/>
          </w:tcPr>
          <w:p w14:paraId="727E2A2F" w14:textId="506E13EB" w:rsidR="005944CC" w:rsidRDefault="00047ECE" w:rsidP="00210635">
            <w:pPr>
              <w:rPr>
                <w:rFonts w:ascii="Arial" w:eastAsiaTheme="minorEastAsia" w:hAnsi="Arial" w:cs="Arial"/>
                <w:lang w:val="en-US" w:eastAsia="zh-CN"/>
              </w:rPr>
            </w:pPr>
            <w:r>
              <w:rPr>
                <w:rFonts w:ascii="Arial" w:eastAsiaTheme="minorEastAsia" w:hAnsi="Arial" w:cs="Arial"/>
                <w:lang w:val="en-US" w:eastAsia="zh-CN"/>
              </w:rPr>
              <w:t>Agree with OPPO</w:t>
            </w:r>
            <w:r w:rsidR="001F6849">
              <w:rPr>
                <w:rFonts w:ascii="Arial" w:eastAsiaTheme="minorEastAsia" w:hAnsi="Arial" w:cs="Arial"/>
                <w:lang w:val="en-US" w:eastAsia="zh-CN"/>
              </w:rPr>
              <w:t xml:space="preserve"> </w:t>
            </w:r>
            <w:r w:rsidR="00585121">
              <w:rPr>
                <w:rFonts w:ascii="Arial" w:eastAsiaTheme="minorEastAsia" w:hAnsi="Arial" w:cs="Arial"/>
                <w:lang w:val="en-US" w:eastAsia="zh-CN"/>
              </w:rPr>
              <w:t>and CATT</w:t>
            </w:r>
            <w:r w:rsidR="005944CC">
              <w:rPr>
                <w:rFonts w:ascii="Arial" w:eastAsiaTheme="minorEastAsia" w:hAnsi="Arial" w:cs="Arial"/>
                <w:lang w:val="en-US" w:eastAsia="zh-CN"/>
              </w:rPr>
              <w:t xml:space="preserve"> that it can be up to network configuration.</w:t>
            </w:r>
          </w:p>
          <w:p w14:paraId="28E7E2ED" w14:textId="0781B2D1" w:rsidR="00A2523F" w:rsidRDefault="005944CC" w:rsidP="00210635">
            <w:pPr>
              <w:rPr>
                <w:rFonts w:ascii="Arial" w:eastAsiaTheme="minorEastAsia" w:hAnsi="Arial" w:cs="Arial"/>
                <w:lang w:val="en-US" w:eastAsia="zh-CN"/>
              </w:rPr>
            </w:pPr>
            <w:r>
              <w:rPr>
                <w:rFonts w:ascii="Arial" w:eastAsiaTheme="minorEastAsia" w:hAnsi="Arial" w:cs="Arial"/>
                <w:lang w:val="en-US" w:eastAsia="zh-CN"/>
              </w:rPr>
              <w:t xml:space="preserve">Furthermore,  2-step RACH is optional UE feature, so network should not only configure 2-step RACH </w:t>
            </w:r>
            <w:r w:rsidR="00622293">
              <w:rPr>
                <w:rFonts w:ascii="Arial" w:eastAsiaTheme="minorEastAsia" w:hAnsi="Arial" w:cs="Arial"/>
                <w:lang w:val="en-US" w:eastAsia="zh-CN"/>
              </w:rPr>
              <w:t xml:space="preserve">for this purpose. </w:t>
            </w:r>
            <w:r>
              <w:rPr>
                <w:rFonts w:ascii="Arial" w:eastAsiaTheme="minorEastAsia" w:hAnsi="Arial" w:cs="Arial"/>
                <w:lang w:val="en-US" w:eastAsia="zh-CN"/>
              </w:rPr>
              <w:t xml:space="preserve"> </w:t>
            </w:r>
          </w:p>
        </w:tc>
      </w:tr>
      <w:tr w:rsidR="00720D5D" w14:paraId="333DC226" w14:textId="77777777">
        <w:tc>
          <w:tcPr>
            <w:tcW w:w="1555" w:type="dxa"/>
          </w:tcPr>
          <w:p w14:paraId="54A823D2" w14:textId="4588602F"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51730F0C" w14:textId="77777777" w:rsidR="00720D5D" w:rsidRDefault="00720D5D" w:rsidP="00210635">
            <w:pPr>
              <w:rPr>
                <w:rFonts w:ascii="Arial" w:eastAsiaTheme="minorEastAsia" w:hAnsi="Arial" w:cs="Arial"/>
                <w:lang w:val="en-US" w:eastAsia="zh-CN"/>
              </w:rPr>
            </w:pPr>
          </w:p>
        </w:tc>
        <w:tc>
          <w:tcPr>
            <w:tcW w:w="5950" w:type="dxa"/>
          </w:tcPr>
          <w:p w14:paraId="46151E71" w14:textId="4422A1C2"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257A5C22" w14:textId="77777777">
        <w:tc>
          <w:tcPr>
            <w:tcW w:w="1555" w:type="dxa"/>
          </w:tcPr>
          <w:p w14:paraId="26D2B546" w14:textId="4608FFF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C810C0E" w14:textId="31DFA192"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4-step and 2-step</w:t>
            </w:r>
          </w:p>
        </w:tc>
        <w:tc>
          <w:tcPr>
            <w:tcW w:w="5950" w:type="dxa"/>
          </w:tcPr>
          <w:p w14:paraId="7BEF688B" w14:textId="7777777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p w14:paraId="7DB86151" w14:textId="06DF7B88"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 xml:space="preserve">Follow existing RA, no need of enhancement </w:t>
            </w:r>
          </w:p>
        </w:tc>
      </w:tr>
      <w:tr w:rsidR="001612AB" w14:paraId="778290E8" w14:textId="77777777">
        <w:tc>
          <w:tcPr>
            <w:tcW w:w="1555" w:type="dxa"/>
          </w:tcPr>
          <w:p w14:paraId="1052C879" w14:textId="71D43D70"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52E19004" w14:textId="77777777" w:rsidR="001612AB" w:rsidRDefault="001612AB" w:rsidP="001612AB">
            <w:pPr>
              <w:rPr>
                <w:rFonts w:ascii="Arial" w:eastAsiaTheme="minorEastAsia" w:hAnsi="Arial" w:cs="Arial"/>
                <w:lang w:val="en-US" w:eastAsia="zh-CN"/>
              </w:rPr>
            </w:pPr>
          </w:p>
        </w:tc>
        <w:tc>
          <w:tcPr>
            <w:tcW w:w="5950" w:type="dxa"/>
          </w:tcPr>
          <w:p w14:paraId="325EBCED" w14:textId="7645ED17"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A</w:t>
            </w:r>
            <w:r>
              <w:rPr>
                <w:rFonts w:ascii="Arial" w:eastAsia="Malgun Gothic" w:hAnsi="Arial" w:cs="Arial"/>
                <w:lang w:val="en-US" w:eastAsia="ko-KR"/>
              </w:rPr>
              <w:t>gree with OPPO.</w:t>
            </w:r>
          </w:p>
        </w:tc>
      </w:tr>
      <w:tr w:rsidR="008F340E" w14:paraId="700456CA" w14:textId="77777777">
        <w:tc>
          <w:tcPr>
            <w:tcW w:w="1555" w:type="dxa"/>
          </w:tcPr>
          <w:p w14:paraId="5D2225AB" w14:textId="3D849501"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020C0B55" w14:textId="77777777" w:rsidR="008F340E" w:rsidRDefault="008F340E" w:rsidP="001612AB">
            <w:pPr>
              <w:rPr>
                <w:rFonts w:ascii="Arial" w:eastAsiaTheme="minorEastAsia" w:hAnsi="Arial" w:cs="Arial"/>
                <w:lang w:val="en-US" w:eastAsia="zh-CN"/>
              </w:rPr>
            </w:pPr>
          </w:p>
        </w:tc>
        <w:tc>
          <w:tcPr>
            <w:tcW w:w="5950" w:type="dxa"/>
          </w:tcPr>
          <w:p w14:paraId="231B792C" w14:textId="0571E4FB"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A</w:t>
            </w:r>
            <w:r>
              <w:rPr>
                <w:rFonts w:ascii="Arial" w:eastAsia="Malgun Gothic" w:hAnsi="Arial" w:cs="Arial"/>
                <w:lang w:val="en-US" w:eastAsia="ko-KR"/>
              </w:rPr>
              <w:t>gree with OPPO</w:t>
            </w:r>
          </w:p>
        </w:tc>
      </w:tr>
      <w:tr w:rsidR="007F4741" w14:paraId="0F72744F" w14:textId="77777777">
        <w:tc>
          <w:tcPr>
            <w:tcW w:w="1555" w:type="dxa"/>
          </w:tcPr>
          <w:p w14:paraId="5033E539" w14:textId="1839F73C" w:rsidR="007F4741" w:rsidRDefault="007F4741" w:rsidP="001612AB">
            <w:pPr>
              <w:rPr>
                <w:rFonts w:ascii="Arial" w:eastAsia="Malgun Gothic" w:hAnsi="Arial" w:cs="Arial" w:hint="eastAsia"/>
                <w:lang w:val="en-US" w:eastAsia="ko-KR"/>
              </w:rPr>
            </w:pPr>
            <w:proofErr w:type="spellStart"/>
            <w:r>
              <w:rPr>
                <w:rFonts w:ascii="Arial" w:eastAsia="Malgun Gothic" w:hAnsi="Arial" w:cs="Arial"/>
                <w:lang w:val="en-US" w:eastAsia="ko-KR"/>
              </w:rPr>
              <w:t>Turckell</w:t>
            </w:r>
            <w:proofErr w:type="spellEnd"/>
          </w:p>
        </w:tc>
        <w:tc>
          <w:tcPr>
            <w:tcW w:w="2126" w:type="dxa"/>
          </w:tcPr>
          <w:p w14:paraId="71EDAB1F" w14:textId="77777777" w:rsidR="007F4741" w:rsidRDefault="007F4741" w:rsidP="001612AB">
            <w:pPr>
              <w:rPr>
                <w:rFonts w:ascii="Arial" w:eastAsiaTheme="minorEastAsia" w:hAnsi="Arial" w:cs="Arial"/>
                <w:lang w:val="en-US" w:eastAsia="zh-CN"/>
              </w:rPr>
            </w:pPr>
          </w:p>
        </w:tc>
        <w:tc>
          <w:tcPr>
            <w:tcW w:w="5950" w:type="dxa"/>
          </w:tcPr>
          <w:p w14:paraId="45CAC849" w14:textId="5C78FF43" w:rsidR="007F4741" w:rsidRDefault="007F4741" w:rsidP="001612AB">
            <w:pPr>
              <w:rPr>
                <w:rFonts w:ascii="Arial" w:eastAsia="Malgun Gothic" w:hAnsi="Arial" w:cs="Arial" w:hint="eastAsia"/>
                <w:lang w:val="en-US" w:eastAsia="ko-KR"/>
              </w:rPr>
            </w:pPr>
            <w:r>
              <w:rPr>
                <w:rFonts w:ascii="Arial" w:eastAsia="Malgun Gothic" w:hAnsi="Arial" w:cs="Arial"/>
                <w:lang w:val="en-US" w:eastAsia="ko-KR"/>
              </w:rPr>
              <w:t>Agree with OPPO and CATT</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4D326543"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5D23A5">
              <w:rPr>
                <w:rFonts w:ascii="Arial" w:eastAsiaTheme="minorEastAsia" w:hAnsi="Arial" w:cs="Arial" w:hint="eastAsia"/>
                <w:lang w:val="en-US" w:eastAsia="zh-CN"/>
              </w:rPr>
              <w:t xml:space="preserve">,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51621C">
        <w:tc>
          <w:tcPr>
            <w:tcW w:w="1555" w:type="dxa"/>
          </w:tcPr>
          <w:p w14:paraId="0ABB9607"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51621C">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0783B32D" w:rsidR="00C463BB" w:rsidRDefault="00491F37">
            <w:pPr>
              <w:rPr>
                <w:rFonts w:ascii="Arial" w:eastAsiaTheme="minorEastAsia" w:hAnsi="Arial" w:cs="Arial"/>
                <w:lang w:val="en-US" w:eastAsia="zh-CN"/>
              </w:rPr>
            </w:pPr>
            <w:r>
              <w:rPr>
                <w:rFonts w:ascii="Arial" w:eastAsiaTheme="minorEastAsia" w:hAnsi="Arial" w:cs="Arial"/>
                <w:lang w:val="en-US" w:eastAsia="zh-CN"/>
              </w:rPr>
              <w:t>V</w:t>
            </w:r>
            <w:r w:rsidR="00A567C4">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020CCE4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w:t>
            </w:r>
            <w:proofErr w:type="gramStart"/>
            <w:r>
              <w:rPr>
                <w:rFonts w:ascii="Arial" w:eastAsiaTheme="minorEastAsia" w:hAnsi="Arial" w:cs="Arial"/>
                <w:lang w:val="en-US" w:eastAsia="zh-CN"/>
              </w:rPr>
              <w:t>“ CFRA</w:t>
            </w:r>
            <w:proofErr w:type="gramEnd"/>
            <w:r>
              <w:rPr>
                <w:rFonts w:ascii="Arial" w:eastAsiaTheme="minorEastAsia" w:hAnsi="Arial" w:cs="Arial"/>
                <w:lang w:val="en-US" w:eastAsia="zh-CN"/>
              </w:rPr>
              <w:t xml:space="preserve"> may not even be affordable for so many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5CFA10CF" w14:textId="77777777">
        <w:tc>
          <w:tcPr>
            <w:tcW w:w="1555" w:type="dxa"/>
          </w:tcPr>
          <w:p w14:paraId="1E33815D" w14:textId="447B838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8F6A0EE" w14:textId="51717CD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 (CFRA can be supported), but no prioritization is needed</w:t>
            </w:r>
          </w:p>
        </w:tc>
        <w:tc>
          <w:tcPr>
            <w:tcW w:w="5950" w:type="dxa"/>
          </w:tcPr>
          <w:p w14:paraId="6888A3A0" w14:textId="2B38066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CFRA (i.e., PDCCH order) can be supported for sure, like in legacy. But it is up to network whether to configure a UE with the CFRA resource or not. For those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not configured with the CFRA resource, they can only perform CBRA to regain the UL synchronization and TA upon the arrival of any UL traffic. </w:t>
            </w:r>
          </w:p>
        </w:tc>
      </w:tr>
      <w:tr w:rsidR="001418CD" w14:paraId="3806D7E1" w14:textId="77777777">
        <w:tc>
          <w:tcPr>
            <w:tcW w:w="1555" w:type="dxa"/>
          </w:tcPr>
          <w:p w14:paraId="397E79C8" w14:textId="3A0CAEFC" w:rsidR="001418CD" w:rsidRDefault="001418CD"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412B789" w14:textId="77777777" w:rsidR="001418CD" w:rsidRDefault="001418CD" w:rsidP="00210635">
            <w:pPr>
              <w:rPr>
                <w:rFonts w:ascii="Arial" w:eastAsiaTheme="minorEastAsia" w:hAnsi="Arial" w:cs="Arial"/>
                <w:lang w:val="en-US" w:eastAsia="zh-CN"/>
              </w:rPr>
            </w:pPr>
          </w:p>
        </w:tc>
        <w:tc>
          <w:tcPr>
            <w:tcW w:w="5950" w:type="dxa"/>
          </w:tcPr>
          <w:p w14:paraId="1D17E05C" w14:textId="3596A889" w:rsidR="001418CD" w:rsidRDefault="000A74AA" w:rsidP="00210635">
            <w:pPr>
              <w:rPr>
                <w:rFonts w:ascii="Arial" w:eastAsiaTheme="minorEastAsia" w:hAnsi="Arial" w:cs="Arial"/>
                <w:lang w:val="en-US" w:eastAsia="zh-CN"/>
              </w:rPr>
            </w:pPr>
            <w:r>
              <w:rPr>
                <w:rFonts w:ascii="Arial" w:eastAsiaTheme="minorEastAsia" w:hAnsi="Arial" w:cs="Arial"/>
                <w:lang w:val="en-US" w:eastAsia="zh-CN"/>
              </w:rPr>
              <w:t xml:space="preserve">Agree with OPPO and </w:t>
            </w:r>
            <w:r w:rsidR="006A3028">
              <w:rPr>
                <w:rFonts w:ascii="Arial" w:eastAsiaTheme="minorEastAsia" w:hAnsi="Arial" w:cs="Arial"/>
                <w:lang w:val="en-US" w:eastAsia="zh-CN"/>
              </w:rPr>
              <w:t xml:space="preserve">CATT. </w:t>
            </w:r>
          </w:p>
        </w:tc>
      </w:tr>
      <w:tr w:rsidR="00720D5D" w14:paraId="0892C7DE" w14:textId="77777777">
        <w:tc>
          <w:tcPr>
            <w:tcW w:w="1555" w:type="dxa"/>
          </w:tcPr>
          <w:p w14:paraId="34F30761" w14:textId="2037548E"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A6EF56B" w14:textId="77777777" w:rsidR="00720D5D" w:rsidRDefault="00720D5D" w:rsidP="00210635">
            <w:pPr>
              <w:rPr>
                <w:rFonts w:ascii="Arial" w:eastAsiaTheme="minorEastAsia" w:hAnsi="Arial" w:cs="Arial"/>
                <w:lang w:val="en-US" w:eastAsia="zh-CN"/>
              </w:rPr>
            </w:pPr>
          </w:p>
        </w:tc>
        <w:tc>
          <w:tcPr>
            <w:tcW w:w="5950" w:type="dxa"/>
          </w:tcPr>
          <w:p w14:paraId="3DC9FA44" w14:textId="15BF55A5"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1EB53E8B" w14:textId="77777777">
        <w:tc>
          <w:tcPr>
            <w:tcW w:w="1555" w:type="dxa"/>
          </w:tcPr>
          <w:p w14:paraId="3F235117" w14:textId="007ABE3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48EABC57" w14:textId="761E99C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CBRA and CFRA</w:t>
            </w:r>
          </w:p>
        </w:tc>
        <w:tc>
          <w:tcPr>
            <w:tcW w:w="5950" w:type="dxa"/>
          </w:tcPr>
          <w:p w14:paraId="70483F67" w14:textId="0EFD6286"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Follow existing RA, no need of enhancement</w:t>
            </w:r>
          </w:p>
        </w:tc>
      </w:tr>
      <w:tr w:rsidR="001612AB" w14:paraId="0E480192" w14:textId="77777777">
        <w:tc>
          <w:tcPr>
            <w:tcW w:w="1555" w:type="dxa"/>
          </w:tcPr>
          <w:p w14:paraId="7E839422" w14:textId="7CF3A8E6"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18D6DBBB" w14:textId="77777777" w:rsidR="001612AB" w:rsidRDefault="001612AB" w:rsidP="001612AB">
            <w:pPr>
              <w:rPr>
                <w:rFonts w:ascii="Arial" w:eastAsiaTheme="minorEastAsia" w:hAnsi="Arial" w:cs="Arial"/>
                <w:lang w:val="en-US" w:eastAsia="zh-CN"/>
              </w:rPr>
            </w:pPr>
          </w:p>
        </w:tc>
        <w:tc>
          <w:tcPr>
            <w:tcW w:w="5950" w:type="dxa"/>
          </w:tcPr>
          <w:p w14:paraId="05B866AF" w14:textId="2AA37857" w:rsidR="001612AB" w:rsidRDefault="001612AB" w:rsidP="001612AB">
            <w:pPr>
              <w:rPr>
                <w:rFonts w:ascii="Arial" w:eastAsiaTheme="minorEastAsia" w:hAnsi="Arial" w:cs="Arial"/>
                <w:lang w:val="en-US" w:eastAsia="zh-CN"/>
              </w:rPr>
            </w:pPr>
            <w:r>
              <w:rPr>
                <w:rFonts w:ascii="Arial" w:eastAsia="Malgun Gothic" w:hAnsi="Arial" w:cs="Arial"/>
                <w:lang w:val="en-US" w:eastAsia="ko-KR"/>
              </w:rPr>
              <w:t>Agree with OPPO.</w:t>
            </w:r>
          </w:p>
        </w:tc>
      </w:tr>
      <w:tr w:rsidR="008F340E" w14:paraId="2A8ACE4D" w14:textId="77777777">
        <w:tc>
          <w:tcPr>
            <w:tcW w:w="1555" w:type="dxa"/>
          </w:tcPr>
          <w:p w14:paraId="5891A2F0" w14:textId="0BEAC2A3"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6624B60A" w14:textId="77777777" w:rsidR="008F340E" w:rsidRDefault="008F340E" w:rsidP="001612AB">
            <w:pPr>
              <w:rPr>
                <w:rFonts w:ascii="Arial" w:eastAsiaTheme="minorEastAsia" w:hAnsi="Arial" w:cs="Arial"/>
                <w:lang w:val="en-US" w:eastAsia="zh-CN"/>
              </w:rPr>
            </w:pPr>
          </w:p>
        </w:tc>
        <w:tc>
          <w:tcPr>
            <w:tcW w:w="5950" w:type="dxa"/>
          </w:tcPr>
          <w:p w14:paraId="29688A35" w14:textId="32F5652A"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A</w:t>
            </w:r>
            <w:r>
              <w:rPr>
                <w:rFonts w:ascii="Arial" w:eastAsia="Malgun Gothic" w:hAnsi="Arial" w:cs="Arial"/>
                <w:lang w:val="en-US" w:eastAsia="ko-KR"/>
              </w:rPr>
              <w:t>gree with OPPO and CATT</w:t>
            </w:r>
          </w:p>
        </w:tc>
      </w:tr>
      <w:tr w:rsidR="007F4741" w14:paraId="3DC8B64E" w14:textId="77777777">
        <w:tc>
          <w:tcPr>
            <w:tcW w:w="1555" w:type="dxa"/>
          </w:tcPr>
          <w:p w14:paraId="6C75DC8C" w14:textId="2D8DE553" w:rsidR="007F4741" w:rsidRDefault="007F4741" w:rsidP="001612AB">
            <w:pPr>
              <w:rPr>
                <w:rFonts w:ascii="Arial" w:eastAsia="Malgun Gothic" w:hAnsi="Arial" w:cs="Arial" w:hint="eastAsia"/>
                <w:lang w:val="en-US" w:eastAsia="ko-KR"/>
              </w:rPr>
            </w:pPr>
            <w:proofErr w:type="spellStart"/>
            <w:r>
              <w:rPr>
                <w:rFonts w:ascii="Arial" w:eastAsia="Malgun Gothic" w:hAnsi="Arial" w:cs="Arial"/>
                <w:lang w:val="en-US" w:eastAsia="ko-KR"/>
              </w:rPr>
              <w:t>Turkcell</w:t>
            </w:r>
            <w:proofErr w:type="spellEnd"/>
          </w:p>
        </w:tc>
        <w:tc>
          <w:tcPr>
            <w:tcW w:w="2126" w:type="dxa"/>
          </w:tcPr>
          <w:p w14:paraId="009ADD7A" w14:textId="77777777" w:rsidR="007F4741" w:rsidRDefault="007F4741" w:rsidP="001612AB">
            <w:pPr>
              <w:rPr>
                <w:rFonts w:ascii="Arial" w:eastAsiaTheme="minorEastAsia" w:hAnsi="Arial" w:cs="Arial"/>
                <w:lang w:val="en-US" w:eastAsia="zh-CN"/>
              </w:rPr>
            </w:pPr>
          </w:p>
        </w:tc>
        <w:tc>
          <w:tcPr>
            <w:tcW w:w="5950" w:type="dxa"/>
          </w:tcPr>
          <w:p w14:paraId="502F331D" w14:textId="4B9A5ABB" w:rsidR="007F4741" w:rsidRDefault="007F4741" w:rsidP="001612AB">
            <w:pPr>
              <w:rPr>
                <w:rFonts w:ascii="Arial" w:eastAsia="Malgun Gothic" w:hAnsi="Arial" w:cs="Arial" w:hint="eastAsia"/>
                <w:lang w:val="en-US" w:eastAsia="ko-KR"/>
              </w:rPr>
            </w:pPr>
            <w:r>
              <w:rPr>
                <w:rFonts w:ascii="Arial" w:eastAsia="Malgun Gothic" w:hAnsi="Arial" w:cs="Arial"/>
                <w:lang w:val="en-US" w:eastAsia="ko-KR"/>
              </w:rPr>
              <w:t>Agree with OPPO and CATT</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lastRenderedPageBreak/>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51621C">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51621C">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51621C">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51621C">
        <w:tc>
          <w:tcPr>
            <w:tcW w:w="1555" w:type="dxa"/>
          </w:tcPr>
          <w:p w14:paraId="672CF8D0"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3521ED3"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51621C">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51621C">
        <w:tc>
          <w:tcPr>
            <w:tcW w:w="1555" w:type="dxa"/>
          </w:tcPr>
          <w:p w14:paraId="7EB58598" w14:textId="569FA2B8" w:rsidR="00366A81" w:rsidRDefault="00FC689A" w:rsidP="00366A81">
            <w:pPr>
              <w:ind w:right="200"/>
              <w:rPr>
                <w:rFonts w:ascii="Arial" w:eastAsiaTheme="minorEastAsia" w:hAnsi="Arial" w:cs="Arial"/>
                <w:lang w:val="en-US" w:eastAsia="zh-CN"/>
              </w:rPr>
            </w:pPr>
            <w:r>
              <w:rPr>
                <w:rFonts w:ascii="Arial" w:eastAsiaTheme="minorEastAsia" w:hAnsi="Arial" w:cs="Arial"/>
                <w:lang w:val="en-US" w:eastAsia="zh-CN"/>
              </w:rPr>
              <w:t>V</w:t>
            </w:r>
            <w:r w:rsidR="00CF6B91">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51621C">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51621C">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w:t>
            </w:r>
            <w:r w:rsidR="000E5E55">
              <w:rPr>
                <w:rFonts w:ascii="Arial" w:hAnsi="Arial" w:cs="Arial"/>
                <w:lang w:val="en-US"/>
              </w:rPr>
              <w:lastRenderedPageBreak/>
              <w:t>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51621C">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51621C">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his should be the only scenario supported. We see the 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t>Note that t</w:t>
            </w:r>
            <w:r w:rsidR="00FE64AF">
              <w:rPr>
                <w:rFonts w:ascii="Arial" w:eastAsiaTheme="minorEastAsia" w:hAnsi="Arial" w:cs="Arial"/>
                <w:lang w:val="en-US" w:eastAsia="zh-CN"/>
              </w:rPr>
              <w:t>he use of RACH-less access principles should not be confused with RACH-less HO (L3 mobility procedure).</w:t>
            </w:r>
          </w:p>
        </w:tc>
      </w:tr>
      <w:tr w:rsidR="00210635" w14:paraId="6B3CD485" w14:textId="77777777" w:rsidTr="0051621C">
        <w:tc>
          <w:tcPr>
            <w:tcW w:w="1555" w:type="dxa"/>
          </w:tcPr>
          <w:p w14:paraId="5891EBFC" w14:textId="743E2B96"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1171050" w14:textId="101B1820"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D9D13D" w14:textId="7A793633"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 xml:space="preserve">The provision of the TA can </w:t>
            </w:r>
            <w:r>
              <w:rPr>
                <w:rFonts w:ascii="Arial" w:eastAsia="PMingLiU" w:hAnsi="Arial" w:cs="Arial" w:hint="eastAsia"/>
                <w:lang w:val="en-US" w:eastAsia="zh-TW"/>
              </w:rPr>
              <w:t>r</w:t>
            </w:r>
            <w:r>
              <w:rPr>
                <w:rFonts w:ascii="Arial" w:eastAsia="PMingLiU" w:hAnsi="Arial" w:cs="Arial"/>
                <w:lang w:val="en-US" w:eastAsia="zh-TW"/>
              </w:rPr>
              <w:t>euse</w:t>
            </w:r>
            <w:r>
              <w:rPr>
                <w:rFonts w:ascii="Arial" w:eastAsiaTheme="minorEastAsia" w:hAnsi="Arial" w:cs="Arial"/>
                <w:lang w:val="en-US" w:eastAsia="zh-CN"/>
              </w:rPr>
              <w:t xml:space="preserve"> the same mechanism as in RACH-less HO, but the UE does not need any other things from the RACH-less HO (e.g., starts/stop T304, transmits L3 message after switching to the new cell). </w:t>
            </w:r>
          </w:p>
        </w:tc>
      </w:tr>
      <w:tr w:rsidR="002B18FA" w14:paraId="1D5CDD2D" w14:textId="77777777" w:rsidTr="0051621C">
        <w:tc>
          <w:tcPr>
            <w:tcW w:w="1555" w:type="dxa"/>
          </w:tcPr>
          <w:p w14:paraId="40DF1FD8" w14:textId="1C098E54"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AD56AAC" w14:textId="2EAF58CD"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1422295" w14:textId="77777777"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It’s possible to support RAC-less SAT switching </w:t>
            </w:r>
            <w:r w:rsidR="00562592">
              <w:rPr>
                <w:rFonts w:ascii="Arial" w:eastAsiaTheme="minorEastAsia" w:hAnsi="Arial" w:cs="Arial"/>
                <w:lang w:val="en-US" w:eastAsia="zh-CN"/>
              </w:rPr>
              <w:t xml:space="preserve">with unchanged PCI. </w:t>
            </w:r>
          </w:p>
          <w:p w14:paraId="786A3414" w14:textId="2BD9EC87" w:rsidR="00562592" w:rsidRDefault="002D42B8" w:rsidP="00210635">
            <w:pPr>
              <w:ind w:right="200"/>
              <w:rPr>
                <w:rFonts w:ascii="Arial" w:eastAsiaTheme="minorEastAsia" w:hAnsi="Arial" w:cs="Arial"/>
                <w:lang w:val="en-US" w:eastAsia="zh-CN"/>
              </w:rPr>
            </w:pPr>
            <w:r>
              <w:rPr>
                <w:rFonts w:ascii="Arial" w:eastAsiaTheme="minorEastAsia" w:hAnsi="Arial" w:cs="Arial"/>
                <w:lang w:val="en-US" w:eastAsia="zh-CN"/>
              </w:rPr>
              <w:t xml:space="preserve">As Huawei indicated, we can </w:t>
            </w:r>
            <w:r w:rsidR="006828C4">
              <w:rPr>
                <w:rFonts w:ascii="Arial" w:eastAsiaTheme="minorEastAsia" w:hAnsi="Arial" w:cs="Arial"/>
                <w:lang w:val="en-US" w:eastAsia="zh-CN"/>
              </w:rPr>
              <w:t xml:space="preserve">always </w:t>
            </w:r>
            <w:r>
              <w:rPr>
                <w:rFonts w:ascii="Arial" w:eastAsiaTheme="minorEastAsia" w:hAnsi="Arial" w:cs="Arial"/>
                <w:lang w:val="en-US" w:eastAsia="zh-CN"/>
              </w:rPr>
              <w:t>assume NTA=0</w:t>
            </w:r>
            <w:r w:rsidR="006828C4">
              <w:rPr>
                <w:rFonts w:ascii="Arial" w:eastAsiaTheme="minorEastAsia" w:hAnsi="Arial" w:cs="Arial"/>
                <w:lang w:val="en-US" w:eastAsia="zh-CN"/>
              </w:rPr>
              <w:t xml:space="preserve"> for Tta value calculation</w:t>
            </w:r>
            <w:r>
              <w:rPr>
                <w:rFonts w:ascii="Arial" w:eastAsiaTheme="minorEastAsia" w:hAnsi="Arial" w:cs="Arial"/>
                <w:lang w:val="en-US" w:eastAsia="zh-CN"/>
              </w:rPr>
              <w:t xml:space="preserve">, and rely on the dynamic UL grant </w:t>
            </w:r>
            <w:r w:rsidR="00C65601">
              <w:rPr>
                <w:rFonts w:ascii="Arial" w:eastAsiaTheme="minorEastAsia" w:hAnsi="Arial" w:cs="Arial"/>
                <w:lang w:val="en-US" w:eastAsia="zh-CN"/>
              </w:rPr>
              <w:t xml:space="preserve">for </w:t>
            </w:r>
            <w:r>
              <w:rPr>
                <w:rFonts w:ascii="Arial" w:eastAsiaTheme="minorEastAsia" w:hAnsi="Arial" w:cs="Arial"/>
                <w:lang w:val="en-US" w:eastAsia="zh-CN"/>
              </w:rPr>
              <w:t xml:space="preserve">the </w:t>
            </w:r>
            <w:r w:rsidR="00CE0BB2">
              <w:rPr>
                <w:rFonts w:ascii="Arial" w:eastAsiaTheme="minorEastAsia" w:hAnsi="Arial" w:cs="Arial"/>
                <w:lang w:val="en-US" w:eastAsia="zh-CN"/>
              </w:rPr>
              <w:t>1</w:t>
            </w:r>
            <w:r w:rsidR="00CE0BB2" w:rsidRPr="00FC689A">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to the new SAT.  </w:t>
            </w:r>
          </w:p>
        </w:tc>
      </w:tr>
      <w:tr w:rsidR="00EB02ED" w14:paraId="64116C00" w14:textId="77777777" w:rsidTr="0051621C">
        <w:tc>
          <w:tcPr>
            <w:tcW w:w="1555" w:type="dxa"/>
          </w:tcPr>
          <w:p w14:paraId="4F0FFE3F" w14:textId="75E36DD1"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33998663" w14:textId="63135B63"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23C55317" w14:textId="61C4E2BC"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Agree with Xiaomi.</w:t>
            </w:r>
          </w:p>
        </w:tc>
      </w:tr>
      <w:tr w:rsidR="00FC689A" w14:paraId="2DD76A8D" w14:textId="77777777" w:rsidTr="0051621C">
        <w:tc>
          <w:tcPr>
            <w:tcW w:w="1555" w:type="dxa"/>
          </w:tcPr>
          <w:p w14:paraId="26162F34" w14:textId="3B8F23C6"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3C1DA812" w14:textId="22068763"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2AECD2F" w14:textId="59B5B7B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RACH-less HO procedure is different and is not applicable here. PCI unchanged satellite switch is not a HO, no RRC reconfiguration, </w:t>
            </w:r>
            <w:r w:rsidR="00A60A74">
              <w:rPr>
                <w:rFonts w:ascii="Arial" w:eastAsiaTheme="minorEastAsia" w:hAnsi="Arial" w:cs="Arial"/>
                <w:lang w:val="en-US" w:eastAsia="zh-CN"/>
              </w:rPr>
              <w:t xml:space="preserve">no initial UL transmission, </w:t>
            </w:r>
            <w:r>
              <w:rPr>
                <w:rFonts w:ascii="Arial" w:eastAsiaTheme="minorEastAsia" w:hAnsi="Arial" w:cs="Arial"/>
                <w:lang w:val="en-US" w:eastAsia="zh-CN"/>
              </w:rPr>
              <w:t xml:space="preserve">but only requires re-synchronization with the serving cell. </w:t>
            </w:r>
          </w:p>
          <w:p w14:paraId="58C58DA2" w14:textId="4085016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The issue here is whether RA is required or not</w:t>
            </w:r>
            <w:r w:rsidR="004B598C">
              <w:rPr>
                <w:rFonts w:ascii="Arial" w:eastAsiaTheme="minorEastAsia" w:hAnsi="Arial" w:cs="Arial"/>
                <w:lang w:val="en-US" w:eastAsia="zh-CN"/>
              </w:rPr>
              <w:t xml:space="preserve"> for PCI unchanged satellite switch</w:t>
            </w:r>
            <w:r>
              <w:rPr>
                <w:rFonts w:ascii="Arial" w:eastAsiaTheme="minorEastAsia" w:hAnsi="Arial" w:cs="Arial"/>
                <w:lang w:val="en-US" w:eastAsia="zh-CN"/>
              </w:rPr>
              <w:t xml:space="preserve">. If we consider legacy procedure when UE is out of synchronization, </w:t>
            </w:r>
            <w:r w:rsidR="00AB5FF3">
              <w:rPr>
                <w:rFonts w:ascii="Arial" w:eastAsiaTheme="minorEastAsia" w:hAnsi="Arial" w:cs="Arial"/>
                <w:lang w:val="en-US" w:eastAsia="zh-CN"/>
              </w:rPr>
              <w:t>RA is always required for re-synchronization</w:t>
            </w:r>
            <w:r w:rsidR="00632715">
              <w:rPr>
                <w:rFonts w:ascii="Arial" w:eastAsiaTheme="minorEastAsia" w:hAnsi="Arial" w:cs="Arial"/>
                <w:lang w:val="en-US" w:eastAsia="zh-CN"/>
              </w:rPr>
              <w:t xml:space="preserve"> with serving cell</w:t>
            </w:r>
            <w:r w:rsidR="004B598C">
              <w:rPr>
                <w:rFonts w:ascii="Arial" w:eastAsiaTheme="minorEastAsia" w:hAnsi="Arial" w:cs="Arial"/>
                <w:lang w:val="en-US" w:eastAsia="zh-CN"/>
              </w:rPr>
              <w:t>, to skip RACH</w:t>
            </w:r>
            <w:r w:rsidR="00AB5FF3">
              <w:rPr>
                <w:rFonts w:ascii="Arial" w:eastAsiaTheme="minorEastAsia" w:hAnsi="Arial" w:cs="Arial"/>
                <w:lang w:val="en-US" w:eastAsia="zh-CN"/>
              </w:rPr>
              <w:t xml:space="preserve"> a new procedure</w:t>
            </w:r>
            <w:r w:rsidR="004B598C">
              <w:rPr>
                <w:rFonts w:ascii="Arial" w:eastAsiaTheme="minorEastAsia" w:hAnsi="Arial" w:cs="Arial"/>
                <w:lang w:val="en-US" w:eastAsia="zh-CN"/>
              </w:rPr>
              <w:t xml:space="preserve"> is needed</w:t>
            </w:r>
            <w:r w:rsidR="00632715">
              <w:rPr>
                <w:rFonts w:ascii="Arial" w:eastAsiaTheme="minorEastAsia" w:hAnsi="Arial" w:cs="Arial"/>
                <w:lang w:val="en-US" w:eastAsia="zh-CN"/>
              </w:rPr>
              <w:t xml:space="preserve">. We see benefit of RACH-less </w:t>
            </w:r>
            <w:r w:rsidR="00A60A74">
              <w:rPr>
                <w:rFonts w:ascii="Arial" w:eastAsiaTheme="minorEastAsia" w:hAnsi="Arial" w:cs="Arial"/>
                <w:lang w:val="en-US" w:eastAsia="zh-CN"/>
              </w:rPr>
              <w:t xml:space="preserve">resynchronization and also see additional work to </w:t>
            </w:r>
            <w:r w:rsidR="00087CCF">
              <w:rPr>
                <w:rFonts w:ascii="Arial" w:eastAsiaTheme="minorEastAsia" w:hAnsi="Arial" w:cs="Arial"/>
                <w:lang w:val="en-US" w:eastAsia="zh-CN"/>
              </w:rPr>
              <w:t>support</w:t>
            </w:r>
            <w:r w:rsidR="00A60A74">
              <w:rPr>
                <w:rFonts w:ascii="Arial" w:eastAsiaTheme="minorEastAsia" w:hAnsi="Arial" w:cs="Arial"/>
                <w:lang w:val="en-US" w:eastAsia="zh-CN"/>
              </w:rPr>
              <w:t xml:space="preserve"> </w:t>
            </w:r>
            <w:r w:rsidR="0049079F">
              <w:rPr>
                <w:rFonts w:ascii="Arial" w:eastAsiaTheme="minorEastAsia" w:hAnsi="Arial" w:cs="Arial"/>
                <w:lang w:val="en-US" w:eastAsia="zh-CN"/>
              </w:rPr>
              <w:t>this</w:t>
            </w:r>
            <w:r w:rsidR="00A60A74">
              <w:rPr>
                <w:rFonts w:ascii="Arial" w:eastAsiaTheme="minorEastAsia" w:hAnsi="Arial" w:cs="Arial"/>
                <w:lang w:val="en-US" w:eastAsia="zh-CN"/>
              </w:rPr>
              <w:t>. For RACH-less resynchronization, both N_TA =0 or N_TA = source can work.</w:t>
            </w:r>
          </w:p>
        </w:tc>
      </w:tr>
      <w:tr w:rsidR="001612AB" w14:paraId="4BD0BD30" w14:textId="77777777" w:rsidTr="0051621C">
        <w:tc>
          <w:tcPr>
            <w:tcW w:w="1555" w:type="dxa"/>
          </w:tcPr>
          <w:p w14:paraId="00C5C255" w14:textId="41302617" w:rsidR="001612AB" w:rsidRDefault="001612AB" w:rsidP="001612AB">
            <w:pPr>
              <w:ind w:right="200"/>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3DBCDF1E" w14:textId="6F32219C" w:rsidR="001612AB" w:rsidRDefault="001612AB" w:rsidP="001612AB">
            <w:pPr>
              <w:ind w:right="200"/>
              <w:rPr>
                <w:rFonts w:ascii="Arial" w:eastAsiaTheme="minorEastAsia" w:hAnsi="Arial" w:cs="Arial"/>
                <w:lang w:val="en-US" w:eastAsia="zh-CN"/>
              </w:rPr>
            </w:pPr>
            <w:proofErr w:type="gramStart"/>
            <w:r>
              <w:rPr>
                <w:rFonts w:ascii="Arial" w:eastAsia="Malgun Gothic" w:hAnsi="Arial" w:cs="Arial"/>
                <w:lang w:val="en-US" w:eastAsia="ko-KR"/>
              </w:rPr>
              <w:t>Yes</w:t>
            </w:r>
            <w:proofErr w:type="gramEnd"/>
            <w:r>
              <w:rPr>
                <w:rFonts w:ascii="Arial" w:eastAsia="Malgun Gothic" w:hAnsi="Arial" w:cs="Arial"/>
                <w:lang w:val="en-US" w:eastAsia="ko-KR"/>
              </w:rPr>
              <w:t xml:space="preserve"> with comment</w:t>
            </w:r>
          </w:p>
        </w:tc>
        <w:tc>
          <w:tcPr>
            <w:tcW w:w="5950" w:type="dxa"/>
          </w:tcPr>
          <w:p w14:paraId="11C84A22" w14:textId="71405508" w:rsidR="001612AB" w:rsidRDefault="001612AB" w:rsidP="001612AB">
            <w:pPr>
              <w:ind w:right="200"/>
              <w:rPr>
                <w:rFonts w:ascii="Arial" w:eastAsiaTheme="minorEastAsia" w:hAnsi="Arial" w:cs="Arial"/>
                <w:lang w:val="en-US" w:eastAsia="zh-CN"/>
              </w:rPr>
            </w:pPr>
            <w:r>
              <w:rPr>
                <w:rFonts w:ascii="Arial" w:eastAsia="Malgun Gothic" w:hAnsi="Arial" w:cs="Arial" w:hint="eastAsia"/>
                <w:lang w:val="en-US" w:eastAsia="ko-KR"/>
              </w:rPr>
              <w:t>W</w:t>
            </w:r>
            <w:r>
              <w:rPr>
                <w:rFonts w:ascii="Arial" w:eastAsia="Malgun Gothic" w:hAnsi="Arial" w:cs="Arial"/>
                <w:lang w:val="en-US" w:eastAsia="ko-KR"/>
              </w:rPr>
              <w:t>e agree with Huawei with some comments.</w:t>
            </w:r>
            <w:r>
              <w:rPr>
                <w:rFonts w:ascii="Arial" w:eastAsia="Malgun Gothic" w:hAnsi="Arial" w:cs="Arial" w:hint="eastAsia"/>
                <w:lang w:val="en-US" w:eastAsia="ko-KR"/>
              </w:rPr>
              <w:t xml:space="preserve"> </w:t>
            </w:r>
            <w:r>
              <w:rPr>
                <w:rFonts w:ascii="Arial" w:eastAsia="Malgun Gothic" w:hAnsi="Arial" w:cs="Arial"/>
                <w:lang w:val="en-US" w:eastAsia="ko-KR"/>
              </w:rPr>
              <w:t xml:space="preserve">The unchanged PCI scenario assumes that the handover is not conducted. Therefore, there is no case to start T304. </w:t>
            </w:r>
          </w:p>
        </w:tc>
      </w:tr>
      <w:tr w:rsidR="00E7036F" w14:paraId="4AA23A0A" w14:textId="77777777" w:rsidTr="0051621C">
        <w:tc>
          <w:tcPr>
            <w:tcW w:w="1555" w:type="dxa"/>
          </w:tcPr>
          <w:p w14:paraId="280FD001" w14:textId="1D32EED9" w:rsidR="00E7036F" w:rsidRDefault="00E7036F" w:rsidP="001612AB">
            <w:pPr>
              <w:ind w:right="200"/>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01AB8245" w14:textId="7A8B45C9" w:rsidR="00E7036F" w:rsidRDefault="00E7036F" w:rsidP="001612AB">
            <w:pPr>
              <w:ind w:right="200"/>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2BB1449E" w14:textId="61352D18" w:rsidR="00E7036F" w:rsidRDefault="00E7036F" w:rsidP="001612AB">
            <w:pPr>
              <w:ind w:right="200"/>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 xml:space="preserve">ven though the PCI unchanged scenario is not L3 HO scenario, taking into our consideration </w:t>
            </w:r>
            <w:hyperlink r:id="rId16" w:history="1">
              <w:r w:rsidRPr="00220793">
                <w:rPr>
                  <w:rStyle w:val="Hyperlink"/>
                  <w:rFonts w:ascii="Arial" w:eastAsia="Malgun Gothic" w:hAnsi="Arial" w:cs="Arial"/>
                  <w:lang w:eastAsia="ko-KR"/>
                </w:rPr>
                <w:t>R2-2300020</w:t>
              </w:r>
            </w:hyperlink>
            <w:r>
              <w:rPr>
                <w:rFonts w:ascii="Arial" w:eastAsia="Malgun Gothic" w:hAnsi="Arial" w:cs="Arial"/>
                <w:lang w:val="en-US" w:eastAsia="ko-KR"/>
              </w:rPr>
              <w:t>(“</w:t>
            </w:r>
            <w:r w:rsidRPr="00220793">
              <w:rPr>
                <w:rFonts w:ascii="Arial" w:eastAsia="Malgun Gothic" w:hAnsi="Arial" w:cs="Arial"/>
                <w:lang w:eastAsia="ko-KR"/>
              </w:rPr>
              <w:t>Reply LS on RACH-less handover in NTN</w:t>
            </w:r>
            <w:r>
              <w:rPr>
                <w:rFonts w:ascii="Arial" w:eastAsia="Malgun Gothic" w:hAnsi="Arial" w:cs="Arial"/>
                <w:lang w:eastAsia="ko-KR"/>
              </w:rPr>
              <w:t>”</w:t>
            </w:r>
            <w:r>
              <w:rPr>
                <w:rFonts w:ascii="Arial" w:eastAsia="Malgun Gothic" w:hAnsi="Arial" w:cs="Arial"/>
                <w:lang w:val="en-US" w:eastAsia="ko-KR"/>
              </w:rPr>
              <w:t xml:space="preserve">), </w:t>
            </w:r>
            <w:r w:rsidRPr="00220793">
              <w:rPr>
                <w:rFonts w:ascii="Arial" w:eastAsia="Malgun Gothic" w:hAnsi="Arial" w:cs="Arial"/>
                <w:lang w:val="en-US" w:eastAsia="ko-KR"/>
              </w:rPr>
              <w:t>RACH-less procedure can be combined</w:t>
            </w:r>
            <w:r>
              <w:rPr>
                <w:rFonts w:ascii="Arial" w:eastAsia="Malgun Gothic" w:hAnsi="Arial" w:cs="Arial"/>
                <w:lang w:val="en-US" w:eastAsia="ko-KR"/>
              </w:rPr>
              <w:t xml:space="preserve"> if </w:t>
            </w:r>
            <w:r w:rsidRPr="000564D1">
              <w:rPr>
                <w:rFonts w:ascii="Arial" w:eastAsia="Malgun Gothic" w:hAnsi="Arial" w:cs="Arial"/>
                <w:lang w:val="en-US" w:eastAsia="ko-KR"/>
              </w:rPr>
              <w:t>pre-compensation</w:t>
            </w:r>
            <w:r>
              <w:rPr>
                <w:rFonts w:ascii="Arial" w:eastAsia="Malgun Gothic" w:hAnsi="Arial" w:cs="Arial"/>
                <w:lang w:val="en-US" w:eastAsia="ko-KR"/>
              </w:rPr>
              <w:t xml:space="preserve"> for the new satellite </w:t>
            </w:r>
            <w:r w:rsidR="00F22325">
              <w:rPr>
                <w:rFonts w:ascii="Arial" w:eastAsia="Malgun Gothic" w:hAnsi="Arial" w:cs="Arial"/>
                <w:lang w:val="en-US" w:eastAsia="ko-KR"/>
              </w:rPr>
              <w:t>can be</w:t>
            </w:r>
            <w:r>
              <w:rPr>
                <w:rFonts w:ascii="Arial" w:eastAsia="Malgun Gothic" w:hAnsi="Arial" w:cs="Arial"/>
                <w:lang w:val="en-US" w:eastAsia="ko-KR"/>
              </w:rPr>
              <w:t xml:space="preserve"> applied.</w:t>
            </w:r>
          </w:p>
        </w:tc>
      </w:tr>
      <w:tr w:rsidR="007F4741" w14:paraId="5494E231" w14:textId="77777777" w:rsidTr="0051621C">
        <w:tc>
          <w:tcPr>
            <w:tcW w:w="1555" w:type="dxa"/>
          </w:tcPr>
          <w:p w14:paraId="7465517B" w14:textId="25883162" w:rsidR="007F4741" w:rsidRDefault="007F4741" w:rsidP="001612AB">
            <w:pPr>
              <w:ind w:right="200"/>
              <w:rPr>
                <w:rFonts w:ascii="Arial" w:eastAsia="Malgun Gothic" w:hAnsi="Arial" w:cs="Arial" w:hint="eastAsia"/>
                <w:lang w:val="en-US" w:eastAsia="ko-KR"/>
              </w:rPr>
            </w:pPr>
            <w:proofErr w:type="spellStart"/>
            <w:r>
              <w:rPr>
                <w:rFonts w:ascii="Arial" w:eastAsia="Malgun Gothic" w:hAnsi="Arial" w:cs="Arial"/>
                <w:lang w:val="en-US" w:eastAsia="ko-KR"/>
              </w:rPr>
              <w:t>Turkcell</w:t>
            </w:r>
            <w:proofErr w:type="spellEnd"/>
          </w:p>
        </w:tc>
        <w:tc>
          <w:tcPr>
            <w:tcW w:w="2126" w:type="dxa"/>
          </w:tcPr>
          <w:p w14:paraId="6DF3D641" w14:textId="4C29AA17" w:rsidR="007F4741" w:rsidRDefault="007F4741" w:rsidP="001612AB">
            <w:pPr>
              <w:ind w:right="200"/>
              <w:rPr>
                <w:rFonts w:ascii="Arial" w:eastAsia="Malgun Gothic" w:hAnsi="Arial" w:cs="Arial" w:hint="eastAsia"/>
                <w:lang w:val="en-US" w:eastAsia="ko-KR"/>
              </w:rPr>
            </w:pPr>
            <w:r>
              <w:rPr>
                <w:rFonts w:ascii="Arial" w:eastAsia="Malgun Gothic" w:hAnsi="Arial" w:cs="Arial"/>
                <w:lang w:val="en-US" w:eastAsia="ko-KR"/>
              </w:rPr>
              <w:t>Yes</w:t>
            </w:r>
          </w:p>
        </w:tc>
        <w:tc>
          <w:tcPr>
            <w:tcW w:w="5950" w:type="dxa"/>
          </w:tcPr>
          <w:p w14:paraId="3E6F72D3" w14:textId="6FE28BD8" w:rsidR="007F4741" w:rsidRDefault="007F4741" w:rsidP="001612AB">
            <w:pPr>
              <w:ind w:right="200"/>
              <w:rPr>
                <w:rFonts w:ascii="Arial" w:eastAsia="Malgun Gothic" w:hAnsi="Arial" w:cs="Arial" w:hint="eastAsia"/>
                <w:lang w:val="en-US" w:eastAsia="ko-KR"/>
              </w:rPr>
            </w:pPr>
            <w:r>
              <w:rPr>
                <w:rFonts w:ascii="Arial" w:eastAsia="Malgun Gothic" w:hAnsi="Arial" w:cs="Arial"/>
                <w:lang w:val="en-US" w:eastAsia="ko-KR"/>
              </w:rPr>
              <w:t>Agree with Huawei</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lastRenderedPageBreak/>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r w:rsidR="00210635" w14:paraId="178BC3C2" w14:textId="77777777">
        <w:tc>
          <w:tcPr>
            <w:tcW w:w="1555" w:type="dxa"/>
          </w:tcPr>
          <w:p w14:paraId="4FB87C6D" w14:textId="09C37CDB"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38A4D57" w14:textId="2B998E0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BC60A74" w14:textId="3CE96D2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Which means there is no spec impact (option 1 </w:t>
            </w:r>
            <w:r>
              <w:rPr>
                <w:rFonts w:ascii="Arial" w:eastAsia="PMingLiU" w:hAnsi="Arial" w:cs="Arial"/>
                <w:lang w:val="en-US" w:eastAsia="zh-TW"/>
              </w:rPr>
              <w:t>is anyway available to all UEs including legacy ones</w:t>
            </w:r>
            <w:r>
              <w:rPr>
                <w:rFonts w:ascii="Arial" w:eastAsiaTheme="minorEastAsia" w:hAnsi="Arial" w:cs="Arial"/>
                <w:lang w:val="en-US" w:eastAsia="zh-CN"/>
              </w:rPr>
              <w:t>).</w:t>
            </w:r>
          </w:p>
        </w:tc>
      </w:tr>
      <w:tr w:rsidR="004A0266" w14:paraId="01DC0883" w14:textId="77777777">
        <w:tc>
          <w:tcPr>
            <w:tcW w:w="1555" w:type="dxa"/>
          </w:tcPr>
          <w:p w14:paraId="2114E31F" w14:textId="4AD53550" w:rsidR="004A0266" w:rsidRDefault="004A0266"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959D9DA" w14:textId="099025D6"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0765DF" w14:textId="7CCD1CAD"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 xml:space="preserve">Network should handle the legacy UE using the legacy method, </w:t>
            </w:r>
            <w:r w:rsidR="009C1CF5">
              <w:rPr>
                <w:rFonts w:ascii="Arial" w:eastAsiaTheme="minorEastAsia" w:hAnsi="Arial" w:cs="Arial"/>
                <w:lang w:val="en-US" w:eastAsia="zh-CN"/>
              </w:rPr>
              <w:t>e.g.,</w:t>
            </w:r>
            <w:r>
              <w:rPr>
                <w:rFonts w:ascii="Arial" w:eastAsiaTheme="minorEastAsia" w:hAnsi="Arial" w:cs="Arial"/>
                <w:lang w:val="en-US" w:eastAsia="zh-CN"/>
              </w:rPr>
              <w:t xml:space="preserve"> L3 mobility. </w:t>
            </w:r>
          </w:p>
        </w:tc>
      </w:tr>
      <w:tr w:rsidR="00600B6E" w14:paraId="2CA60762" w14:textId="77777777">
        <w:tc>
          <w:tcPr>
            <w:tcW w:w="1555" w:type="dxa"/>
          </w:tcPr>
          <w:p w14:paraId="1C6BBD26" w14:textId="6001690A"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C442C8D" w14:textId="0059B70F"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0E6DFD95" w14:textId="586CAE4B" w:rsidR="00600B6E" w:rsidRDefault="00600B6E" w:rsidP="00210635">
            <w:pPr>
              <w:rPr>
                <w:rFonts w:ascii="Arial" w:eastAsiaTheme="minorEastAsia" w:hAnsi="Arial" w:cs="Arial"/>
                <w:lang w:val="en-US" w:eastAsia="zh-CN"/>
              </w:rPr>
            </w:pPr>
            <w:r w:rsidRPr="00600B6E">
              <w:rPr>
                <w:rFonts w:ascii="Arial" w:eastAsiaTheme="minorEastAsia" w:hAnsi="Arial" w:cs="Arial"/>
                <w:lang w:val="en-US" w:eastAsia="zh-CN"/>
              </w:rPr>
              <w:t>We agree with OPPO in so far as there is no specification impact. Apart from that, we’re in agreement with Qualcomm, i.e. the available tools of the Release the UE corresponds to can be used.</w:t>
            </w:r>
          </w:p>
        </w:tc>
      </w:tr>
      <w:tr w:rsidR="00970FB5" w14:paraId="262266C6" w14:textId="77777777">
        <w:tc>
          <w:tcPr>
            <w:tcW w:w="1555" w:type="dxa"/>
          </w:tcPr>
          <w:p w14:paraId="420F347B" w14:textId="67B0F7F6"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C5D2D6C" w14:textId="1306F42B"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7DA460CC" w14:textId="17B58652" w:rsidR="00970FB5" w:rsidRPr="00600B6E" w:rsidRDefault="00970FB5" w:rsidP="00210635">
            <w:pPr>
              <w:rPr>
                <w:rFonts w:ascii="Arial" w:eastAsiaTheme="minorEastAsia" w:hAnsi="Arial" w:cs="Arial"/>
                <w:lang w:val="en-US" w:eastAsia="zh-CN"/>
              </w:rPr>
            </w:pPr>
            <w:r>
              <w:rPr>
                <w:rFonts w:ascii="Arial" w:eastAsiaTheme="minorEastAsia" w:hAnsi="Arial" w:cs="Arial"/>
                <w:lang w:val="en-US" w:eastAsia="zh-CN"/>
              </w:rPr>
              <w:t>Legacy UE replies on legacy procedures, e.g., HO (including intra-cell HO) and RLF.</w:t>
            </w:r>
          </w:p>
        </w:tc>
      </w:tr>
      <w:tr w:rsidR="00DD0FE6" w14:paraId="59C6AAE4" w14:textId="77777777">
        <w:tc>
          <w:tcPr>
            <w:tcW w:w="1555" w:type="dxa"/>
          </w:tcPr>
          <w:p w14:paraId="06712651" w14:textId="5CE43E94" w:rsidR="00DD0FE6" w:rsidRDefault="00DD0FE6" w:rsidP="00DD0FE6">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3DD79611" w14:textId="77777777" w:rsidR="00DD0FE6" w:rsidRDefault="00DD0FE6" w:rsidP="00DD0FE6">
            <w:pPr>
              <w:rPr>
                <w:rFonts w:ascii="Arial" w:eastAsiaTheme="minorEastAsia" w:hAnsi="Arial" w:cs="Arial"/>
                <w:lang w:val="en-US" w:eastAsia="zh-CN"/>
              </w:rPr>
            </w:pPr>
          </w:p>
        </w:tc>
        <w:tc>
          <w:tcPr>
            <w:tcW w:w="5950" w:type="dxa"/>
          </w:tcPr>
          <w:p w14:paraId="12A4DD33" w14:textId="3B41A5E2" w:rsidR="00DD0FE6" w:rsidRDefault="00DD0FE6" w:rsidP="00DD0FE6">
            <w:pPr>
              <w:rPr>
                <w:rFonts w:ascii="Arial" w:eastAsiaTheme="minorEastAsia" w:hAnsi="Arial" w:cs="Arial"/>
                <w:lang w:val="en-US" w:eastAsia="zh-CN"/>
              </w:rPr>
            </w:pPr>
            <w:r>
              <w:rPr>
                <w:rFonts w:ascii="Arial" w:eastAsia="Malgun Gothic" w:hAnsi="Arial" w:cs="Arial" w:hint="eastAsia"/>
                <w:lang w:val="en-US" w:eastAsia="ko-KR"/>
              </w:rPr>
              <w:t>W</w:t>
            </w:r>
            <w:r>
              <w:rPr>
                <w:rFonts w:ascii="Arial" w:eastAsia="Malgun Gothic" w:hAnsi="Arial" w:cs="Arial"/>
                <w:lang w:val="en-US" w:eastAsia="ko-KR"/>
              </w:rPr>
              <w:t xml:space="preserve">e do not see any issues for this question. The network will handle this well. </w:t>
            </w:r>
          </w:p>
        </w:tc>
      </w:tr>
      <w:tr w:rsidR="00E7036F" w14:paraId="0925551E" w14:textId="77777777">
        <w:tc>
          <w:tcPr>
            <w:tcW w:w="1555" w:type="dxa"/>
          </w:tcPr>
          <w:p w14:paraId="3E32B405" w14:textId="4F658206" w:rsidR="00E7036F" w:rsidRDefault="00E7036F" w:rsidP="00DD0FE6">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3A30EAED" w14:textId="23E69AD2" w:rsidR="00E7036F" w:rsidRPr="00E7036F" w:rsidRDefault="00E7036F" w:rsidP="00DD0FE6">
            <w:pPr>
              <w:rPr>
                <w:rFonts w:ascii="Arial" w:eastAsia="Malgun Gothic" w:hAnsi="Arial" w:cs="Arial"/>
                <w:lang w:val="en-US" w:eastAsia="ko-KR"/>
              </w:rPr>
            </w:pPr>
            <w:r>
              <w:rPr>
                <w:rFonts w:ascii="Arial" w:eastAsia="Malgun Gothic" w:hAnsi="Arial" w:cs="Arial" w:hint="eastAsia"/>
                <w:lang w:val="en-US" w:eastAsia="ko-KR"/>
              </w:rPr>
              <w:t>O</w:t>
            </w:r>
            <w:r>
              <w:rPr>
                <w:rFonts w:ascii="Arial" w:eastAsia="Malgun Gothic" w:hAnsi="Arial" w:cs="Arial"/>
                <w:lang w:val="en-US" w:eastAsia="ko-KR"/>
              </w:rPr>
              <w:t>ption 3</w:t>
            </w:r>
          </w:p>
        </w:tc>
        <w:tc>
          <w:tcPr>
            <w:tcW w:w="5950" w:type="dxa"/>
          </w:tcPr>
          <w:p w14:paraId="01B1480A" w14:textId="5C2F398F" w:rsidR="00E7036F" w:rsidRDefault="00E7036F" w:rsidP="00DD0FE6">
            <w:pPr>
              <w:rPr>
                <w:rFonts w:ascii="Arial" w:eastAsia="Malgun Gothic" w:hAnsi="Arial" w:cs="Arial"/>
                <w:lang w:val="en-US" w:eastAsia="ko-KR"/>
              </w:rPr>
            </w:pPr>
            <w:r w:rsidRPr="00E7036F">
              <w:rPr>
                <w:rFonts w:ascii="Arial" w:eastAsia="Malgun Gothic" w:hAnsi="Arial" w:cs="Arial"/>
                <w:lang w:val="en-US" w:eastAsia="ko-KR"/>
              </w:rPr>
              <w:t>We share the same view as Ericsson. We wonder HO can be supported for this scenario; RLF would occur.</w:t>
            </w:r>
          </w:p>
        </w:tc>
      </w:tr>
      <w:tr w:rsidR="007F4741" w14:paraId="44E5BD4E" w14:textId="77777777">
        <w:tc>
          <w:tcPr>
            <w:tcW w:w="1555" w:type="dxa"/>
          </w:tcPr>
          <w:p w14:paraId="3BCA6A12" w14:textId="0E0B7591" w:rsidR="007F4741" w:rsidRDefault="007F4741" w:rsidP="00DD0FE6">
            <w:pPr>
              <w:rPr>
                <w:rFonts w:ascii="Arial" w:eastAsia="Malgun Gothic" w:hAnsi="Arial" w:cs="Arial" w:hint="eastAsia"/>
                <w:lang w:val="en-US" w:eastAsia="ko-KR"/>
              </w:rPr>
            </w:pPr>
            <w:proofErr w:type="spellStart"/>
            <w:r>
              <w:rPr>
                <w:rFonts w:ascii="Arial" w:eastAsia="Malgun Gothic" w:hAnsi="Arial" w:cs="Arial"/>
                <w:lang w:val="en-US" w:eastAsia="ko-KR"/>
              </w:rPr>
              <w:t>Turkcell</w:t>
            </w:r>
            <w:proofErr w:type="spellEnd"/>
          </w:p>
        </w:tc>
        <w:tc>
          <w:tcPr>
            <w:tcW w:w="2126" w:type="dxa"/>
          </w:tcPr>
          <w:p w14:paraId="5F5419D7" w14:textId="37FE8224" w:rsidR="007F4741" w:rsidRDefault="007F4741" w:rsidP="00DD0FE6">
            <w:pPr>
              <w:rPr>
                <w:rFonts w:ascii="Arial" w:eastAsia="Malgun Gothic" w:hAnsi="Arial" w:cs="Arial" w:hint="eastAsia"/>
                <w:lang w:val="en-US" w:eastAsia="ko-KR"/>
              </w:rPr>
            </w:pPr>
            <w:r>
              <w:rPr>
                <w:rFonts w:ascii="Arial" w:eastAsia="Malgun Gothic" w:hAnsi="Arial" w:cs="Arial"/>
                <w:lang w:val="en-US" w:eastAsia="ko-KR"/>
              </w:rPr>
              <w:t>Option 1</w:t>
            </w:r>
          </w:p>
        </w:tc>
        <w:tc>
          <w:tcPr>
            <w:tcW w:w="5950" w:type="dxa"/>
          </w:tcPr>
          <w:p w14:paraId="38703D20" w14:textId="77777777" w:rsidR="007F4741" w:rsidRPr="00E7036F" w:rsidRDefault="007F4741" w:rsidP="00DD0FE6">
            <w:pPr>
              <w:rPr>
                <w:rFonts w:ascii="Arial" w:eastAsia="Malgun Gothic" w:hAnsi="Arial" w:cs="Arial"/>
                <w:lang w:val="en-US" w:eastAsia="ko-KR"/>
              </w:rPr>
            </w:pP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lastRenderedPageBreak/>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Heading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BE499C"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BE499C"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BE499C"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BE499C"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BE499C"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BE499C"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37911DBF" w:rsidR="00C463BB" w:rsidRDefault="00BA0426">
            <w:pPr>
              <w:spacing w:after="0"/>
              <w:jc w:val="center"/>
              <w:rPr>
                <w:rFonts w:ascii="Calibri" w:eastAsiaTheme="minorEastAsia" w:hAnsi="Calibri" w:cs="Calibri"/>
                <w:lang w:val="de-DE" w:eastAsia="zh-CN"/>
              </w:rPr>
            </w:pPr>
            <w:r>
              <w:rPr>
                <w:rFonts w:ascii="Calibri" w:eastAsiaTheme="minorEastAsia" w:hAnsi="Calibri" w:cs="Calibri"/>
                <w:lang w:val="de-DE" w:eastAsia="zh-CN"/>
              </w:rPr>
              <w:lastRenderedPageBreak/>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03A9FD81" w:rsidR="00C463BB" w:rsidRDefault="00BA0426">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mhtao@google.com</w:t>
            </w:r>
          </w:p>
        </w:tc>
      </w:tr>
      <w:tr w:rsidR="00C463BB" w:rsidRPr="00BE499C"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52D58A9B" w:rsidR="00C463BB" w:rsidRDefault="0033467B">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409952C1" w:rsidR="00C463BB" w:rsidRDefault="0033467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fangli_xu@apple.com</w:t>
            </w:r>
          </w:p>
        </w:tc>
      </w:tr>
      <w:tr w:rsidR="00C463BB" w:rsidRPr="00BE499C"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6EC82790" w:rsidR="00C463BB" w:rsidRDefault="00342414">
            <w:pPr>
              <w:spacing w:after="0"/>
              <w:jc w:val="center"/>
              <w:rPr>
                <w:rFonts w:ascii="Calibri" w:eastAsiaTheme="minorEastAsia" w:hAnsi="Calibri" w:cs="Calibri"/>
                <w:lang w:val="de-DE" w:eastAsia="zh-CN"/>
              </w:rPr>
            </w:pPr>
            <w:r>
              <w:rPr>
                <w:rFonts w:ascii="Calibri" w:eastAsiaTheme="minorEastAsia" w:hAnsi="Calibri" w:cs="Calibri"/>
                <w:lang w:val="de-DE" w:eastAsia="zh-CN"/>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6917EA50" w:rsidR="00C463BB" w:rsidRDefault="0034241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frank.herrmann@eu.panasonic.com</w:t>
            </w:r>
          </w:p>
        </w:tc>
      </w:tr>
      <w:tr w:rsidR="00C463BB" w:rsidRPr="00BE499C"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B6D1C4F" w:rsidR="00C463BB" w:rsidRDefault="00375284">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11B30EE" w:rsidR="00C463BB" w:rsidRDefault="00375284">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shiyang.leng@samsung.com</w:t>
            </w:r>
          </w:p>
        </w:tc>
      </w:tr>
      <w:tr w:rsidR="00E90D39" w:rsidRPr="00BE499C"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5B7CE275" w:rsidR="00E90D39" w:rsidRDefault="00E90D39" w:rsidP="00E90D39">
            <w:pPr>
              <w:spacing w:after="0"/>
              <w:jc w:val="center"/>
              <w:rPr>
                <w:rFonts w:ascii="Calibri" w:eastAsia="MS Mincho" w:hAnsi="Calibri" w:cs="Calibri"/>
                <w:lang w:val="de-DE" w:eastAsia="ja-JP"/>
              </w:rPr>
            </w:pPr>
            <w:r>
              <w:rPr>
                <w:rFonts w:ascii="Calibri" w:eastAsia="Malgun Gothic" w:hAnsi="Calibri" w:cs="Calibri" w:hint="eastAsia"/>
                <w:lang w:val="de-DE" w:eastAsia="ko-KR"/>
              </w:rPr>
              <w:t>L</w:t>
            </w:r>
            <w:r>
              <w:rPr>
                <w:rFonts w:ascii="Calibri" w:eastAsia="Malgun Gothic" w:hAnsi="Calibri" w:cs="Calibri"/>
                <w:lang w:val="de-DE" w:eastAsia="ko-KR"/>
              </w:rPr>
              <w:t>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610884CF" w:rsidR="00E90D39" w:rsidRDefault="00E90D39" w:rsidP="00E90D39">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it-IT" w:eastAsia="ko-KR"/>
              </w:rPr>
              <w:t>Han.cha@lge.com</w:t>
            </w:r>
          </w:p>
        </w:tc>
      </w:tr>
      <w:tr w:rsidR="00E90D39" w:rsidRPr="00BE499C"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E90D39" w:rsidRDefault="00E90D39" w:rsidP="00E90D3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E90D39" w:rsidRDefault="00E90D39" w:rsidP="00E90D39">
            <w:pPr>
              <w:spacing w:after="0"/>
              <w:jc w:val="center"/>
              <w:rPr>
                <w:rFonts w:asciiTheme="minorEastAsia" w:eastAsia="MS Mincho" w:hAnsiTheme="minorEastAsia" w:cs="Calibri"/>
                <w:sz w:val="22"/>
                <w:szCs w:val="22"/>
                <w:lang w:val="de-DE" w:eastAsia="ja-JP"/>
              </w:rPr>
            </w:pPr>
          </w:p>
        </w:tc>
      </w:tr>
      <w:tr w:rsidR="00E90D39" w:rsidRPr="00BE499C"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E90D39" w:rsidRDefault="00E90D39" w:rsidP="00E90D3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E90D39" w:rsidRDefault="00E90D39" w:rsidP="00E90D39">
            <w:pPr>
              <w:spacing w:after="0"/>
              <w:jc w:val="center"/>
              <w:rPr>
                <w:rFonts w:asciiTheme="minorEastAsia" w:eastAsia="MS Mincho" w:hAnsiTheme="minorEastAsia" w:cs="Calibri"/>
                <w:sz w:val="22"/>
                <w:szCs w:val="22"/>
                <w:lang w:val="nl-NL" w:eastAsia="ja-JP"/>
              </w:rPr>
            </w:pPr>
          </w:p>
        </w:tc>
      </w:tr>
      <w:tr w:rsidR="00E90D39" w:rsidRPr="00BE499C"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E90D39" w:rsidRDefault="00E90D39" w:rsidP="00E90D3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E90D39" w:rsidRDefault="00E90D39" w:rsidP="00E90D39">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9904" w14:textId="77777777" w:rsidR="00B4493A" w:rsidRDefault="00B4493A">
      <w:pPr>
        <w:spacing w:line="240" w:lineRule="auto"/>
      </w:pPr>
      <w:r>
        <w:separator/>
      </w:r>
    </w:p>
  </w:endnote>
  <w:endnote w:type="continuationSeparator" w:id="0">
    <w:p w14:paraId="4F63A707" w14:textId="77777777" w:rsidR="00B4493A" w:rsidRDefault="00B4493A">
      <w:pPr>
        <w:spacing w:line="240" w:lineRule="auto"/>
      </w:pPr>
      <w:r>
        <w:continuationSeparator/>
      </w:r>
    </w:p>
  </w:endnote>
  <w:endnote w:type="continuationNotice" w:id="1">
    <w:p w14:paraId="7F8A71A2" w14:textId="77777777" w:rsidR="00B4493A" w:rsidRDefault="00B44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panose1 w:val="020B0604020202020204"/>
    <w:charset w:val="00"/>
    <w:family w:val="auto"/>
    <w:pitch w:val="default"/>
    <w:sig w:usb0="00000000"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A85C74" w:rsidRDefault="00A85C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D0C1" w14:textId="77777777" w:rsidR="00B4493A" w:rsidRDefault="00B4493A">
      <w:pPr>
        <w:spacing w:after="0"/>
      </w:pPr>
      <w:r>
        <w:separator/>
      </w:r>
    </w:p>
  </w:footnote>
  <w:footnote w:type="continuationSeparator" w:id="0">
    <w:p w14:paraId="2E41245A" w14:textId="77777777" w:rsidR="00B4493A" w:rsidRDefault="00B4493A">
      <w:pPr>
        <w:spacing w:after="0"/>
      </w:pPr>
      <w:r>
        <w:continuationSeparator/>
      </w:r>
    </w:p>
  </w:footnote>
  <w:footnote w:type="continuationNotice" w:id="1">
    <w:p w14:paraId="1DAF03CB" w14:textId="77777777" w:rsidR="00B4493A" w:rsidRDefault="00B449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1841462848">
    <w:abstractNumId w:val="1"/>
  </w:num>
  <w:num w:numId="2" w16cid:durableId="691228291">
    <w:abstractNumId w:val="11"/>
  </w:num>
  <w:num w:numId="3" w16cid:durableId="1306282034">
    <w:abstractNumId w:val="6"/>
  </w:num>
  <w:num w:numId="4" w16cid:durableId="1364403422">
    <w:abstractNumId w:val="7"/>
  </w:num>
  <w:num w:numId="5" w16cid:durableId="58869501">
    <w:abstractNumId w:val="0"/>
  </w:num>
  <w:num w:numId="6" w16cid:durableId="1411318032">
    <w:abstractNumId w:val="13"/>
  </w:num>
  <w:num w:numId="7" w16cid:durableId="1229464183">
    <w:abstractNumId w:val="4"/>
  </w:num>
  <w:num w:numId="8" w16cid:durableId="1763990095">
    <w:abstractNumId w:val="8"/>
  </w:num>
  <w:num w:numId="9" w16cid:durableId="1059398646">
    <w:abstractNumId w:val="3"/>
  </w:num>
  <w:num w:numId="10" w16cid:durableId="1406681327">
    <w:abstractNumId w:val="2"/>
  </w:num>
  <w:num w:numId="11" w16cid:durableId="804469901">
    <w:abstractNumId w:val="12"/>
  </w:num>
  <w:num w:numId="12" w16cid:durableId="438376763">
    <w:abstractNumId w:val="9"/>
  </w:num>
  <w:num w:numId="13" w16cid:durableId="328365235">
    <w:abstractNumId w:val="7"/>
    <w:lvlOverride w:ilvl="0">
      <w:startOverride w:val="1"/>
    </w:lvlOverride>
  </w:num>
  <w:num w:numId="14" w16cid:durableId="1142507207">
    <w:abstractNumId w:val="10"/>
  </w:num>
  <w:num w:numId="15" w16cid:durableId="9579532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53A"/>
    <w:rsid w:val="001C7603"/>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8F6"/>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C3D"/>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284"/>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ABF"/>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592"/>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8D5"/>
    <w:rsid w:val="00590D67"/>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A66"/>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DA7"/>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941"/>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 w:type="character" w:styleId="FollowedHyperlink">
    <w:name w:val="FollowedHyperlink"/>
    <w:basedOn w:val="DefaultParagraphFont"/>
    <w:semiHidden/>
    <w:unhideWhenUsed/>
    <w:rsid w:val="00F22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21/Docs/R2-23000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6CEDE49F-4C5C-4D98-9D91-77A707BFF936}">
  <ds:schemaRefs>
    <ds:schemaRef ds:uri="http://schemas.openxmlformats.org/officeDocument/2006/bibliography"/>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C:\Users\cmcc\Documents\project\RAN2\min\文稿模板\</Template>
  <TotalTime>92</TotalTime>
  <Pages>16</Pages>
  <Words>4197</Words>
  <Characters>23927</Characters>
  <Application>Microsoft Office Word</Application>
  <DocSecurity>0</DocSecurity>
  <Lines>199</Lines>
  <Paragraphs>56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IZZET SAGLAM</cp:lastModifiedBy>
  <cp:revision>40</cp:revision>
  <cp:lastPrinted>2009-04-22T01:01:00Z</cp:lastPrinted>
  <dcterms:created xsi:type="dcterms:W3CDTF">2023-08-03T13:13:00Z</dcterms:created>
  <dcterms:modified xsi:type="dcterms:W3CDTF">2023-08-07T09:02:00Z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