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af3"/>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proofErr w:type="gramStart"/>
      <w:r>
        <w:rPr>
          <w:rFonts w:cs="Arial"/>
          <w:lang w:val="en-US"/>
        </w:rPr>
        <w:t>114</w:t>
      </w:r>
      <w:r>
        <w:rPr>
          <w:rFonts w:cs="Arial" w:hint="eastAsia"/>
        </w:rPr>
        <w:t>][</w:t>
      </w:r>
      <w:proofErr w:type="gramEnd"/>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w:t>
      </w:r>
      <w:proofErr w:type="gramStart"/>
      <w:r>
        <w:rPr>
          <w:rFonts w:eastAsiaTheme="minorEastAsia" w:hint="eastAsia"/>
          <w:bCs/>
        </w:rPr>
        <w:t>hundreds</w:t>
      </w:r>
      <w:proofErr w:type="gramEnd"/>
      <w:r>
        <w:rPr>
          <w:rFonts w:eastAsiaTheme="minorEastAsia" w:hint="eastAsia"/>
          <w:bCs/>
        </w:rPr>
        <w:t xml:space="preserve">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3E2790">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8pt;height:171.05pt;mso-width-percent:0;mso-height-percent:0;mso-width-percent:0;mso-height-percent:0" o:ole="">
            <v:imagedata r:id="rId12" o:title=""/>
            <o:lock v:ext="edit" aspectratio="f"/>
          </v:shape>
          <o:OLEObject Type="Embed" ProgID="Visio.Drawing.11" ShapeID="_x0000_i1025" DrawAspect="Content" ObjectID="_1752908182"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20"/>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af2"/>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51621C">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3E2790" w:rsidP="006C29CE">
            <w:pPr>
              <w:rPr>
                <w:rFonts w:ascii="Arial" w:hAnsi="Arial" w:cs="Arial"/>
                <w:lang w:val="en-US"/>
              </w:rPr>
            </w:pPr>
            <w:r>
              <w:rPr>
                <w:rFonts w:ascii="Times New Roman" w:eastAsia="SimSun" w:hAnsi="Times New Roman"/>
                <w:noProof/>
              </w:rPr>
              <w:object w:dxaOrig="11852" w:dyaOrig="1861" w14:anchorId="21D3EE9E">
                <v:shape id="_x0000_i1026" type="#_x0000_t75" alt="" style="width:286.35pt;height:44.95pt;mso-width-percent:0;mso-height-percent:0;mso-width-percent:0;mso-height-percent:0" o:ole="">
                  <v:imagedata r:id="rId14" o:title=""/>
                </v:shape>
                <o:OLEObject Type="Embed" ProgID="Visio.Drawing.15" ShapeID="_x0000_i1026" DrawAspect="Content" ObjectID="_1752908183"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r w:rsidR="00B52BF5" w14:paraId="6D69B9C6" w14:textId="77777777">
        <w:tc>
          <w:tcPr>
            <w:tcW w:w="1555" w:type="dxa"/>
          </w:tcPr>
          <w:p w14:paraId="713B4011" w14:textId="099852C3"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0915C6FD" w14:textId="76055F66"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AE6706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We widely agree with Qualcomm’s argumentation – with the following additions:</w:t>
            </w:r>
          </w:p>
          <w:p w14:paraId="75720CC8"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a) What we’re looking for is an indication of the point of time an RF signal becomes available from the respective neighbouring satellite (“UE attempts to re-synchronize”).</w:t>
            </w:r>
          </w:p>
          <w:p w14:paraId="336142E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lastRenderedPageBreak/>
              <w:t>Should there be a need for indicating the time difference between “RF signal available” and “data exchange feasible”, that would be a separate discussion.</w:t>
            </w:r>
          </w:p>
          <w:p w14:paraId="354F6CB5"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14:paraId="430A33B8" w14:textId="31F181F4"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c) We’re preferring option 1 over option 2, because option 1 might be applicable to soft switching case – as CATT explained it.</w:t>
            </w:r>
          </w:p>
          <w:p w14:paraId="237F804C" w14:textId="213546EB" w:rsid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r w:rsidR="0051621C" w14:paraId="135132B5" w14:textId="77777777">
        <w:tc>
          <w:tcPr>
            <w:tcW w:w="1555" w:type="dxa"/>
          </w:tcPr>
          <w:p w14:paraId="18667CE3" w14:textId="0AFBE288" w:rsidR="0051621C" w:rsidRPr="0051621C" w:rsidRDefault="0051621C" w:rsidP="00210635">
            <w:pPr>
              <w:rPr>
                <w:rFonts w:ascii="Arial" w:eastAsiaTheme="minorEastAsia" w:hAnsi="Arial" w:cs="Arial"/>
                <w:lang w:eastAsia="zh-CN"/>
              </w:rPr>
            </w:pPr>
            <w:r>
              <w:rPr>
                <w:rFonts w:ascii="Arial" w:eastAsiaTheme="minorEastAsia" w:hAnsi="Arial" w:cs="Arial"/>
                <w:lang w:eastAsia="zh-CN"/>
              </w:rPr>
              <w:lastRenderedPageBreak/>
              <w:t>Samsung</w:t>
            </w:r>
          </w:p>
        </w:tc>
        <w:tc>
          <w:tcPr>
            <w:tcW w:w="2126" w:type="dxa"/>
          </w:tcPr>
          <w:p w14:paraId="2ED1BCAD" w14:textId="62BAB480" w:rsidR="0051621C" w:rsidRDefault="0051621C" w:rsidP="00210635">
            <w:pPr>
              <w:rPr>
                <w:rFonts w:ascii="Arial" w:eastAsiaTheme="minorEastAsia" w:hAnsi="Arial" w:cs="Arial"/>
                <w:lang w:val="en-US" w:eastAsia="zh-CN"/>
              </w:rPr>
            </w:pPr>
            <w:r>
              <w:rPr>
                <w:rFonts w:ascii="Arial" w:eastAsiaTheme="minorEastAsia" w:hAnsi="Arial" w:cs="Arial"/>
                <w:lang w:val="en-US" w:eastAsia="zh-CN"/>
              </w:rPr>
              <w:t>Option 1</w:t>
            </w:r>
            <w:r w:rsidR="0067352B">
              <w:rPr>
                <w:rFonts w:ascii="Arial" w:eastAsiaTheme="minorEastAsia" w:hAnsi="Arial" w:cs="Arial"/>
                <w:lang w:val="en-US" w:eastAsia="zh-CN"/>
              </w:rPr>
              <w:t>/2</w:t>
            </w:r>
          </w:p>
        </w:tc>
        <w:tc>
          <w:tcPr>
            <w:tcW w:w="5950" w:type="dxa"/>
          </w:tcPr>
          <w:p w14:paraId="6A5A8439" w14:textId="104CAE63" w:rsidR="0067352B" w:rsidRDefault="00175D06" w:rsidP="00B52BF5">
            <w:pPr>
              <w:rPr>
                <w:rFonts w:ascii="Arial" w:eastAsiaTheme="minorEastAsia" w:hAnsi="Arial" w:cs="Arial"/>
                <w:lang w:val="en-US" w:eastAsia="zh-CN"/>
              </w:rPr>
            </w:pPr>
            <w:r>
              <w:rPr>
                <w:rFonts w:ascii="Arial" w:eastAsiaTheme="minorEastAsia" w:hAnsi="Arial" w:cs="Arial"/>
                <w:lang w:val="en-US" w:eastAsia="zh-CN"/>
              </w:rPr>
              <w:t xml:space="preserve">NW can set t-start identical to t-service if </w:t>
            </w:r>
            <w:r w:rsidR="0089294F">
              <w:rPr>
                <w:rFonts w:ascii="Arial" w:eastAsiaTheme="minorEastAsia" w:hAnsi="Arial" w:cs="Arial"/>
                <w:lang w:val="en-US" w:eastAsia="zh-CN"/>
              </w:rPr>
              <w:t>there is no gap</w:t>
            </w:r>
            <w:r>
              <w:rPr>
                <w:rFonts w:ascii="Arial" w:eastAsiaTheme="minorEastAsia" w:hAnsi="Arial" w:cs="Arial"/>
                <w:lang w:val="en-US" w:eastAsia="zh-CN"/>
              </w:rPr>
              <w:t xml:space="preserve">, Option 3 works only in this case. But we need a solution works for all cases. </w:t>
            </w:r>
          </w:p>
          <w:p w14:paraId="3F3FF2C5" w14:textId="092E4145" w:rsidR="0051621C" w:rsidRPr="00B52BF5" w:rsidRDefault="00175D06" w:rsidP="0067352B">
            <w:pPr>
              <w:rPr>
                <w:rFonts w:ascii="Arial" w:eastAsiaTheme="minorEastAsia" w:hAnsi="Arial" w:cs="Arial"/>
                <w:lang w:val="en-US" w:eastAsia="zh-CN"/>
              </w:rPr>
            </w:pPr>
            <w:r>
              <w:rPr>
                <w:rFonts w:ascii="Arial" w:eastAsiaTheme="minorEastAsia" w:hAnsi="Arial" w:cs="Arial"/>
                <w:lang w:val="en-US" w:eastAsia="zh-CN"/>
              </w:rPr>
              <w:t xml:space="preserve">Option 1 and 2 informs the time after which it can start synchronization with new satellite, </w:t>
            </w:r>
            <w:r w:rsidR="00DC3792">
              <w:rPr>
                <w:rFonts w:ascii="Arial" w:eastAsiaTheme="minorEastAsia" w:hAnsi="Arial" w:cs="Arial"/>
                <w:lang w:val="en-US" w:eastAsia="zh-CN"/>
              </w:rPr>
              <w:t>that can</w:t>
            </w:r>
            <w:r w:rsidR="0067352B">
              <w:rPr>
                <w:rFonts w:ascii="Arial" w:eastAsiaTheme="minorEastAsia" w:hAnsi="Arial" w:cs="Arial"/>
                <w:lang w:val="en-US" w:eastAsia="zh-CN"/>
              </w:rPr>
              <w:t xml:space="preserve"> </w:t>
            </w:r>
            <w:r>
              <w:rPr>
                <w:rFonts w:ascii="Arial" w:eastAsiaTheme="minorEastAsia" w:hAnsi="Arial" w:cs="Arial"/>
                <w:lang w:val="en-US" w:eastAsia="zh-CN"/>
              </w:rPr>
              <w:t>work</w:t>
            </w:r>
            <w:r w:rsidR="0067352B">
              <w:rPr>
                <w:rFonts w:ascii="Arial" w:eastAsiaTheme="minorEastAsia" w:hAnsi="Arial" w:cs="Arial"/>
                <w:lang w:val="en-US" w:eastAsia="zh-CN"/>
              </w:rPr>
              <w:t xml:space="preserve"> no matter if t-service = t-start or not.</w:t>
            </w:r>
          </w:p>
        </w:tc>
      </w:tr>
      <w:tr w:rsidR="001612AB" w14:paraId="2519AFBC" w14:textId="77777777">
        <w:tc>
          <w:tcPr>
            <w:tcW w:w="1555" w:type="dxa"/>
          </w:tcPr>
          <w:p w14:paraId="1F9C4221" w14:textId="005084F4" w:rsidR="001612AB" w:rsidRDefault="001612AB" w:rsidP="001612AB">
            <w:pPr>
              <w:rPr>
                <w:rFonts w:ascii="Arial" w:eastAsiaTheme="minorEastAsia" w:hAnsi="Arial" w:cs="Arial"/>
                <w:lang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48A1A995" w14:textId="2C0934BF"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S</w:t>
            </w:r>
            <w:r>
              <w:rPr>
                <w:rFonts w:ascii="Arial" w:eastAsia="맑은 고딕" w:hAnsi="Arial" w:cs="Arial"/>
                <w:lang w:val="en-US" w:eastAsia="ko-KR"/>
              </w:rPr>
              <w:t>ee comments</w:t>
            </w:r>
          </w:p>
        </w:tc>
        <w:tc>
          <w:tcPr>
            <w:tcW w:w="5950" w:type="dxa"/>
          </w:tcPr>
          <w:p w14:paraId="7CF383F1" w14:textId="78394E63" w:rsidR="001612AB" w:rsidRDefault="001612AB" w:rsidP="001612AB">
            <w:pPr>
              <w:rPr>
                <w:rFonts w:ascii="Arial" w:eastAsiaTheme="minorEastAsia" w:hAnsi="Arial" w:cs="Arial"/>
                <w:lang w:val="en-US" w:eastAsia="zh-CN"/>
              </w:rPr>
            </w:pPr>
            <w:r w:rsidRPr="00E81DE5">
              <w:rPr>
                <w:rFonts w:ascii="Arial" w:eastAsia="맑은 고딕" w:hAnsi="Arial" w:cs="Arial"/>
                <w:lang w:val="en-US" w:eastAsia="ko-KR"/>
              </w:rPr>
              <w:t>We think that Option 1 or Option 2 can be applied limited with a maximum value of the time gap until the UE attempts to re-synchronize with the target satellite. The maximum value of the time gap can be less or equal to the interruption time of the legacy handover procedure.</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Pr="00B52BF5" w:rsidRDefault="00C7042B">
      <w:pPr>
        <w:spacing w:line="260" w:lineRule="auto"/>
        <w:rPr>
          <w:b/>
          <w:lang w:val="de-DE" w:eastAsia="zh-CN"/>
        </w:rPr>
      </w:pPr>
      <w:r w:rsidRPr="00B52BF5">
        <w:rPr>
          <w:b/>
          <w:lang w:val="de-DE" w:eastAsia="zh-CN"/>
        </w:rPr>
        <w:t>Option 1: System information</w:t>
      </w:r>
      <w:r w:rsidR="002C4963" w:rsidRPr="00B52BF5">
        <w:rPr>
          <w:rFonts w:hint="eastAsia"/>
          <w:b/>
          <w:lang w:val="de-DE" w:eastAsia="zh-CN"/>
        </w:rPr>
        <w:t xml:space="preserve"> </w:t>
      </w:r>
      <w:r w:rsidRPr="00B52BF5">
        <w:rPr>
          <w:b/>
          <w:lang w:val="de-DE"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af2"/>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51621C">
            <w:pPr>
              <w:rPr>
                <w:rFonts w:ascii="Arial" w:hAnsi="Arial" w:cs="Arial"/>
                <w:lang w:val="en-US"/>
              </w:rPr>
            </w:pPr>
            <w:r>
              <w:rPr>
                <w:rFonts w:ascii="Arial" w:hAnsi="Arial" w:cs="Arial"/>
                <w:lang w:val="en-US"/>
              </w:rPr>
              <w:lastRenderedPageBreak/>
              <w:t>CATT</w:t>
            </w:r>
          </w:p>
        </w:tc>
        <w:tc>
          <w:tcPr>
            <w:tcW w:w="2126" w:type="dxa"/>
          </w:tcPr>
          <w:p w14:paraId="101EFFD4" w14:textId="77777777" w:rsidR="000D26E3" w:rsidRPr="00E5232B" w:rsidRDefault="000D26E3" w:rsidP="0051621C">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51621C">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r w:rsidR="002248F6" w14:paraId="0AD611EC" w14:textId="77777777">
        <w:tc>
          <w:tcPr>
            <w:tcW w:w="1555" w:type="dxa"/>
          </w:tcPr>
          <w:p w14:paraId="187C0999" w14:textId="24F9C4B3"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988ECB9" w14:textId="34F7ECEA"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4EE739C" w14:textId="1C143734" w:rsidR="002248F6" w:rsidRDefault="002248F6" w:rsidP="00210635">
            <w:pPr>
              <w:rPr>
                <w:rFonts w:ascii="Arial" w:hAnsi="Arial" w:cs="Arial"/>
                <w:lang w:val="en-US"/>
              </w:rPr>
            </w:pPr>
            <w:r w:rsidRPr="002248F6">
              <w:rPr>
                <w:rFonts w:ascii="Arial" w:hAnsi="Arial" w:cs="Arial"/>
                <w:lang w:val="en-US"/>
              </w:rPr>
              <w:t>Same argument as OPPO and CATT.</w:t>
            </w:r>
          </w:p>
        </w:tc>
      </w:tr>
      <w:tr w:rsidR="00491F37" w14:paraId="5FF05BDA" w14:textId="77777777">
        <w:tc>
          <w:tcPr>
            <w:tcW w:w="1555" w:type="dxa"/>
          </w:tcPr>
          <w:p w14:paraId="39840940" w14:textId="77C5632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1963B784" w14:textId="3C39B21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183FF93" w14:textId="77777777" w:rsidR="00491F37" w:rsidRPr="002248F6" w:rsidRDefault="00491F37" w:rsidP="00210635">
            <w:pPr>
              <w:rPr>
                <w:rFonts w:ascii="Arial" w:hAnsi="Arial" w:cs="Arial"/>
                <w:lang w:val="en-US"/>
              </w:rPr>
            </w:pPr>
          </w:p>
        </w:tc>
      </w:tr>
      <w:tr w:rsidR="001612AB" w14:paraId="2DF7DAD0" w14:textId="77777777">
        <w:tc>
          <w:tcPr>
            <w:tcW w:w="1555" w:type="dxa"/>
          </w:tcPr>
          <w:p w14:paraId="16FBBC0A" w14:textId="4A2A01C8"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52697D16" w14:textId="489323F5"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O</w:t>
            </w:r>
            <w:r>
              <w:rPr>
                <w:rFonts w:ascii="Arial" w:eastAsia="맑은 고딕" w:hAnsi="Arial" w:cs="Arial"/>
                <w:lang w:val="en-US" w:eastAsia="ko-KR"/>
              </w:rPr>
              <w:t>ption 1</w:t>
            </w:r>
          </w:p>
        </w:tc>
        <w:tc>
          <w:tcPr>
            <w:tcW w:w="5950" w:type="dxa"/>
          </w:tcPr>
          <w:p w14:paraId="33F08A56" w14:textId="77777777" w:rsidR="001612AB" w:rsidRPr="002248F6" w:rsidRDefault="001612AB" w:rsidP="001612AB">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2"/>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lastRenderedPageBreak/>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r w:rsidR="006C5E4D" w14:paraId="7F6E9906" w14:textId="77777777">
        <w:tc>
          <w:tcPr>
            <w:tcW w:w="1555" w:type="dxa"/>
          </w:tcPr>
          <w:p w14:paraId="5CABB8C5" w14:textId="1F33BA9A"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42DC3502" w14:textId="1E884EF1"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4EA6698" w14:textId="77777777" w:rsidR="006C5E4D" w:rsidRDefault="006C5E4D" w:rsidP="00210635">
            <w:pPr>
              <w:rPr>
                <w:rFonts w:ascii="Arial" w:hAnsi="Arial" w:cs="Arial"/>
                <w:lang w:val="en-US"/>
              </w:rPr>
            </w:pPr>
          </w:p>
        </w:tc>
      </w:tr>
      <w:tr w:rsidR="00491F37" w14:paraId="7477EDBF" w14:textId="77777777">
        <w:tc>
          <w:tcPr>
            <w:tcW w:w="1555" w:type="dxa"/>
          </w:tcPr>
          <w:p w14:paraId="10E5EB47" w14:textId="13DDE86E"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F7FCF25" w14:textId="566A49A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3A9BCD" w14:textId="77777777" w:rsidR="00491F37" w:rsidRDefault="00491F37" w:rsidP="00210635">
            <w:pPr>
              <w:rPr>
                <w:rFonts w:ascii="Arial" w:hAnsi="Arial" w:cs="Arial"/>
                <w:lang w:val="en-US"/>
              </w:rPr>
            </w:pPr>
          </w:p>
        </w:tc>
      </w:tr>
      <w:tr w:rsidR="001612AB" w14:paraId="1D66D06E" w14:textId="77777777">
        <w:tc>
          <w:tcPr>
            <w:tcW w:w="1555" w:type="dxa"/>
          </w:tcPr>
          <w:p w14:paraId="60ABEC79" w14:textId="784BD3D8"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3E9BC7FB" w14:textId="100AECB9"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7953C2D8" w14:textId="77777777" w:rsidR="001612AB" w:rsidRDefault="001612AB" w:rsidP="001612AB">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2"/>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51621C">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r w:rsidR="006C5E4D" w14:paraId="28D234B9" w14:textId="77777777">
        <w:tc>
          <w:tcPr>
            <w:tcW w:w="1555" w:type="dxa"/>
          </w:tcPr>
          <w:p w14:paraId="5F50518A" w14:textId="663495D6"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2754F56C" w14:textId="49A9B5CB"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58055B" w14:textId="070A3743"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Same argument as CATT.</w:t>
            </w:r>
          </w:p>
        </w:tc>
      </w:tr>
      <w:tr w:rsidR="001612AB" w14:paraId="1E754F24" w14:textId="77777777">
        <w:tc>
          <w:tcPr>
            <w:tcW w:w="1555" w:type="dxa"/>
          </w:tcPr>
          <w:p w14:paraId="66130AF1" w14:textId="66B11E00"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0397B44B" w14:textId="33D8DDBD" w:rsidR="001612AB" w:rsidRDefault="001612AB" w:rsidP="001612AB">
            <w:pPr>
              <w:rPr>
                <w:rFonts w:ascii="Arial" w:eastAsiaTheme="minorEastAsia" w:hAnsi="Arial" w:cs="Arial"/>
                <w:lang w:val="en-US" w:eastAsia="zh-CN"/>
              </w:rPr>
            </w:pPr>
            <w:r>
              <w:rPr>
                <w:rFonts w:ascii="Arial" w:eastAsia="맑은 고딕" w:hAnsi="Arial" w:cs="Arial"/>
                <w:lang w:val="en-US" w:eastAsia="ko-KR"/>
              </w:rPr>
              <w:t>See comments</w:t>
            </w:r>
          </w:p>
        </w:tc>
        <w:tc>
          <w:tcPr>
            <w:tcW w:w="5950" w:type="dxa"/>
          </w:tcPr>
          <w:p w14:paraId="6DEC5492" w14:textId="21BF592E" w:rsidR="001612AB" w:rsidRDefault="001612AB" w:rsidP="001612AB">
            <w:pPr>
              <w:rPr>
                <w:rFonts w:ascii="Arial" w:eastAsiaTheme="minorEastAsia" w:hAnsi="Arial" w:cs="Arial"/>
                <w:lang w:val="en-US" w:eastAsia="zh-CN"/>
              </w:rPr>
            </w:pPr>
            <w:r>
              <w:rPr>
                <w:rFonts w:ascii="Arial" w:eastAsia="맑은 고딕" w:hAnsi="Arial" w:cs="Arial"/>
                <w:lang w:val="en-US" w:eastAsia="ko-KR"/>
              </w:rPr>
              <w:t>We prefer to introduce a new t-Service implicitly indicating that the PCI will be not changed if Option 3 is the majority view of Q1.</w:t>
            </w: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lastRenderedPageBreak/>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af2"/>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51621C">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51621C">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r w:rsidR="00720D5D" w14:paraId="333DC226" w14:textId="77777777">
        <w:tc>
          <w:tcPr>
            <w:tcW w:w="1555" w:type="dxa"/>
          </w:tcPr>
          <w:p w14:paraId="54A823D2" w14:textId="4588602F"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1730F0C" w14:textId="77777777" w:rsidR="00720D5D" w:rsidRDefault="00720D5D" w:rsidP="00210635">
            <w:pPr>
              <w:rPr>
                <w:rFonts w:ascii="Arial" w:eastAsiaTheme="minorEastAsia" w:hAnsi="Arial" w:cs="Arial"/>
                <w:lang w:val="en-US" w:eastAsia="zh-CN"/>
              </w:rPr>
            </w:pPr>
          </w:p>
        </w:tc>
        <w:tc>
          <w:tcPr>
            <w:tcW w:w="5950" w:type="dxa"/>
          </w:tcPr>
          <w:p w14:paraId="46151E71" w14:textId="4422A1C2"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257A5C22" w14:textId="77777777">
        <w:tc>
          <w:tcPr>
            <w:tcW w:w="1555" w:type="dxa"/>
          </w:tcPr>
          <w:p w14:paraId="26D2B546" w14:textId="4608FFF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C810C0E" w14:textId="31DFA192"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4-step and 2-step</w:t>
            </w:r>
          </w:p>
        </w:tc>
        <w:tc>
          <w:tcPr>
            <w:tcW w:w="5950" w:type="dxa"/>
          </w:tcPr>
          <w:p w14:paraId="7BEF688B" w14:textId="7777777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p w14:paraId="7DB86151" w14:textId="06DF7B88"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 xml:space="preserve">Follow existing RA, no need of enhancement </w:t>
            </w:r>
          </w:p>
        </w:tc>
      </w:tr>
      <w:tr w:rsidR="001612AB" w14:paraId="778290E8" w14:textId="77777777">
        <w:tc>
          <w:tcPr>
            <w:tcW w:w="1555" w:type="dxa"/>
          </w:tcPr>
          <w:p w14:paraId="1052C879" w14:textId="71D43D70"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52E19004" w14:textId="77777777" w:rsidR="001612AB" w:rsidRDefault="001612AB" w:rsidP="001612AB">
            <w:pPr>
              <w:rPr>
                <w:rFonts w:ascii="Arial" w:eastAsiaTheme="minorEastAsia" w:hAnsi="Arial" w:cs="Arial"/>
                <w:lang w:val="en-US" w:eastAsia="zh-CN"/>
              </w:rPr>
            </w:pPr>
          </w:p>
        </w:tc>
        <w:tc>
          <w:tcPr>
            <w:tcW w:w="5950" w:type="dxa"/>
          </w:tcPr>
          <w:p w14:paraId="325EBCED" w14:textId="7645ED17"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A</w:t>
            </w:r>
            <w:r>
              <w:rPr>
                <w:rFonts w:ascii="Arial" w:eastAsia="맑은 고딕" w:hAnsi="Arial" w:cs="Arial"/>
                <w:lang w:val="en-US" w:eastAsia="ko-KR"/>
              </w:rPr>
              <w:t>gree with OPPO.</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2"/>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4D326543"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5D23A5">
              <w:rPr>
                <w:rFonts w:ascii="Arial" w:eastAsiaTheme="minorEastAsia" w:hAnsi="Arial" w:cs="Arial" w:hint="eastAsia"/>
                <w:lang w:val="en-US" w:eastAsia="zh-CN"/>
              </w:rPr>
              <w:t xml:space="preserve">,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51621C">
        <w:tc>
          <w:tcPr>
            <w:tcW w:w="1555" w:type="dxa"/>
          </w:tcPr>
          <w:p w14:paraId="0ABB9607"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51621C">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0783B32D" w:rsidR="00C463BB" w:rsidRDefault="00491F37">
            <w:pPr>
              <w:rPr>
                <w:rFonts w:ascii="Arial" w:eastAsiaTheme="minorEastAsia" w:hAnsi="Arial" w:cs="Arial"/>
                <w:lang w:val="en-US" w:eastAsia="zh-CN"/>
              </w:rPr>
            </w:pPr>
            <w:r>
              <w:rPr>
                <w:rFonts w:ascii="Arial" w:eastAsiaTheme="minorEastAsia" w:hAnsi="Arial" w:cs="Arial"/>
                <w:lang w:val="en-US" w:eastAsia="zh-CN"/>
              </w:rPr>
              <w:t>V</w:t>
            </w:r>
            <w:r w:rsidR="00A567C4">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020CCE4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w:t>
            </w:r>
            <w:proofErr w:type="gramStart"/>
            <w:r>
              <w:rPr>
                <w:rFonts w:ascii="Arial" w:eastAsiaTheme="minorEastAsia" w:hAnsi="Arial" w:cs="Arial"/>
                <w:lang w:val="en-US" w:eastAsia="zh-CN"/>
              </w:rPr>
              <w:t>“ CFRA</w:t>
            </w:r>
            <w:proofErr w:type="gramEnd"/>
            <w:r>
              <w:rPr>
                <w:rFonts w:ascii="Arial" w:eastAsiaTheme="minorEastAsia" w:hAnsi="Arial" w:cs="Arial"/>
                <w:lang w:val="en-US" w:eastAsia="zh-CN"/>
              </w:rPr>
              <w:t xml:space="preserve"> may not even be affordable for so many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2B38066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r w:rsidR="00720D5D" w14:paraId="0892C7DE" w14:textId="77777777">
        <w:tc>
          <w:tcPr>
            <w:tcW w:w="1555" w:type="dxa"/>
          </w:tcPr>
          <w:p w14:paraId="34F30761" w14:textId="2037548E"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A6EF56B" w14:textId="77777777" w:rsidR="00720D5D" w:rsidRDefault="00720D5D" w:rsidP="00210635">
            <w:pPr>
              <w:rPr>
                <w:rFonts w:ascii="Arial" w:eastAsiaTheme="minorEastAsia" w:hAnsi="Arial" w:cs="Arial"/>
                <w:lang w:val="en-US" w:eastAsia="zh-CN"/>
              </w:rPr>
            </w:pPr>
          </w:p>
        </w:tc>
        <w:tc>
          <w:tcPr>
            <w:tcW w:w="5950" w:type="dxa"/>
          </w:tcPr>
          <w:p w14:paraId="3DC9FA44" w14:textId="15BF55A5"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1EB53E8B" w14:textId="77777777">
        <w:tc>
          <w:tcPr>
            <w:tcW w:w="1555" w:type="dxa"/>
          </w:tcPr>
          <w:p w14:paraId="3F235117" w14:textId="007ABE3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48EABC57" w14:textId="761E99C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CBRA and CFRA</w:t>
            </w:r>
          </w:p>
        </w:tc>
        <w:tc>
          <w:tcPr>
            <w:tcW w:w="5950" w:type="dxa"/>
          </w:tcPr>
          <w:p w14:paraId="70483F67" w14:textId="0EFD6286"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Follow existing RA, no need of enhancement</w:t>
            </w:r>
          </w:p>
        </w:tc>
      </w:tr>
      <w:tr w:rsidR="001612AB" w14:paraId="0E480192" w14:textId="77777777">
        <w:tc>
          <w:tcPr>
            <w:tcW w:w="1555" w:type="dxa"/>
          </w:tcPr>
          <w:p w14:paraId="7E839422" w14:textId="7CF3A8E6"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lastRenderedPageBreak/>
              <w:t>L</w:t>
            </w:r>
            <w:r>
              <w:rPr>
                <w:rFonts w:ascii="Arial" w:eastAsia="맑은 고딕" w:hAnsi="Arial" w:cs="Arial"/>
                <w:lang w:val="en-US" w:eastAsia="ko-KR"/>
              </w:rPr>
              <w:t>GE</w:t>
            </w:r>
          </w:p>
        </w:tc>
        <w:tc>
          <w:tcPr>
            <w:tcW w:w="2126" w:type="dxa"/>
          </w:tcPr>
          <w:p w14:paraId="18D6DBBB" w14:textId="77777777" w:rsidR="001612AB" w:rsidRDefault="001612AB" w:rsidP="001612AB">
            <w:pPr>
              <w:rPr>
                <w:rFonts w:ascii="Arial" w:eastAsiaTheme="minorEastAsia" w:hAnsi="Arial" w:cs="Arial"/>
                <w:lang w:val="en-US" w:eastAsia="zh-CN"/>
              </w:rPr>
            </w:pPr>
          </w:p>
        </w:tc>
        <w:tc>
          <w:tcPr>
            <w:tcW w:w="5950" w:type="dxa"/>
          </w:tcPr>
          <w:p w14:paraId="05B866AF" w14:textId="2AA37857" w:rsidR="001612AB" w:rsidRDefault="001612AB" w:rsidP="001612AB">
            <w:pPr>
              <w:rPr>
                <w:rFonts w:ascii="Arial" w:eastAsiaTheme="minorEastAsia" w:hAnsi="Arial" w:cs="Arial"/>
                <w:lang w:val="en-US" w:eastAsia="zh-CN"/>
              </w:rPr>
            </w:pPr>
            <w:r>
              <w:rPr>
                <w:rFonts w:ascii="Arial" w:eastAsia="맑은 고딕" w:hAnsi="Arial" w:cs="Arial"/>
                <w:lang w:val="en-US" w:eastAsia="ko-KR"/>
              </w:rPr>
              <w:t>Agree with OPPO.</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2"/>
        <w:tblW w:w="9631" w:type="dxa"/>
        <w:tblLayout w:type="fixed"/>
        <w:tblLook w:val="04A0" w:firstRow="1" w:lastRow="0" w:firstColumn="1" w:lastColumn="0" w:noHBand="0" w:noVBand="1"/>
      </w:tblPr>
      <w:tblGrid>
        <w:gridCol w:w="1555"/>
        <w:gridCol w:w="2126"/>
        <w:gridCol w:w="5950"/>
      </w:tblGrid>
      <w:tr w:rsidR="00366A81" w14:paraId="4DDE3442" w14:textId="77777777" w:rsidTr="0051621C">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51621C">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51621C">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51621C">
        <w:tc>
          <w:tcPr>
            <w:tcW w:w="1555" w:type="dxa"/>
          </w:tcPr>
          <w:p w14:paraId="672CF8D0"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51621C">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51621C">
        <w:tc>
          <w:tcPr>
            <w:tcW w:w="1555" w:type="dxa"/>
          </w:tcPr>
          <w:p w14:paraId="7EB58598" w14:textId="569FA2B8" w:rsidR="00366A81" w:rsidRDefault="00FC689A" w:rsidP="00366A81">
            <w:pPr>
              <w:ind w:right="200"/>
              <w:rPr>
                <w:rFonts w:ascii="Arial" w:eastAsiaTheme="minorEastAsia" w:hAnsi="Arial" w:cs="Arial"/>
                <w:lang w:val="en-US" w:eastAsia="zh-CN"/>
              </w:rPr>
            </w:pPr>
            <w:r>
              <w:rPr>
                <w:rFonts w:ascii="Arial" w:eastAsiaTheme="minorEastAsia" w:hAnsi="Arial" w:cs="Arial"/>
                <w:lang w:val="en-US" w:eastAsia="zh-CN"/>
              </w:rPr>
              <w:t>V</w:t>
            </w:r>
            <w:r w:rsidR="00CF6B91">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51621C">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lastRenderedPageBreak/>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51621C">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51621C">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51621C">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51621C">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51621C">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w:t>
            </w:r>
            <w:r w:rsidR="00CE0BB2" w:rsidRPr="00FC689A">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to the new SAT.  </w:t>
            </w:r>
          </w:p>
        </w:tc>
      </w:tr>
      <w:tr w:rsidR="00EB02ED" w14:paraId="64116C00" w14:textId="77777777" w:rsidTr="0051621C">
        <w:tc>
          <w:tcPr>
            <w:tcW w:w="1555" w:type="dxa"/>
          </w:tcPr>
          <w:p w14:paraId="4F0FFE3F" w14:textId="75E36DD1"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33998663" w14:textId="63135B63"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23C55317" w14:textId="61C4E2BC"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Agree with Xiaomi.</w:t>
            </w:r>
          </w:p>
        </w:tc>
      </w:tr>
      <w:tr w:rsidR="00FC689A" w14:paraId="2DD76A8D" w14:textId="77777777" w:rsidTr="0051621C">
        <w:tc>
          <w:tcPr>
            <w:tcW w:w="1555" w:type="dxa"/>
          </w:tcPr>
          <w:p w14:paraId="26162F34" w14:textId="3B8F23C6"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3C1DA812" w14:textId="22068763"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2AECD2F" w14:textId="59B5B7B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RACH-less HO procedure is different and is not applicable here. PCI unchanged satellite switch is not a HO, no RRC reconfiguration, </w:t>
            </w:r>
            <w:r w:rsidR="00A60A74">
              <w:rPr>
                <w:rFonts w:ascii="Arial" w:eastAsiaTheme="minorEastAsia" w:hAnsi="Arial" w:cs="Arial"/>
                <w:lang w:val="en-US" w:eastAsia="zh-CN"/>
              </w:rPr>
              <w:t xml:space="preserve">no initial UL transmission, </w:t>
            </w:r>
            <w:r>
              <w:rPr>
                <w:rFonts w:ascii="Arial" w:eastAsiaTheme="minorEastAsia" w:hAnsi="Arial" w:cs="Arial"/>
                <w:lang w:val="en-US" w:eastAsia="zh-CN"/>
              </w:rPr>
              <w:t xml:space="preserve">but only requires re-synchronization with the serving cell. </w:t>
            </w:r>
          </w:p>
          <w:p w14:paraId="58C58DA2" w14:textId="4085016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The issue here is whether RA is required or not</w:t>
            </w:r>
            <w:r w:rsidR="004B598C">
              <w:rPr>
                <w:rFonts w:ascii="Arial" w:eastAsiaTheme="minorEastAsia" w:hAnsi="Arial" w:cs="Arial"/>
                <w:lang w:val="en-US" w:eastAsia="zh-CN"/>
              </w:rPr>
              <w:t xml:space="preserve"> for PCI unchanged satellite switch</w:t>
            </w:r>
            <w:r>
              <w:rPr>
                <w:rFonts w:ascii="Arial" w:eastAsiaTheme="minorEastAsia" w:hAnsi="Arial" w:cs="Arial"/>
                <w:lang w:val="en-US" w:eastAsia="zh-CN"/>
              </w:rPr>
              <w:t xml:space="preserve">. If we consider legacy procedure when UE is out of synchronization, </w:t>
            </w:r>
            <w:r w:rsidR="00AB5FF3">
              <w:rPr>
                <w:rFonts w:ascii="Arial" w:eastAsiaTheme="minorEastAsia" w:hAnsi="Arial" w:cs="Arial"/>
                <w:lang w:val="en-US" w:eastAsia="zh-CN"/>
              </w:rPr>
              <w:t>RA is always required for re-synchronization</w:t>
            </w:r>
            <w:r w:rsidR="00632715">
              <w:rPr>
                <w:rFonts w:ascii="Arial" w:eastAsiaTheme="minorEastAsia" w:hAnsi="Arial" w:cs="Arial"/>
                <w:lang w:val="en-US" w:eastAsia="zh-CN"/>
              </w:rPr>
              <w:t xml:space="preserve"> with serving cell</w:t>
            </w:r>
            <w:r w:rsidR="004B598C">
              <w:rPr>
                <w:rFonts w:ascii="Arial" w:eastAsiaTheme="minorEastAsia" w:hAnsi="Arial" w:cs="Arial"/>
                <w:lang w:val="en-US" w:eastAsia="zh-CN"/>
              </w:rPr>
              <w:t>, to skip RACH</w:t>
            </w:r>
            <w:r w:rsidR="00AB5FF3">
              <w:rPr>
                <w:rFonts w:ascii="Arial" w:eastAsiaTheme="minorEastAsia" w:hAnsi="Arial" w:cs="Arial"/>
                <w:lang w:val="en-US" w:eastAsia="zh-CN"/>
              </w:rPr>
              <w:t xml:space="preserve"> a new procedure</w:t>
            </w:r>
            <w:r w:rsidR="004B598C">
              <w:rPr>
                <w:rFonts w:ascii="Arial" w:eastAsiaTheme="minorEastAsia" w:hAnsi="Arial" w:cs="Arial"/>
                <w:lang w:val="en-US" w:eastAsia="zh-CN"/>
              </w:rPr>
              <w:t xml:space="preserve"> is needed</w:t>
            </w:r>
            <w:r w:rsidR="00632715">
              <w:rPr>
                <w:rFonts w:ascii="Arial" w:eastAsiaTheme="minorEastAsia" w:hAnsi="Arial" w:cs="Arial"/>
                <w:lang w:val="en-US" w:eastAsia="zh-CN"/>
              </w:rPr>
              <w:t xml:space="preserve">. We see benefit of RACH-less </w:t>
            </w:r>
            <w:r w:rsidR="00A60A74">
              <w:rPr>
                <w:rFonts w:ascii="Arial" w:eastAsiaTheme="minorEastAsia" w:hAnsi="Arial" w:cs="Arial"/>
                <w:lang w:val="en-US" w:eastAsia="zh-CN"/>
              </w:rPr>
              <w:t xml:space="preserve">resynchronization and also see additional work to </w:t>
            </w:r>
            <w:r w:rsidR="00087CCF">
              <w:rPr>
                <w:rFonts w:ascii="Arial" w:eastAsiaTheme="minorEastAsia" w:hAnsi="Arial" w:cs="Arial"/>
                <w:lang w:val="en-US" w:eastAsia="zh-CN"/>
              </w:rPr>
              <w:t>support</w:t>
            </w:r>
            <w:r w:rsidR="00A60A74">
              <w:rPr>
                <w:rFonts w:ascii="Arial" w:eastAsiaTheme="minorEastAsia" w:hAnsi="Arial" w:cs="Arial"/>
                <w:lang w:val="en-US" w:eastAsia="zh-CN"/>
              </w:rPr>
              <w:t xml:space="preserve"> </w:t>
            </w:r>
            <w:r w:rsidR="0049079F">
              <w:rPr>
                <w:rFonts w:ascii="Arial" w:eastAsiaTheme="minorEastAsia" w:hAnsi="Arial" w:cs="Arial"/>
                <w:lang w:val="en-US" w:eastAsia="zh-CN"/>
              </w:rPr>
              <w:t>this</w:t>
            </w:r>
            <w:r w:rsidR="00A60A74">
              <w:rPr>
                <w:rFonts w:ascii="Arial" w:eastAsiaTheme="minorEastAsia" w:hAnsi="Arial" w:cs="Arial"/>
                <w:lang w:val="en-US" w:eastAsia="zh-CN"/>
              </w:rPr>
              <w:t>. For RACH-less resynchronization, both N_TA =0 or N_TA = source can work.</w:t>
            </w:r>
          </w:p>
        </w:tc>
      </w:tr>
      <w:tr w:rsidR="001612AB" w14:paraId="4BD0BD30" w14:textId="77777777" w:rsidTr="0051621C">
        <w:tc>
          <w:tcPr>
            <w:tcW w:w="1555" w:type="dxa"/>
          </w:tcPr>
          <w:p w14:paraId="00C5C255" w14:textId="41302617" w:rsidR="001612AB" w:rsidRDefault="001612AB" w:rsidP="001612AB">
            <w:pPr>
              <w:ind w:right="200"/>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3DBCDF1E" w14:textId="6F32219C" w:rsidR="001612AB" w:rsidRDefault="001612AB" w:rsidP="001612AB">
            <w:pPr>
              <w:ind w:right="200"/>
              <w:rPr>
                <w:rFonts w:ascii="Arial" w:eastAsiaTheme="minorEastAsia" w:hAnsi="Arial" w:cs="Arial"/>
                <w:lang w:val="en-US" w:eastAsia="zh-CN"/>
              </w:rPr>
            </w:pPr>
            <w:proofErr w:type="gramStart"/>
            <w:r>
              <w:rPr>
                <w:rFonts w:ascii="Arial" w:eastAsia="맑은 고딕" w:hAnsi="Arial" w:cs="Arial"/>
                <w:lang w:val="en-US" w:eastAsia="ko-KR"/>
              </w:rPr>
              <w:t>Yes</w:t>
            </w:r>
            <w:proofErr w:type="gramEnd"/>
            <w:r>
              <w:rPr>
                <w:rFonts w:ascii="Arial" w:eastAsia="맑은 고딕" w:hAnsi="Arial" w:cs="Arial"/>
                <w:lang w:val="en-US" w:eastAsia="ko-KR"/>
              </w:rPr>
              <w:t xml:space="preserve"> with comment</w:t>
            </w:r>
          </w:p>
        </w:tc>
        <w:tc>
          <w:tcPr>
            <w:tcW w:w="5950" w:type="dxa"/>
          </w:tcPr>
          <w:p w14:paraId="11C84A22" w14:textId="71405508" w:rsidR="001612AB" w:rsidRDefault="001612AB" w:rsidP="001612AB">
            <w:pPr>
              <w:ind w:right="200"/>
              <w:rPr>
                <w:rFonts w:ascii="Arial" w:eastAsiaTheme="minorEastAsia" w:hAnsi="Arial" w:cs="Arial"/>
                <w:lang w:val="en-US" w:eastAsia="zh-CN"/>
              </w:rPr>
            </w:pPr>
            <w:r>
              <w:rPr>
                <w:rFonts w:ascii="Arial" w:eastAsia="맑은 고딕" w:hAnsi="Arial" w:cs="Arial" w:hint="eastAsia"/>
                <w:lang w:val="en-US" w:eastAsia="ko-KR"/>
              </w:rPr>
              <w:t>W</w:t>
            </w:r>
            <w:r>
              <w:rPr>
                <w:rFonts w:ascii="Arial" w:eastAsia="맑은 고딕" w:hAnsi="Arial" w:cs="Arial"/>
                <w:lang w:val="en-US" w:eastAsia="ko-KR"/>
              </w:rPr>
              <w:t>e agree with Huawei with some comments.</w:t>
            </w:r>
            <w:r>
              <w:rPr>
                <w:rFonts w:ascii="Arial" w:eastAsia="맑은 고딕" w:hAnsi="Arial" w:cs="Arial" w:hint="eastAsia"/>
                <w:lang w:val="en-US" w:eastAsia="ko-KR"/>
              </w:rPr>
              <w:t xml:space="preserve"> </w:t>
            </w:r>
            <w:r>
              <w:rPr>
                <w:rFonts w:ascii="Arial" w:eastAsia="맑은 고딕" w:hAnsi="Arial" w:cs="Arial"/>
                <w:lang w:val="en-US" w:eastAsia="ko-KR"/>
              </w:rPr>
              <w:t xml:space="preserve">The unchanged PCI scenario assumes that the handover is not conducted. Therefore, there is no case to start T304. </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af2"/>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 xml:space="preserve">For legacy UEs, network has to use available tools to handle it such as time-based CHO where legacy UE can execute the HO </w:t>
            </w:r>
            <w:r>
              <w:rPr>
                <w:rFonts w:ascii="Arial" w:hAnsi="Arial" w:cs="Arial"/>
                <w:lang w:val="en-US"/>
              </w:rPr>
              <w:lastRenderedPageBreak/>
              <w:t>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r w:rsidR="00600B6E" w14:paraId="2CA60762" w14:textId="77777777">
        <w:tc>
          <w:tcPr>
            <w:tcW w:w="1555" w:type="dxa"/>
          </w:tcPr>
          <w:p w14:paraId="1C6BBD26" w14:textId="6001690A"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C442C8D" w14:textId="0059B70F"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0E6DFD95" w14:textId="586CAE4B" w:rsidR="00600B6E" w:rsidRDefault="00600B6E" w:rsidP="00210635">
            <w:pPr>
              <w:rPr>
                <w:rFonts w:ascii="Arial" w:eastAsiaTheme="minorEastAsia" w:hAnsi="Arial" w:cs="Arial"/>
                <w:lang w:val="en-US" w:eastAsia="zh-CN"/>
              </w:rPr>
            </w:pPr>
            <w:r w:rsidRPr="00600B6E">
              <w:rPr>
                <w:rFonts w:ascii="Arial" w:eastAsiaTheme="minorEastAsia" w:hAnsi="Arial" w:cs="Arial"/>
                <w:lang w:val="en-US" w:eastAsia="zh-CN"/>
              </w:rPr>
              <w:t>We agree with OPPO in so far as there is no specification impact. Apart from that, we’re in agreement with Qualcomm, i.e. the available tools of the Release the UE corresponds to can be used.</w:t>
            </w:r>
          </w:p>
        </w:tc>
      </w:tr>
      <w:tr w:rsidR="00970FB5" w14:paraId="262266C6" w14:textId="77777777">
        <w:tc>
          <w:tcPr>
            <w:tcW w:w="1555" w:type="dxa"/>
          </w:tcPr>
          <w:p w14:paraId="420F347B" w14:textId="67B0F7F6"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C5D2D6C" w14:textId="1306F42B"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7DA460CC" w14:textId="17B58652" w:rsidR="00970FB5" w:rsidRPr="00600B6E" w:rsidRDefault="00970FB5" w:rsidP="00210635">
            <w:pPr>
              <w:rPr>
                <w:rFonts w:ascii="Arial" w:eastAsiaTheme="minorEastAsia" w:hAnsi="Arial" w:cs="Arial"/>
                <w:lang w:val="en-US" w:eastAsia="zh-CN"/>
              </w:rPr>
            </w:pPr>
            <w:r>
              <w:rPr>
                <w:rFonts w:ascii="Arial" w:eastAsiaTheme="minorEastAsia" w:hAnsi="Arial" w:cs="Arial"/>
                <w:lang w:val="en-US" w:eastAsia="zh-CN"/>
              </w:rPr>
              <w:t>Legacy UE replies on legacy procedures, e.g., HO (including intra-cell HO) and RLF.</w:t>
            </w:r>
          </w:p>
        </w:tc>
      </w:tr>
      <w:tr w:rsidR="00DD0FE6" w14:paraId="59C6AAE4" w14:textId="77777777">
        <w:tc>
          <w:tcPr>
            <w:tcW w:w="1555" w:type="dxa"/>
          </w:tcPr>
          <w:p w14:paraId="06712651" w14:textId="5CE43E94" w:rsidR="00DD0FE6" w:rsidRDefault="00DD0FE6" w:rsidP="00DD0FE6">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3DD79611" w14:textId="77777777" w:rsidR="00DD0FE6" w:rsidRDefault="00DD0FE6" w:rsidP="00DD0FE6">
            <w:pPr>
              <w:rPr>
                <w:rFonts w:ascii="Arial" w:eastAsiaTheme="minorEastAsia" w:hAnsi="Arial" w:cs="Arial"/>
                <w:lang w:val="en-US" w:eastAsia="zh-CN"/>
              </w:rPr>
            </w:pPr>
          </w:p>
        </w:tc>
        <w:tc>
          <w:tcPr>
            <w:tcW w:w="5950" w:type="dxa"/>
          </w:tcPr>
          <w:p w14:paraId="12A4DD33" w14:textId="3B41A5E2" w:rsidR="00DD0FE6" w:rsidRDefault="00DD0FE6" w:rsidP="00DD0FE6">
            <w:pPr>
              <w:rPr>
                <w:rFonts w:ascii="Arial" w:eastAsiaTheme="minorEastAsia" w:hAnsi="Arial" w:cs="Arial"/>
                <w:lang w:val="en-US" w:eastAsia="zh-CN"/>
              </w:rPr>
            </w:pPr>
            <w:r>
              <w:rPr>
                <w:rFonts w:ascii="Arial" w:eastAsia="맑은 고딕" w:hAnsi="Arial" w:cs="Arial" w:hint="eastAsia"/>
                <w:lang w:val="en-US" w:eastAsia="ko-KR"/>
              </w:rPr>
              <w:t>W</w:t>
            </w:r>
            <w:r>
              <w:rPr>
                <w:rFonts w:ascii="Arial" w:eastAsia="맑은 고딕" w:hAnsi="Arial" w:cs="Arial"/>
                <w:lang w:val="en-US" w:eastAsia="ko-KR"/>
              </w:rPr>
              <w:t xml:space="preserve">e do not see any issues for this question. The network will handle this well. </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1612AB"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1612AB"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1612AB"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1612AB"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1612AB"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1612AB"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맑은 고딕" w:hAnsi="Calibri" w:cs="Calibri"/>
                <w:sz w:val="22"/>
                <w:szCs w:val="22"/>
                <w:lang w:val="de-DE" w:eastAsia="ko-KR"/>
              </w:rPr>
            </w:pPr>
            <w:r>
              <w:rPr>
                <w:rFonts w:ascii="Calibri" w:eastAsia="맑은 고딕" w:hAnsi="Calibri" w:cs="Calibri"/>
                <w:sz w:val="22"/>
                <w:szCs w:val="22"/>
                <w:lang w:val="de-DE" w:eastAsia="ko-KR"/>
              </w:rPr>
              <w:t>mhtao@google.com</w:t>
            </w:r>
          </w:p>
        </w:tc>
      </w:tr>
      <w:tr w:rsidR="00C463BB" w:rsidRPr="001612AB"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1612AB"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6EC82790" w:rsidR="00C463BB" w:rsidRDefault="00342414">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6917EA50" w:rsidR="00C463BB" w:rsidRDefault="0034241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frank.herrmann@eu.panasonic.com</w:t>
            </w:r>
          </w:p>
        </w:tc>
      </w:tr>
      <w:tr w:rsidR="00C463BB" w:rsidRPr="001612AB"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B6D1C4F" w:rsidR="00C463BB" w:rsidRDefault="00375284">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11B30EE" w:rsidR="00C463BB" w:rsidRDefault="00375284">
            <w:pPr>
              <w:spacing w:after="0"/>
              <w:jc w:val="center"/>
              <w:rPr>
                <w:rFonts w:ascii="Calibri" w:eastAsia="맑은 고딕" w:hAnsi="Calibri" w:cs="Calibri"/>
                <w:sz w:val="22"/>
                <w:szCs w:val="22"/>
                <w:lang w:val="de-DE" w:eastAsia="ko-KR"/>
              </w:rPr>
            </w:pPr>
            <w:r>
              <w:rPr>
                <w:rFonts w:ascii="Calibri" w:eastAsia="맑은 고딕" w:hAnsi="Calibri" w:cs="Calibri"/>
                <w:sz w:val="22"/>
                <w:szCs w:val="22"/>
                <w:lang w:val="de-DE" w:eastAsia="ko-KR"/>
              </w:rPr>
              <w:t>shiyang.leng@samsung.com</w:t>
            </w:r>
          </w:p>
        </w:tc>
      </w:tr>
      <w:tr w:rsidR="00E90D39" w:rsidRPr="001612AB"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5B7CE275" w:rsidR="00E90D39" w:rsidRDefault="00E90D39" w:rsidP="00E90D39">
            <w:pPr>
              <w:spacing w:after="0"/>
              <w:jc w:val="center"/>
              <w:rPr>
                <w:rFonts w:ascii="Calibri" w:eastAsia="MS Mincho" w:hAnsi="Calibri" w:cs="Calibri"/>
                <w:lang w:val="de-DE" w:eastAsia="ja-JP"/>
              </w:rPr>
            </w:pPr>
            <w:r>
              <w:rPr>
                <w:rFonts w:ascii="Calibri" w:eastAsia="맑은 고딕" w:hAnsi="Calibri" w:cs="Calibri" w:hint="eastAsia"/>
                <w:lang w:val="de-DE" w:eastAsia="ko-KR"/>
              </w:rPr>
              <w:lastRenderedPageBreak/>
              <w:t>L</w:t>
            </w:r>
            <w:r>
              <w:rPr>
                <w:rFonts w:ascii="Calibri" w:eastAsia="맑은 고딕" w:hAnsi="Calibri" w:cs="Calibri"/>
                <w:lang w:val="de-DE" w:eastAsia="ko-KR"/>
              </w:rPr>
              <w:t>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610884CF" w:rsidR="00E90D39" w:rsidRDefault="00E90D39" w:rsidP="00E90D39">
            <w:pPr>
              <w:spacing w:after="0"/>
              <w:jc w:val="center"/>
              <w:rPr>
                <w:rFonts w:asciiTheme="minorEastAsia" w:eastAsia="MS Mincho" w:hAnsiTheme="minorEastAsia" w:cs="Calibri"/>
                <w:sz w:val="22"/>
                <w:szCs w:val="22"/>
                <w:lang w:val="de-DE" w:eastAsia="ja-JP"/>
              </w:rPr>
            </w:pPr>
            <w:r>
              <w:rPr>
                <w:rFonts w:ascii="Calibri" w:eastAsia="맑은 고딕" w:hAnsi="Calibri" w:cs="Calibri"/>
                <w:sz w:val="22"/>
                <w:szCs w:val="22"/>
                <w:lang w:val="it-IT" w:eastAsia="ko-KR"/>
              </w:rPr>
              <w:t>Han.cha@lge.com</w:t>
            </w:r>
          </w:p>
        </w:tc>
      </w:tr>
      <w:tr w:rsidR="00E90D39" w:rsidRPr="001612AB"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E90D39" w:rsidRDefault="00E90D39" w:rsidP="00E90D3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E90D39" w:rsidRDefault="00E90D39" w:rsidP="00E90D39">
            <w:pPr>
              <w:spacing w:after="0"/>
              <w:jc w:val="center"/>
              <w:rPr>
                <w:rFonts w:asciiTheme="minorEastAsia" w:eastAsia="MS Mincho" w:hAnsiTheme="minorEastAsia" w:cs="Calibri"/>
                <w:sz w:val="22"/>
                <w:szCs w:val="22"/>
                <w:lang w:val="de-DE" w:eastAsia="ja-JP"/>
              </w:rPr>
            </w:pPr>
          </w:p>
        </w:tc>
      </w:tr>
      <w:tr w:rsidR="00E90D39" w:rsidRPr="001612AB"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E90D39" w:rsidRDefault="00E90D39" w:rsidP="00E90D3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E90D39" w:rsidRDefault="00E90D39" w:rsidP="00E90D39">
            <w:pPr>
              <w:spacing w:after="0"/>
              <w:jc w:val="center"/>
              <w:rPr>
                <w:rFonts w:asciiTheme="minorEastAsia" w:eastAsia="MS Mincho" w:hAnsiTheme="minorEastAsia" w:cs="Calibri"/>
                <w:sz w:val="22"/>
                <w:szCs w:val="22"/>
                <w:lang w:val="nl-NL" w:eastAsia="ja-JP"/>
              </w:rPr>
            </w:pPr>
          </w:p>
        </w:tc>
      </w:tr>
      <w:tr w:rsidR="00E90D39" w:rsidRPr="001612AB"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E90D39" w:rsidRDefault="00E90D39" w:rsidP="00E90D3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E90D39" w:rsidRDefault="00E90D39" w:rsidP="00E90D39">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C08A" w14:textId="77777777" w:rsidR="00C02B92" w:rsidRDefault="00C02B92">
      <w:pPr>
        <w:spacing w:line="240" w:lineRule="auto"/>
      </w:pPr>
      <w:r>
        <w:separator/>
      </w:r>
    </w:p>
  </w:endnote>
  <w:endnote w:type="continuationSeparator" w:id="0">
    <w:p w14:paraId="01930D26" w14:textId="77777777" w:rsidR="00C02B92" w:rsidRDefault="00C02B92">
      <w:pPr>
        <w:spacing w:line="240" w:lineRule="auto"/>
      </w:pPr>
      <w:r>
        <w:continuationSeparator/>
      </w:r>
    </w:p>
  </w:endnote>
  <w:endnote w:type="continuationNotice" w:id="1">
    <w:p w14:paraId="2CC11719" w14:textId="77777777" w:rsidR="00C02B92" w:rsidRDefault="00C02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51621C" w:rsidRDefault="0051621C">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43F1" w14:textId="77777777" w:rsidR="00C02B92" w:rsidRDefault="00C02B92">
      <w:pPr>
        <w:spacing w:after="0"/>
      </w:pPr>
      <w:r>
        <w:separator/>
      </w:r>
    </w:p>
  </w:footnote>
  <w:footnote w:type="continuationSeparator" w:id="0">
    <w:p w14:paraId="4C77CEFE" w14:textId="77777777" w:rsidR="00C02B92" w:rsidRDefault="00C02B92">
      <w:pPr>
        <w:spacing w:after="0"/>
      </w:pPr>
      <w:r>
        <w:continuationSeparator/>
      </w:r>
    </w:p>
  </w:footnote>
  <w:footnote w:type="continuationNotice" w:id="1">
    <w:p w14:paraId="3B224252" w14:textId="77777777" w:rsidR="00C02B92" w:rsidRDefault="00C02B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1002659724">
    <w:abstractNumId w:val="1"/>
  </w:num>
  <w:num w:numId="2" w16cid:durableId="243926255">
    <w:abstractNumId w:val="11"/>
  </w:num>
  <w:num w:numId="3" w16cid:durableId="496389147">
    <w:abstractNumId w:val="6"/>
  </w:num>
  <w:num w:numId="4" w16cid:durableId="167914923">
    <w:abstractNumId w:val="7"/>
  </w:num>
  <w:num w:numId="5" w16cid:durableId="97531300">
    <w:abstractNumId w:val="0"/>
  </w:num>
  <w:num w:numId="6" w16cid:durableId="199634304">
    <w:abstractNumId w:val="13"/>
  </w:num>
  <w:num w:numId="7" w16cid:durableId="291130985">
    <w:abstractNumId w:val="4"/>
  </w:num>
  <w:num w:numId="8" w16cid:durableId="1398165982">
    <w:abstractNumId w:val="8"/>
  </w:num>
  <w:num w:numId="9" w16cid:durableId="2091541566">
    <w:abstractNumId w:val="3"/>
  </w:num>
  <w:num w:numId="10" w16cid:durableId="1318727139">
    <w:abstractNumId w:val="2"/>
  </w:num>
  <w:num w:numId="11" w16cid:durableId="1538738799">
    <w:abstractNumId w:val="12"/>
  </w:num>
  <w:num w:numId="12" w16cid:durableId="1183277414">
    <w:abstractNumId w:val="9"/>
  </w:num>
  <w:num w:numId="13" w16cid:durableId="1731265888">
    <w:abstractNumId w:val="7"/>
    <w:lvlOverride w:ilvl="0">
      <w:startOverride w:val="1"/>
    </w:lvlOverride>
  </w:num>
  <w:num w:numId="14" w16cid:durableId="795218355">
    <w:abstractNumId w:val="10"/>
  </w:num>
  <w:num w:numId="15" w16cid:durableId="15344232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284"/>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DA7"/>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66A81"/>
    <w:pPr>
      <w:spacing w:after="180" w:line="259" w:lineRule="auto"/>
    </w:pPr>
    <w:rPr>
      <w:lang w:val="en-GB" w:eastAsia="en-US"/>
    </w:rPr>
  </w:style>
  <w:style w:type="paragraph" w:styleId="1">
    <w:name w:val="heading 1"/>
    <w:next w:val="a0"/>
    <w:link w:val="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rsid w:val="00C463BB"/>
    <w:pPr>
      <w:pBdr>
        <w:top w:val="none" w:sz="0" w:space="0" w:color="auto"/>
      </w:pBdr>
      <w:spacing w:before="180"/>
      <w:ind w:rightChars="100" w:right="100"/>
      <w:outlineLvl w:val="1"/>
    </w:pPr>
    <w:rPr>
      <w:sz w:val="28"/>
    </w:rPr>
  </w:style>
  <w:style w:type="paragraph" w:styleId="3">
    <w:name w:val="heading 3"/>
    <w:basedOn w:val="20"/>
    <w:next w:val="a0"/>
    <w:link w:val="3Char"/>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0">
    <w:name w:val="List 3"/>
    <w:basedOn w:val="21"/>
    <w:qFormat/>
    <w:rsid w:val="00C463BB"/>
    <w:pPr>
      <w:ind w:left="1135"/>
    </w:pPr>
  </w:style>
  <w:style w:type="paragraph" w:styleId="21">
    <w:name w:val="List 2"/>
    <w:basedOn w:val="a4"/>
    <w:qFormat/>
    <w:rsid w:val="00C463BB"/>
    <w:pPr>
      <w:ind w:left="851"/>
    </w:pPr>
  </w:style>
  <w:style w:type="paragraph" w:styleId="a4">
    <w:name w:val="List"/>
    <w:basedOn w:val="a0"/>
    <w:link w:val="Char"/>
    <w:qFormat/>
    <w:rsid w:val="00C463BB"/>
    <w:pPr>
      <w:ind w:left="704" w:hanging="420"/>
    </w:pPr>
  </w:style>
  <w:style w:type="paragraph" w:styleId="70">
    <w:name w:val="toc 7"/>
    <w:basedOn w:val="60"/>
    <w:next w:val="a0"/>
    <w:semiHidden/>
    <w:qFormat/>
    <w:rsid w:val="00C463BB"/>
    <w:pPr>
      <w:ind w:left="2268" w:hanging="2268"/>
    </w:pPr>
  </w:style>
  <w:style w:type="paragraph" w:styleId="60">
    <w:name w:val="toc 6"/>
    <w:basedOn w:val="50"/>
    <w:next w:val="a0"/>
    <w:semiHidden/>
    <w:qFormat/>
    <w:rsid w:val="00C463BB"/>
    <w:pPr>
      <w:ind w:left="1985" w:hanging="1985"/>
    </w:pPr>
  </w:style>
  <w:style w:type="paragraph" w:styleId="50">
    <w:name w:val="toc 5"/>
    <w:basedOn w:val="42"/>
    <w:next w:val="a0"/>
    <w:uiPriority w:val="39"/>
    <w:qFormat/>
    <w:rsid w:val="00C463BB"/>
    <w:pPr>
      <w:ind w:left="1701" w:hanging="1701"/>
    </w:pPr>
  </w:style>
  <w:style w:type="paragraph" w:styleId="42">
    <w:name w:val="toc 4"/>
    <w:basedOn w:val="31"/>
    <w:next w:val="a0"/>
    <w:uiPriority w:val="39"/>
    <w:qFormat/>
    <w:rsid w:val="00C463BB"/>
    <w:pPr>
      <w:ind w:left="1418" w:hanging="1418"/>
    </w:pPr>
  </w:style>
  <w:style w:type="paragraph" w:styleId="31">
    <w:name w:val="toc 3"/>
    <w:basedOn w:val="22"/>
    <w:next w:val="a0"/>
    <w:uiPriority w:val="39"/>
    <w:qFormat/>
    <w:rsid w:val="00C463BB"/>
    <w:pPr>
      <w:ind w:left="1134" w:hanging="1134"/>
    </w:pPr>
  </w:style>
  <w:style w:type="paragraph" w:styleId="22">
    <w:name w:val="toc 2"/>
    <w:basedOn w:val="10"/>
    <w:next w:val="a0"/>
    <w:uiPriority w:val="39"/>
    <w:qFormat/>
    <w:rsid w:val="00C463BB"/>
    <w:pPr>
      <w:keepNext w:val="0"/>
      <w:spacing w:before="0"/>
      <w:ind w:left="851" w:hanging="851"/>
    </w:pPr>
    <w:rPr>
      <w:sz w:val="20"/>
    </w:rPr>
  </w:style>
  <w:style w:type="paragraph" w:styleId="10">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5">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rsid w:val="00C463BB"/>
    <w:pPr>
      <w:overflowPunct w:val="0"/>
      <w:autoSpaceDE w:val="0"/>
      <w:autoSpaceDN w:val="0"/>
      <w:adjustRightInd w:val="0"/>
      <w:spacing w:before="120" w:after="120"/>
      <w:textAlignment w:val="baseline"/>
    </w:pPr>
    <w:rPr>
      <w:b/>
      <w:lang w:val="en-US"/>
    </w:rPr>
  </w:style>
  <w:style w:type="paragraph" w:styleId="a7">
    <w:name w:val="List Bullet"/>
    <w:basedOn w:val="a4"/>
    <w:qFormat/>
    <w:rsid w:val="00C463BB"/>
    <w:pPr>
      <w:ind w:left="0" w:firstLine="0"/>
    </w:pPr>
  </w:style>
  <w:style w:type="paragraph" w:styleId="a8">
    <w:name w:val="Document Map"/>
    <w:basedOn w:val="a0"/>
    <w:semiHidden/>
    <w:qFormat/>
    <w:rsid w:val="00C463BB"/>
    <w:pPr>
      <w:shd w:val="clear" w:color="auto" w:fill="000080"/>
    </w:pPr>
    <w:rPr>
      <w:rFonts w:ascii="CG Times (WN)" w:hAnsi="CG Times (WN)" w:cs="CG Times (WN)"/>
    </w:rPr>
  </w:style>
  <w:style w:type="paragraph" w:styleId="a9">
    <w:name w:val="annotation text"/>
    <w:basedOn w:val="a0"/>
    <w:link w:val="Char1"/>
    <w:qFormat/>
    <w:rsid w:val="00C463BB"/>
  </w:style>
  <w:style w:type="paragraph" w:styleId="aa">
    <w:name w:val="Body Text"/>
    <w:basedOn w:val="a0"/>
    <w:link w:val="Char2"/>
    <w:qFormat/>
    <w:rsid w:val="00C463BB"/>
    <w:pPr>
      <w:spacing w:afterLines="60"/>
      <w:jc w:val="both"/>
    </w:pPr>
    <w:rPr>
      <w:szCs w:val="24"/>
      <w:lang w:val="en-US"/>
    </w:rPr>
  </w:style>
  <w:style w:type="paragraph" w:styleId="80">
    <w:name w:val="toc 8"/>
    <w:basedOn w:val="10"/>
    <w:next w:val="a0"/>
    <w:semiHidden/>
    <w:qFormat/>
    <w:rsid w:val="00C463BB"/>
    <w:pPr>
      <w:spacing w:before="180"/>
      <w:ind w:left="2693" w:hanging="2693"/>
    </w:pPr>
    <w:rPr>
      <w:b/>
    </w:rPr>
  </w:style>
  <w:style w:type="paragraph" w:styleId="ab">
    <w:name w:val="Balloon Text"/>
    <w:basedOn w:val="a0"/>
    <w:semiHidden/>
    <w:qFormat/>
    <w:rsid w:val="00C463BB"/>
    <w:rPr>
      <w:rFonts w:ascii="CG Times (WN)" w:hAnsi="CG Times (WN)" w:cs="CG Times (WN)"/>
      <w:sz w:val="16"/>
      <w:szCs w:val="16"/>
    </w:rPr>
  </w:style>
  <w:style w:type="paragraph" w:styleId="ac">
    <w:name w:val="footer"/>
    <w:basedOn w:val="ad"/>
    <w:qFormat/>
    <w:rsid w:val="00C463BB"/>
    <w:pPr>
      <w:jc w:val="center"/>
    </w:pPr>
    <w:rPr>
      <w:i/>
    </w:rPr>
  </w:style>
  <w:style w:type="paragraph" w:styleId="ad">
    <w:name w:val="header"/>
    <w:link w:val="Char3"/>
    <w:uiPriority w:val="9"/>
    <w:qFormat/>
    <w:rsid w:val="00C463BB"/>
    <w:pPr>
      <w:widowControl w:val="0"/>
      <w:spacing w:after="160" w:line="259" w:lineRule="auto"/>
    </w:pPr>
    <w:rPr>
      <w:rFonts w:ascii="Arial" w:hAnsi="Arial"/>
      <w:b/>
      <w:sz w:val="18"/>
      <w:lang w:val="en-GB" w:eastAsia="en-US"/>
    </w:rPr>
  </w:style>
  <w:style w:type="paragraph" w:styleId="ae">
    <w:name w:val="footnote text"/>
    <w:basedOn w:val="a0"/>
    <w:semiHidden/>
    <w:qFormat/>
    <w:rsid w:val="00C463BB"/>
    <w:pPr>
      <w:keepLines/>
      <w:spacing w:after="0"/>
      <w:ind w:left="454" w:hanging="454"/>
    </w:pPr>
    <w:rPr>
      <w:sz w:val="16"/>
    </w:rPr>
  </w:style>
  <w:style w:type="paragraph" w:styleId="51">
    <w:name w:val="List 5"/>
    <w:basedOn w:val="43"/>
    <w:qFormat/>
    <w:rsid w:val="00C463BB"/>
    <w:pPr>
      <w:ind w:left="1702"/>
    </w:pPr>
  </w:style>
  <w:style w:type="paragraph" w:styleId="43">
    <w:name w:val="List 4"/>
    <w:basedOn w:val="30"/>
    <w:qFormat/>
    <w:rsid w:val="00C463BB"/>
    <w:pPr>
      <w:ind w:left="1418"/>
    </w:pPr>
  </w:style>
  <w:style w:type="paragraph" w:styleId="90">
    <w:name w:val="toc 9"/>
    <w:basedOn w:val="80"/>
    <w:next w:val="a0"/>
    <w:semiHidden/>
    <w:qFormat/>
    <w:rsid w:val="00C463BB"/>
    <w:pPr>
      <w:ind w:left="1418" w:hanging="1418"/>
    </w:pPr>
  </w:style>
  <w:style w:type="paragraph" w:styleId="af">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0">
    <w:name w:val="Title"/>
    <w:basedOn w:val="a0"/>
    <w:next w:val="a0"/>
    <w:link w:val="Char4"/>
    <w:qFormat/>
    <w:rsid w:val="00C463BB"/>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sid w:val="00C463BB"/>
    <w:rPr>
      <w:b/>
      <w:bCs/>
    </w:rPr>
  </w:style>
  <w:style w:type="table" w:styleId="af2">
    <w:name w:val="Table Grid"/>
    <w:basedOn w:val="a2"/>
    <w:uiPriority w:val="59"/>
    <w:qFormat/>
    <w:rsid w:val="00C463BB"/>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sid w:val="00C463BB"/>
    <w:rPr>
      <w:b/>
      <w:bCs/>
    </w:rPr>
  </w:style>
  <w:style w:type="character" w:styleId="af4">
    <w:name w:val="Hyperlink"/>
    <w:qFormat/>
    <w:rsid w:val="00C463BB"/>
    <w:rPr>
      <w:rFonts w:eastAsia="SimSun"/>
      <w:color w:val="0000FF"/>
      <w:u w:val="single"/>
      <w:lang w:val="en-US" w:eastAsia="zh-CN" w:bidi="ar-SA"/>
    </w:rPr>
  </w:style>
  <w:style w:type="character" w:styleId="af5">
    <w:name w:val="annotation reference"/>
    <w:uiPriority w:val="99"/>
    <w:qFormat/>
    <w:rsid w:val="00C463BB"/>
    <w:rPr>
      <w:rFonts w:eastAsia="SimSun"/>
      <w:sz w:val="16"/>
      <w:lang w:val="en-US" w:eastAsia="zh-CN" w:bidi="ar-SA"/>
    </w:rPr>
  </w:style>
  <w:style w:type="character" w:styleId="af6">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제목 1 Char"/>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f7">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Char">
    <w:name w:val="목록 Char"/>
    <w:link w:val="a4"/>
    <w:qFormat/>
    <w:rsid w:val="00C463BB"/>
    <w:rPr>
      <w:rFonts w:eastAsia="SimSun"/>
      <w:lang w:val="en-GB" w:eastAsia="en-US" w:bidi="ar-SA"/>
    </w:rPr>
  </w:style>
  <w:style w:type="character" w:customStyle="1" w:styleId="MSMinchoChar">
    <w:name w:val="样式 列表 + (西文) MS Mincho Char"/>
    <w:basedOn w:val="Char"/>
    <w:link w:val="MSMincho"/>
    <w:qFormat/>
    <w:rsid w:val="00C463BB"/>
    <w:rPr>
      <w:rFonts w:eastAsia="SimSun"/>
      <w:lang w:val="en-GB" w:eastAsia="en-US" w:bidi="ar-SA"/>
    </w:rPr>
  </w:style>
  <w:style w:type="paragraph" w:customStyle="1" w:styleId="B4">
    <w:name w:val="B4"/>
    <w:basedOn w:val="43"/>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51"/>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f8">
    <w:name w:val="样式 图表标题 + (中文) 宋体"/>
    <w:basedOn w:val="af9"/>
    <w:qFormat/>
    <w:rsid w:val="00C463BB"/>
    <w:rPr>
      <w:rFonts w:eastAsia="Arial"/>
    </w:rPr>
  </w:style>
  <w:style w:type="paragraph" w:customStyle="1" w:styleId="af9">
    <w:name w:val="图表标题"/>
    <w:basedOn w:val="a0"/>
    <w:next w:val="a0"/>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a">
    <w:name w:val="首标题"/>
    <w:qFormat/>
    <w:rsid w:val="00C463BB"/>
    <w:rPr>
      <w:rFonts w:ascii="Arial" w:eastAsia="SimSun" w:hAnsi="Arial"/>
      <w:sz w:val="24"/>
      <w:lang w:val="en-US" w:eastAsia="zh-CN" w:bidi="ar-SA"/>
    </w:rPr>
  </w:style>
  <w:style w:type="paragraph" w:customStyle="1" w:styleId="4">
    <w:name w:val="标题4"/>
    <w:basedOn w:val="a0"/>
    <w:qFormat/>
    <w:rsid w:val="00C463BB"/>
    <w:pPr>
      <w:numPr>
        <w:numId w:val="5"/>
      </w:numPr>
    </w:pPr>
  </w:style>
  <w:style w:type="paragraph" w:customStyle="1" w:styleId="afb">
    <w:name w:val="插图题注"/>
    <w:basedOn w:val="a0"/>
    <w:qFormat/>
    <w:rsid w:val="00C463BB"/>
  </w:style>
  <w:style w:type="paragraph" w:customStyle="1" w:styleId="afc">
    <w:name w:val="表格题注"/>
    <w:basedOn w:val="a0"/>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Char">
    <w:name w:val="제목 2 Char"/>
    <w:link w:val="20"/>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afd">
    <w:name w:val="List Paragraph"/>
    <w:basedOn w:val="a0"/>
    <w:link w:val="Char5"/>
    <w:uiPriority w:val="34"/>
    <w:qFormat/>
    <w:rsid w:val="00C463BB"/>
    <w:pPr>
      <w:spacing w:after="200" w:line="276" w:lineRule="auto"/>
      <w:ind w:left="720"/>
      <w:contextualSpacing/>
    </w:pPr>
    <w:rPr>
      <w:rFonts w:ascii="바탕" w:eastAsia="바탕" w:hAnsi="바탕"/>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har1">
    <w:name w:val="메모 텍스트 Char"/>
    <w:link w:val="a9"/>
    <w:qFormat/>
    <w:rsid w:val="00C463BB"/>
    <w:rPr>
      <w:rFonts w:eastAsia="SimSun"/>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30"/>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Char3">
    <w:name w:val="머리글 Char"/>
    <w:link w:val="ad"/>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Char2">
    <w:name w:val="본문 Char"/>
    <w:link w:val="aa"/>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Char4">
    <w:name w:val="제목 Char"/>
    <w:link w:val="af0"/>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Char0">
    <w:name w:val="캡션 Char"/>
    <w:link w:val="a6"/>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Char5">
    <w:name w:val="목록 단락 Char"/>
    <w:link w:val="afd"/>
    <w:uiPriority w:val="34"/>
    <w:qFormat/>
    <w:locked/>
    <w:rsid w:val="00C463BB"/>
    <w:rPr>
      <w:rFonts w:ascii="바탕" w:eastAsia="바탕" w:hAnsi="바탕"/>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Char">
    <w:name w:val="제목 3 Char"/>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A54D3-FF3D-49ED-ACD6-C038CB8481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65</TotalTime>
  <Pages>15</Pages>
  <Words>3887</Words>
  <Characters>22158</Characters>
  <Application>Microsoft Office Word</Application>
  <DocSecurity>0</DocSecurity>
  <Lines>184</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LGE (Han Cha)</cp:lastModifiedBy>
  <cp:revision>23</cp:revision>
  <cp:lastPrinted>2009-04-22T01:01:00Z</cp:lastPrinted>
  <dcterms:created xsi:type="dcterms:W3CDTF">2023-08-03T13:13:00Z</dcterms:created>
  <dcterms:modified xsi:type="dcterms:W3CDTF">2023-08-07T01:10:00Z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