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30449A" w14:textId="77777777" w:rsidR="00C463BB" w:rsidRDefault="00C7042B">
      <w:pPr>
        <w:pStyle w:val="3GPPHeader"/>
        <w:rPr>
          <w:rFonts w:eastAsiaTheme="minorEastAsia"/>
        </w:rPr>
      </w:pPr>
      <w:bookmarkStart w:id="0" w:name="_Toc193024528"/>
      <w:r>
        <w:t>3GPP TSG-RAN WG2 Meeting #1</w:t>
      </w:r>
      <w:r>
        <w:rPr>
          <w:lang w:val="en-US"/>
        </w:rPr>
        <w:t>23</w:t>
      </w:r>
      <w:r>
        <w:t xml:space="preserve">                              </w:t>
      </w:r>
      <w:r>
        <w:rPr>
          <w:rFonts w:eastAsiaTheme="minorEastAsia" w:hint="eastAsia"/>
        </w:rPr>
        <w:t xml:space="preserve">                             </w:t>
      </w:r>
      <w:r>
        <w:t xml:space="preserve">  R2-2</w:t>
      </w:r>
      <w:r>
        <w:rPr>
          <w:lang w:val="en-US"/>
        </w:rPr>
        <w:t>30</w:t>
      </w:r>
      <w:proofErr w:type="spellStart"/>
      <w:r>
        <w:t>xxxx</w:t>
      </w:r>
      <w:proofErr w:type="spellEnd"/>
    </w:p>
    <w:p w14:paraId="6DC48456" w14:textId="77777777" w:rsidR="00C463BB" w:rsidRDefault="00C7042B">
      <w:pPr>
        <w:pStyle w:val="3GPPHeader"/>
        <w:spacing w:line="276" w:lineRule="auto"/>
        <w:rPr>
          <w:rFonts w:eastAsiaTheme="minorEastAsia" w:cs="Arial"/>
        </w:rPr>
      </w:pPr>
      <w:r>
        <w:rPr>
          <w:rFonts w:cs="Arial" w:hint="eastAsia"/>
        </w:rPr>
        <w:t>Toulouse, France</w:t>
      </w:r>
      <w:r>
        <w:rPr>
          <w:rFonts w:cs="Arial"/>
        </w:rPr>
        <w:t xml:space="preserve">, August </w:t>
      </w:r>
      <w:r>
        <w:rPr>
          <w:rFonts w:cs="Arial"/>
          <w:lang w:val="en-US"/>
        </w:rPr>
        <w:t>21-25</w:t>
      </w:r>
      <w:r>
        <w:rPr>
          <w:rFonts w:cs="Arial"/>
        </w:rPr>
        <w:t>, 202</w:t>
      </w:r>
      <w:r>
        <w:rPr>
          <w:rFonts w:cs="Arial"/>
          <w:lang w:val="en-US"/>
        </w:rPr>
        <w:t>3</w:t>
      </w:r>
    </w:p>
    <w:p w14:paraId="2715C085" w14:textId="77777777" w:rsidR="00C463BB" w:rsidRDefault="00C7042B">
      <w:pPr>
        <w:pStyle w:val="3GPPHeader"/>
        <w:spacing w:line="276" w:lineRule="auto"/>
        <w:rPr>
          <w:rFonts w:eastAsiaTheme="minorEastAsia" w:cs="Arial"/>
          <w:lang w:val="en-US"/>
        </w:rPr>
      </w:pPr>
      <w:r>
        <w:rPr>
          <w:rFonts w:cs="Arial"/>
        </w:rPr>
        <w:t>Agenda Item:</w:t>
      </w:r>
      <w:r>
        <w:rPr>
          <w:rFonts w:cs="Arial"/>
        </w:rPr>
        <w:tab/>
      </w:r>
      <w:r>
        <w:rPr>
          <w:lang w:val="en-US"/>
        </w:rPr>
        <w:t>7.7.4.2</w:t>
      </w:r>
    </w:p>
    <w:p w14:paraId="088780AB" w14:textId="77777777" w:rsidR="00C463BB" w:rsidRDefault="00C7042B">
      <w:pPr>
        <w:pStyle w:val="3GPPHeader"/>
        <w:tabs>
          <w:tab w:val="clear" w:pos="9639"/>
          <w:tab w:val="left" w:pos="4196"/>
        </w:tabs>
        <w:spacing w:line="276" w:lineRule="auto"/>
        <w:rPr>
          <w:rFonts w:cs="Arial"/>
        </w:rPr>
      </w:pPr>
      <w:r>
        <w:rPr>
          <w:rFonts w:cs="Arial"/>
        </w:rPr>
        <w:t xml:space="preserve">Source: </w:t>
      </w:r>
      <w:r>
        <w:rPr>
          <w:rFonts w:cs="Arial"/>
        </w:rPr>
        <w:tab/>
        <w:t>CMCC</w:t>
      </w:r>
    </w:p>
    <w:p w14:paraId="515FC523" w14:textId="77777777" w:rsidR="00C463BB" w:rsidRDefault="00C7042B">
      <w:pPr>
        <w:pStyle w:val="3GPPHeader"/>
        <w:spacing w:line="276" w:lineRule="auto"/>
        <w:rPr>
          <w:rStyle w:val="Strong"/>
          <w:rFonts w:ascii="Microsoft YaHei" w:eastAsia="Microsoft YaHei" w:hAnsi="Microsoft YaHei"/>
          <w:color w:val="000000"/>
          <w:sz w:val="11"/>
          <w:szCs w:val="11"/>
          <w:shd w:val="clear" w:color="auto" w:fill="FFFFFF"/>
        </w:rPr>
      </w:pPr>
      <w:r>
        <w:rPr>
          <w:rFonts w:cs="Arial"/>
        </w:rPr>
        <w:t xml:space="preserve">Title:  </w:t>
      </w:r>
      <w:r>
        <w:rPr>
          <w:rFonts w:cs="Arial"/>
        </w:rPr>
        <w:tab/>
      </w:r>
      <w:r>
        <w:rPr>
          <w:rFonts w:cs="Arial"/>
          <w:lang w:val="en-US"/>
        </w:rPr>
        <w:t>Report</w:t>
      </w:r>
      <w:r>
        <w:rPr>
          <w:rFonts w:cs="Arial"/>
        </w:rPr>
        <w:t xml:space="preserve"> of </w:t>
      </w:r>
      <w:r>
        <w:rPr>
          <w:rFonts w:cs="Arial" w:hint="eastAsia"/>
        </w:rPr>
        <w:t>[</w:t>
      </w:r>
      <w:r>
        <w:rPr>
          <w:rFonts w:cs="Arial"/>
          <w:lang w:val="en-US"/>
        </w:rPr>
        <w:t>Post</w:t>
      </w:r>
      <w:proofErr w:type="gramStart"/>
      <w:r>
        <w:rPr>
          <w:rFonts w:cs="Arial"/>
          <w:lang w:val="en-US"/>
        </w:rPr>
        <w:t>122</w:t>
      </w:r>
      <w:r>
        <w:rPr>
          <w:rFonts w:cs="Arial" w:hint="eastAsia"/>
        </w:rPr>
        <w:t>][</w:t>
      </w:r>
      <w:proofErr w:type="gramEnd"/>
      <w:r>
        <w:rPr>
          <w:rFonts w:cs="Arial"/>
          <w:lang w:val="en-US"/>
        </w:rPr>
        <w:t>114</w:t>
      </w:r>
      <w:r>
        <w:rPr>
          <w:rFonts w:cs="Arial" w:hint="eastAsia"/>
        </w:rPr>
        <w:t>][</w:t>
      </w:r>
      <w:r>
        <w:rPr>
          <w:rFonts w:cs="Arial"/>
          <w:lang w:val="en-US"/>
        </w:rPr>
        <w:t xml:space="preserve">NR </w:t>
      </w:r>
      <w:r>
        <w:rPr>
          <w:rFonts w:cs="Arial" w:hint="eastAsia"/>
        </w:rPr>
        <w:t>NTN</w:t>
      </w:r>
      <w:r>
        <w:rPr>
          <w:rFonts w:cs="Arial"/>
          <w:lang w:val="en-US"/>
        </w:rPr>
        <w:t xml:space="preserve"> </w:t>
      </w:r>
      <w:proofErr w:type="spellStart"/>
      <w:r>
        <w:rPr>
          <w:rFonts w:cs="Arial"/>
          <w:lang w:val="en-US"/>
        </w:rPr>
        <w:t>Enh</w:t>
      </w:r>
      <w:proofErr w:type="spellEnd"/>
      <w:r>
        <w:rPr>
          <w:rFonts w:cs="Arial" w:hint="eastAsia"/>
        </w:rPr>
        <w:t>]</w:t>
      </w:r>
      <w:r>
        <w:rPr>
          <w:rFonts w:cs="Arial"/>
          <w:lang w:val="en-US"/>
        </w:rPr>
        <w:t xml:space="preserve"> Unchanged PCI </w:t>
      </w:r>
      <w:r>
        <w:rPr>
          <w:rFonts w:cs="Arial" w:hint="eastAsia"/>
        </w:rPr>
        <w:t>(CMCC)</w:t>
      </w:r>
    </w:p>
    <w:p w14:paraId="621A9F36" w14:textId="77777777" w:rsidR="00C463BB" w:rsidRDefault="00C7042B">
      <w:pPr>
        <w:pStyle w:val="3GPPHeader"/>
        <w:spacing w:line="276" w:lineRule="auto"/>
        <w:rPr>
          <w:rFonts w:cs="Arial"/>
        </w:rPr>
      </w:pPr>
      <w:r>
        <w:rPr>
          <w:rFonts w:cs="Arial"/>
        </w:rPr>
        <w:t>Document for:</w:t>
      </w:r>
      <w:r>
        <w:rPr>
          <w:rFonts w:cs="Arial"/>
        </w:rPr>
        <w:tab/>
        <w:t>Discussion and Decision</w:t>
      </w:r>
    </w:p>
    <w:p w14:paraId="325AD01B" w14:textId="77777777" w:rsidR="00C463BB" w:rsidRDefault="00C7042B">
      <w:pPr>
        <w:pStyle w:val="Heading1"/>
        <w:spacing w:line="276" w:lineRule="auto"/>
        <w:jc w:val="both"/>
        <w:rPr>
          <w:lang w:eastAsia="zh-CN"/>
        </w:rPr>
      </w:pPr>
      <w:r>
        <w:rPr>
          <w:lang w:eastAsia="zh-CN"/>
        </w:rPr>
        <w:t>1</w:t>
      </w:r>
      <w:r>
        <w:rPr>
          <w:lang w:eastAsia="zh-CN"/>
        </w:rPr>
        <w:tab/>
        <w:t>Introduction</w:t>
      </w:r>
    </w:p>
    <w:p w14:paraId="60EE6E74" w14:textId="77777777" w:rsidR="00C463BB" w:rsidRDefault="00C7042B">
      <w:pPr>
        <w:spacing w:line="240" w:lineRule="auto"/>
        <w:rPr>
          <w:lang w:val="en-US"/>
        </w:rPr>
      </w:pPr>
      <w:r>
        <w:rPr>
          <w:lang w:val="en-US"/>
        </w:rPr>
        <w:t xml:space="preserve">The HO signaling overhead reduction is one important topic of the R18 NR NTN due to the </w:t>
      </w:r>
      <w:r>
        <w:rPr>
          <w:rFonts w:eastAsiaTheme="minorEastAsia" w:hint="eastAsia"/>
          <w:bCs/>
        </w:rPr>
        <w:t>frequent</w:t>
      </w:r>
      <w:r w:rsidR="00327D7D">
        <w:rPr>
          <w:rFonts w:eastAsiaTheme="minorEastAsia" w:hint="eastAsia"/>
          <w:bCs/>
          <w:lang w:eastAsia="zh-CN"/>
        </w:rPr>
        <w:t xml:space="preserve"> </w:t>
      </w:r>
      <w:r>
        <w:rPr>
          <w:rFonts w:eastAsiaTheme="minorEastAsia" w:hint="eastAsia"/>
          <w:bCs/>
        </w:rPr>
        <w:t xml:space="preserve">(seconds, tens of seconds or </w:t>
      </w:r>
      <w:proofErr w:type="gramStart"/>
      <w:r>
        <w:rPr>
          <w:rFonts w:eastAsiaTheme="minorEastAsia" w:hint="eastAsia"/>
          <w:bCs/>
        </w:rPr>
        <w:t>hundreds</w:t>
      </w:r>
      <w:proofErr w:type="gramEnd"/>
      <w:r>
        <w:rPr>
          <w:rFonts w:eastAsiaTheme="minorEastAsia" w:hint="eastAsia"/>
          <w:bCs/>
        </w:rPr>
        <w:t xml:space="preserve"> seconds of HO frequency) and unavoidable handover for </w:t>
      </w:r>
      <w:r>
        <w:rPr>
          <w:rFonts w:eastAsiaTheme="minorEastAsia"/>
          <w:bCs/>
          <w:lang w:val="en-US"/>
        </w:rPr>
        <w:t>a</w:t>
      </w:r>
      <w:r>
        <w:rPr>
          <w:rFonts w:eastAsiaTheme="minorEastAsia" w:hint="eastAsia"/>
          <w:bCs/>
        </w:rPr>
        <w:t xml:space="preserve"> large number of UEs</w:t>
      </w:r>
      <w:r>
        <w:rPr>
          <w:lang w:val="en-US"/>
        </w:rPr>
        <w:t xml:space="preserve">. And PCI unchanged (i.e. no handover) is an effective solution to reduce signaling overhead. Further, in RAN2 121bis meeting, we have agreed that in quasi-earth fixed cell case, for hard satellite switch in the same SSB frequency and same </w:t>
      </w:r>
      <w:proofErr w:type="spellStart"/>
      <w:r>
        <w:rPr>
          <w:lang w:val="en-US"/>
        </w:rPr>
        <w:t>gNB</w:t>
      </w:r>
      <w:proofErr w:type="spellEnd"/>
      <w:r>
        <w:rPr>
          <w:lang w:val="en-US"/>
        </w:rPr>
        <w:t xml:space="preserve"> (no key change), satellite switching without PCI changing (not requiring L3 mobility) is supported.  </w:t>
      </w:r>
    </w:p>
    <w:p w14:paraId="36103F65" w14:textId="77777777" w:rsidR="00C463BB" w:rsidRDefault="003E2790">
      <w:pPr>
        <w:spacing w:line="240" w:lineRule="auto"/>
        <w:jc w:val="center"/>
        <w:rPr>
          <w:lang w:val="en-US"/>
        </w:rPr>
      </w:pPr>
      <w:r w:rsidRPr="00C463BB">
        <w:rPr>
          <w:noProof/>
          <w:lang w:val="en-US"/>
        </w:rPr>
        <w:object w:dxaOrig="13282" w:dyaOrig="7594" w14:anchorId="16FC16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8.95pt;height:171.25pt;mso-width-percent:0;mso-height-percent:0;mso-width-percent:0;mso-height-percent:0" o:ole="">
            <v:imagedata r:id="rId12" o:title=""/>
            <o:lock v:ext="edit" aspectratio="f"/>
          </v:shape>
          <o:OLEObject Type="Embed" ProgID="Visio.Drawing.11" ShapeID="_x0000_i1025" DrawAspect="Content" ObjectID="_1752672585" r:id="rId13"/>
        </w:object>
      </w:r>
    </w:p>
    <w:p w14:paraId="285CC4B5" w14:textId="77777777" w:rsidR="00C463BB" w:rsidRDefault="00C7042B">
      <w:pPr>
        <w:spacing w:line="240" w:lineRule="auto"/>
        <w:jc w:val="center"/>
        <w:rPr>
          <w:lang w:val="en-US"/>
        </w:rPr>
      </w:pPr>
      <w:r>
        <w:rPr>
          <w:lang w:val="en-US"/>
        </w:rPr>
        <w:t>Figure 1 PCI unchanged in quasi-earth fixed cell case</w:t>
      </w:r>
    </w:p>
    <w:p w14:paraId="09F32461" w14:textId="77777777" w:rsidR="00C463BB" w:rsidRDefault="00C7042B">
      <w:pPr>
        <w:spacing w:line="240" w:lineRule="auto"/>
        <w:rPr>
          <w:lang w:val="en-US"/>
        </w:rPr>
      </w:pPr>
      <w:r>
        <w:rPr>
          <w:lang w:val="en-US"/>
        </w:rPr>
        <w:t xml:space="preserve">And in last meeting, RAN1 has also confirmed the feasibility about </w:t>
      </w:r>
      <w:r>
        <w:rPr>
          <w:rFonts w:hint="eastAsia"/>
          <w:color w:val="000000"/>
          <w:lang w:eastAsia="zh-CN"/>
        </w:rPr>
        <w:t>hard satellite switching</w:t>
      </w:r>
      <w:r>
        <w:rPr>
          <w:color w:val="000000"/>
          <w:lang w:val="en-US" w:eastAsia="zh-CN"/>
        </w:rPr>
        <w:t xml:space="preserve"> in the </w:t>
      </w:r>
      <w:r>
        <w:rPr>
          <w:lang w:val="en-US"/>
        </w:rPr>
        <w:t>reply LS R1-2306210</w:t>
      </w:r>
      <w:r w:rsidR="00731C38">
        <w:rPr>
          <w:rFonts w:hint="eastAsia"/>
          <w:lang w:val="en-US" w:eastAsia="zh-CN"/>
        </w:rPr>
        <w:t>, as follows</w:t>
      </w:r>
      <w:r>
        <w:rPr>
          <w:lang w:val="en-US"/>
        </w:rPr>
        <w:t>:</w:t>
      </w:r>
    </w:p>
    <w:p w14:paraId="4FC761CC" w14:textId="77777777" w:rsidR="00C463BB" w:rsidRDefault="00C7042B">
      <w:pPr>
        <w:rPr>
          <w:i/>
          <w:iCs/>
          <w:color w:val="000000"/>
          <w:lang w:eastAsia="zh-CN"/>
        </w:rPr>
      </w:pPr>
      <w:r>
        <w:rPr>
          <w:b/>
          <w:i/>
          <w:iCs/>
          <w:color w:val="000000"/>
          <w:lang w:eastAsia="zh-CN"/>
        </w:rPr>
        <w:t>Q</w:t>
      </w:r>
      <w:r>
        <w:rPr>
          <w:rFonts w:hint="eastAsia"/>
          <w:b/>
          <w:i/>
          <w:iCs/>
          <w:color w:val="000000"/>
          <w:lang w:eastAsia="zh-CN"/>
        </w:rPr>
        <w:t xml:space="preserve">uestion 1: </w:t>
      </w:r>
      <w:r>
        <w:rPr>
          <w:i/>
          <w:iCs/>
          <w:color w:val="000000"/>
          <w:lang w:eastAsia="zh-CN"/>
        </w:rPr>
        <w:t>For</w:t>
      </w:r>
      <w:r>
        <w:rPr>
          <w:rFonts w:hint="eastAsia"/>
          <w:b/>
          <w:i/>
          <w:iCs/>
          <w:color w:val="000000"/>
          <w:lang w:eastAsia="zh-CN"/>
        </w:rPr>
        <w:t xml:space="preserve"> </w:t>
      </w:r>
      <w:r>
        <w:rPr>
          <w:rFonts w:hint="eastAsia"/>
          <w:i/>
          <w:iCs/>
          <w:color w:val="000000"/>
          <w:lang w:eastAsia="zh-CN"/>
        </w:rPr>
        <w:t xml:space="preserve">hard satellite switching without PCI change, </w:t>
      </w:r>
      <w:r>
        <w:rPr>
          <w:i/>
          <w:iCs/>
          <w:color w:val="000000"/>
        </w:rPr>
        <w:t>if RAN1 identifies any major technical issues</w:t>
      </w:r>
      <w:r>
        <w:rPr>
          <w:rFonts w:hint="eastAsia"/>
          <w:i/>
          <w:iCs/>
          <w:color w:val="000000"/>
          <w:lang w:eastAsia="zh-CN"/>
        </w:rPr>
        <w:t>?</w:t>
      </w:r>
    </w:p>
    <w:p w14:paraId="2EFFB0AB" w14:textId="77777777" w:rsidR="00C463BB" w:rsidRDefault="00C7042B">
      <w:pPr>
        <w:rPr>
          <w:i/>
          <w:iCs/>
          <w:color w:val="000000"/>
          <w:lang w:eastAsia="zh-CN"/>
        </w:rPr>
      </w:pPr>
      <w:r>
        <w:rPr>
          <w:rFonts w:hint="eastAsia"/>
          <w:b/>
          <w:i/>
          <w:iCs/>
          <w:color w:val="000000"/>
          <w:lang w:eastAsia="zh-CN"/>
        </w:rPr>
        <w:t>Reply:</w:t>
      </w:r>
      <w:r>
        <w:rPr>
          <w:rFonts w:hint="eastAsia"/>
          <w:i/>
          <w:iCs/>
          <w:color w:val="000000"/>
          <w:lang w:eastAsia="zh-CN"/>
        </w:rPr>
        <w:t xml:space="preserve"> </w:t>
      </w:r>
    </w:p>
    <w:p w14:paraId="222956A1" w14:textId="77777777" w:rsidR="00C463BB" w:rsidRDefault="00C7042B">
      <w:pPr>
        <w:rPr>
          <w:i/>
          <w:iCs/>
          <w:color w:val="000000"/>
          <w:lang w:eastAsia="zh-CN"/>
        </w:rPr>
      </w:pPr>
      <w:r>
        <w:rPr>
          <w:rFonts w:hint="eastAsia"/>
          <w:i/>
          <w:iCs/>
          <w:color w:val="000000"/>
          <w:lang w:eastAsia="zh-CN"/>
        </w:rPr>
        <w:t xml:space="preserve">RAN1 discussed the resynchronization of UE when hard switching, </w:t>
      </w:r>
      <w:r>
        <w:rPr>
          <w:i/>
          <w:iCs/>
          <w:color w:val="000000"/>
          <w:lang w:eastAsia="zh-CN"/>
        </w:rPr>
        <w:t>given that</w:t>
      </w:r>
      <w:r>
        <w:rPr>
          <w:rFonts w:hint="eastAsia"/>
          <w:i/>
          <w:iCs/>
          <w:color w:val="000000"/>
          <w:lang w:eastAsia="zh-CN"/>
        </w:rPr>
        <w:t xml:space="preserve"> </w:t>
      </w:r>
      <w:r>
        <w:rPr>
          <w:i/>
          <w:iCs/>
          <w:color w:val="000000"/>
          <w:lang w:eastAsia="zh-CN"/>
        </w:rPr>
        <w:t xml:space="preserve">new </w:t>
      </w:r>
      <w:r>
        <w:rPr>
          <w:rFonts w:hint="eastAsia"/>
          <w:i/>
          <w:iCs/>
          <w:color w:val="000000"/>
          <w:lang w:eastAsia="zh-CN"/>
        </w:rPr>
        <w:t>common TA</w:t>
      </w:r>
      <w:r>
        <w:rPr>
          <w:i/>
          <w:iCs/>
          <w:color w:val="000000"/>
          <w:lang w:eastAsia="zh-CN"/>
        </w:rPr>
        <w:t>, K_mac</w:t>
      </w:r>
      <w:r>
        <w:rPr>
          <w:rFonts w:hint="eastAsia"/>
          <w:i/>
          <w:iCs/>
          <w:color w:val="000000"/>
          <w:lang w:eastAsia="zh-CN"/>
        </w:rPr>
        <w:t xml:space="preserve">, </w:t>
      </w:r>
      <w:r>
        <w:rPr>
          <w:i/>
          <w:iCs/>
          <w:color w:val="000000"/>
          <w:lang w:eastAsia="zh-CN"/>
        </w:rPr>
        <w:t>ephemeris</w:t>
      </w:r>
      <w:r>
        <w:rPr>
          <w:rFonts w:hint="eastAsia"/>
          <w:i/>
          <w:iCs/>
          <w:color w:val="000000"/>
          <w:lang w:eastAsia="zh-CN"/>
        </w:rPr>
        <w:t xml:space="preserve"> and </w:t>
      </w:r>
      <w:r>
        <w:rPr>
          <w:i/>
          <w:iCs/>
          <w:color w:val="000000"/>
          <w:lang w:eastAsia="zh-CN"/>
        </w:rPr>
        <w:t xml:space="preserve">cell-specific </w:t>
      </w:r>
      <w:r>
        <w:rPr>
          <w:rFonts w:hint="eastAsia"/>
          <w:i/>
          <w:iCs/>
          <w:color w:val="000000"/>
          <w:lang w:eastAsia="zh-CN"/>
        </w:rPr>
        <w:t xml:space="preserve">K-offset are </w:t>
      </w:r>
      <w:r>
        <w:rPr>
          <w:i/>
          <w:iCs/>
          <w:color w:val="000000"/>
          <w:lang w:eastAsia="zh-CN"/>
        </w:rPr>
        <w:t>applied</w:t>
      </w:r>
      <w:r>
        <w:rPr>
          <w:rFonts w:hint="eastAsia"/>
          <w:i/>
          <w:iCs/>
          <w:color w:val="000000"/>
          <w:lang w:eastAsia="zh-CN"/>
        </w:rPr>
        <w:t xml:space="preserve"> </w:t>
      </w:r>
      <w:r>
        <w:rPr>
          <w:i/>
          <w:iCs/>
          <w:color w:val="000000"/>
          <w:lang w:eastAsia="zh-CN"/>
        </w:rPr>
        <w:t>during</w:t>
      </w:r>
      <w:r>
        <w:rPr>
          <w:rFonts w:hint="eastAsia"/>
          <w:i/>
          <w:iCs/>
          <w:color w:val="000000"/>
          <w:lang w:eastAsia="zh-CN"/>
        </w:rPr>
        <w:t xml:space="preserve"> resynchronization to new satellite.</w:t>
      </w:r>
    </w:p>
    <w:p w14:paraId="26ED3568" w14:textId="77777777" w:rsidR="00C463BB" w:rsidRDefault="00C7042B">
      <w:pPr>
        <w:spacing w:line="240" w:lineRule="auto"/>
        <w:rPr>
          <w:i/>
          <w:iCs/>
          <w:lang w:eastAsia="zh-CN"/>
        </w:rPr>
      </w:pPr>
      <w:r>
        <w:rPr>
          <w:rFonts w:hint="eastAsia"/>
          <w:i/>
          <w:iCs/>
          <w:lang w:eastAsia="zh-CN"/>
        </w:rPr>
        <w:t xml:space="preserve">From RAN1 perspective, no </w:t>
      </w:r>
      <w:r>
        <w:rPr>
          <w:i/>
          <w:iCs/>
          <w:lang w:eastAsia="zh-CN"/>
        </w:rPr>
        <w:t>feasibility</w:t>
      </w:r>
      <w:r>
        <w:rPr>
          <w:rFonts w:hint="eastAsia"/>
          <w:i/>
          <w:iCs/>
          <w:lang w:eastAsia="zh-CN"/>
        </w:rPr>
        <w:t xml:space="preserve"> </w:t>
      </w:r>
      <w:r>
        <w:rPr>
          <w:i/>
          <w:iCs/>
          <w:lang w:eastAsia="zh-CN"/>
        </w:rPr>
        <w:t>issue</w:t>
      </w:r>
      <w:r>
        <w:rPr>
          <w:rFonts w:hint="eastAsia"/>
          <w:i/>
          <w:iCs/>
          <w:lang w:eastAsia="zh-CN"/>
        </w:rPr>
        <w:t xml:space="preserve"> is identified for hard satellite switching </w:t>
      </w:r>
      <w:r>
        <w:rPr>
          <w:i/>
          <w:iCs/>
          <w:lang w:eastAsia="zh-CN"/>
        </w:rPr>
        <w:t>without</w:t>
      </w:r>
      <w:r>
        <w:rPr>
          <w:rFonts w:hint="eastAsia"/>
          <w:i/>
          <w:iCs/>
          <w:lang w:eastAsia="zh-CN"/>
        </w:rPr>
        <w:t xml:space="preserve"> PCI change.</w:t>
      </w:r>
    </w:p>
    <w:p w14:paraId="7526A53A" w14:textId="77777777" w:rsidR="00C463BB" w:rsidRDefault="00C463BB">
      <w:pPr>
        <w:spacing w:line="240" w:lineRule="auto"/>
        <w:rPr>
          <w:i/>
          <w:iCs/>
          <w:lang w:val="en-US" w:eastAsia="zh-CN"/>
        </w:rPr>
      </w:pPr>
    </w:p>
    <w:p w14:paraId="669DA917" w14:textId="77777777" w:rsidR="00C463BB" w:rsidRDefault="00C7042B">
      <w:pPr>
        <w:spacing w:line="240" w:lineRule="auto"/>
        <w:rPr>
          <w:lang w:eastAsia="zh-CN"/>
        </w:rPr>
      </w:pPr>
      <w:r>
        <w:rPr>
          <w:lang w:val="en-US"/>
        </w:rPr>
        <w:lastRenderedPageBreak/>
        <w:t xml:space="preserve">Hence, to </w:t>
      </w:r>
      <w:r w:rsidR="00327D7D">
        <w:rPr>
          <w:rFonts w:hint="eastAsia"/>
          <w:lang w:val="en-US" w:eastAsia="zh-CN"/>
        </w:rPr>
        <w:t xml:space="preserve">progress the </w:t>
      </w:r>
      <w:r>
        <w:rPr>
          <w:lang w:val="en-US"/>
        </w:rPr>
        <w:t>discussion on unchanged PCI, this offline discussion aims to address the left issue and reach some agreements</w:t>
      </w:r>
      <w:r>
        <w:t xml:space="preserve"> for </w:t>
      </w:r>
      <w:r>
        <w:rPr>
          <w:lang w:val="en-US"/>
        </w:rPr>
        <w:t>unchanged PCI</w:t>
      </w:r>
      <w:r>
        <w:t xml:space="preserve"> in </w:t>
      </w:r>
      <w:r>
        <w:rPr>
          <w:lang w:val="en-US"/>
        </w:rPr>
        <w:t>7.7.4.2</w:t>
      </w:r>
      <w:r>
        <w:t xml:space="preserve"> as follows:</w:t>
      </w:r>
    </w:p>
    <w:p w14:paraId="496CBD7C" w14:textId="77777777" w:rsidR="00C463BB" w:rsidRDefault="00C7042B">
      <w:pPr>
        <w:spacing w:line="240" w:lineRule="auto"/>
        <w:ind w:leftChars="900" w:left="1800"/>
        <w:jc w:val="both"/>
        <w:rPr>
          <w:rFonts w:ascii="Arial" w:eastAsiaTheme="minorEastAsia" w:hAnsi="Arial"/>
          <w:b/>
          <w:bCs/>
          <w:szCs w:val="24"/>
          <w:lang w:val="en-US" w:eastAsia="zh-CN"/>
        </w:rPr>
      </w:pPr>
      <w:r>
        <w:rPr>
          <w:rFonts w:ascii="Wingdings" w:hAnsi="Wingdings" w:cs="Wingdings"/>
          <w:b/>
          <w:bCs/>
          <w:color w:val="000000"/>
          <w:shd w:val="clear" w:color="auto" w:fill="CCE8CF"/>
        </w:rPr>
        <w:t></w:t>
      </w:r>
      <w:r>
        <w:rPr>
          <w:rFonts w:ascii="Arial" w:eastAsiaTheme="minorEastAsia" w:hAnsi="Arial" w:hint="eastAsia"/>
          <w:b/>
          <w:bCs/>
          <w:szCs w:val="24"/>
          <w:lang w:val="en-US" w:eastAsia="zh-CN"/>
        </w:rPr>
        <w:t xml:space="preserve"> [Post122][114][NR NTN Enh] Unchanged PCI (CMCC)</w:t>
      </w:r>
    </w:p>
    <w:p w14:paraId="6BAE07A0" w14:textId="77777777" w:rsidR="00C463BB" w:rsidRDefault="00C7042B">
      <w:pPr>
        <w:spacing w:line="240" w:lineRule="auto"/>
        <w:ind w:leftChars="900" w:left="1800"/>
        <w:jc w:val="both"/>
        <w:rPr>
          <w:rFonts w:ascii="Arial" w:eastAsiaTheme="minorEastAsia" w:hAnsi="Arial"/>
          <w:szCs w:val="24"/>
          <w:lang w:val="en-US" w:eastAsia="zh-CN"/>
        </w:rPr>
      </w:pPr>
      <w:r>
        <w:rPr>
          <w:rFonts w:ascii="Arial" w:eastAsiaTheme="minorEastAsia" w:hAnsi="Arial" w:hint="eastAsia"/>
          <w:szCs w:val="24"/>
          <w:lang w:val="en-US" w:eastAsia="zh-CN"/>
        </w:rPr>
        <w:t xml:space="preserve">      Scope: Discuss aspects related to satellite switch with no PCI change. e.g. re-synchronization aspects</w:t>
      </w:r>
    </w:p>
    <w:p w14:paraId="0E676D34" w14:textId="77777777" w:rsidR="00C463BB" w:rsidRDefault="00C7042B">
      <w:pPr>
        <w:spacing w:line="240" w:lineRule="auto"/>
        <w:ind w:leftChars="900" w:left="1800"/>
        <w:jc w:val="both"/>
        <w:rPr>
          <w:rFonts w:ascii="Arial" w:eastAsiaTheme="minorEastAsia" w:hAnsi="Arial"/>
          <w:szCs w:val="24"/>
          <w:lang w:val="en-US" w:eastAsia="zh-CN"/>
        </w:rPr>
      </w:pPr>
      <w:r>
        <w:rPr>
          <w:rFonts w:ascii="Arial" w:eastAsiaTheme="minorEastAsia" w:hAnsi="Arial" w:hint="eastAsia"/>
          <w:szCs w:val="24"/>
          <w:lang w:val="en-US" w:eastAsia="zh-CN"/>
        </w:rPr>
        <w:t xml:space="preserve">      Intended outcome: Summary of the email discussion</w:t>
      </w:r>
    </w:p>
    <w:p w14:paraId="30D522E8" w14:textId="77777777" w:rsidR="00C463BB" w:rsidRDefault="00C7042B">
      <w:pPr>
        <w:spacing w:line="240" w:lineRule="auto"/>
        <w:ind w:leftChars="900" w:left="1800" w:firstLine="283"/>
        <w:jc w:val="both"/>
        <w:rPr>
          <w:rFonts w:ascii="Arial" w:eastAsiaTheme="minorEastAsia" w:hAnsi="Arial"/>
          <w:szCs w:val="24"/>
          <w:highlight w:val="yellow"/>
          <w:lang w:val="en-US" w:eastAsia="zh-CN"/>
        </w:rPr>
      </w:pPr>
      <w:r>
        <w:rPr>
          <w:rFonts w:ascii="Arial" w:eastAsiaTheme="minorEastAsia" w:hAnsi="Arial" w:hint="eastAsia"/>
          <w:szCs w:val="24"/>
          <w:highlight w:val="yellow"/>
          <w:lang w:val="en-US" w:eastAsia="zh-CN"/>
        </w:rPr>
        <w:t xml:space="preserve">Deadline:  August </w:t>
      </w:r>
      <w:r w:rsidR="00327D7D">
        <w:rPr>
          <w:rFonts w:ascii="Arial" w:eastAsiaTheme="minorEastAsia" w:hAnsi="Arial" w:hint="eastAsia"/>
          <w:szCs w:val="24"/>
          <w:highlight w:val="yellow"/>
          <w:lang w:val="en-US" w:eastAsia="zh-CN"/>
        </w:rPr>
        <w:t>5t</w:t>
      </w:r>
      <w:r>
        <w:rPr>
          <w:rFonts w:ascii="Arial" w:eastAsiaTheme="minorEastAsia" w:hAnsi="Arial" w:hint="eastAsia"/>
          <w:szCs w:val="24"/>
          <w:highlight w:val="yellow"/>
          <w:lang w:val="en-US" w:eastAsia="zh-CN"/>
        </w:rPr>
        <w:t>h 10:00 UTC </w:t>
      </w:r>
    </w:p>
    <w:p w14:paraId="7BA8EEE7" w14:textId="77777777" w:rsidR="00C463BB" w:rsidRDefault="00C7042B">
      <w:pPr>
        <w:pStyle w:val="Heading1"/>
        <w:spacing w:line="276" w:lineRule="auto"/>
        <w:jc w:val="both"/>
        <w:rPr>
          <w:lang w:eastAsia="zh-CN"/>
        </w:rPr>
      </w:pPr>
      <w:r>
        <w:rPr>
          <w:lang w:eastAsia="zh-CN"/>
        </w:rPr>
        <w:t>2</w:t>
      </w:r>
      <w:r>
        <w:rPr>
          <w:lang w:eastAsia="zh-CN"/>
        </w:rPr>
        <w:tab/>
        <w:t xml:space="preserve">Discussion </w:t>
      </w:r>
    </w:p>
    <w:p w14:paraId="1AE1FED8" w14:textId="77777777" w:rsidR="00C4299F" w:rsidRDefault="002C4963" w:rsidP="00C4299F">
      <w:pPr>
        <w:pStyle w:val="Heading2"/>
        <w:numPr>
          <w:ilvl w:val="0"/>
          <w:numId w:val="14"/>
        </w:numPr>
        <w:ind w:right="200"/>
        <w:rPr>
          <w:lang w:eastAsia="zh-CN"/>
        </w:rPr>
      </w:pPr>
      <w:r>
        <w:rPr>
          <w:rFonts w:hint="eastAsia"/>
          <w:lang w:val="en-US" w:eastAsia="zh-CN"/>
        </w:rPr>
        <w:t>H</w:t>
      </w:r>
      <w:r w:rsidR="00C4299F">
        <w:rPr>
          <w:lang w:val="en-US" w:eastAsia="zh-CN"/>
        </w:rPr>
        <w:t xml:space="preserve">ow does UE re-sync to </w:t>
      </w:r>
      <w:r w:rsidR="00C4299F">
        <w:rPr>
          <w:rFonts w:hint="eastAsia"/>
          <w:lang w:val="en-US" w:eastAsia="zh-CN"/>
        </w:rPr>
        <w:t>a</w:t>
      </w:r>
      <w:r w:rsidR="00C4299F">
        <w:rPr>
          <w:lang w:val="en-US" w:eastAsia="zh-CN"/>
        </w:rPr>
        <w:t xml:space="preserve"> </w:t>
      </w:r>
      <w:r w:rsidR="00C4299F">
        <w:rPr>
          <w:rFonts w:hint="eastAsia"/>
          <w:lang w:val="en-US" w:eastAsia="zh-CN"/>
        </w:rPr>
        <w:t>new</w:t>
      </w:r>
      <w:r w:rsidR="00C4299F">
        <w:rPr>
          <w:lang w:val="en-US" w:eastAsia="zh-CN"/>
        </w:rPr>
        <w:t xml:space="preserve"> satellite</w:t>
      </w:r>
    </w:p>
    <w:p w14:paraId="6AFA5FBC" w14:textId="77777777" w:rsidR="00B07F7A" w:rsidRPr="00F738C4" w:rsidRDefault="00C7042B" w:rsidP="00B07F7A">
      <w:r>
        <w:rPr>
          <w:lang w:eastAsia="zh-CN"/>
        </w:rPr>
        <w:t xml:space="preserve">In the </w:t>
      </w:r>
      <w:r>
        <w:rPr>
          <w:lang w:val="en-US" w:eastAsia="zh-CN"/>
        </w:rPr>
        <w:t xml:space="preserve">last RAN2 meeting, we have some discussions on how does UE re-sync to </w:t>
      </w:r>
      <w:r w:rsidR="00935E05">
        <w:rPr>
          <w:rFonts w:hint="eastAsia"/>
          <w:lang w:val="en-US" w:eastAsia="zh-CN"/>
        </w:rPr>
        <w:t>a</w:t>
      </w:r>
      <w:r w:rsidR="00935E05">
        <w:rPr>
          <w:lang w:val="en-US" w:eastAsia="zh-CN"/>
        </w:rPr>
        <w:t xml:space="preserve"> </w:t>
      </w:r>
      <w:r w:rsidR="00935E05">
        <w:rPr>
          <w:rFonts w:hint="eastAsia"/>
          <w:lang w:val="en-US" w:eastAsia="zh-CN"/>
        </w:rPr>
        <w:t>new</w:t>
      </w:r>
      <w:r>
        <w:rPr>
          <w:lang w:val="en-US" w:eastAsia="zh-CN"/>
        </w:rPr>
        <w:t xml:space="preserve"> satellite, and reach the agreement </w:t>
      </w:r>
      <w:r w:rsidR="00B07F7A">
        <w:rPr>
          <w:rFonts w:hint="eastAsia"/>
          <w:lang w:val="en-US" w:eastAsia="zh-CN"/>
        </w:rPr>
        <w:t>as follows:</w:t>
      </w:r>
    </w:p>
    <w:p w14:paraId="2237A323" w14:textId="77777777" w:rsidR="00B07F7A" w:rsidRPr="00F738C4" w:rsidRDefault="00B07F7A" w:rsidP="00B07F7A">
      <w:pPr>
        <w:pStyle w:val="Doc-text2"/>
        <w:pBdr>
          <w:top w:val="single" w:sz="4" w:space="1" w:color="auto"/>
          <w:left w:val="single" w:sz="4" w:space="4" w:color="auto"/>
          <w:bottom w:val="single" w:sz="4" w:space="1" w:color="auto"/>
          <w:right w:val="single" w:sz="4" w:space="4" w:color="auto"/>
        </w:pBdr>
      </w:pPr>
      <w:r w:rsidRPr="00F738C4">
        <w:t>Agreements:</w:t>
      </w:r>
    </w:p>
    <w:p w14:paraId="4B7A48A9" w14:textId="77777777" w:rsidR="00B07F7A" w:rsidRPr="00F738C4" w:rsidRDefault="00B07F7A" w:rsidP="00B07F7A">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rsidRPr="00F738C4">
        <w:t xml:space="preserve">t-Service in SIB19 can also be interpreted by Rel-18 UE in Connected mode </w:t>
      </w:r>
      <w:r w:rsidRPr="00B07F7A">
        <w:rPr>
          <w:highlight w:val="yellow"/>
        </w:rPr>
        <w:t>to know that a satellite change or feeder link change happens</w:t>
      </w:r>
    </w:p>
    <w:p w14:paraId="2D425828" w14:textId="77777777" w:rsidR="00B07F7A" w:rsidRPr="00F738C4" w:rsidRDefault="00B07F7A" w:rsidP="00B07F7A">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rsidRPr="00F738C4">
        <w:t xml:space="preserve">In hard switch unchanged PCI scenario (i.e. no handover), </w:t>
      </w:r>
      <w:r w:rsidRPr="00B07F7A">
        <w:rPr>
          <w:highlight w:val="yellow"/>
        </w:rPr>
        <w:t>the UE needs to know the time the UE attempts to re-synchronize</w:t>
      </w:r>
      <w:r w:rsidRPr="00F738C4">
        <w:t xml:space="preserve">. (FFS whether a new “t-Start” / a t-gap is needed or whether t-Service can be reused (i.e. no other IE) if the gap is very short/zero). </w:t>
      </w:r>
    </w:p>
    <w:p w14:paraId="653CCB6C" w14:textId="77777777" w:rsidR="00B07F7A" w:rsidRDefault="00B07F7A">
      <w:pPr>
        <w:rPr>
          <w:lang w:val="en-US" w:eastAsia="zh-CN"/>
        </w:rPr>
      </w:pPr>
    </w:p>
    <w:p w14:paraId="6854E6B8" w14:textId="77777777" w:rsidR="00C463BB" w:rsidRDefault="00C7042B">
      <w:pPr>
        <w:rPr>
          <w:lang w:val="en-US" w:eastAsia="zh-CN"/>
        </w:rPr>
      </w:pPr>
      <w:r>
        <w:rPr>
          <w:lang w:val="en-US" w:eastAsia="zh-CN"/>
        </w:rPr>
        <w:t>Therefore, for re-synchronize time, we could extract the following candidate solutions:</w:t>
      </w:r>
    </w:p>
    <w:p w14:paraId="1C23FDAF" w14:textId="77777777" w:rsidR="00C463BB" w:rsidRDefault="00C7042B">
      <w:pPr>
        <w:rPr>
          <w:lang w:val="en-US" w:eastAsia="zh-CN"/>
        </w:rPr>
      </w:pPr>
      <w:r>
        <w:rPr>
          <w:b/>
          <w:bCs/>
          <w:lang w:val="en-US" w:eastAsia="zh-CN"/>
        </w:rPr>
        <w:t>Option 1:</w:t>
      </w:r>
      <w:r>
        <w:rPr>
          <w:lang w:val="en-US" w:eastAsia="zh-CN"/>
        </w:rPr>
        <w:t xml:space="preserve"> Introduce a new “t-Start” (corresponding to incoming satellite </w:t>
      </w:r>
      <w:r>
        <w:t>starts providing coverage for the serving cell</w:t>
      </w:r>
      <w:r>
        <w:rPr>
          <w:lang w:val="en-US" w:eastAsia="zh-CN"/>
        </w:rPr>
        <w:t>)</w:t>
      </w:r>
    </w:p>
    <w:p w14:paraId="2BC7D813" w14:textId="77777777" w:rsidR="00C463BB" w:rsidRDefault="00C7042B">
      <w:pPr>
        <w:rPr>
          <w:lang w:val="en-US" w:eastAsia="zh-CN"/>
        </w:rPr>
      </w:pPr>
      <w:r>
        <w:rPr>
          <w:b/>
          <w:bCs/>
          <w:lang w:val="en-US" w:eastAsia="zh-CN"/>
        </w:rPr>
        <w:t xml:space="preserve">Option 2: </w:t>
      </w:r>
      <w:r>
        <w:rPr>
          <w:lang w:val="en-US" w:eastAsia="zh-CN"/>
        </w:rPr>
        <w:t>Introduce a new t-gap</w:t>
      </w:r>
      <w:r w:rsidR="005C1AE3">
        <w:rPr>
          <w:rFonts w:hint="eastAsia"/>
          <w:lang w:val="en-US" w:eastAsia="zh-CN"/>
        </w:rPr>
        <w:t xml:space="preserve"> </w:t>
      </w:r>
      <w:r>
        <w:rPr>
          <w:lang w:val="en-US" w:eastAsia="zh-CN"/>
        </w:rPr>
        <w:t xml:space="preserve">(time duration between the current serving satellite and the incoming satellite </w:t>
      </w:r>
      <w:r>
        <w:t>starts providing coverage for the serving cell</w:t>
      </w:r>
      <w:r>
        <w:rPr>
          <w:lang w:val="en-US" w:eastAsia="zh-CN"/>
        </w:rPr>
        <w:t>)</w:t>
      </w:r>
    </w:p>
    <w:p w14:paraId="2CB91EE7" w14:textId="77777777" w:rsidR="00C463BB" w:rsidRDefault="00C7042B">
      <w:pPr>
        <w:rPr>
          <w:lang w:val="en-US" w:eastAsia="zh-CN"/>
        </w:rPr>
      </w:pPr>
      <w:r>
        <w:rPr>
          <w:b/>
          <w:bCs/>
          <w:lang w:val="en-US" w:eastAsia="zh-CN"/>
        </w:rPr>
        <w:t>Option 3:</w:t>
      </w:r>
      <w:r>
        <w:rPr>
          <w:lang w:val="en-US" w:eastAsia="zh-CN"/>
        </w:rPr>
        <w:t xml:space="preserve"> reuse t-service</w:t>
      </w:r>
      <w:r w:rsidR="005C1AE3">
        <w:rPr>
          <w:rFonts w:hint="eastAsia"/>
          <w:lang w:val="en-US" w:eastAsia="zh-CN"/>
        </w:rPr>
        <w:t xml:space="preserve"> </w:t>
      </w:r>
      <w:r>
        <w:rPr>
          <w:lang w:val="en-US" w:eastAsia="zh-CN"/>
        </w:rPr>
        <w:t>(i.e. no other IE) with the condition that</w:t>
      </w:r>
      <w:r>
        <w:t xml:space="preserve"> the gap is very short/zero</w:t>
      </w:r>
    </w:p>
    <w:p w14:paraId="54E36121" w14:textId="77777777" w:rsidR="00B07F7A" w:rsidRDefault="00B07F7A" w:rsidP="00B07F7A">
      <w:pPr>
        <w:jc w:val="both"/>
        <w:rPr>
          <w:b/>
          <w:bCs/>
        </w:rPr>
      </w:pPr>
      <w:r>
        <w:rPr>
          <w:b/>
          <w:bCs/>
        </w:rPr>
        <w:t xml:space="preserve">Question 1: </w:t>
      </w:r>
      <w:r>
        <w:rPr>
          <w:rFonts w:hint="eastAsia"/>
          <w:b/>
          <w:bCs/>
          <w:lang w:eastAsia="zh-CN"/>
        </w:rPr>
        <w:t xml:space="preserve">Please provide your </w:t>
      </w:r>
      <w:r>
        <w:rPr>
          <w:b/>
          <w:bCs/>
          <w:lang w:eastAsia="zh-CN"/>
        </w:rPr>
        <w:t>preferred</w:t>
      </w:r>
      <w:r>
        <w:rPr>
          <w:rFonts w:hint="eastAsia"/>
          <w:b/>
          <w:bCs/>
          <w:lang w:eastAsia="zh-CN"/>
        </w:rPr>
        <w:t xml:space="preserve"> option listed. If you have</w:t>
      </w:r>
      <w:r>
        <w:rPr>
          <w:b/>
          <w:bCs/>
        </w:rPr>
        <w:t xml:space="preserve"> any other </w:t>
      </w:r>
      <w:r>
        <w:rPr>
          <w:rFonts w:hint="eastAsia"/>
          <w:b/>
          <w:bCs/>
          <w:lang w:eastAsia="zh-CN"/>
        </w:rPr>
        <w:t>preferred option</w:t>
      </w:r>
      <w:r>
        <w:rPr>
          <w:b/>
          <w:bCs/>
        </w:rPr>
        <w:t xml:space="preserve">, please provide </w:t>
      </w:r>
      <w:r>
        <w:rPr>
          <w:rFonts w:hint="eastAsia"/>
          <w:b/>
          <w:bCs/>
          <w:lang w:eastAsia="zh-CN"/>
        </w:rPr>
        <w:t>it in the table</w:t>
      </w:r>
      <w:r>
        <w:rPr>
          <w:b/>
          <w:bCs/>
        </w:rPr>
        <w:t xml:space="preserve"> and </w:t>
      </w:r>
      <w:r>
        <w:rPr>
          <w:rFonts w:hint="eastAsia"/>
          <w:b/>
          <w:bCs/>
          <w:lang w:eastAsia="zh-CN"/>
        </w:rPr>
        <w:t>your argument</w:t>
      </w:r>
      <w:r>
        <w:rPr>
          <w:b/>
          <w:bCs/>
        </w:rPr>
        <w:t>.</w:t>
      </w:r>
    </w:p>
    <w:p w14:paraId="32120754" w14:textId="77777777" w:rsidR="00B07F7A" w:rsidRPr="00B07F7A" w:rsidRDefault="00B07F7A">
      <w:pPr>
        <w:outlineLvl w:val="2"/>
        <w:rPr>
          <w:b/>
          <w:lang w:eastAsia="zh-CN"/>
        </w:rPr>
      </w:pPr>
    </w:p>
    <w:tbl>
      <w:tblPr>
        <w:tblStyle w:val="TableGrid"/>
        <w:tblW w:w="9631" w:type="dxa"/>
        <w:tblLayout w:type="fixed"/>
        <w:tblLook w:val="04A0" w:firstRow="1" w:lastRow="0" w:firstColumn="1" w:lastColumn="0" w:noHBand="0" w:noVBand="1"/>
      </w:tblPr>
      <w:tblGrid>
        <w:gridCol w:w="1555"/>
        <w:gridCol w:w="2126"/>
        <w:gridCol w:w="5950"/>
      </w:tblGrid>
      <w:tr w:rsidR="00C463BB" w14:paraId="228CDC45" w14:textId="77777777">
        <w:tc>
          <w:tcPr>
            <w:tcW w:w="1555" w:type="dxa"/>
          </w:tcPr>
          <w:p w14:paraId="78B00145"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132DB984" w14:textId="77777777" w:rsidR="00C463BB" w:rsidRDefault="00C7042B">
            <w:pPr>
              <w:jc w:val="center"/>
              <w:rPr>
                <w:rFonts w:ascii="Arial" w:hAnsi="Arial" w:cs="Arial"/>
                <w:b/>
                <w:lang w:val="en-US"/>
              </w:rPr>
            </w:pPr>
            <w:r>
              <w:rPr>
                <w:rFonts w:ascii="Arial" w:hAnsi="Arial" w:cs="Arial"/>
                <w:b/>
                <w:lang w:val="en-US"/>
              </w:rPr>
              <w:t xml:space="preserve">Preferred option </w:t>
            </w:r>
          </w:p>
        </w:tc>
        <w:tc>
          <w:tcPr>
            <w:tcW w:w="5950" w:type="dxa"/>
          </w:tcPr>
          <w:p w14:paraId="5C32C3C2" w14:textId="77777777" w:rsidR="00C463BB" w:rsidRDefault="00C7042B">
            <w:pPr>
              <w:jc w:val="center"/>
              <w:rPr>
                <w:rFonts w:ascii="Arial" w:hAnsi="Arial" w:cs="Arial"/>
                <w:b/>
                <w:lang w:val="en-US"/>
              </w:rPr>
            </w:pPr>
            <w:r>
              <w:rPr>
                <w:rFonts w:ascii="Arial" w:hAnsi="Arial" w:cs="Arial"/>
                <w:b/>
                <w:lang w:val="en-US"/>
              </w:rPr>
              <w:t>Comments</w:t>
            </w:r>
          </w:p>
        </w:tc>
      </w:tr>
      <w:tr w:rsidR="00C463BB" w14:paraId="0956DE98" w14:textId="77777777">
        <w:tc>
          <w:tcPr>
            <w:tcW w:w="1555" w:type="dxa"/>
          </w:tcPr>
          <w:p w14:paraId="10EB0109" w14:textId="77777777" w:rsidR="00C463BB" w:rsidRPr="002F797D" w:rsidRDefault="002F797D">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22937210" w14:textId="77777777" w:rsidR="00C463BB" w:rsidRPr="002F797D" w:rsidRDefault="002F797D">
            <w:pPr>
              <w:rPr>
                <w:rFonts w:ascii="Arial" w:eastAsiaTheme="minorEastAsia" w:hAnsi="Arial" w:cs="Arial"/>
                <w:lang w:val="en-US" w:eastAsia="zh-CN"/>
              </w:rPr>
            </w:pPr>
            <w:r>
              <w:rPr>
                <w:rFonts w:ascii="Arial" w:eastAsiaTheme="minorEastAsia" w:hAnsi="Arial" w:cs="Arial"/>
                <w:lang w:val="en-US" w:eastAsia="zh-CN"/>
              </w:rPr>
              <w:t>Revised option 2</w:t>
            </w:r>
          </w:p>
        </w:tc>
        <w:tc>
          <w:tcPr>
            <w:tcW w:w="5950" w:type="dxa"/>
          </w:tcPr>
          <w:p w14:paraId="0D8BA7B5" w14:textId="77777777" w:rsidR="00C463BB" w:rsidRDefault="007615EC">
            <w:pPr>
              <w:rPr>
                <w:rFonts w:ascii="Arial" w:eastAsiaTheme="minorEastAsia" w:hAnsi="Arial" w:cs="Arial"/>
                <w:lang w:val="en-US" w:eastAsia="zh-CN"/>
              </w:rPr>
            </w:pPr>
            <w:r w:rsidRPr="007615EC">
              <w:rPr>
                <w:rFonts w:ascii="Arial" w:eastAsiaTheme="minorEastAsia" w:hAnsi="Arial" w:cs="Arial"/>
                <w:lang w:val="en-US" w:eastAsia="zh-CN"/>
              </w:rPr>
              <w:t xml:space="preserve">Introduce a new t-gap (time duration between the current serving satellite </w:t>
            </w:r>
            <w:ins w:id="1" w:author="OPPO" w:date="2023-07-04T10:14:00Z">
              <w:r>
                <w:rPr>
                  <w:rFonts w:ascii="Arial" w:eastAsiaTheme="minorEastAsia" w:hAnsi="Arial" w:cs="Arial"/>
                  <w:lang w:val="en-US" w:eastAsia="zh-CN"/>
                </w:rPr>
                <w:t xml:space="preserve">stopping </w:t>
              </w:r>
            </w:ins>
            <w:ins w:id="2" w:author="OPPO" w:date="2023-07-04T10:15:00Z">
              <w:r>
                <w:rPr>
                  <w:rFonts w:ascii="Arial" w:eastAsiaTheme="minorEastAsia" w:hAnsi="Arial" w:cs="Arial"/>
                  <w:lang w:val="en-US" w:eastAsia="zh-CN"/>
                </w:rPr>
                <w:t xml:space="preserve">providing coverage for the serving cell </w:t>
              </w:r>
            </w:ins>
            <w:r w:rsidRPr="007615EC">
              <w:rPr>
                <w:rFonts w:ascii="Arial" w:eastAsiaTheme="minorEastAsia" w:hAnsi="Arial" w:cs="Arial"/>
                <w:lang w:val="en-US" w:eastAsia="zh-CN"/>
              </w:rPr>
              <w:t xml:space="preserve">and the incoming satellite </w:t>
            </w:r>
            <w:del w:id="3" w:author="OPPO" w:date="2023-07-04T10:15:00Z">
              <w:r w:rsidRPr="007615EC" w:rsidDel="007615EC">
                <w:rPr>
                  <w:rFonts w:ascii="Arial" w:eastAsiaTheme="minorEastAsia" w:hAnsi="Arial" w:cs="Arial"/>
                  <w:lang w:val="en-US" w:eastAsia="zh-CN"/>
                </w:rPr>
                <w:delText xml:space="preserve">starts </w:delText>
              </w:r>
            </w:del>
            <w:ins w:id="4" w:author="OPPO" w:date="2023-07-04T10:15:00Z">
              <w:r w:rsidRPr="007615EC">
                <w:rPr>
                  <w:rFonts w:ascii="Arial" w:eastAsiaTheme="minorEastAsia" w:hAnsi="Arial" w:cs="Arial"/>
                  <w:lang w:val="en-US" w:eastAsia="zh-CN"/>
                </w:rPr>
                <w:t>start</w:t>
              </w:r>
              <w:r>
                <w:rPr>
                  <w:rFonts w:ascii="Arial" w:eastAsiaTheme="minorEastAsia" w:hAnsi="Arial" w:cs="Arial"/>
                  <w:lang w:val="en-US" w:eastAsia="zh-CN"/>
                </w:rPr>
                <w:t>ing</w:t>
              </w:r>
              <w:r w:rsidRPr="007615EC">
                <w:rPr>
                  <w:rFonts w:ascii="Arial" w:eastAsiaTheme="minorEastAsia" w:hAnsi="Arial" w:cs="Arial"/>
                  <w:lang w:val="en-US" w:eastAsia="zh-CN"/>
                </w:rPr>
                <w:t xml:space="preserve"> </w:t>
              </w:r>
            </w:ins>
            <w:r w:rsidRPr="007615EC">
              <w:rPr>
                <w:rFonts w:ascii="Arial" w:eastAsiaTheme="minorEastAsia" w:hAnsi="Arial" w:cs="Arial"/>
                <w:lang w:val="en-US" w:eastAsia="zh-CN"/>
              </w:rPr>
              <w:t>providing coverage for the serving cell)</w:t>
            </w:r>
          </w:p>
          <w:p w14:paraId="41AD80B4" w14:textId="77777777" w:rsidR="007C67EF" w:rsidRDefault="009145BA">
            <w:pPr>
              <w:rPr>
                <w:rFonts w:ascii="Arial" w:eastAsiaTheme="minorEastAsia" w:hAnsi="Arial" w:cs="Arial"/>
                <w:lang w:val="en-US" w:eastAsia="zh-CN"/>
              </w:rPr>
            </w:pPr>
            <w:r>
              <w:rPr>
                <w:rFonts w:ascii="Arial" w:eastAsiaTheme="minorEastAsia" w:hAnsi="Arial" w:cs="Arial"/>
                <w:lang w:val="en-US" w:eastAsia="zh-CN"/>
              </w:rPr>
              <w:t xml:space="preserve">Option 1 will consume more bits than option 2. </w:t>
            </w:r>
          </w:p>
          <w:p w14:paraId="382F4AD7" w14:textId="77777777" w:rsidR="009145BA" w:rsidRPr="007615EC" w:rsidRDefault="009145BA">
            <w:pPr>
              <w:rPr>
                <w:rFonts w:ascii="Arial" w:eastAsiaTheme="minorEastAsia" w:hAnsi="Arial" w:cs="Arial"/>
                <w:lang w:val="en-US" w:eastAsia="zh-CN"/>
              </w:rPr>
            </w:pPr>
            <w:r>
              <w:rPr>
                <w:rFonts w:ascii="Arial" w:eastAsiaTheme="minorEastAsia" w:hAnsi="Arial" w:cs="Arial"/>
                <w:lang w:val="en-US" w:eastAsia="zh-CN"/>
              </w:rPr>
              <w:lastRenderedPageBreak/>
              <w:t xml:space="preserve">Option 3 does not </w:t>
            </w:r>
            <w:r w:rsidR="00242D0A">
              <w:rPr>
                <w:rFonts w:ascii="Arial" w:eastAsiaTheme="minorEastAsia" w:hAnsi="Arial" w:cs="Arial"/>
                <w:lang w:val="en-US" w:eastAsia="zh-CN"/>
              </w:rPr>
              <w:t>indicate exact time when UE can re-synchronize with the new satellite</w:t>
            </w:r>
            <w:r w:rsidR="007C67EF">
              <w:rPr>
                <w:rFonts w:ascii="Arial" w:eastAsiaTheme="minorEastAsia" w:hAnsi="Arial" w:cs="Arial"/>
                <w:lang w:val="en-US" w:eastAsia="zh-CN"/>
              </w:rPr>
              <w:t>, which may complicate UE’s implementation</w:t>
            </w:r>
            <w:r w:rsidR="00242D0A">
              <w:rPr>
                <w:rFonts w:ascii="Arial" w:eastAsiaTheme="minorEastAsia" w:hAnsi="Arial" w:cs="Arial"/>
                <w:lang w:val="en-US" w:eastAsia="zh-CN"/>
              </w:rPr>
              <w:t>.</w:t>
            </w:r>
            <w:r w:rsidR="00CD7BAF">
              <w:rPr>
                <w:rFonts w:ascii="Arial" w:eastAsiaTheme="minorEastAsia" w:hAnsi="Arial" w:cs="Arial"/>
                <w:lang w:val="en-US" w:eastAsia="zh-CN"/>
              </w:rPr>
              <w:t xml:space="preserve"> </w:t>
            </w:r>
          </w:p>
        </w:tc>
      </w:tr>
      <w:tr w:rsidR="00C463BB" w14:paraId="4A258EDC" w14:textId="77777777">
        <w:tc>
          <w:tcPr>
            <w:tcW w:w="1555" w:type="dxa"/>
          </w:tcPr>
          <w:p w14:paraId="64A62171"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uawei, HiSilicon</w:t>
            </w:r>
          </w:p>
        </w:tc>
        <w:tc>
          <w:tcPr>
            <w:tcW w:w="2126" w:type="dxa"/>
          </w:tcPr>
          <w:p w14:paraId="545DDD0B"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3</w:t>
            </w:r>
          </w:p>
        </w:tc>
        <w:tc>
          <w:tcPr>
            <w:tcW w:w="5950" w:type="dxa"/>
          </w:tcPr>
          <w:p w14:paraId="2FF5C58A" w14:textId="77777777" w:rsidR="00C463BB" w:rsidRDefault="007C65E3" w:rsidP="007C65E3">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think the unchanged PCI is mainly suitable for short/zero/negligible gap scenarios.</w:t>
            </w:r>
          </w:p>
          <w:p w14:paraId="02A8111C" w14:textId="77777777" w:rsidR="009A3BDB" w:rsidRDefault="009A3BDB" w:rsidP="007C65E3">
            <w:pPr>
              <w:rPr>
                <w:rFonts w:ascii="Arial" w:eastAsiaTheme="minorEastAsia" w:hAnsi="Arial" w:cs="Arial"/>
                <w:lang w:val="en-US" w:eastAsia="zh-CN"/>
              </w:rPr>
            </w:pPr>
            <w:r>
              <w:rPr>
                <w:rFonts w:ascii="Arial" w:eastAsiaTheme="minorEastAsia" w:hAnsi="Arial" w:cs="Arial"/>
                <w:lang w:val="en-US" w:eastAsia="zh-CN"/>
              </w:rPr>
              <w:t>With Option 3, UE simply performs re-synchronization upon t-Service, there is nothing complicated.</w:t>
            </w:r>
          </w:p>
          <w:p w14:paraId="04A507B6" w14:textId="77777777" w:rsidR="007C65E3" w:rsidRPr="007C65E3" w:rsidRDefault="007C65E3" w:rsidP="007C65E3">
            <w:pPr>
              <w:rPr>
                <w:rFonts w:ascii="Arial" w:eastAsiaTheme="minorEastAsia" w:hAnsi="Arial" w:cs="Arial"/>
                <w:lang w:val="en-US" w:eastAsia="zh-CN"/>
              </w:rPr>
            </w:pPr>
            <w:r>
              <w:rPr>
                <w:rFonts w:ascii="Arial" w:eastAsiaTheme="minorEastAsia" w:hAnsi="Arial" w:cs="Arial"/>
                <w:lang w:val="en-US" w:eastAsia="zh-CN"/>
              </w:rPr>
              <w:t>NR NTN has never discussed discontinuous coverage case, and assuming a gap will complicate UE implementation from our perspective.</w:t>
            </w:r>
          </w:p>
        </w:tc>
      </w:tr>
      <w:tr w:rsidR="00506383" w14:paraId="4D675345" w14:textId="77777777">
        <w:tc>
          <w:tcPr>
            <w:tcW w:w="1555" w:type="dxa"/>
          </w:tcPr>
          <w:p w14:paraId="1DE6722B" w14:textId="77777777" w:rsidR="00506383" w:rsidRDefault="00506383" w:rsidP="0051621C">
            <w:pPr>
              <w:rPr>
                <w:rFonts w:ascii="Arial" w:hAnsi="Arial" w:cs="Arial"/>
                <w:lang w:val="en-US"/>
              </w:rPr>
            </w:pPr>
            <w:r>
              <w:rPr>
                <w:rFonts w:ascii="Arial" w:hAnsi="Arial" w:cs="Arial"/>
                <w:lang w:val="en-US"/>
              </w:rPr>
              <w:t>CATT</w:t>
            </w:r>
          </w:p>
        </w:tc>
        <w:tc>
          <w:tcPr>
            <w:tcW w:w="2126" w:type="dxa"/>
          </w:tcPr>
          <w:p w14:paraId="2CB6A786" w14:textId="77777777" w:rsidR="00506383" w:rsidRPr="00B1440B" w:rsidRDefault="00506383" w:rsidP="00506383">
            <w:pPr>
              <w:rPr>
                <w:rFonts w:ascii="Arial" w:eastAsiaTheme="minorEastAsia" w:hAnsi="Arial" w:cs="Arial"/>
                <w:lang w:val="en-US" w:eastAsia="zh-CN"/>
              </w:rPr>
            </w:pPr>
            <w:r>
              <w:rPr>
                <w:rFonts w:ascii="Arial" w:eastAsiaTheme="minorEastAsia" w:hAnsi="Arial" w:cs="Arial" w:hint="eastAsia"/>
                <w:lang w:val="en-US" w:eastAsia="zh-CN"/>
              </w:rPr>
              <w:t>option 3 or Option 1</w:t>
            </w:r>
          </w:p>
        </w:tc>
        <w:tc>
          <w:tcPr>
            <w:tcW w:w="5950" w:type="dxa"/>
          </w:tcPr>
          <w:p w14:paraId="76459997" w14:textId="77777777" w:rsidR="00506383" w:rsidRDefault="00506383" w:rsidP="0051621C">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or option 1, even though only hard satellite switch case has been confirmed by RAN1</w:t>
            </w:r>
            <w:r>
              <w:rPr>
                <w:rFonts w:ascii="Arial" w:eastAsiaTheme="minorEastAsia" w:hAnsi="Arial" w:cs="Arial"/>
                <w:lang w:val="en-US" w:eastAsia="zh-CN"/>
              </w:rPr>
              <w:t xml:space="preserve"> </w:t>
            </w:r>
            <w:r>
              <w:rPr>
                <w:rFonts w:ascii="Arial" w:eastAsiaTheme="minorEastAsia" w:hAnsi="Arial" w:cs="Arial" w:hint="eastAsia"/>
                <w:lang w:val="en-US" w:eastAsia="zh-CN"/>
              </w:rPr>
              <w:t xml:space="preserve">to </w:t>
            </w:r>
            <w:r>
              <w:rPr>
                <w:rFonts w:ascii="Arial" w:eastAsiaTheme="minorEastAsia" w:hAnsi="Arial" w:cs="Arial"/>
                <w:lang w:val="en-US" w:eastAsia="zh-CN"/>
              </w:rPr>
              <w:t>support</w:t>
            </w:r>
            <w:r>
              <w:rPr>
                <w:rFonts w:ascii="Arial" w:eastAsiaTheme="minorEastAsia" w:hAnsi="Arial" w:cs="Arial" w:hint="eastAsia"/>
                <w:lang w:val="en-US" w:eastAsia="zh-CN"/>
              </w:rPr>
              <w:t xml:space="preserve"> PCI unchanged, but considering the future </w:t>
            </w:r>
            <w:r w:rsidRPr="00A06125">
              <w:rPr>
                <w:rFonts w:ascii="Arial" w:eastAsiaTheme="minorEastAsia" w:hAnsi="Arial" w:cs="Arial"/>
                <w:lang w:val="en-US" w:eastAsia="zh-CN"/>
              </w:rPr>
              <w:t>compatibility</w:t>
            </w:r>
            <w:r>
              <w:rPr>
                <w:rFonts w:ascii="Arial" w:eastAsiaTheme="minorEastAsia" w:hAnsi="Arial" w:cs="Arial" w:hint="eastAsia"/>
                <w:lang w:val="en-US" w:eastAsia="zh-CN"/>
              </w:rPr>
              <w:t xml:space="preserve"> for soft satellite switch case, the option 1 is more flexible due to it is applicable for both hard and soft satellite switch case. </w:t>
            </w:r>
          </w:p>
          <w:p w14:paraId="672234DB" w14:textId="77777777" w:rsidR="00506383" w:rsidRDefault="00506383" w:rsidP="0051621C">
            <w:pPr>
              <w:rPr>
                <w:rFonts w:ascii="Arial" w:eastAsiaTheme="minorEastAsia" w:hAnsi="Arial" w:cs="Arial"/>
                <w:lang w:val="en-US" w:eastAsia="zh-CN"/>
              </w:rPr>
            </w:pPr>
            <w:r>
              <w:rPr>
                <w:rFonts w:ascii="Arial" w:eastAsiaTheme="minorEastAsia" w:hAnsi="Arial" w:cs="Arial"/>
                <w:lang w:val="en-US" w:eastAsia="zh-CN"/>
              </w:rPr>
              <w:t>I</w:t>
            </w:r>
            <w:r>
              <w:rPr>
                <w:rFonts w:ascii="Arial" w:eastAsiaTheme="minorEastAsia" w:hAnsi="Arial" w:cs="Arial" w:hint="eastAsia"/>
                <w:lang w:val="en-US" w:eastAsia="zh-CN"/>
              </w:rPr>
              <w:t>f only taking the hard satellite switch case</w:t>
            </w:r>
            <w:r>
              <w:rPr>
                <w:rFonts w:ascii="Arial" w:eastAsiaTheme="minorEastAsia" w:hAnsi="Arial" w:cs="Arial"/>
                <w:lang w:val="en-US" w:eastAsia="zh-CN"/>
              </w:rPr>
              <w:t xml:space="preserve"> </w:t>
            </w:r>
            <w:r>
              <w:rPr>
                <w:rFonts w:ascii="Arial" w:eastAsiaTheme="minorEastAsia" w:hAnsi="Arial" w:cs="Arial" w:hint="eastAsia"/>
                <w:lang w:val="en-US" w:eastAsia="zh-CN"/>
              </w:rPr>
              <w:t xml:space="preserve">into consideration. </w:t>
            </w:r>
            <w:r>
              <w:rPr>
                <w:rFonts w:ascii="Arial" w:eastAsiaTheme="minorEastAsia" w:hAnsi="Arial" w:cs="Arial"/>
                <w:lang w:val="en-US" w:eastAsia="zh-CN"/>
              </w:rPr>
              <w:t>T</w:t>
            </w:r>
            <w:r>
              <w:rPr>
                <w:rFonts w:ascii="Arial" w:eastAsiaTheme="minorEastAsia" w:hAnsi="Arial" w:cs="Arial" w:hint="eastAsia"/>
                <w:lang w:val="en-US" w:eastAsia="zh-CN"/>
              </w:rPr>
              <w:t>hat depends on the gap length.</w:t>
            </w:r>
          </w:p>
          <w:p w14:paraId="2652B144" w14:textId="77777777" w:rsidR="00506383" w:rsidRPr="00B1440B" w:rsidRDefault="00506383" w:rsidP="00506383">
            <w:pPr>
              <w:rPr>
                <w:rFonts w:ascii="Arial" w:eastAsiaTheme="minorEastAsia" w:hAnsi="Arial" w:cs="Arial"/>
                <w:lang w:val="en-US" w:eastAsia="zh-CN"/>
              </w:rPr>
            </w:pPr>
            <w:r>
              <w:rPr>
                <w:rFonts w:ascii="Arial" w:eastAsiaTheme="minorEastAsia" w:hAnsi="Arial" w:cs="Arial"/>
                <w:lang w:val="en-US" w:eastAsia="zh-CN"/>
              </w:rPr>
              <w:t>A</w:t>
            </w:r>
            <w:r>
              <w:rPr>
                <w:rFonts w:ascii="Arial" w:eastAsiaTheme="minorEastAsia" w:hAnsi="Arial" w:cs="Arial" w:hint="eastAsia"/>
                <w:lang w:val="en-US" w:eastAsia="zh-CN"/>
              </w:rPr>
              <w:t xml:space="preserve">ccording to the analysis in contribution R1-2304756 submitted in RAN1#113, the gap is mainly caused by RF switching, which will be less than 1 ms in general. </w:t>
            </w:r>
            <w:r>
              <w:rPr>
                <w:rFonts w:ascii="Arial" w:eastAsiaTheme="minorEastAsia" w:hAnsi="Arial" w:cs="Arial"/>
                <w:lang w:val="en-US" w:eastAsia="zh-CN"/>
              </w:rPr>
              <w:t>O</w:t>
            </w:r>
            <w:r>
              <w:rPr>
                <w:rFonts w:ascii="Arial" w:eastAsiaTheme="minorEastAsia" w:hAnsi="Arial" w:cs="Arial" w:hint="eastAsia"/>
                <w:lang w:val="en-US" w:eastAsia="zh-CN"/>
              </w:rPr>
              <w:t xml:space="preserve">n this basis, with considering the propagation difference of </w:t>
            </w:r>
            <w:r>
              <w:rPr>
                <w:rFonts w:ascii="Arial" w:eastAsiaTheme="minorEastAsia" w:hAnsi="Arial" w:cs="Arial"/>
                <w:lang w:val="en-US" w:eastAsia="zh-CN"/>
              </w:rPr>
              <w:t>the</w:t>
            </w:r>
            <w:r>
              <w:rPr>
                <w:rFonts w:ascii="Arial" w:eastAsiaTheme="minorEastAsia" w:hAnsi="Arial" w:cs="Arial" w:hint="eastAsia"/>
                <w:lang w:val="en-US" w:eastAsia="zh-CN"/>
              </w:rPr>
              <w:t xml:space="preserve"> source satellite and target satellite, </w:t>
            </w:r>
            <w:r>
              <w:rPr>
                <w:rFonts w:ascii="Arial" w:eastAsiaTheme="minorEastAsia" w:hAnsi="Arial" w:cs="Arial"/>
                <w:lang w:val="en-US" w:eastAsia="zh-CN"/>
              </w:rPr>
              <w:t>the</w:t>
            </w:r>
            <w:r>
              <w:rPr>
                <w:rFonts w:ascii="Arial" w:eastAsiaTheme="minorEastAsia" w:hAnsi="Arial" w:cs="Arial" w:hint="eastAsia"/>
                <w:lang w:val="en-US" w:eastAsia="zh-CN"/>
              </w:rPr>
              <w:t xml:space="preserve"> interval before UE can search for SSB of </w:t>
            </w:r>
            <w:r>
              <w:rPr>
                <w:rFonts w:ascii="Arial" w:eastAsiaTheme="minorEastAsia" w:hAnsi="Arial" w:cs="Arial"/>
                <w:lang w:val="en-US" w:eastAsia="zh-CN"/>
              </w:rPr>
              <w:t>the</w:t>
            </w:r>
            <w:r>
              <w:rPr>
                <w:rFonts w:ascii="Arial" w:eastAsiaTheme="minorEastAsia" w:hAnsi="Arial" w:cs="Arial" w:hint="eastAsia"/>
                <w:lang w:val="en-US" w:eastAsia="zh-CN"/>
              </w:rPr>
              <w:t xml:space="preserve"> serving cell via target satellite will less than 10 ms. </w:t>
            </w:r>
            <w:r>
              <w:rPr>
                <w:rFonts w:ascii="Arial" w:eastAsiaTheme="minorEastAsia" w:hAnsi="Arial" w:cs="Arial"/>
                <w:lang w:val="en-US" w:eastAsia="zh-CN"/>
              </w:rPr>
              <w:t>H</w:t>
            </w:r>
            <w:r>
              <w:rPr>
                <w:rFonts w:ascii="Arial" w:eastAsiaTheme="minorEastAsia" w:hAnsi="Arial" w:cs="Arial" w:hint="eastAsia"/>
                <w:lang w:val="en-US" w:eastAsia="zh-CN"/>
              </w:rPr>
              <w:t xml:space="preserve">ence, </w:t>
            </w:r>
            <w:r>
              <w:rPr>
                <w:rFonts w:ascii="Arial" w:eastAsiaTheme="minorEastAsia" w:hAnsi="Arial" w:cs="Arial"/>
                <w:lang w:val="en-US" w:eastAsia="zh-CN"/>
              </w:rPr>
              <w:t>the</w:t>
            </w:r>
            <w:r>
              <w:rPr>
                <w:rFonts w:ascii="Arial" w:eastAsiaTheme="minorEastAsia" w:hAnsi="Arial" w:cs="Arial" w:hint="eastAsia"/>
                <w:lang w:val="en-US" w:eastAsia="zh-CN"/>
              </w:rPr>
              <w:t xml:space="preserve"> interval can be omitted and t-Service can be used for </w:t>
            </w:r>
            <w:r w:rsidRPr="0008382D">
              <w:rPr>
                <w:rFonts w:ascii="Arial" w:eastAsiaTheme="minorEastAsia" w:hAnsi="Arial" w:cs="Arial"/>
                <w:lang w:val="en-US" w:eastAsia="zh-CN"/>
              </w:rPr>
              <w:t>re-sync</w:t>
            </w:r>
            <w:r>
              <w:rPr>
                <w:rFonts w:ascii="Arial" w:eastAsiaTheme="minorEastAsia" w:hAnsi="Arial" w:cs="Arial" w:hint="eastAsia"/>
                <w:lang w:val="en-US" w:eastAsia="zh-CN"/>
              </w:rPr>
              <w:t xml:space="preserve"> indication. i.e. option 3 could work. </w:t>
            </w:r>
          </w:p>
        </w:tc>
      </w:tr>
      <w:tr w:rsidR="00C463BB" w14:paraId="2AFBC026" w14:textId="77777777">
        <w:tc>
          <w:tcPr>
            <w:tcW w:w="1555" w:type="dxa"/>
          </w:tcPr>
          <w:p w14:paraId="0FF2688B" w14:textId="02B22504" w:rsidR="00C463BB" w:rsidRPr="00173F97" w:rsidRDefault="000C038B">
            <w:pPr>
              <w:rPr>
                <w:rFonts w:ascii="Arial" w:eastAsiaTheme="minorEastAsia" w:hAnsi="Arial" w:cs="Arial"/>
                <w:lang w:val="en-US" w:eastAsia="zh-CN"/>
              </w:rPr>
            </w:pPr>
            <w:r w:rsidRPr="00173F97">
              <w:rPr>
                <w:rFonts w:ascii="Arial" w:eastAsiaTheme="minorEastAsia" w:hAnsi="Arial" w:cs="Arial"/>
                <w:lang w:val="en-US" w:eastAsia="zh-CN"/>
              </w:rPr>
              <w:t>Fujitsu</w:t>
            </w:r>
          </w:p>
        </w:tc>
        <w:tc>
          <w:tcPr>
            <w:tcW w:w="2126" w:type="dxa"/>
          </w:tcPr>
          <w:p w14:paraId="61A1543E" w14:textId="60E171FE" w:rsidR="00C463BB" w:rsidRPr="00173F97" w:rsidRDefault="000C038B">
            <w:pPr>
              <w:rPr>
                <w:rFonts w:ascii="Arial" w:eastAsiaTheme="minorEastAsia" w:hAnsi="Arial" w:cs="Arial"/>
                <w:lang w:val="en-US" w:eastAsia="zh-CN"/>
              </w:rPr>
            </w:pPr>
            <w:r w:rsidRPr="00173F97">
              <w:rPr>
                <w:rFonts w:ascii="Arial" w:eastAsiaTheme="minorEastAsia" w:hAnsi="Arial" w:cs="Arial"/>
                <w:lang w:val="en-US" w:eastAsia="zh-CN"/>
              </w:rPr>
              <w:t>Option 3</w:t>
            </w:r>
          </w:p>
        </w:tc>
        <w:tc>
          <w:tcPr>
            <w:tcW w:w="5950" w:type="dxa"/>
          </w:tcPr>
          <w:p w14:paraId="0529ADC3" w14:textId="36DEBCEB" w:rsidR="00C463BB" w:rsidRDefault="00ED76B6">
            <w:pPr>
              <w:rPr>
                <w:rFonts w:ascii="Arial" w:hAnsi="Arial" w:cs="Arial"/>
                <w:lang w:val="en-US"/>
              </w:rPr>
            </w:pPr>
            <w:r>
              <w:rPr>
                <w:rFonts w:ascii="Arial" w:hAnsi="Arial" w:cs="Arial"/>
                <w:lang w:val="en-US"/>
              </w:rPr>
              <w:t xml:space="preserve">If there </w:t>
            </w:r>
            <w:r w:rsidR="00173F97">
              <w:rPr>
                <w:rFonts w:ascii="Arial" w:hAnsi="Arial" w:cs="Arial"/>
                <w:lang w:val="en-US"/>
              </w:rPr>
              <w:t>is</w:t>
            </w:r>
            <w:r>
              <w:rPr>
                <w:rFonts w:ascii="Arial" w:hAnsi="Arial" w:cs="Arial"/>
                <w:lang w:val="en-US"/>
              </w:rPr>
              <w:t xml:space="preserve"> long gap between 2 </w:t>
            </w:r>
            <w:r w:rsidR="00671F57">
              <w:rPr>
                <w:rFonts w:ascii="Arial" w:hAnsi="Arial" w:cs="Arial"/>
                <w:lang w:val="en-US"/>
              </w:rPr>
              <w:t>cells in sequence</w:t>
            </w:r>
            <w:r>
              <w:rPr>
                <w:rFonts w:ascii="Arial" w:hAnsi="Arial" w:cs="Arial"/>
                <w:lang w:val="en-US"/>
              </w:rPr>
              <w:t xml:space="preserve">, the NW should use legacy handover procedure. Hence, before introducing options 1 or 2, </w:t>
            </w:r>
            <w:r w:rsidR="00173F97">
              <w:rPr>
                <w:rFonts w:ascii="Arial" w:hAnsi="Arial" w:cs="Arial"/>
                <w:lang w:val="en-US"/>
              </w:rPr>
              <w:t xml:space="preserve">it should be discussed whether </w:t>
            </w:r>
            <w:r w:rsidR="00C4467E">
              <w:rPr>
                <w:rFonts w:ascii="Arial" w:hAnsi="Arial" w:cs="Arial"/>
                <w:lang w:val="en-US"/>
              </w:rPr>
              <w:t xml:space="preserve">we should consider </w:t>
            </w:r>
            <w:r w:rsidR="00173F97">
              <w:rPr>
                <w:rFonts w:ascii="Arial" w:hAnsi="Arial" w:cs="Arial"/>
                <w:lang w:val="en-US"/>
              </w:rPr>
              <w:t xml:space="preserve">the long gap </w:t>
            </w:r>
            <w:r w:rsidR="002B474E">
              <w:rPr>
                <w:rFonts w:ascii="Arial" w:hAnsi="Arial" w:cs="Arial"/>
                <w:lang w:val="en-US"/>
              </w:rPr>
              <w:t>scenario as an applicable case</w:t>
            </w:r>
            <w:r w:rsidR="00C4467E">
              <w:rPr>
                <w:rFonts w:ascii="Arial" w:hAnsi="Arial" w:cs="Arial"/>
                <w:lang w:val="en-US"/>
              </w:rPr>
              <w:t>.</w:t>
            </w:r>
          </w:p>
        </w:tc>
      </w:tr>
      <w:tr w:rsidR="00C463BB" w14:paraId="2589F05E" w14:textId="77777777">
        <w:tc>
          <w:tcPr>
            <w:tcW w:w="1555" w:type="dxa"/>
          </w:tcPr>
          <w:p w14:paraId="17072F06" w14:textId="0B616832" w:rsidR="00C463BB" w:rsidRDefault="00A567C4">
            <w:pPr>
              <w:rPr>
                <w:rFonts w:ascii="Arial" w:eastAsiaTheme="minorEastAsia" w:hAnsi="Arial" w:cs="Arial"/>
                <w:lang w:val="en-US" w:eastAsia="zh-CN"/>
              </w:rPr>
            </w:pPr>
            <w:r>
              <w:rPr>
                <w:rFonts w:ascii="Arial" w:eastAsiaTheme="minorEastAsia" w:hAnsi="Arial" w:cs="Arial"/>
                <w:lang w:val="en-US" w:eastAsia="zh-CN"/>
              </w:rPr>
              <w:t>vivo</w:t>
            </w:r>
          </w:p>
        </w:tc>
        <w:tc>
          <w:tcPr>
            <w:tcW w:w="2126" w:type="dxa"/>
          </w:tcPr>
          <w:p w14:paraId="09A3BC05" w14:textId="74B96120" w:rsidR="00C463BB" w:rsidRDefault="00A567C4">
            <w:pPr>
              <w:rPr>
                <w:rFonts w:ascii="Arial" w:eastAsiaTheme="minorEastAsia" w:hAnsi="Arial" w:cs="Arial"/>
                <w:lang w:val="en-US" w:eastAsia="zh-CN"/>
              </w:rPr>
            </w:pPr>
            <w:r>
              <w:rPr>
                <w:rFonts w:ascii="Arial" w:eastAsiaTheme="minorEastAsia" w:hAnsi="Arial" w:cs="Arial"/>
                <w:lang w:val="en-US" w:eastAsia="zh-CN"/>
              </w:rPr>
              <w:t>Option 1 or 3</w:t>
            </w:r>
          </w:p>
        </w:tc>
        <w:tc>
          <w:tcPr>
            <w:tcW w:w="5950" w:type="dxa"/>
          </w:tcPr>
          <w:p w14:paraId="31F3625E" w14:textId="77777777" w:rsidR="00D5549D" w:rsidRDefault="00A567C4">
            <w:pPr>
              <w:rPr>
                <w:rFonts w:ascii="Arial" w:eastAsiaTheme="minorEastAsia" w:hAnsi="Arial" w:cs="Arial"/>
                <w:lang w:val="en-US" w:eastAsia="zh-CN"/>
              </w:rPr>
            </w:pPr>
            <w:r>
              <w:rPr>
                <w:rFonts w:ascii="Arial" w:eastAsiaTheme="minorEastAsia" w:hAnsi="Arial" w:cs="Arial"/>
                <w:lang w:val="en-US" w:eastAsia="zh-CN"/>
              </w:rPr>
              <w:t>Same view as H</w:t>
            </w:r>
            <w:r w:rsidR="00D5549D">
              <w:rPr>
                <w:rFonts w:ascii="Arial" w:eastAsiaTheme="minorEastAsia" w:hAnsi="Arial" w:cs="Arial" w:hint="eastAsia"/>
                <w:lang w:val="en-US" w:eastAsia="zh-CN"/>
              </w:rPr>
              <w:t>uawe</w:t>
            </w:r>
            <w:r w:rsidR="00D5549D">
              <w:rPr>
                <w:rFonts w:ascii="Arial" w:eastAsiaTheme="minorEastAsia" w:hAnsi="Arial" w:cs="Arial"/>
                <w:lang w:val="en-US" w:eastAsia="zh-CN"/>
              </w:rPr>
              <w:t>i</w:t>
            </w:r>
            <w:r>
              <w:rPr>
                <w:rFonts w:ascii="Arial" w:eastAsiaTheme="minorEastAsia" w:hAnsi="Arial" w:cs="Arial"/>
                <w:lang w:val="en-US" w:eastAsia="zh-CN"/>
              </w:rPr>
              <w:t xml:space="preserve"> to not couple the unchanged PCI mechanism with discontinuous coverage. They are not necessarily correlated with each other. </w:t>
            </w:r>
          </w:p>
          <w:p w14:paraId="6970C030" w14:textId="64C34322" w:rsidR="00C463BB" w:rsidRPr="00A567C4" w:rsidRDefault="00A567C4">
            <w:pPr>
              <w:rPr>
                <w:rFonts w:ascii="Arial" w:eastAsiaTheme="minorEastAsia" w:hAnsi="Arial" w:cs="Arial"/>
                <w:lang w:val="en-US" w:eastAsia="zh-CN"/>
              </w:rPr>
            </w:pPr>
            <w:r>
              <w:rPr>
                <w:rFonts w:ascii="Arial" w:eastAsiaTheme="minorEastAsia" w:hAnsi="Arial" w:cs="Arial"/>
                <w:lang w:val="en-US" w:eastAsia="zh-CN"/>
              </w:rPr>
              <w:t xml:space="preserve">Between option 1 and option 3, we slightly prefer option 1 as a neater signaling design, since option 3 still needs additional signaling for the indication (as seen in Q4 later).  </w:t>
            </w:r>
          </w:p>
        </w:tc>
      </w:tr>
      <w:tr w:rsidR="006C29CE" w14:paraId="6574BFE9" w14:textId="77777777">
        <w:tc>
          <w:tcPr>
            <w:tcW w:w="1555" w:type="dxa"/>
          </w:tcPr>
          <w:p w14:paraId="3BA1F1E5" w14:textId="77136044" w:rsidR="006C29CE" w:rsidRPr="006C29CE" w:rsidRDefault="006C29CE" w:rsidP="006C29CE">
            <w:pPr>
              <w:rPr>
                <w:rFonts w:ascii="Arial" w:eastAsiaTheme="minorEastAsia" w:hAnsi="Arial" w:cs="Arial"/>
                <w:lang w:eastAsia="zh-CN"/>
              </w:rPr>
            </w:pPr>
            <w:r>
              <w:rPr>
                <w:rFonts w:ascii="Arial" w:eastAsiaTheme="minorEastAsia" w:hAnsi="Arial" w:cs="Arial"/>
                <w:lang w:val="en-US" w:eastAsia="zh-CN"/>
              </w:rPr>
              <w:t>NEC</w:t>
            </w:r>
          </w:p>
        </w:tc>
        <w:tc>
          <w:tcPr>
            <w:tcW w:w="2126" w:type="dxa"/>
          </w:tcPr>
          <w:p w14:paraId="4EC9C538" w14:textId="3D6111A8" w:rsidR="006C29CE" w:rsidRDefault="006C29CE" w:rsidP="006C29CE">
            <w:pPr>
              <w:rPr>
                <w:rFonts w:ascii="Arial" w:eastAsiaTheme="minorEastAsia" w:hAnsi="Arial" w:cs="Arial"/>
                <w:lang w:val="en-US" w:eastAsia="zh-CN"/>
              </w:rPr>
            </w:pPr>
            <w:r>
              <w:rPr>
                <w:rFonts w:ascii="Arial" w:eastAsiaTheme="minorEastAsia" w:hAnsi="Arial" w:cs="Arial"/>
                <w:lang w:val="en-US" w:eastAsia="zh-CN"/>
              </w:rPr>
              <w:t>Option3</w:t>
            </w:r>
          </w:p>
        </w:tc>
        <w:tc>
          <w:tcPr>
            <w:tcW w:w="5950" w:type="dxa"/>
          </w:tcPr>
          <w:p w14:paraId="2D9FC5D1" w14:textId="4FEF24BC" w:rsidR="006C29CE" w:rsidRDefault="006C29CE" w:rsidP="006C29CE">
            <w:pPr>
              <w:rPr>
                <w:rFonts w:ascii="Arial" w:eastAsiaTheme="minorEastAsia" w:hAnsi="Arial" w:cs="Arial"/>
                <w:lang w:val="en-US" w:eastAsia="zh-CN"/>
              </w:rPr>
            </w:pPr>
            <w:r>
              <w:rPr>
                <w:rFonts w:ascii="Arial" w:hAnsi="Arial" w:cs="Arial"/>
                <w:lang w:val="en-US"/>
              </w:rPr>
              <w:t xml:space="preserve">Agree with Huawei and CATT regarding option3. </w:t>
            </w:r>
          </w:p>
        </w:tc>
      </w:tr>
      <w:tr w:rsidR="001F2275" w14:paraId="72569315" w14:textId="77777777">
        <w:tc>
          <w:tcPr>
            <w:tcW w:w="1555" w:type="dxa"/>
          </w:tcPr>
          <w:p w14:paraId="1E69E19A" w14:textId="6C54FD77" w:rsidR="001F2275" w:rsidRDefault="001F2275" w:rsidP="006C29CE">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5F009128" w14:textId="77689A84" w:rsidR="001F2275" w:rsidRDefault="001F2275" w:rsidP="006C29CE">
            <w:pPr>
              <w:rPr>
                <w:rFonts w:ascii="Arial" w:eastAsiaTheme="minorEastAsia" w:hAnsi="Arial" w:cs="Arial"/>
                <w:lang w:val="en-US" w:eastAsia="zh-CN"/>
              </w:rPr>
            </w:pPr>
            <w:r>
              <w:rPr>
                <w:rFonts w:ascii="Arial" w:eastAsiaTheme="minorEastAsia" w:hAnsi="Arial" w:cs="Arial"/>
                <w:lang w:val="en-US" w:eastAsia="zh-CN"/>
              </w:rPr>
              <w:t>Option 1</w:t>
            </w:r>
            <w:r w:rsidR="00334F51">
              <w:rPr>
                <w:rFonts w:ascii="Arial" w:eastAsiaTheme="minorEastAsia" w:hAnsi="Arial" w:cs="Arial"/>
                <w:lang w:val="en-US" w:eastAsia="zh-CN"/>
              </w:rPr>
              <w:t>/2</w:t>
            </w:r>
            <w:r w:rsidR="00B309DC">
              <w:rPr>
                <w:rFonts w:ascii="Arial" w:eastAsiaTheme="minorEastAsia" w:hAnsi="Arial" w:cs="Arial"/>
                <w:lang w:val="en-US" w:eastAsia="zh-CN"/>
              </w:rPr>
              <w:t>, but see comments</w:t>
            </w:r>
          </w:p>
        </w:tc>
        <w:tc>
          <w:tcPr>
            <w:tcW w:w="5950" w:type="dxa"/>
          </w:tcPr>
          <w:p w14:paraId="4FE1D4FF" w14:textId="698D68F3" w:rsidR="00D473E3" w:rsidRDefault="00D473E3" w:rsidP="006C29CE">
            <w:pPr>
              <w:rPr>
                <w:rFonts w:ascii="Arial" w:hAnsi="Arial" w:cs="Arial"/>
                <w:lang w:val="en-US"/>
              </w:rPr>
            </w:pPr>
            <w:r>
              <w:rPr>
                <w:rFonts w:ascii="Arial" w:hAnsi="Arial" w:cs="Arial"/>
                <w:lang w:val="en-US"/>
              </w:rPr>
              <w:t xml:space="preserve">The option </w:t>
            </w:r>
            <w:r w:rsidR="006A2355">
              <w:rPr>
                <w:rFonts w:ascii="Arial" w:hAnsi="Arial" w:cs="Arial"/>
                <w:lang w:val="en-US"/>
              </w:rPr>
              <w:t xml:space="preserve">1 </w:t>
            </w:r>
            <w:r>
              <w:rPr>
                <w:rFonts w:ascii="Arial" w:hAnsi="Arial" w:cs="Arial"/>
                <w:lang w:val="en-US"/>
              </w:rPr>
              <w:t xml:space="preserve">should not be viewed as allowing discontinuous coverage. We think it is just </w:t>
            </w:r>
            <w:r w:rsidR="00D70EBC">
              <w:rPr>
                <w:rFonts w:ascii="Arial" w:hAnsi="Arial" w:cs="Arial"/>
                <w:lang w:val="en-US"/>
              </w:rPr>
              <w:t>giving</w:t>
            </w:r>
            <w:r w:rsidR="0025165A">
              <w:rPr>
                <w:rFonts w:ascii="Arial" w:hAnsi="Arial" w:cs="Arial"/>
                <w:lang w:val="en-US"/>
              </w:rPr>
              <w:t xml:space="preserve"> network</w:t>
            </w:r>
            <w:r>
              <w:rPr>
                <w:rFonts w:ascii="Arial" w:hAnsi="Arial" w:cs="Arial"/>
                <w:lang w:val="en-US"/>
              </w:rPr>
              <w:t xml:space="preserve"> a small time to prepare </w:t>
            </w:r>
            <w:r w:rsidR="00D70EBC">
              <w:rPr>
                <w:rFonts w:ascii="Arial" w:hAnsi="Arial" w:cs="Arial"/>
                <w:lang w:val="en-US"/>
              </w:rPr>
              <w:t xml:space="preserve">new </w:t>
            </w:r>
            <w:r>
              <w:rPr>
                <w:rFonts w:ascii="Arial" w:hAnsi="Arial" w:cs="Arial"/>
                <w:lang w:val="en-US"/>
              </w:rPr>
              <w:t>satellite and switch.</w:t>
            </w:r>
          </w:p>
          <w:p w14:paraId="4AD059B5" w14:textId="7025DA11" w:rsidR="001F2275" w:rsidRDefault="003B36F7" w:rsidP="006C29CE">
            <w:pPr>
              <w:rPr>
                <w:rFonts w:ascii="Arial" w:hAnsi="Arial" w:cs="Arial"/>
                <w:lang w:val="en-US"/>
              </w:rPr>
            </w:pPr>
            <w:r>
              <w:rPr>
                <w:rFonts w:ascii="Arial" w:hAnsi="Arial" w:cs="Arial"/>
                <w:lang w:val="en-US"/>
              </w:rPr>
              <w:t xml:space="preserve">It is possible network </w:t>
            </w:r>
            <w:r w:rsidR="009963F5">
              <w:rPr>
                <w:rFonts w:ascii="Arial" w:hAnsi="Arial" w:cs="Arial"/>
                <w:lang w:val="en-US"/>
              </w:rPr>
              <w:t>is able to set</w:t>
            </w:r>
            <w:r>
              <w:rPr>
                <w:rFonts w:ascii="Arial" w:hAnsi="Arial" w:cs="Arial"/>
                <w:lang w:val="en-US"/>
              </w:rPr>
              <w:t xml:space="preserve"> t-Start = t-Service and that is ok</w:t>
            </w:r>
            <w:r w:rsidR="00D70EBC">
              <w:rPr>
                <w:rFonts w:ascii="Arial" w:hAnsi="Arial" w:cs="Arial"/>
                <w:lang w:val="en-US"/>
              </w:rPr>
              <w:t xml:space="preserve"> and even very good</w:t>
            </w:r>
            <w:r>
              <w:rPr>
                <w:rFonts w:ascii="Arial" w:hAnsi="Arial" w:cs="Arial"/>
                <w:lang w:val="en-US"/>
              </w:rPr>
              <w:t>.</w:t>
            </w:r>
            <w:r w:rsidR="00D473E3">
              <w:rPr>
                <w:rFonts w:ascii="Arial" w:hAnsi="Arial" w:cs="Arial"/>
                <w:lang w:val="en-US"/>
              </w:rPr>
              <w:t xml:space="preserve"> </w:t>
            </w:r>
            <w:r w:rsidR="009963F5">
              <w:rPr>
                <w:rFonts w:ascii="Arial" w:hAnsi="Arial" w:cs="Arial"/>
                <w:lang w:val="en-US"/>
              </w:rPr>
              <w:t xml:space="preserve">But we want to be sure, </w:t>
            </w:r>
            <w:r w:rsidR="00EB2722">
              <w:rPr>
                <w:rFonts w:ascii="Arial" w:hAnsi="Arial" w:cs="Arial"/>
                <w:lang w:val="en-US"/>
              </w:rPr>
              <w:t>there is SSB</w:t>
            </w:r>
            <w:r w:rsidR="00860A6F">
              <w:rPr>
                <w:rFonts w:ascii="Arial" w:hAnsi="Arial" w:cs="Arial"/>
                <w:lang w:val="en-US"/>
              </w:rPr>
              <w:t xml:space="preserve"> to detect</w:t>
            </w:r>
            <w:r w:rsidR="009963F5">
              <w:rPr>
                <w:rFonts w:ascii="Arial" w:hAnsi="Arial" w:cs="Arial"/>
                <w:lang w:val="en-US"/>
              </w:rPr>
              <w:t xml:space="preserve"> at t-Star</w:t>
            </w:r>
            <w:r w:rsidR="00EB2722">
              <w:rPr>
                <w:rFonts w:ascii="Arial" w:hAnsi="Arial" w:cs="Arial"/>
                <w:lang w:val="en-US"/>
              </w:rPr>
              <w:t>t.</w:t>
            </w:r>
          </w:p>
          <w:p w14:paraId="32D6B5B9" w14:textId="63BEAC9B" w:rsidR="003B36F7" w:rsidRDefault="003B36F7" w:rsidP="006C29CE">
            <w:pPr>
              <w:rPr>
                <w:rFonts w:ascii="Arial" w:hAnsi="Arial" w:cs="Arial"/>
                <w:lang w:val="en-US"/>
              </w:rPr>
            </w:pPr>
            <w:r>
              <w:rPr>
                <w:rFonts w:ascii="Arial" w:hAnsi="Arial" w:cs="Arial"/>
                <w:lang w:val="en-US"/>
              </w:rPr>
              <w:t>But we agree</w:t>
            </w:r>
            <w:r w:rsidR="00921DBD">
              <w:rPr>
                <w:rFonts w:ascii="Arial" w:hAnsi="Arial" w:cs="Arial"/>
                <w:lang w:val="en-US"/>
              </w:rPr>
              <w:t xml:space="preserve"> t-Start can be defined as delta time duration as t-Start = t-Service +</w:t>
            </w:r>
            <w:r w:rsidR="00865CDB">
              <w:rPr>
                <w:rFonts w:ascii="Arial" w:hAnsi="Arial" w:cs="Arial"/>
                <w:lang w:val="en-US"/>
              </w:rPr>
              <w:t xml:space="preserve"> </w:t>
            </w:r>
            <w:r w:rsidR="00F21200">
              <w:rPr>
                <w:rFonts w:ascii="Arial" w:hAnsi="Arial" w:cs="Arial"/>
                <w:lang w:val="en-US"/>
              </w:rPr>
              <w:t>delta</w:t>
            </w:r>
            <w:r w:rsidR="00865CDB">
              <w:rPr>
                <w:rFonts w:ascii="Arial" w:hAnsi="Arial" w:cs="Arial"/>
                <w:lang w:val="en-US"/>
              </w:rPr>
              <w:t xml:space="preserve">, where </w:t>
            </w:r>
            <w:r w:rsidR="00F21200">
              <w:rPr>
                <w:rFonts w:ascii="Arial" w:hAnsi="Arial" w:cs="Arial"/>
                <w:lang w:val="en-US"/>
              </w:rPr>
              <w:t>delta</w:t>
            </w:r>
            <w:r w:rsidR="00865CDB">
              <w:rPr>
                <w:rFonts w:ascii="Arial" w:hAnsi="Arial" w:cs="Arial"/>
                <w:lang w:val="en-US"/>
              </w:rPr>
              <w:t xml:space="preserve"> = {0, x, y z, …).</w:t>
            </w:r>
            <w:r w:rsidR="00561860">
              <w:rPr>
                <w:rFonts w:ascii="Arial" w:hAnsi="Arial" w:cs="Arial"/>
                <w:lang w:val="en-US"/>
              </w:rPr>
              <w:t xml:space="preserve"> Therefore, the option 1 and option 2 are equivalent.</w:t>
            </w:r>
          </w:p>
          <w:p w14:paraId="3D0513CA" w14:textId="77777777" w:rsidR="00086090" w:rsidRDefault="00086090" w:rsidP="00086090">
            <w:pPr>
              <w:rPr>
                <w:rFonts w:ascii="Arial" w:hAnsi="Arial" w:cs="Arial"/>
                <w:lang w:val="en-US"/>
              </w:rPr>
            </w:pPr>
            <w:r>
              <w:rPr>
                <w:rFonts w:ascii="Arial" w:hAnsi="Arial" w:cs="Arial"/>
                <w:lang w:val="en-US"/>
              </w:rPr>
              <w:t xml:space="preserve">In our understanding, t-Start is not for resynchronizing as there is no signal to synchronize before t-Start. We should discuss </w:t>
            </w:r>
            <w:r>
              <w:rPr>
                <w:rFonts w:ascii="Arial" w:hAnsi="Arial" w:cs="Arial"/>
                <w:lang w:val="en-US"/>
              </w:rPr>
              <w:lastRenderedPageBreak/>
              <w:t>whether/how to define synchronization gap (t-Sync). What happens if UE fails to synchronize within t-Sync.</w:t>
            </w:r>
          </w:p>
          <w:p w14:paraId="49A23E01" w14:textId="5F7797E2" w:rsidR="006B3F14" w:rsidRDefault="00BF0EF1" w:rsidP="00086090">
            <w:pPr>
              <w:rPr>
                <w:rFonts w:ascii="Arial" w:hAnsi="Arial" w:cs="Arial"/>
                <w:lang w:val="en-US"/>
              </w:rPr>
            </w:pPr>
            <w:r>
              <w:rPr>
                <w:rFonts w:ascii="Arial" w:hAnsi="Arial" w:cs="Arial"/>
                <w:lang w:val="en-US"/>
              </w:rPr>
              <w:t>So we have to be clear on two types</w:t>
            </w:r>
            <w:r w:rsidR="000B1CA1">
              <w:rPr>
                <w:rFonts w:ascii="Arial" w:hAnsi="Arial" w:cs="Arial"/>
                <w:lang w:val="en-US"/>
              </w:rPr>
              <w:t xml:space="preserve"> of gap</w:t>
            </w:r>
            <w:r w:rsidR="00A354F8">
              <w:rPr>
                <w:rFonts w:ascii="Arial" w:hAnsi="Arial" w:cs="Arial"/>
                <w:lang w:val="en-US"/>
              </w:rPr>
              <w:t>, see below.</w:t>
            </w:r>
          </w:p>
          <w:p w14:paraId="0992C358" w14:textId="3621098A" w:rsidR="00A354F8" w:rsidRDefault="00A354F8" w:rsidP="00086090">
            <w:pPr>
              <w:rPr>
                <w:rFonts w:ascii="Arial" w:hAnsi="Arial" w:cs="Arial"/>
                <w:lang w:val="en-US"/>
              </w:rPr>
            </w:pPr>
            <w:r>
              <w:rPr>
                <w:rFonts w:ascii="Arial" w:hAnsi="Arial" w:cs="Arial"/>
                <w:lang w:val="en-US"/>
              </w:rPr>
              <w:t xml:space="preserve">So t-Start and t-gap is not same. We can make t-Service = t-Service, that is ok but </w:t>
            </w:r>
            <w:r w:rsidR="001F1D04">
              <w:rPr>
                <w:rFonts w:ascii="Arial" w:hAnsi="Arial" w:cs="Arial"/>
                <w:lang w:val="en-US"/>
              </w:rPr>
              <w:t>it should be clear</w:t>
            </w:r>
            <w:r>
              <w:rPr>
                <w:rFonts w:ascii="Arial" w:hAnsi="Arial" w:cs="Arial"/>
                <w:lang w:val="en-US"/>
              </w:rPr>
              <w:t>.</w:t>
            </w:r>
          </w:p>
          <w:p w14:paraId="33CD9EEC" w14:textId="21B224C0" w:rsidR="00086090" w:rsidRDefault="003E2790" w:rsidP="006C29CE">
            <w:pPr>
              <w:rPr>
                <w:rFonts w:ascii="Arial" w:hAnsi="Arial" w:cs="Arial"/>
                <w:lang w:val="en-US"/>
              </w:rPr>
            </w:pPr>
            <w:r>
              <w:rPr>
                <w:rFonts w:ascii="Times New Roman" w:eastAsia="SimSun" w:hAnsi="Times New Roman"/>
                <w:noProof/>
              </w:rPr>
              <w:object w:dxaOrig="11852" w:dyaOrig="1861" w14:anchorId="21D3EE9E">
                <v:shape id="_x0000_i1026" type="#_x0000_t75" alt="" style="width:286.1pt;height:45.1pt;mso-width-percent:0;mso-height-percent:0;mso-width-percent:0;mso-height-percent:0" o:ole="">
                  <v:imagedata r:id="rId14" o:title=""/>
                </v:shape>
                <o:OLEObject Type="Embed" ProgID="Visio.Drawing.15" ShapeID="_x0000_i1026" DrawAspect="Content" ObjectID="_1752672586" r:id="rId15"/>
              </w:object>
            </w:r>
          </w:p>
        </w:tc>
      </w:tr>
      <w:tr w:rsidR="00904C4E" w14:paraId="74ED97A0" w14:textId="77777777">
        <w:tc>
          <w:tcPr>
            <w:tcW w:w="1555" w:type="dxa"/>
          </w:tcPr>
          <w:p w14:paraId="0B2A03A5" w14:textId="695043C3" w:rsidR="00904C4E" w:rsidRDefault="00904C4E" w:rsidP="006C29CE">
            <w:pPr>
              <w:rPr>
                <w:rFonts w:ascii="Arial" w:eastAsiaTheme="minorEastAsia" w:hAnsi="Arial" w:cs="Arial"/>
                <w:lang w:val="en-US" w:eastAsia="zh-CN"/>
              </w:rPr>
            </w:pPr>
            <w:r>
              <w:rPr>
                <w:rFonts w:ascii="Arial" w:eastAsiaTheme="minorEastAsia" w:hAnsi="Arial" w:cs="Arial" w:hint="eastAsia"/>
                <w:lang w:val="en-US" w:eastAsia="zh-CN"/>
              </w:rPr>
              <w:lastRenderedPageBreak/>
              <w:t>X</w:t>
            </w:r>
            <w:r>
              <w:rPr>
                <w:rFonts w:ascii="Arial" w:eastAsiaTheme="minorEastAsia" w:hAnsi="Arial" w:cs="Arial"/>
                <w:lang w:val="en-US" w:eastAsia="zh-CN"/>
              </w:rPr>
              <w:t>iaomi</w:t>
            </w:r>
          </w:p>
        </w:tc>
        <w:tc>
          <w:tcPr>
            <w:tcW w:w="2126" w:type="dxa"/>
          </w:tcPr>
          <w:p w14:paraId="65DA90EE" w14:textId="2D3950D6" w:rsidR="00904C4E" w:rsidRDefault="00904C4E" w:rsidP="006C29C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3</w:t>
            </w:r>
          </w:p>
        </w:tc>
        <w:tc>
          <w:tcPr>
            <w:tcW w:w="5950" w:type="dxa"/>
          </w:tcPr>
          <w:p w14:paraId="492F869A" w14:textId="7EE3AEC9" w:rsidR="00904C4E" w:rsidRDefault="00904C4E" w:rsidP="006C29CE">
            <w:pPr>
              <w:rPr>
                <w:rFonts w:ascii="Arial" w:eastAsiaTheme="minorEastAsia" w:hAnsi="Arial" w:cs="Arial"/>
                <w:lang w:val="en-US" w:eastAsia="zh-CN"/>
              </w:rPr>
            </w:pPr>
            <w:r>
              <w:rPr>
                <w:rFonts w:ascii="Arial" w:eastAsiaTheme="minorEastAsia" w:hAnsi="Arial" w:cs="Arial"/>
                <w:lang w:val="en-US" w:eastAsia="zh-CN"/>
              </w:rPr>
              <w:t>For option 1 and option 2, UE may declare RLF during the t-gap or between the t-service and t-start, thus new UE behavior in this time should be defined, for example, UE don’t perform RLM or don’t declare RLF and only re-synchronize to the network.</w:t>
            </w:r>
          </w:p>
          <w:p w14:paraId="0CF6D8F3" w14:textId="2578DEDB" w:rsidR="00904C4E" w:rsidRPr="00904C4E" w:rsidRDefault="00904C4E" w:rsidP="006C29CE">
            <w:pPr>
              <w:rPr>
                <w:rFonts w:ascii="Arial" w:eastAsiaTheme="minorEastAsia" w:hAnsi="Arial" w:cs="Arial"/>
                <w:lang w:val="en-US" w:eastAsia="zh-CN"/>
              </w:rPr>
            </w:pPr>
            <w:r>
              <w:rPr>
                <w:rFonts w:ascii="Arial" w:eastAsiaTheme="minorEastAsia" w:hAnsi="Arial" w:cs="Arial"/>
                <w:lang w:val="en-US" w:eastAsia="zh-CN"/>
              </w:rPr>
              <w:t xml:space="preserve">For option 3, UE re-synchronize to the network and the legacy behavior on RLM and RLF can be reused. </w:t>
            </w:r>
          </w:p>
        </w:tc>
      </w:tr>
      <w:tr w:rsidR="006A03A5" w14:paraId="283B5149" w14:textId="77777777">
        <w:tc>
          <w:tcPr>
            <w:tcW w:w="1555" w:type="dxa"/>
          </w:tcPr>
          <w:p w14:paraId="3DA0F7C8" w14:textId="1976F8CC" w:rsidR="006A03A5" w:rsidRDefault="006A03A5" w:rsidP="006C29C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34E97FC" w14:textId="059B38A3" w:rsidR="006A03A5" w:rsidRDefault="006A03A5" w:rsidP="006C29CE">
            <w:pPr>
              <w:rPr>
                <w:rFonts w:ascii="Arial" w:eastAsiaTheme="minorEastAsia" w:hAnsi="Arial" w:cs="Arial"/>
                <w:lang w:val="en-US" w:eastAsia="zh-CN"/>
              </w:rPr>
            </w:pPr>
            <w:r>
              <w:rPr>
                <w:rFonts w:ascii="Arial" w:eastAsiaTheme="minorEastAsia" w:hAnsi="Arial" w:cs="Arial"/>
                <w:lang w:val="en-US" w:eastAsia="zh-CN"/>
              </w:rPr>
              <w:t>Option 1/2</w:t>
            </w:r>
          </w:p>
        </w:tc>
        <w:tc>
          <w:tcPr>
            <w:tcW w:w="5950" w:type="dxa"/>
          </w:tcPr>
          <w:p w14:paraId="656B90BF" w14:textId="77777777" w:rsidR="006A03A5" w:rsidRDefault="006A03A5" w:rsidP="006C29CE">
            <w:pPr>
              <w:rPr>
                <w:rFonts w:ascii="Arial" w:eastAsiaTheme="minorEastAsia" w:hAnsi="Arial" w:cs="Arial"/>
                <w:lang w:val="en-US" w:eastAsia="zh-CN"/>
              </w:rPr>
            </w:pPr>
            <w:r>
              <w:rPr>
                <w:rFonts w:ascii="Arial" w:eastAsiaTheme="minorEastAsia" w:hAnsi="Arial" w:cs="Arial"/>
                <w:lang w:val="en-US" w:eastAsia="zh-CN"/>
              </w:rPr>
              <w:t>This question is not exclusive to unchanged PCI and should be extended to cover the general service link hard switch case.</w:t>
            </w:r>
          </w:p>
          <w:p w14:paraId="79B74DCC" w14:textId="77777777" w:rsidR="006A03A5" w:rsidRDefault="006A03A5" w:rsidP="006C29CE">
            <w:pPr>
              <w:rPr>
                <w:rFonts w:ascii="Arial" w:eastAsiaTheme="minorEastAsia" w:hAnsi="Arial" w:cs="Arial"/>
                <w:lang w:val="en-US" w:eastAsia="zh-CN"/>
              </w:rPr>
            </w:pPr>
            <w:r>
              <w:rPr>
                <w:rFonts w:ascii="Arial" w:eastAsiaTheme="minorEastAsia" w:hAnsi="Arial" w:cs="Arial"/>
                <w:lang w:val="en-US" w:eastAsia="zh-CN"/>
              </w:rPr>
              <w:t>A minimum gap (order of milliseconds) may happen at the implementation level due to synchronism and propagation delay, as pointed out by CATT. However, it should not be confused with discontinuous coverage scenario which features gaps in the order of seconds.</w:t>
            </w:r>
          </w:p>
          <w:p w14:paraId="592980B4" w14:textId="15A9B0A8" w:rsidR="006A03A5" w:rsidRDefault="006A03A5" w:rsidP="006C29CE">
            <w:pPr>
              <w:rPr>
                <w:rFonts w:ascii="Arial" w:eastAsiaTheme="minorEastAsia" w:hAnsi="Arial" w:cs="Arial"/>
                <w:lang w:val="en-US" w:eastAsia="zh-CN"/>
              </w:rPr>
            </w:pPr>
            <w:r>
              <w:rPr>
                <w:rFonts w:ascii="Arial" w:eastAsiaTheme="minorEastAsia" w:hAnsi="Arial" w:cs="Arial"/>
                <w:lang w:val="en-US" w:eastAsia="zh-CN"/>
              </w:rPr>
              <w:t xml:space="preserve">It is beneficial to inform the UE of the length of this possible </w:t>
            </w:r>
            <w:r w:rsidR="007434EF">
              <w:rPr>
                <w:rFonts w:ascii="Arial" w:eastAsiaTheme="minorEastAsia" w:hAnsi="Arial" w:cs="Arial"/>
                <w:lang w:val="en-US" w:eastAsia="zh-CN"/>
              </w:rPr>
              <w:t xml:space="preserve">gap </w:t>
            </w:r>
            <w:r>
              <w:rPr>
                <w:rFonts w:ascii="Arial" w:eastAsiaTheme="minorEastAsia" w:hAnsi="Arial" w:cs="Arial"/>
                <w:lang w:val="en-US" w:eastAsia="zh-CN"/>
              </w:rPr>
              <w:t>either with Option 1 or 2 so as to avoid unnecessary measurements and unwanted behavior (e.g., RLF or re-selection to a different cell).</w:t>
            </w:r>
          </w:p>
        </w:tc>
      </w:tr>
      <w:tr w:rsidR="00210635" w14:paraId="137F44CF" w14:textId="77777777">
        <w:tc>
          <w:tcPr>
            <w:tcW w:w="1555" w:type="dxa"/>
          </w:tcPr>
          <w:p w14:paraId="64EFC0B9" w14:textId="79E3310E" w:rsidR="00210635" w:rsidRPr="00210635" w:rsidRDefault="00210635" w:rsidP="00210635">
            <w:pPr>
              <w:rPr>
                <w:rFonts w:ascii="Arial" w:eastAsiaTheme="minorEastAsia" w:hAnsi="Arial" w:cs="Arial"/>
                <w:lang w:eastAsia="zh-CN"/>
              </w:rPr>
            </w:pPr>
            <w:r>
              <w:rPr>
                <w:rFonts w:ascii="Arial" w:eastAsiaTheme="minorEastAsia" w:hAnsi="Arial" w:cs="Arial"/>
                <w:lang w:eastAsia="zh-CN"/>
              </w:rPr>
              <w:t>Google</w:t>
            </w:r>
          </w:p>
        </w:tc>
        <w:tc>
          <w:tcPr>
            <w:tcW w:w="2126" w:type="dxa"/>
          </w:tcPr>
          <w:p w14:paraId="5CC163D4" w14:textId="1BDDDE33"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Option 1/2</w:t>
            </w:r>
          </w:p>
        </w:tc>
        <w:tc>
          <w:tcPr>
            <w:tcW w:w="5950" w:type="dxa"/>
          </w:tcPr>
          <w:p w14:paraId="021FA811" w14:textId="29A20499"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 xml:space="preserve">We share the same view as QC that option1/2 does not mean mixing up the unchanged PCI with discontinuous coverage. Since the unchanged PCI is now only supported in the hard satellite switch scenario, it is realistic to assume there is a small gap upon switching satellites. </w:t>
            </w:r>
          </w:p>
        </w:tc>
      </w:tr>
      <w:tr w:rsidR="00DB15EC" w14:paraId="363EEB8E" w14:textId="77777777">
        <w:tc>
          <w:tcPr>
            <w:tcW w:w="1555" w:type="dxa"/>
          </w:tcPr>
          <w:p w14:paraId="17147E96" w14:textId="1ECB9B3A" w:rsidR="00DB15EC" w:rsidRPr="00DB15EC" w:rsidRDefault="00DB15EC" w:rsidP="00210635">
            <w:pPr>
              <w:rPr>
                <w:rFonts w:ascii="Arial" w:eastAsiaTheme="minorEastAsia" w:hAnsi="Arial" w:cs="Arial"/>
                <w:lang w:val="en-US" w:eastAsia="zh-CN"/>
              </w:rPr>
            </w:pPr>
            <w:r>
              <w:rPr>
                <w:rFonts w:ascii="Arial" w:eastAsiaTheme="minorEastAsia" w:hAnsi="Arial" w:cs="Arial"/>
                <w:lang w:val="en-US" w:eastAsia="zh-CN"/>
              </w:rPr>
              <w:t>Apple</w:t>
            </w:r>
          </w:p>
        </w:tc>
        <w:tc>
          <w:tcPr>
            <w:tcW w:w="2126" w:type="dxa"/>
          </w:tcPr>
          <w:p w14:paraId="08490521" w14:textId="2D8615CD" w:rsidR="00DB15EC" w:rsidRDefault="00DB15EC" w:rsidP="00210635">
            <w:pPr>
              <w:rPr>
                <w:rFonts w:ascii="Arial" w:eastAsiaTheme="minorEastAsia" w:hAnsi="Arial" w:cs="Arial"/>
                <w:lang w:val="en-US" w:eastAsia="zh-CN"/>
              </w:rPr>
            </w:pPr>
            <w:r>
              <w:rPr>
                <w:rFonts w:ascii="Arial" w:eastAsiaTheme="minorEastAsia" w:hAnsi="Arial" w:cs="Arial"/>
                <w:lang w:val="en-US" w:eastAsia="zh-CN"/>
              </w:rPr>
              <w:t>Option</w:t>
            </w:r>
            <w:r w:rsidR="007828DC">
              <w:rPr>
                <w:rFonts w:ascii="Arial" w:eastAsiaTheme="minorEastAsia" w:hAnsi="Arial" w:cs="Arial"/>
                <w:lang w:val="en-US" w:eastAsia="zh-CN"/>
              </w:rPr>
              <w:t xml:space="preserve"> 1/2</w:t>
            </w:r>
          </w:p>
        </w:tc>
        <w:tc>
          <w:tcPr>
            <w:tcW w:w="5950" w:type="dxa"/>
          </w:tcPr>
          <w:p w14:paraId="25218BB9" w14:textId="77777777" w:rsidR="00A0368C" w:rsidRDefault="00D613EC" w:rsidP="00210635">
            <w:pPr>
              <w:rPr>
                <w:rFonts w:ascii="Arial" w:eastAsiaTheme="minorEastAsia" w:hAnsi="Arial" w:cs="Arial"/>
                <w:lang w:val="en-US" w:eastAsia="zh-CN"/>
              </w:rPr>
            </w:pPr>
            <w:r>
              <w:rPr>
                <w:rFonts w:ascii="Arial" w:eastAsiaTheme="minorEastAsia" w:hAnsi="Arial" w:cs="Arial"/>
                <w:lang w:val="en-US" w:eastAsia="zh-CN"/>
              </w:rPr>
              <w:t xml:space="preserve">For hard switching case, we share QC’s view that network needs some time to </w:t>
            </w:r>
            <w:r w:rsidR="00701E80">
              <w:rPr>
                <w:rFonts w:ascii="Arial" w:eastAsiaTheme="minorEastAsia" w:hAnsi="Arial" w:cs="Arial"/>
                <w:lang w:val="en-US" w:eastAsia="zh-CN"/>
              </w:rPr>
              <w:t>complete</w:t>
            </w:r>
            <w:r>
              <w:rPr>
                <w:rFonts w:ascii="Arial" w:eastAsiaTheme="minorEastAsia" w:hAnsi="Arial" w:cs="Arial"/>
                <w:lang w:val="en-US" w:eastAsia="zh-CN"/>
              </w:rPr>
              <w:t xml:space="preserve"> the satellite switching</w:t>
            </w:r>
            <w:r w:rsidR="009A1AED">
              <w:rPr>
                <w:rFonts w:ascii="Arial" w:eastAsiaTheme="minorEastAsia" w:hAnsi="Arial" w:cs="Arial"/>
                <w:lang w:val="en-US" w:eastAsia="zh-CN"/>
              </w:rPr>
              <w:t xml:space="preserve">. </w:t>
            </w:r>
            <w:r w:rsidR="001340E1">
              <w:rPr>
                <w:rFonts w:ascii="Arial" w:eastAsiaTheme="minorEastAsia" w:hAnsi="Arial" w:cs="Arial"/>
                <w:lang w:val="en-US" w:eastAsia="zh-CN"/>
              </w:rPr>
              <w:t>Therefore, there will be gap</w:t>
            </w:r>
            <w:r w:rsidR="00755E7D">
              <w:rPr>
                <w:rFonts w:ascii="Arial" w:eastAsiaTheme="minorEastAsia" w:hAnsi="Arial" w:cs="Arial"/>
                <w:lang w:val="en-US" w:eastAsia="zh-CN"/>
              </w:rPr>
              <w:t xml:space="preserve">s between the start time of the </w:t>
            </w:r>
            <w:r w:rsidR="00DB1B88">
              <w:rPr>
                <w:rFonts w:ascii="Arial" w:eastAsiaTheme="minorEastAsia" w:hAnsi="Arial" w:cs="Arial"/>
                <w:lang w:val="en-US" w:eastAsia="zh-CN"/>
              </w:rPr>
              <w:t>target</w:t>
            </w:r>
            <w:r w:rsidR="00755E7D">
              <w:rPr>
                <w:rFonts w:ascii="Arial" w:eastAsiaTheme="minorEastAsia" w:hAnsi="Arial" w:cs="Arial"/>
                <w:lang w:val="en-US" w:eastAsia="zh-CN"/>
              </w:rPr>
              <w:t xml:space="preserve"> satellite and the stop time of the </w:t>
            </w:r>
            <w:r w:rsidR="00DB1B88">
              <w:rPr>
                <w:rFonts w:ascii="Arial" w:eastAsiaTheme="minorEastAsia" w:hAnsi="Arial" w:cs="Arial"/>
                <w:lang w:val="en-US" w:eastAsia="zh-CN"/>
              </w:rPr>
              <w:t>source</w:t>
            </w:r>
            <w:r w:rsidR="00755E7D">
              <w:rPr>
                <w:rFonts w:ascii="Arial" w:eastAsiaTheme="minorEastAsia" w:hAnsi="Arial" w:cs="Arial"/>
                <w:lang w:val="en-US" w:eastAsia="zh-CN"/>
              </w:rPr>
              <w:t xml:space="preserve"> satellite</w:t>
            </w:r>
            <w:r w:rsidR="00A0368C">
              <w:rPr>
                <w:rFonts w:ascii="Arial" w:eastAsiaTheme="minorEastAsia" w:hAnsi="Arial" w:cs="Arial"/>
                <w:lang w:val="en-US" w:eastAsia="zh-CN"/>
              </w:rPr>
              <w:t>.</w:t>
            </w:r>
            <w:r w:rsidR="00391A92">
              <w:rPr>
                <w:rFonts w:ascii="Arial" w:eastAsiaTheme="minorEastAsia" w:hAnsi="Arial" w:cs="Arial"/>
                <w:lang w:val="en-US" w:eastAsia="zh-CN"/>
              </w:rPr>
              <w:t xml:space="preserve"> </w:t>
            </w:r>
          </w:p>
          <w:p w14:paraId="57410DB3" w14:textId="508BD961" w:rsidR="00BE43EC" w:rsidRDefault="00BE43EC" w:rsidP="00BE43EC">
            <w:pPr>
              <w:rPr>
                <w:rFonts w:ascii="Arial" w:eastAsiaTheme="minorEastAsia" w:hAnsi="Arial" w:cs="Arial"/>
                <w:lang w:val="en-US" w:eastAsia="zh-CN"/>
              </w:rPr>
            </w:pPr>
            <w:r>
              <w:rPr>
                <w:rFonts w:ascii="Arial" w:eastAsiaTheme="minorEastAsia" w:hAnsi="Arial" w:cs="Arial"/>
                <w:lang w:val="en-US" w:eastAsia="zh-CN"/>
              </w:rPr>
              <w:t xml:space="preserve">=&gt; </w:t>
            </w:r>
            <w:r w:rsidRPr="00DE34DD">
              <w:rPr>
                <w:rFonts w:ascii="Arial" w:eastAsiaTheme="minorEastAsia" w:hAnsi="Arial" w:cs="Arial"/>
                <w:b/>
                <w:bCs/>
                <w:lang w:val="en-US" w:eastAsia="zh-CN"/>
              </w:rPr>
              <w:t>t-</w:t>
            </w:r>
            <w:r w:rsidR="00A0368C">
              <w:rPr>
                <w:rFonts w:ascii="Arial" w:eastAsiaTheme="minorEastAsia" w:hAnsi="Arial" w:cs="Arial"/>
                <w:b/>
                <w:bCs/>
                <w:lang w:val="en-US" w:eastAsia="zh-CN"/>
              </w:rPr>
              <w:t>G</w:t>
            </w:r>
            <w:r w:rsidRPr="00DE34DD">
              <w:rPr>
                <w:rFonts w:ascii="Arial" w:eastAsiaTheme="minorEastAsia" w:hAnsi="Arial" w:cs="Arial"/>
                <w:b/>
                <w:bCs/>
                <w:lang w:val="en-US" w:eastAsia="zh-CN"/>
              </w:rPr>
              <w:t>ap = t-</w:t>
            </w:r>
            <w:r w:rsidR="007D5ACB">
              <w:rPr>
                <w:rFonts w:ascii="Arial" w:eastAsiaTheme="minorEastAsia" w:hAnsi="Arial" w:cs="Arial"/>
                <w:b/>
                <w:bCs/>
                <w:lang w:val="en-US" w:eastAsia="zh-CN"/>
              </w:rPr>
              <w:t>S</w:t>
            </w:r>
            <w:r w:rsidRPr="00DE34DD">
              <w:rPr>
                <w:rFonts w:ascii="Arial" w:eastAsiaTheme="minorEastAsia" w:hAnsi="Arial" w:cs="Arial"/>
                <w:b/>
                <w:bCs/>
                <w:lang w:val="en-US" w:eastAsia="zh-CN"/>
              </w:rPr>
              <w:t xml:space="preserve">tart </w:t>
            </w:r>
            <w:r w:rsidR="00632C88" w:rsidRPr="00DE34DD">
              <w:rPr>
                <w:rFonts w:ascii="Arial" w:eastAsiaTheme="minorEastAsia" w:hAnsi="Arial" w:cs="Arial"/>
                <w:lang w:val="en-US" w:eastAsia="zh-CN"/>
              </w:rPr>
              <w:t>(</w:t>
            </w:r>
            <w:r w:rsidRPr="00DE34DD">
              <w:rPr>
                <w:rFonts w:ascii="Arial" w:eastAsiaTheme="minorEastAsia" w:hAnsi="Arial" w:cs="Arial"/>
                <w:lang w:val="en-US" w:eastAsia="zh-CN"/>
              </w:rPr>
              <w:t>of new SAT</w:t>
            </w:r>
            <w:r w:rsidR="00632C88" w:rsidRPr="00DE34DD">
              <w:rPr>
                <w:rFonts w:ascii="Arial" w:eastAsiaTheme="minorEastAsia" w:hAnsi="Arial" w:cs="Arial"/>
                <w:lang w:val="en-US" w:eastAsia="zh-CN"/>
              </w:rPr>
              <w:t>)</w:t>
            </w:r>
            <w:r>
              <w:rPr>
                <w:rFonts w:ascii="Arial" w:eastAsiaTheme="minorEastAsia" w:hAnsi="Arial" w:cs="Arial"/>
                <w:lang w:val="en-US" w:eastAsia="zh-CN"/>
              </w:rPr>
              <w:t xml:space="preserve"> </w:t>
            </w:r>
            <w:r w:rsidRPr="00DE34DD">
              <w:rPr>
                <w:rFonts w:ascii="Arial" w:eastAsiaTheme="minorEastAsia" w:hAnsi="Arial" w:cs="Arial"/>
                <w:b/>
                <w:bCs/>
                <w:lang w:val="en-US" w:eastAsia="zh-CN"/>
              </w:rPr>
              <w:t>- t-</w:t>
            </w:r>
            <w:r w:rsidR="007D5ACB">
              <w:rPr>
                <w:rFonts w:ascii="Arial" w:eastAsiaTheme="minorEastAsia" w:hAnsi="Arial" w:cs="Arial"/>
                <w:b/>
                <w:bCs/>
                <w:lang w:val="en-US" w:eastAsia="zh-CN"/>
              </w:rPr>
              <w:t>S</w:t>
            </w:r>
            <w:r w:rsidRPr="00DE34DD">
              <w:rPr>
                <w:rFonts w:ascii="Arial" w:eastAsiaTheme="minorEastAsia" w:hAnsi="Arial" w:cs="Arial"/>
                <w:b/>
                <w:bCs/>
                <w:lang w:val="en-US" w:eastAsia="zh-CN"/>
              </w:rPr>
              <w:t>ervice</w:t>
            </w:r>
            <w:r>
              <w:rPr>
                <w:rFonts w:ascii="Arial" w:eastAsiaTheme="minorEastAsia" w:hAnsi="Arial" w:cs="Arial"/>
                <w:lang w:val="en-US" w:eastAsia="zh-CN"/>
              </w:rPr>
              <w:t xml:space="preserve"> </w:t>
            </w:r>
            <w:r w:rsidR="00632C88">
              <w:rPr>
                <w:rFonts w:ascii="Arial" w:eastAsiaTheme="minorEastAsia" w:hAnsi="Arial" w:cs="Arial"/>
                <w:lang w:val="en-US" w:eastAsia="zh-CN"/>
              </w:rPr>
              <w:t>(</w:t>
            </w:r>
            <w:r>
              <w:rPr>
                <w:rFonts w:ascii="Arial" w:eastAsiaTheme="minorEastAsia" w:hAnsi="Arial" w:cs="Arial"/>
                <w:lang w:val="en-US" w:eastAsia="zh-CN"/>
              </w:rPr>
              <w:t>of old SAT</w:t>
            </w:r>
            <w:r w:rsidR="00632C88">
              <w:rPr>
                <w:rFonts w:ascii="Arial" w:eastAsiaTheme="minorEastAsia" w:hAnsi="Arial" w:cs="Arial"/>
                <w:lang w:val="en-US" w:eastAsia="zh-CN"/>
              </w:rPr>
              <w:t>)</w:t>
            </w:r>
            <w:r>
              <w:rPr>
                <w:rFonts w:ascii="Arial" w:eastAsiaTheme="minorEastAsia" w:hAnsi="Arial" w:cs="Arial"/>
                <w:lang w:val="en-US" w:eastAsia="zh-CN"/>
              </w:rPr>
              <w:t xml:space="preserve">. </w:t>
            </w:r>
          </w:p>
          <w:p w14:paraId="74568526" w14:textId="0F0117EE" w:rsidR="00A0368C" w:rsidRDefault="00A0368C" w:rsidP="00A0368C">
            <w:pPr>
              <w:rPr>
                <w:rFonts w:ascii="Arial" w:eastAsiaTheme="minorEastAsia" w:hAnsi="Arial" w:cs="Arial"/>
                <w:lang w:val="en-US" w:eastAsia="zh-CN"/>
              </w:rPr>
            </w:pPr>
            <w:r>
              <w:rPr>
                <w:rFonts w:ascii="Arial" w:eastAsiaTheme="minorEastAsia" w:hAnsi="Arial" w:cs="Arial"/>
                <w:lang w:val="en-US" w:eastAsia="zh-CN"/>
              </w:rPr>
              <w:t xml:space="preserve">From UE perspective, UE can just suspend the operation in Uu interface (e.g. data reception/transmission, PDCCH monitoring, DL sync) during the </w:t>
            </w:r>
            <w:r w:rsidRPr="00A0368C">
              <w:rPr>
                <w:rFonts w:ascii="Arial" w:eastAsiaTheme="minorEastAsia" w:hAnsi="Arial" w:cs="Arial"/>
                <w:b/>
                <w:bCs/>
                <w:lang w:val="en-US" w:eastAsia="zh-CN"/>
              </w:rPr>
              <w:t>t-Gap</w:t>
            </w:r>
            <w:r>
              <w:rPr>
                <w:rFonts w:ascii="Arial" w:eastAsiaTheme="minorEastAsia" w:hAnsi="Arial" w:cs="Arial"/>
                <w:lang w:val="en-US" w:eastAsia="zh-CN"/>
              </w:rPr>
              <w:t xml:space="preserve">, and start to resync with new SAT from </w:t>
            </w:r>
            <w:r w:rsidRPr="00A0368C">
              <w:rPr>
                <w:rFonts w:ascii="Arial" w:eastAsiaTheme="minorEastAsia" w:hAnsi="Arial" w:cs="Arial"/>
                <w:b/>
                <w:bCs/>
                <w:lang w:val="en-US" w:eastAsia="zh-CN"/>
              </w:rPr>
              <w:t>t-Start</w:t>
            </w:r>
            <w:r>
              <w:rPr>
                <w:rFonts w:ascii="Arial" w:eastAsiaTheme="minorEastAsia" w:hAnsi="Arial" w:cs="Arial"/>
                <w:lang w:val="en-US" w:eastAsia="zh-CN"/>
              </w:rPr>
              <w:t xml:space="preserve">. </w:t>
            </w:r>
          </w:p>
        </w:tc>
      </w:tr>
      <w:tr w:rsidR="00B52BF5" w14:paraId="6D69B9C6" w14:textId="77777777">
        <w:tc>
          <w:tcPr>
            <w:tcW w:w="1555" w:type="dxa"/>
          </w:tcPr>
          <w:p w14:paraId="713B4011" w14:textId="099852C3" w:rsidR="00B52BF5" w:rsidRDefault="00B52BF5" w:rsidP="00210635">
            <w:pPr>
              <w:rPr>
                <w:rFonts w:ascii="Arial" w:eastAsiaTheme="minorEastAsia" w:hAnsi="Arial" w:cs="Arial"/>
                <w:lang w:val="en-US" w:eastAsia="zh-CN"/>
              </w:rPr>
            </w:pPr>
            <w:r>
              <w:rPr>
                <w:rFonts w:ascii="Arial" w:eastAsiaTheme="minorEastAsia" w:hAnsi="Arial" w:cs="Arial"/>
                <w:lang w:val="en-US" w:eastAsia="zh-CN"/>
              </w:rPr>
              <w:t>Panasonic</w:t>
            </w:r>
          </w:p>
        </w:tc>
        <w:tc>
          <w:tcPr>
            <w:tcW w:w="2126" w:type="dxa"/>
          </w:tcPr>
          <w:p w14:paraId="0915C6FD" w14:textId="76055F66" w:rsidR="00B52BF5" w:rsidRDefault="00B52BF5" w:rsidP="00210635">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7AE67060" w14:textId="77777777" w:rsidR="00B52BF5" w:rsidRPr="00B52BF5" w:rsidRDefault="00B52BF5" w:rsidP="00B52BF5">
            <w:pPr>
              <w:rPr>
                <w:rFonts w:ascii="Arial" w:eastAsiaTheme="minorEastAsia" w:hAnsi="Arial" w:cs="Arial"/>
                <w:lang w:val="en-US" w:eastAsia="zh-CN"/>
              </w:rPr>
            </w:pPr>
            <w:r w:rsidRPr="00B52BF5">
              <w:rPr>
                <w:rFonts w:ascii="Arial" w:eastAsiaTheme="minorEastAsia" w:hAnsi="Arial" w:cs="Arial"/>
                <w:lang w:val="en-US" w:eastAsia="zh-CN"/>
              </w:rPr>
              <w:t>We widely agree with Qualcomm’s argumentation – with the following additions:</w:t>
            </w:r>
          </w:p>
          <w:p w14:paraId="75720CC8" w14:textId="77777777" w:rsidR="00B52BF5" w:rsidRPr="00B52BF5" w:rsidRDefault="00B52BF5" w:rsidP="00B52BF5">
            <w:pPr>
              <w:rPr>
                <w:rFonts w:ascii="Arial" w:eastAsiaTheme="minorEastAsia" w:hAnsi="Arial" w:cs="Arial"/>
                <w:lang w:val="en-US" w:eastAsia="zh-CN"/>
              </w:rPr>
            </w:pPr>
            <w:r w:rsidRPr="00B52BF5">
              <w:rPr>
                <w:rFonts w:ascii="Arial" w:eastAsiaTheme="minorEastAsia" w:hAnsi="Arial" w:cs="Arial"/>
                <w:lang w:val="en-US" w:eastAsia="zh-CN"/>
              </w:rPr>
              <w:t>a) What we’re looking for is an indication of the point of time an RF signal becomes available from the respective neighbouring satellite (“UE attempts to re-synchronize”).</w:t>
            </w:r>
          </w:p>
          <w:p w14:paraId="336142E0" w14:textId="77777777" w:rsidR="00B52BF5" w:rsidRPr="00B52BF5" w:rsidRDefault="00B52BF5" w:rsidP="00B52BF5">
            <w:pPr>
              <w:rPr>
                <w:rFonts w:ascii="Arial" w:eastAsiaTheme="minorEastAsia" w:hAnsi="Arial" w:cs="Arial"/>
                <w:lang w:val="en-US" w:eastAsia="zh-CN"/>
              </w:rPr>
            </w:pPr>
            <w:r w:rsidRPr="00B52BF5">
              <w:rPr>
                <w:rFonts w:ascii="Arial" w:eastAsiaTheme="minorEastAsia" w:hAnsi="Arial" w:cs="Arial"/>
                <w:lang w:val="en-US" w:eastAsia="zh-CN"/>
              </w:rPr>
              <w:lastRenderedPageBreak/>
              <w:t>Should there be a need for indicating the time difference between “RF signal available” and “data exchange feasible”, that would be a separate discussion.</w:t>
            </w:r>
          </w:p>
          <w:p w14:paraId="354F6CB5" w14:textId="77777777" w:rsidR="00B52BF5" w:rsidRPr="00B52BF5" w:rsidRDefault="00B52BF5" w:rsidP="00B52BF5">
            <w:pPr>
              <w:rPr>
                <w:rFonts w:ascii="Arial" w:eastAsiaTheme="minorEastAsia" w:hAnsi="Arial" w:cs="Arial"/>
                <w:lang w:val="en-US" w:eastAsia="zh-CN"/>
              </w:rPr>
            </w:pPr>
            <w:r w:rsidRPr="00B52BF5">
              <w:rPr>
                <w:rFonts w:ascii="Arial" w:eastAsiaTheme="minorEastAsia" w:hAnsi="Arial" w:cs="Arial"/>
                <w:lang w:val="en-US" w:eastAsia="zh-CN"/>
              </w:rPr>
              <w:t>b) Very short/zero gap is feasible for electrical steering antenna (e.g. phased array) while may not be feasible for mechanical steering antenna (e.g. dish antenna) on the ground station. Therefore, indication of the gap or start is necessary.</w:t>
            </w:r>
          </w:p>
          <w:p w14:paraId="430A33B8" w14:textId="31F181F4" w:rsidR="00B52BF5" w:rsidRPr="00B52BF5" w:rsidRDefault="00B52BF5" w:rsidP="00B52BF5">
            <w:pPr>
              <w:rPr>
                <w:rFonts w:ascii="Arial" w:eastAsiaTheme="minorEastAsia" w:hAnsi="Arial" w:cs="Arial"/>
                <w:lang w:val="en-US" w:eastAsia="zh-CN"/>
              </w:rPr>
            </w:pPr>
            <w:r w:rsidRPr="00B52BF5">
              <w:rPr>
                <w:rFonts w:ascii="Arial" w:eastAsiaTheme="minorEastAsia" w:hAnsi="Arial" w:cs="Arial"/>
                <w:lang w:val="en-US" w:eastAsia="zh-CN"/>
              </w:rPr>
              <w:t>c) We’re preferring option 1 over option 2, because option 1 might be applicable to soft switching case – as CATT explained it.</w:t>
            </w:r>
          </w:p>
          <w:p w14:paraId="237F804C" w14:textId="213546EB" w:rsidR="00B52BF5" w:rsidRDefault="00B52BF5" w:rsidP="00B52BF5">
            <w:pPr>
              <w:rPr>
                <w:rFonts w:ascii="Arial" w:eastAsiaTheme="minorEastAsia" w:hAnsi="Arial" w:cs="Arial"/>
                <w:lang w:val="en-US" w:eastAsia="zh-CN"/>
              </w:rPr>
            </w:pPr>
            <w:r w:rsidRPr="00B52BF5">
              <w:rPr>
                <w:rFonts w:ascii="Arial" w:eastAsiaTheme="minorEastAsia" w:hAnsi="Arial" w:cs="Arial"/>
                <w:lang w:val="en-US" w:eastAsia="zh-CN"/>
              </w:rPr>
              <w:t>d) From the UE perspective, the period where DL is available and the period where UL is available may be different due to the long propagation delay. It should be clarified that t-service and t-start are the stop/start timing of DL transmission at gNB.</w:t>
            </w:r>
          </w:p>
        </w:tc>
      </w:tr>
      <w:tr w:rsidR="0051621C" w14:paraId="135132B5" w14:textId="77777777">
        <w:tc>
          <w:tcPr>
            <w:tcW w:w="1555" w:type="dxa"/>
          </w:tcPr>
          <w:p w14:paraId="18667CE3" w14:textId="0AFBE288" w:rsidR="0051621C" w:rsidRPr="0051621C" w:rsidRDefault="0051621C" w:rsidP="00210635">
            <w:pPr>
              <w:rPr>
                <w:rFonts w:ascii="Arial" w:eastAsiaTheme="minorEastAsia" w:hAnsi="Arial" w:cs="Arial"/>
                <w:lang w:eastAsia="zh-CN"/>
              </w:rPr>
            </w:pPr>
            <w:r>
              <w:rPr>
                <w:rFonts w:ascii="Arial" w:eastAsiaTheme="minorEastAsia" w:hAnsi="Arial" w:cs="Arial"/>
                <w:lang w:eastAsia="zh-CN"/>
              </w:rPr>
              <w:lastRenderedPageBreak/>
              <w:t>Samsung</w:t>
            </w:r>
          </w:p>
        </w:tc>
        <w:tc>
          <w:tcPr>
            <w:tcW w:w="2126" w:type="dxa"/>
          </w:tcPr>
          <w:p w14:paraId="2ED1BCAD" w14:textId="62BAB480" w:rsidR="0051621C" w:rsidRDefault="0051621C" w:rsidP="00210635">
            <w:pPr>
              <w:rPr>
                <w:rFonts w:ascii="Arial" w:eastAsiaTheme="minorEastAsia" w:hAnsi="Arial" w:cs="Arial"/>
                <w:lang w:val="en-US" w:eastAsia="zh-CN"/>
              </w:rPr>
            </w:pPr>
            <w:r>
              <w:rPr>
                <w:rFonts w:ascii="Arial" w:eastAsiaTheme="minorEastAsia" w:hAnsi="Arial" w:cs="Arial"/>
                <w:lang w:val="en-US" w:eastAsia="zh-CN"/>
              </w:rPr>
              <w:t>Option 1</w:t>
            </w:r>
            <w:r w:rsidR="0067352B">
              <w:rPr>
                <w:rFonts w:ascii="Arial" w:eastAsiaTheme="minorEastAsia" w:hAnsi="Arial" w:cs="Arial"/>
                <w:lang w:val="en-US" w:eastAsia="zh-CN"/>
              </w:rPr>
              <w:t>/2</w:t>
            </w:r>
          </w:p>
        </w:tc>
        <w:tc>
          <w:tcPr>
            <w:tcW w:w="5950" w:type="dxa"/>
          </w:tcPr>
          <w:p w14:paraId="6A5A8439" w14:textId="104CAE63" w:rsidR="0067352B" w:rsidRDefault="00175D06" w:rsidP="00B52BF5">
            <w:pPr>
              <w:rPr>
                <w:rFonts w:ascii="Arial" w:eastAsiaTheme="minorEastAsia" w:hAnsi="Arial" w:cs="Arial"/>
                <w:lang w:val="en-US" w:eastAsia="zh-CN"/>
              </w:rPr>
            </w:pPr>
            <w:r>
              <w:rPr>
                <w:rFonts w:ascii="Arial" w:eastAsiaTheme="minorEastAsia" w:hAnsi="Arial" w:cs="Arial"/>
                <w:lang w:val="en-US" w:eastAsia="zh-CN"/>
              </w:rPr>
              <w:t xml:space="preserve">NW can set t-start identical to t-service if </w:t>
            </w:r>
            <w:r w:rsidR="0089294F">
              <w:rPr>
                <w:rFonts w:ascii="Arial" w:eastAsiaTheme="minorEastAsia" w:hAnsi="Arial" w:cs="Arial"/>
                <w:lang w:val="en-US" w:eastAsia="zh-CN"/>
              </w:rPr>
              <w:t>there is no gap</w:t>
            </w:r>
            <w:r>
              <w:rPr>
                <w:rFonts w:ascii="Arial" w:eastAsiaTheme="minorEastAsia" w:hAnsi="Arial" w:cs="Arial"/>
                <w:lang w:val="en-US" w:eastAsia="zh-CN"/>
              </w:rPr>
              <w:t xml:space="preserve">, Option 3 works only in this case. But we need a solution works for all cases. </w:t>
            </w:r>
          </w:p>
          <w:p w14:paraId="3F3FF2C5" w14:textId="092E4145" w:rsidR="0051621C" w:rsidRPr="00B52BF5" w:rsidRDefault="00175D06" w:rsidP="0067352B">
            <w:pPr>
              <w:rPr>
                <w:rFonts w:ascii="Arial" w:eastAsiaTheme="minorEastAsia" w:hAnsi="Arial" w:cs="Arial"/>
                <w:lang w:val="en-US" w:eastAsia="zh-CN"/>
              </w:rPr>
            </w:pPr>
            <w:r>
              <w:rPr>
                <w:rFonts w:ascii="Arial" w:eastAsiaTheme="minorEastAsia" w:hAnsi="Arial" w:cs="Arial"/>
                <w:lang w:val="en-US" w:eastAsia="zh-CN"/>
              </w:rPr>
              <w:t xml:space="preserve">Option 1 and 2 informs the time after which it can start synchronization with new satellite, </w:t>
            </w:r>
            <w:r w:rsidR="00DC3792">
              <w:rPr>
                <w:rFonts w:ascii="Arial" w:eastAsiaTheme="minorEastAsia" w:hAnsi="Arial" w:cs="Arial"/>
                <w:lang w:val="en-US" w:eastAsia="zh-CN"/>
              </w:rPr>
              <w:t>that can</w:t>
            </w:r>
            <w:bookmarkStart w:id="5" w:name="_GoBack"/>
            <w:bookmarkEnd w:id="5"/>
            <w:r w:rsidR="0067352B">
              <w:rPr>
                <w:rFonts w:ascii="Arial" w:eastAsiaTheme="minorEastAsia" w:hAnsi="Arial" w:cs="Arial"/>
                <w:lang w:val="en-US" w:eastAsia="zh-CN"/>
              </w:rPr>
              <w:t xml:space="preserve"> </w:t>
            </w:r>
            <w:r>
              <w:rPr>
                <w:rFonts w:ascii="Arial" w:eastAsiaTheme="minorEastAsia" w:hAnsi="Arial" w:cs="Arial"/>
                <w:lang w:val="en-US" w:eastAsia="zh-CN"/>
              </w:rPr>
              <w:t>work</w:t>
            </w:r>
            <w:r w:rsidR="0067352B">
              <w:rPr>
                <w:rFonts w:ascii="Arial" w:eastAsiaTheme="minorEastAsia" w:hAnsi="Arial" w:cs="Arial"/>
                <w:lang w:val="en-US" w:eastAsia="zh-CN"/>
              </w:rPr>
              <w:t xml:space="preserve"> no matter if t-service = t-start or not.</w:t>
            </w:r>
          </w:p>
        </w:tc>
      </w:tr>
    </w:tbl>
    <w:p w14:paraId="37D71473" w14:textId="77777777" w:rsidR="00C463BB" w:rsidRDefault="00C463BB">
      <w:pPr>
        <w:rPr>
          <w:highlight w:val="yellow"/>
        </w:rPr>
      </w:pPr>
    </w:p>
    <w:p w14:paraId="5138527F" w14:textId="77777777" w:rsidR="00C463BB" w:rsidRDefault="00C7042B">
      <w:pPr>
        <w:rPr>
          <w:highlight w:val="yellow"/>
        </w:rPr>
      </w:pPr>
      <w:r>
        <w:rPr>
          <w:highlight w:val="yellow"/>
        </w:rPr>
        <w:t>Summary:</w:t>
      </w:r>
    </w:p>
    <w:p w14:paraId="78C1C05A" w14:textId="77777777" w:rsidR="00C463BB" w:rsidRDefault="00C7042B">
      <w:r>
        <w:rPr>
          <w:highlight w:val="yellow"/>
        </w:rPr>
        <w:t>&lt;blank&gt;</w:t>
      </w:r>
    </w:p>
    <w:p w14:paraId="3BFD4451" w14:textId="77777777" w:rsidR="00C463BB" w:rsidRDefault="00C7042B">
      <w:pPr>
        <w:rPr>
          <w:lang w:val="en-US" w:eastAsia="zh-CN"/>
        </w:rPr>
      </w:pPr>
      <w:r>
        <w:rPr>
          <w:lang w:val="en-US" w:eastAsia="zh-CN"/>
        </w:rPr>
        <w:t>If new parameter</w:t>
      </w:r>
      <w:r w:rsidR="002C4963">
        <w:rPr>
          <w:rFonts w:hint="eastAsia"/>
          <w:lang w:val="en-US" w:eastAsia="zh-CN"/>
        </w:rPr>
        <w:t xml:space="preserve"> </w:t>
      </w:r>
      <w:r>
        <w:rPr>
          <w:lang w:val="en-US" w:eastAsia="zh-CN"/>
        </w:rPr>
        <w:t>(t-star or t-gap) is supported, we need to discuss how to provide it to UE, simply, both system information and dedicated signaling could be considered.</w:t>
      </w:r>
    </w:p>
    <w:p w14:paraId="7E32A892" w14:textId="77777777" w:rsidR="00C463BB" w:rsidRDefault="00C7042B">
      <w:pPr>
        <w:outlineLvl w:val="2"/>
        <w:rPr>
          <w:b/>
          <w:lang w:val="en-US" w:eastAsia="zh-CN"/>
        </w:rPr>
      </w:pPr>
      <w:r>
        <w:rPr>
          <w:b/>
        </w:rPr>
        <w:t xml:space="preserve">Question </w:t>
      </w:r>
      <w:r>
        <w:rPr>
          <w:b/>
          <w:lang w:val="en-US"/>
        </w:rPr>
        <w:t>2</w:t>
      </w:r>
      <w:r>
        <w:rPr>
          <w:b/>
        </w:rPr>
        <w:t xml:space="preserve">: </w:t>
      </w:r>
      <w:r>
        <w:rPr>
          <w:b/>
          <w:lang w:val="en-US"/>
        </w:rPr>
        <w:t>If new parameter</w:t>
      </w:r>
      <w:r w:rsidR="002C4963">
        <w:rPr>
          <w:rFonts w:hint="eastAsia"/>
          <w:b/>
          <w:lang w:val="en-US" w:eastAsia="zh-CN"/>
        </w:rPr>
        <w:t xml:space="preserve"> </w:t>
      </w:r>
      <w:r>
        <w:rPr>
          <w:b/>
          <w:lang w:val="en-US"/>
        </w:rPr>
        <w:t>(t-star or t-gap) is supported, w</w:t>
      </w:r>
      <w:r>
        <w:rPr>
          <w:rFonts w:hint="eastAsia"/>
          <w:b/>
          <w:lang w:eastAsia="zh-CN"/>
        </w:rPr>
        <w:t>hich option is companies</w:t>
      </w:r>
      <w:r>
        <w:rPr>
          <w:b/>
          <w:lang w:eastAsia="zh-CN"/>
        </w:rPr>
        <w:t>’</w:t>
      </w:r>
      <w:r>
        <w:rPr>
          <w:rFonts w:hint="eastAsia"/>
          <w:b/>
          <w:lang w:eastAsia="zh-CN"/>
        </w:rPr>
        <w:t xml:space="preserve"> </w:t>
      </w:r>
      <w:r>
        <w:rPr>
          <w:b/>
          <w:lang w:eastAsia="zh-CN"/>
        </w:rPr>
        <w:t>preference</w:t>
      </w:r>
      <w:r>
        <w:rPr>
          <w:b/>
          <w:lang w:val="en-US" w:eastAsia="zh-CN"/>
        </w:rPr>
        <w:t xml:space="preserve"> to provide the time information?</w:t>
      </w:r>
    </w:p>
    <w:p w14:paraId="7879DE60" w14:textId="77777777" w:rsidR="00C463BB" w:rsidRPr="00B52BF5" w:rsidRDefault="00C7042B">
      <w:pPr>
        <w:spacing w:line="260" w:lineRule="auto"/>
        <w:rPr>
          <w:b/>
          <w:lang w:val="de-DE" w:eastAsia="zh-CN"/>
        </w:rPr>
      </w:pPr>
      <w:r w:rsidRPr="00B52BF5">
        <w:rPr>
          <w:b/>
          <w:lang w:val="de-DE" w:eastAsia="zh-CN"/>
        </w:rPr>
        <w:t>Option 1: System information</w:t>
      </w:r>
      <w:r w:rsidR="002C4963" w:rsidRPr="00B52BF5">
        <w:rPr>
          <w:rFonts w:hint="eastAsia"/>
          <w:b/>
          <w:lang w:val="de-DE" w:eastAsia="zh-CN"/>
        </w:rPr>
        <w:t xml:space="preserve"> </w:t>
      </w:r>
      <w:r w:rsidRPr="00B52BF5">
        <w:rPr>
          <w:b/>
          <w:lang w:val="de-DE" w:eastAsia="zh-CN"/>
        </w:rPr>
        <w:t>(e.g. SIB1, SIB19)</w:t>
      </w:r>
    </w:p>
    <w:p w14:paraId="7654F418" w14:textId="77777777" w:rsidR="00C463BB" w:rsidRDefault="00C7042B">
      <w:pPr>
        <w:spacing w:line="260" w:lineRule="auto"/>
        <w:rPr>
          <w:b/>
          <w:lang w:val="en-US" w:eastAsia="zh-CN"/>
        </w:rPr>
      </w:pPr>
      <w:r>
        <w:rPr>
          <w:b/>
          <w:lang w:val="en-US" w:eastAsia="zh-CN"/>
        </w:rPr>
        <w:t>Option 2: Dedicated signaling</w:t>
      </w:r>
      <w:r w:rsidR="005C1AE3">
        <w:rPr>
          <w:rFonts w:hint="eastAsia"/>
          <w:b/>
          <w:lang w:val="en-US" w:eastAsia="zh-CN"/>
        </w:rPr>
        <w:t xml:space="preserve"> </w:t>
      </w:r>
      <w:r>
        <w:rPr>
          <w:b/>
          <w:lang w:val="en-US" w:eastAsia="zh-CN"/>
        </w:rPr>
        <w:t xml:space="preserve">(e.g. </w:t>
      </w:r>
      <w:r>
        <w:rPr>
          <w:b/>
          <w:i/>
          <w:iCs/>
          <w:lang w:val="en-US" w:eastAsia="zh-CN"/>
        </w:rPr>
        <w:t>RRCReconfiguration</w:t>
      </w:r>
      <w:r>
        <w:rPr>
          <w:b/>
          <w:lang w:val="en-US" w:eastAsia="zh-CN"/>
        </w:rPr>
        <w:t xml:space="preserve"> )</w:t>
      </w:r>
    </w:p>
    <w:tbl>
      <w:tblPr>
        <w:tblStyle w:val="TableGrid"/>
        <w:tblW w:w="9631" w:type="dxa"/>
        <w:tblLayout w:type="fixed"/>
        <w:tblLook w:val="04A0" w:firstRow="1" w:lastRow="0" w:firstColumn="1" w:lastColumn="0" w:noHBand="0" w:noVBand="1"/>
      </w:tblPr>
      <w:tblGrid>
        <w:gridCol w:w="1555"/>
        <w:gridCol w:w="2126"/>
        <w:gridCol w:w="5950"/>
      </w:tblGrid>
      <w:tr w:rsidR="00C463BB" w14:paraId="308EEECD" w14:textId="77777777">
        <w:tc>
          <w:tcPr>
            <w:tcW w:w="1555" w:type="dxa"/>
          </w:tcPr>
          <w:p w14:paraId="34253A3A"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13378024" w14:textId="77777777" w:rsidR="00C463BB" w:rsidRDefault="00C7042B">
            <w:pPr>
              <w:jc w:val="center"/>
              <w:rPr>
                <w:rFonts w:ascii="Arial" w:hAnsi="Arial" w:cs="Arial"/>
                <w:b/>
                <w:lang w:val="en-US"/>
              </w:rPr>
            </w:pPr>
            <w:r>
              <w:rPr>
                <w:rFonts w:ascii="Arial" w:hAnsi="Arial" w:cs="Arial"/>
                <w:b/>
                <w:lang w:val="en-US"/>
              </w:rPr>
              <w:t xml:space="preserve">Preferred option </w:t>
            </w:r>
          </w:p>
        </w:tc>
        <w:tc>
          <w:tcPr>
            <w:tcW w:w="5950" w:type="dxa"/>
          </w:tcPr>
          <w:p w14:paraId="533B99FA" w14:textId="77777777" w:rsidR="00C463BB" w:rsidRDefault="00C7042B">
            <w:pPr>
              <w:jc w:val="center"/>
              <w:rPr>
                <w:rFonts w:ascii="Arial" w:hAnsi="Arial" w:cs="Arial"/>
                <w:b/>
                <w:lang w:val="en-US"/>
              </w:rPr>
            </w:pPr>
            <w:r>
              <w:rPr>
                <w:rFonts w:ascii="Arial" w:hAnsi="Arial" w:cs="Arial"/>
                <w:b/>
                <w:lang w:val="en-US"/>
              </w:rPr>
              <w:t>Comments</w:t>
            </w:r>
          </w:p>
        </w:tc>
      </w:tr>
      <w:tr w:rsidR="00C463BB" w14:paraId="4DAE4F8F" w14:textId="77777777">
        <w:tc>
          <w:tcPr>
            <w:tcW w:w="1555" w:type="dxa"/>
          </w:tcPr>
          <w:p w14:paraId="766C0649" w14:textId="77777777" w:rsidR="00C463BB" w:rsidRPr="004423D4" w:rsidRDefault="004423D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293A1A3A" w14:textId="77777777" w:rsidR="00C463BB" w:rsidRPr="004423D4" w:rsidRDefault="004423D4">
            <w:pPr>
              <w:rPr>
                <w:rFonts w:ascii="Arial" w:eastAsiaTheme="minorEastAsia" w:hAnsi="Arial" w:cs="Arial"/>
                <w:lang w:val="en-US" w:eastAsia="zh-CN"/>
              </w:rPr>
            </w:pPr>
            <w:r>
              <w:rPr>
                <w:rFonts w:ascii="Arial" w:eastAsiaTheme="minorEastAsia" w:hAnsi="Arial" w:cs="Arial" w:hint="eastAsia"/>
                <w:lang w:val="en-US" w:eastAsia="zh-CN"/>
              </w:rPr>
              <w:t>Option</w:t>
            </w:r>
            <w:r>
              <w:rPr>
                <w:rFonts w:ascii="Arial" w:eastAsiaTheme="minorEastAsia" w:hAnsi="Arial" w:cs="Arial"/>
                <w:lang w:val="en-US" w:eastAsia="zh-CN"/>
              </w:rPr>
              <w:t xml:space="preserve"> 1</w:t>
            </w:r>
          </w:p>
        </w:tc>
        <w:tc>
          <w:tcPr>
            <w:tcW w:w="5950" w:type="dxa"/>
          </w:tcPr>
          <w:p w14:paraId="350CF8B7" w14:textId="77777777" w:rsidR="00C463BB" w:rsidRPr="00BC5A11" w:rsidRDefault="00BC5A11">
            <w:pPr>
              <w:rPr>
                <w:rFonts w:ascii="Arial" w:eastAsiaTheme="minorEastAsia" w:hAnsi="Arial" w:cs="Arial"/>
                <w:lang w:val="en-US" w:eastAsia="zh-CN"/>
              </w:rPr>
            </w:pPr>
            <w:r>
              <w:rPr>
                <w:rFonts w:ascii="Arial" w:eastAsiaTheme="minorEastAsia" w:hAnsi="Arial" w:cs="Arial"/>
                <w:lang w:val="en-US" w:eastAsia="zh-CN"/>
              </w:rPr>
              <w:t>System information is sufficient as the time when the new satellite starts providing coverage for the serving cell is common for all UEs.</w:t>
            </w:r>
          </w:p>
        </w:tc>
      </w:tr>
      <w:tr w:rsidR="00C463BB" w14:paraId="3D1C91F4" w14:textId="77777777">
        <w:tc>
          <w:tcPr>
            <w:tcW w:w="1555" w:type="dxa"/>
          </w:tcPr>
          <w:p w14:paraId="332EFAF0"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2C5DA8CC"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20216B42" w14:textId="77777777" w:rsidR="00C463BB" w:rsidRPr="007C65E3" w:rsidRDefault="00C463BB">
            <w:pPr>
              <w:rPr>
                <w:rFonts w:ascii="Arial" w:eastAsiaTheme="minorEastAsia" w:hAnsi="Arial" w:cs="Arial"/>
                <w:lang w:val="en-US" w:eastAsia="zh-CN"/>
              </w:rPr>
            </w:pPr>
          </w:p>
        </w:tc>
      </w:tr>
      <w:tr w:rsidR="000D26E3" w14:paraId="614E6FD2" w14:textId="77777777">
        <w:tc>
          <w:tcPr>
            <w:tcW w:w="1555" w:type="dxa"/>
          </w:tcPr>
          <w:p w14:paraId="0C18025A" w14:textId="77777777" w:rsidR="000D26E3" w:rsidRDefault="000D26E3" w:rsidP="0051621C">
            <w:pPr>
              <w:rPr>
                <w:rFonts w:ascii="Arial" w:hAnsi="Arial" w:cs="Arial"/>
                <w:lang w:val="en-US"/>
              </w:rPr>
            </w:pPr>
            <w:r>
              <w:rPr>
                <w:rFonts w:ascii="Arial" w:hAnsi="Arial" w:cs="Arial"/>
                <w:lang w:val="en-US"/>
              </w:rPr>
              <w:t>CATT</w:t>
            </w:r>
          </w:p>
        </w:tc>
        <w:tc>
          <w:tcPr>
            <w:tcW w:w="2126" w:type="dxa"/>
          </w:tcPr>
          <w:p w14:paraId="101EFFD4" w14:textId="77777777" w:rsidR="000D26E3" w:rsidRPr="00E5232B" w:rsidRDefault="000D26E3" w:rsidP="0051621C">
            <w:pPr>
              <w:rPr>
                <w:rFonts w:ascii="Arial" w:eastAsiaTheme="minorEastAsia" w:hAnsi="Arial" w:cs="Arial"/>
                <w:lang w:val="en-US" w:eastAsia="zh-CN"/>
              </w:rPr>
            </w:pPr>
            <w:r>
              <w:rPr>
                <w:rFonts w:ascii="Arial" w:hAnsi="Arial" w:cs="Arial"/>
                <w:lang w:val="en-US"/>
              </w:rPr>
              <w:t>Option</w:t>
            </w:r>
            <w:r>
              <w:rPr>
                <w:rFonts w:ascii="Arial" w:eastAsiaTheme="minorEastAsia" w:hAnsi="Arial" w:cs="Arial" w:hint="eastAsia"/>
                <w:lang w:val="en-US" w:eastAsia="zh-CN"/>
              </w:rPr>
              <w:t xml:space="preserve"> 1</w:t>
            </w:r>
          </w:p>
        </w:tc>
        <w:tc>
          <w:tcPr>
            <w:tcW w:w="5950" w:type="dxa"/>
          </w:tcPr>
          <w:p w14:paraId="10492649" w14:textId="77777777" w:rsidR="000D26E3" w:rsidRDefault="000D26E3" w:rsidP="0051621C">
            <w:pPr>
              <w:rPr>
                <w:rFonts w:ascii="Arial" w:hAnsi="Arial" w:cs="Arial"/>
                <w:lang w:val="en-US"/>
              </w:rPr>
            </w:pPr>
            <w:r>
              <w:rPr>
                <w:rFonts w:ascii="Arial" w:eastAsiaTheme="minorEastAsia" w:hAnsi="Arial" w:cs="Arial" w:hint="eastAsia"/>
                <w:lang w:val="en-US" w:eastAsia="zh-CN"/>
              </w:rPr>
              <w:t>T</w:t>
            </w:r>
            <w:r w:rsidRPr="00196124">
              <w:rPr>
                <w:rFonts w:ascii="Arial" w:hAnsi="Arial" w:cs="Arial"/>
                <w:lang w:val="en-US"/>
              </w:rPr>
              <w:t xml:space="preserve">he start coverage time of the </w:t>
            </w:r>
            <w:r>
              <w:rPr>
                <w:rFonts w:ascii="Arial" w:eastAsiaTheme="minorEastAsia" w:hAnsi="Arial" w:cs="Arial" w:hint="eastAsia"/>
                <w:lang w:val="en-US" w:eastAsia="zh-CN"/>
              </w:rPr>
              <w:t xml:space="preserve">serving cell via </w:t>
            </w:r>
            <w:r w:rsidRPr="00196124">
              <w:rPr>
                <w:rFonts w:ascii="Arial" w:hAnsi="Arial" w:cs="Arial"/>
                <w:lang w:val="en-US"/>
              </w:rPr>
              <w:t>target satellite is common to all the UE in the cell, the time information can broadcast in system information.</w:t>
            </w:r>
          </w:p>
        </w:tc>
      </w:tr>
      <w:tr w:rsidR="00C463BB" w14:paraId="0864932F" w14:textId="77777777">
        <w:tc>
          <w:tcPr>
            <w:tcW w:w="1555" w:type="dxa"/>
          </w:tcPr>
          <w:p w14:paraId="1924B910" w14:textId="5E95045B" w:rsidR="00C463BB" w:rsidRPr="002F51BB" w:rsidRDefault="000C038B">
            <w:pPr>
              <w:rPr>
                <w:rFonts w:ascii="Arial" w:eastAsiaTheme="minorEastAsia" w:hAnsi="Arial" w:cs="Arial"/>
                <w:lang w:val="en-US" w:eastAsia="zh-CN"/>
              </w:rPr>
            </w:pPr>
            <w:r w:rsidRPr="002F51BB">
              <w:rPr>
                <w:rFonts w:ascii="Arial" w:eastAsiaTheme="minorEastAsia" w:hAnsi="Arial" w:cs="Arial"/>
                <w:lang w:val="en-US" w:eastAsia="zh-CN"/>
              </w:rPr>
              <w:t>Fujitsu</w:t>
            </w:r>
          </w:p>
        </w:tc>
        <w:tc>
          <w:tcPr>
            <w:tcW w:w="2126" w:type="dxa"/>
          </w:tcPr>
          <w:p w14:paraId="30DC5243" w14:textId="7C7E6818" w:rsidR="00C463BB" w:rsidRPr="002F51BB" w:rsidRDefault="000C038B">
            <w:pPr>
              <w:rPr>
                <w:rFonts w:ascii="Arial" w:eastAsiaTheme="minorEastAsia" w:hAnsi="Arial" w:cs="Arial"/>
                <w:lang w:val="en-US" w:eastAsia="zh-CN"/>
              </w:rPr>
            </w:pPr>
            <w:r w:rsidRPr="002F51BB">
              <w:rPr>
                <w:rFonts w:ascii="Arial" w:hAnsi="Arial" w:cs="Arial"/>
                <w:lang w:val="en-US"/>
              </w:rPr>
              <w:t>Option</w:t>
            </w:r>
            <w:r w:rsidRPr="002F51BB">
              <w:rPr>
                <w:rFonts w:ascii="Arial" w:eastAsiaTheme="minorEastAsia" w:hAnsi="Arial" w:cs="Arial" w:hint="eastAsia"/>
                <w:lang w:val="en-US" w:eastAsia="zh-CN"/>
              </w:rPr>
              <w:t xml:space="preserve"> 1</w:t>
            </w:r>
          </w:p>
        </w:tc>
        <w:tc>
          <w:tcPr>
            <w:tcW w:w="5950" w:type="dxa"/>
          </w:tcPr>
          <w:p w14:paraId="0F4C97B4" w14:textId="3ABD7065" w:rsidR="00C463BB" w:rsidRPr="002F51BB" w:rsidRDefault="002F51BB">
            <w:pPr>
              <w:rPr>
                <w:rFonts w:ascii="Arial" w:hAnsi="Arial" w:cs="Arial"/>
                <w:lang w:val="en-US"/>
              </w:rPr>
            </w:pPr>
            <w:r>
              <w:rPr>
                <w:rFonts w:ascii="Arial" w:hAnsi="Arial" w:cs="Arial"/>
                <w:lang w:val="en-US"/>
              </w:rPr>
              <w:t>If new parameter is introduced in Q1, it is enough to provide it by system information.</w:t>
            </w:r>
          </w:p>
        </w:tc>
      </w:tr>
      <w:tr w:rsidR="00C463BB" w14:paraId="10B095A9" w14:textId="77777777">
        <w:tc>
          <w:tcPr>
            <w:tcW w:w="1555" w:type="dxa"/>
          </w:tcPr>
          <w:p w14:paraId="156F2DCC" w14:textId="01FB4F0B"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lastRenderedPageBreak/>
              <w:t>v</w:t>
            </w:r>
            <w:r>
              <w:rPr>
                <w:rFonts w:ascii="Arial" w:eastAsiaTheme="minorEastAsia" w:hAnsi="Arial" w:cs="Arial"/>
                <w:lang w:val="en-US" w:eastAsia="zh-CN"/>
              </w:rPr>
              <w:t>ivo</w:t>
            </w:r>
          </w:p>
        </w:tc>
        <w:tc>
          <w:tcPr>
            <w:tcW w:w="2126" w:type="dxa"/>
          </w:tcPr>
          <w:p w14:paraId="653C95AB" w14:textId="3BAAD3C4"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6046A18D" w14:textId="77777777" w:rsidR="00C463BB" w:rsidRDefault="00C463BB">
            <w:pPr>
              <w:rPr>
                <w:rFonts w:ascii="Arial" w:hAnsi="Arial" w:cs="Arial"/>
                <w:lang w:val="en-US"/>
              </w:rPr>
            </w:pPr>
          </w:p>
        </w:tc>
      </w:tr>
      <w:tr w:rsidR="00967E32" w14:paraId="1F58A0D6" w14:textId="77777777">
        <w:tc>
          <w:tcPr>
            <w:tcW w:w="1555" w:type="dxa"/>
          </w:tcPr>
          <w:p w14:paraId="4990D41B" w14:textId="1C83B607" w:rsidR="00967E32" w:rsidRDefault="00967E32" w:rsidP="00967E32">
            <w:pPr>
              <w:rPr>
                <w:rFonts w:ascii="Arial" w:eastAsiaTheme="minorEastAsia" w:hAnsi="Arial" w:cs="Arial"/>
                <w:lang w:val="en-US" w:eastAsia="zh-CN"/>
              </w:rPr>
            </w:pPr>
            <w:r>
              <w:rPr>
                <w:rFonts w:ascii="Arial" w:eastAsiaTheme="minorEastAsia" w:hAnsi="Arial" w:cs="Arial"/>
                <w:lang w:val="en-US" w:eastAsia="zh-CN"/>
              </w:rPr>
              <w:t>NEC</w:t>
            </w:r>
          </w:p>
        </w:tc>
        <w:tc>
          <w:tcPr>
            <w:tcW w:w="2126" w:type="dxa"/>
          </w:tcPr>
          <w:p w14:paraId="5425E7D9" w14:textId="03EAEF8E" w:rsidR="00967E32" w:rsidRDefault="00967E32" w:rsidP="00967E32">
            <w:pPr>
              <w:rPr>
                <w:rFonts w:ascii="Arial" w:eastAsiaTheme="minorEastAsia" w:hAnsi="Arial" w:cs="Arial"/>
                <w:lang w:val="en-US" w:eastAsia="zh-CN"/>
              </w:rPr>
            </w:pPr>
            <w:r>
              <w:rPr>
                <w:rFonts w:ascii="Arial" w:eastAsiaTheme="minorEastAsia" w:hAnsi="Arial" w:cs="Arial"/>
                <w:lang w:val="en-US" w:eastAsia="zh-CN"/>
              </w:rPr>
              <w:t>Option1</w:t>
            </w:r>
          </w:p>
        </w:tc>
        <w:tc>
          <w:tcPr>
            <w:tcW w:w="5950" w:type="dxa"/>
          </w:tcPr>
          <w:p w14:paraId="4D3C5A14" w14:textId="77777777" w:rsidR="00967E32" w:rsidRDefault="00967E32" w:rsidP="00967E32">
            <w:pPr>
              <w:rPr>
                <w:rFonts w:ascii="Arial" w:hAnsi="Arial" w:cs="Arial"/>
                <w:lang w:val="en-US"/>
              </w:rPr>
            </w:pPr>
          </w:p>
        </w:tc>
      </w:tr>
      <w:tr w:rsidR="005C0F37" w14:paraId="612C4B60" w14:textId="77777777">
        <w:tc>
          <w:tcPr>
            <w:tcW w:w="1555" w:type="dxa"/>
          </w:tcPr>
          <w:p w14:paraId="1E40E6A4" w14:textId="0A91137F" w:rsidR="005C0F37" w:rsidRDefault="005C0F37" w:rsidP="00967E32">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3ADCEAA2" w14:textId="18CDC468" w:rsidR="005C0F37" w:rsidRDefault="005C0F37" w:rsidP="00967E32">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48222683" w14:textId="77777777" w:rsidR="005C0F37" w:rsidRDefault="005C0F37" w:rsidP="00967E32">
            <w:pPr>
              <w:rPr>
                <w:rFonts w:ascii="Arial" w:hAnsi="Arial" w:cs="Arial"/>
                <w:lang w:val="en-US"/>
              </w:rPr>
            </w:pPr>
          </w:p>
        </w:tc>
      </w:tr>
      <w:tr w:rsidR="00904C4E" w14:paraId="078F9774" w14:textId="77777777">
        <w:tc>
          <w:tcPr>
            <w:tcW w:w="1555" w:type="dxa"/>
          </w:tcPr>
          <w:p w14:paraId="70C599FB" w14:textId="77BF4A5A" w:rsidR="00904C4E" w:rsidRDefault="00904C4E" w:rsidP="00967E32">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67B128B8" w14:textId="409FEF6C" w:rsidR="00904C4E" w:rsidRDefault="00904C4E" w:rsidP="00967E32">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12740279" w14:textId="77777777" w:rsidR="00904C4E" w:rsidRDefault="00904C4E" w:rsidP="00967E32">
            <w:pPr>
              <w:rPr>
                <w:rFonts w:ascii="Arial" w:hAnsi="Arial" w:cs="Arial"/>
                <w:lang w:val="en-US"/>
              </w:rPr>
            </w:pPr>
          </w:p>
        </w:tc>
      </w:tr>
      <w:tr w:rsidR="00753DD5" w14:paraId="0D876C2C" w14:textId="77777777">
        <w:tc>
          <w:tcPr>
            <w:tcW w:w="1555" w:type="dxa"/>
          </w:tcPr>
          <w:p w14:paraId="2E22BF41" w14:textId="23F9A414" w:rsidR="00753DD5" w:rsidRDefault="00753DD5" w:rsidP="00967E32">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060FD96A" w14:textId="27B65C96" w:rsidR="00753DD5" w:rsidRDefault="00753DD5" w:rsidP="00967E32">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29145ED9" w14:textId="77777777" w:rsidR="00753DD5" w:rsidRDefault="00753DD5" w:rsidP="00967E32">
            <w:pPr>
              <w:rPr>
                <w:rFonts w:ascii="Arial" w:hAnsi="Arial" w:cs="Arial"/>
                <w:lang w:val="en-US"/>
              </w:rPr>
            </w:pPr>
          </w:p>
        </w:tc>
      </w:tr>
      <w:tr w:rsidR="00210635" w14:paraId="387FC3B9" w14:textId="77777777">
        <w:tc>
          <w:tcPr>
            <w:tcW w:w="1555" w:type="dxa"/>
          </w:tcPr>
          <w:p w14:paraId="6AB11CFC" w14:textId="13AE8343"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Google</w:t>
            </w:r>
          </w:p>
        </w:tc>
        <w:tc>
          <w:tcPr>
            <w:tcW w:w="2126" w:type="dxa"/>
          </w:tcPr>
          <w:p w14:paraId="27B1D7B3" w14:textId="28EE521F"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6CACB3EF" w14:textId="77777777" w:rsidR="00210635" w:rsidRDefault="00210635" w:rsidP="00210635">
            <w:pPr>
              <w:rPr>
                <w:rFonts w:ascii="Arial" w:hAnsi="Arial" w:cs="Arial"/>
                <w:lang w:val="en-US"/>
              </w:rPr>
            </w:pPr>
          </w:p>
        </w:tc>
      </w:tr>
      <w:tr w:rsidR="0093666A" w14:paraId="128163EC" w14:textId="77777777">
        <w:tc>
          <w:tcPr>
            <w:tcW w:w="1555" w:type="dxa"/>
          </w:tcPr>
          <w:p w14:paraId="5BE2CA1E" w14:textId="18119C61" w:rsidR="0093666A" w:rsidRDefault="0093666A" w:rsidP="00210635">
            <w:pPr>
              <w:rPr>
                <w:rFonts w:ascii="Arial" w:eastAsiaTheme="minorEastAsia" w:hAnsi="Arial" w:cs="Arial"/>
                <w:lang w:val="en-US" w:eastAsia="zh-CN"/>
              </w:rPr>
            </w:pPr>
            <w:r>
              <w:rPr>
                <w:rFonts w:ascii="Arial" w:eastAsiaTheme="minorEastAsia" w:hAnsi="Arial" w:cs="Arial"/>
                <w:lang w:val="en-US" w:eastAsia="zh-CN"/>
              </w:rPr>
              <w:t>Apple</w:t>
            </w:r>
          </w:p>
        </w:tc>
        <w:tc>
          <w:tcPr>
            <w:tcW w:w="2126" w:type="dxa"/>
          </w:tcPr>
          <w:p w14:paraId="2670CCCC" w14:textId="32EABD32" w:rsidR="0093666A" w:rsidRDefault="0093666A" w:rsidP="00210635">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506D772A" w14:textId="77777777" w:rsidR="0093666A" w:rsidRDefault="0093666A" w:rsidP="00210635">
            <w:pPr>
              <w:rPr>
                <w:rFonts w:ascii="Arial" w:hAnsi="Arial" w:cs="Arial"/>
                <w:lang w:val="en-US"/>
              </w:rPr>
            </w:pPr>
          </w:p>
        </w:tc>
      </w:tr>
      <w:tr w:rsidR="002248F6" w14:paraId="0AD611EC" w14:textId="77777777">
        <w:tc>
          <w:tcPr>
            <w:tcW w:w="1555" w:type="dxa"/>
          </w:tcPr>
          <w:p w14:paraId="187C0999" w14:textId="24F9C4B3" w:rsidR="002248F6" w:rsidRDefault="002248F6" w:rsidP="00210635">
            <w:pPr>
              <w:rPr>
                <w:rFonts w:ascii="Arial" w:eastAsiaTheme="minorEastAsia" w:hAnsi="Arial" w:cs="Arial"/>
                <w:lang w:val="en-US" w:eastAsia="zh-CN"/>
              </w:rPr>
            </w:pPr>
            <w:r>
              <w:rPr>
                <w:rFonts w:ascii="Arial" w:eastAsiaTheme="minorEastAsia" w:hAnsi="Arial" w:cs="Arial"/>
                <w:lang w:val="en-US" w:eastAsia="zh-CN"/>
              </w:rPr>
              <w:t>Panasonic</w:t>
            </w:r>
          </w:p>
        </w:tc>
        <w:tc>
          <w:tcPr>
            <w:tcW w:w="2126" w:type="dxa"/>
          </w:tcPr>
          <w:p w14:paraId="6988ECB9" w14:textId="34F7ECEA" w:rsidR="002248F6" w:rsidRDefault="002248F6" w:rsidP="00210635">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44EE739C" w14:textId="1C143734" w:rsidR="002248F6" w:rsidRDefault="002248F6" w:rsidP="00210635">
            <w:pPr>
              <w:rPr>
                <w:rFonts w:ascii="Arial" w:hAnsi="Arial" w:cs="Arial"/>
                <w:lang w:val="en-US"/>
              </w:rPr>
            </w:pPr>
            <w:r w:rsidRPr="002248F6">
              <w:rPr>
                <w:rFonts w:ascii="Arial" w:hAnsi="Arial" w:cs="Arial"/>
                <w:lang w:val="en-US"/>
              </w:rPr>
              <w:t>Same argument as OPPO and CATT.</w:t>
            </w:r>
          </w:p>
        </w:tc>
      </w:tr>
      <w:tr w:rsidR="00491F37" w14:paraId="5FF05BDA" w14:textId="77777777">
        <w:tc>
          <w:tcPr>
            <w:tcW w:w="1555" w:type="dxa"/>
          </w:tcPr>
          <w:p w14:paraId="39840940" w14:textId="77C56324" w:rsidR="00491F37" w:rsidRDefault="00491F37" w:rsidP="00210635">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1963B784" w14:textId="3C39B214" w:rsidR="00491F37" w:rsidRDefault="00491F37" w:rsidP="00210635">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2183FF93" w14:textId="77777777" w:rsidR="00491F37" w:rsidRPr="002248F6" w:rsidRDefault="00491F37" w:rsidP="00210635">
            <w:pPr>
              <w:rPr>
                <w:rFonts w:ascii="Arial" w:hAnsi="Arial" w:cs="Arial"/>
                <w:lang w:val="en-US"/>
              </w:rPr>
            </w:pPr>
          </w:p>
        </w:tc>
      </w:tr>
    </w:tbl>
    <w:p w14:paraId="616A3C66" w14:textId="77777777" w:rsidR="00C463BB" w:rsidRDefault="00C463BB">
      <w:pPr>
        <w:rPr>
          <w:highlight w:val="yellow"/>
        </w:rPr>
      </w:pPr>
    </w:p>
    <w:p w14:paraId="439C0440" w14:textId="77777777" w:rsidR="00C463BB" w:rsidRDefault="00C7042B">
      <w:pPr>
        <w:rPr>
          <w:highlight w:val="yellow"/>
        </w:rPr>
      </w:pPr>
      <w:r>
        <w:rPr>
          <w:highlight w:val="yellow"/>
        </w:rPr>
        <w:t>Summary:</w:t>
      </w:r>
    </w:p>
    <w:p w14:paraId="535BD401" w14:textId="77777777" w:rsidR="00C463BB" w:rsidRDefault="00C7042B">
      <w:r>
        <w:rPr>
          <w:highlight w:val="yellow"/>
        </w:rPr>
        <w:t>&lt;blank&gt;</w:t>
      </w:r>
    </w:p>
    <w:p w14:paraId="04E11284" w14:textId="77777777" w:rsidR="00C463BB" w:rsidRDefault="00C463BB">
      <w:pPr>
        <w:rPr>
          <w:b/>
          <w:lang w:eastAsia="zh-CN"/>
        </w:rPr>
      </w:pPr>
    </w:p>
    <w:p w14:paraId="499017DC" w14:textId="77777777" w:rsidR="00C463BB" w:rsidRDefault="00C7042B">
      <w:pPr>
        <w:rPr>
          <w:bCs/>
          <w:lang w:val="en-US" w:eastAsia="zh-CN"/>
        </w:rPr>
      </w:pPr>
      <w:r>
        <w:rPr>
          <w:bCs/>
          <w:lang w:val="en-US" w:eastAsia="zh-CN"/>
        </w:rPr>
        <w:t>As mentioned in some companies’ contribution, UE needs to know that it is in a scenario where PCI does not change after satellite switch, and additional indication</w:t>
      </w:r>
      <w:r w:rsidR="005C1AE3">
        <w:rPr>
          <w:rFonts w:hint="eastAsia"/>
          <w:bCs/>
          <w:lang w:val="en-US" w:eastAsia="zh-CN"/>
        </w:rPr>
        <w:t xml:space="preserve"> </w:t>
      </w:r>
      <w:r>
        <w:rPr>
          <w:bCs/>
          <w:lang w:val="en-US" w:eastAsia="zh-CN"/>
        </w:rPr>
        <w:t xml:space="preserve">(explicit or implicit) from network is needed. However, considering we have discussed the </w:t>
      </w:r>
      <w:r>
        <w:rPr>
          <w:lang w:val="en-US" w:eastAsia="zh-CN"/>
        </w:rPr>
        <w:t>re-synchronize time, the exact indication manner</w:t>
      </w:r>
      <w:r w:rsidR="005C1AE3">
        <w:rPr>
          <w:rFonts w:hint="eastAsia"/>
          <w:lang w:val="en-US" w:eastAsia="zh-CN"/>
        </w:rPr>
        <w:t xml:space="preserve"> </w:t>
      </w:r>
      <w:r>
        <w:rPr>
          <w:bCs/>
          <w:lang w:val="en-US" w:eastAsia="zh-CN"/>
        </w:rPr>
        <w:t>(i.e. explicit or implicit)</w:t>
      </w:r>
      <w:r>
        <w:rPr>
          <w:lang w:val="en-US" w:eastAsia="zh-CN"/>
        </w:rPr>
        <w:t xml:space="preserve"> </w:t>
      </w:r>
      <w:r>
        <w:rPr>
          <w:bCs/>
          <w:lang w:val="en-US" w:eastAsia="zh-CN"/>
        </w:rPr>
        <w:t>may be depend on the final solution in Q1. For example, if new parameter(t-start or t-gap) is supported, implicit manner may be enough while explicit manner is needed if we reuse the t-service, because UE maybe still not clear whether the current scenario is PCI unchanged scenario only with the t-service.</w:t>
      </w:r>
    </w:p>
    <w:p w14:paraId="37F03ED2" w14:textId="77777777" w:rsidR="00C463BB" w:rsidRDefault="00C7042B">
      <w:pPr>
        <w:outlineLvl w:val="2"/>
        <w:rPr>
          <w:b/>
          <w:lang w:val="en-US" w:eastAsia="zh-CN"/>
        </w:rPr>
      </w:pPr>
      <w:r>
        <w:rPr>
          <w:b/>
        </w:rPr>
        <w:t xml:space="preserve">Question </w:t>
      </w:r>
      <w:r>
        <w:rPr>
          <w:b/>
          <w:lang w:val="en-US"/>
        </w:rPr>
        <w:t>3</w:t>
      </w:r>
      <w:r>
        <w:rPr>
          <w:b/>
        </w:rPr>
        <w:t>:</w:t>
      </w:r>
      <w:r>
        <w:rPr>
          <w:b/>
          <w:lang w:val="en-US"/>
        </w:rPr>
        <w:t xml:space="preserve"> Do companies agree that if new parameter</w:t>
      </w:r>
      <w:r w:rsidR="005C1AE3">
        <w:rPr>
          <w:rFonts w:hint="eastAsia"/>
          <w:b/>
          <w:lang w:val="en-US" w:eastAsia="zh-CN"/>
        </w:rPr>
        <w:t xml:space="preserve"> </w:t>
      </w:r>
      <w:r>
        <w:rPr>
          <w:b/>
          <w:lang w:val="en-US"/>
        </w:rPr>
        <w:t>(t-start or t-gap) is supported</w:t>
      </w:r>
      <w:r w:rsidR="002C4963">
        <w:rPr>
          <w:b/>
          <w:lang w:val="en-US"/>
        </w:rPr>
        <w:t>, implicit</w:t>
      </w:r>
      <w:r>
        <w:rPr>
          <w:b/>
          <w:lang w:val="en-US"/>
        </w:rPr>
        <w:t xml:space="preserve"> indication manner is enough</w:t>
      </w:r>
      <w:r>
        <w:rPr>
          <w:b/>
          <w:lang w:val="en-US" w:eastAsia="zh-CN"/>
        </w:rPr>
        <w:t>?</w:t>
      </w:r>
    </w:p>
    <w:tbl>
      <w:tblPr>
        <w:tblStyle w:val="TableGrid"/>
        <w:tblW w:w="9631" w:type="dxa"/>
        <w:tblLayout w:type="fixed"/>
        <w:tblLook w:val="04A0" w:firstRow="1" w:lastRow="0" w:firstColumn="1" w:lastColumn="0" w:noHBand="0" w:noVBand="1"/>
      </w:tblPr>
      <w:tblGrid>
        <w:gridCol w:w="1555"/>
        <w:gridCol w:w="2126"/>
        <w:gridCol w:w="5950"/>
      </w:tblGrid>
      <w:tr w:rsidR="00C463BB" w14:paraId="6CB60ED3" w14:textId="77777777">
        <w:tc>
          <w:tcPr>
            <w:tcW w:w="1555" w:type="dxa"/>
          </w:tcPr>
          <w:p w14:paraId="16A6C759"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173A58A2" w14:textId="77777777" w:rsidR="00C463BB" w:rsidRDefault="00C7042B">
            <w:pPr>
              <w:jc w:val="center"/>
              <w:rPr>
                <w:rFonts w:ascii="Arial" w:hAnsi="Arial" w:cs="Arial"/>
                <w:b/>
                <w:lang w:val="en-US"/>
              </w:rPr>
            </w:pPr>
            <w:r>
              <w:rPr>
                <w:rFonts w:ascii="Arial" w:hAnsi="Arial" w:cs="Arial"/>
                <w:b/>
                <w:lang w:val="en-US"/>
              </w:rPr>
              <w:t xml:space="preserve">Yes/No </w:t>
            </w:r>
          </w:p>
        </w:tc>
        <w:tc>
          <w:tcPr>
            <w:tcW w:w="5950" w:type="dxa"/>
          </w:tcPr>
          <w:p w14:paraId="3466F447" w14:textId="77777777" w:rsidR="00C463BB" w:rsidRDefault="00C7042B">
            <w:pPr>
              <w:jc w:val="center"/>
              <w:rPr>
                <w:rFonts w:ascii="Arial" w:hAnsi="Arial" w:cs="Arial"/>
                <w:b/>
                <w:lang w:val="en-US"/>
              </w:rPr>
            </w:pPr>
            <w:r>
              <w:rPr>
                <w:rFonts w:ascii="Arial" w:hAnsi="Arial" w:cs="Arial"/>
                <w:b/>
                <w:lang w:val="en-US"/>
              </w:rPr>
              <w:t>Comments</w:t>
            </w:r>
          </w:p>
        </w:tc>
      </w:tr>
      <w:tr w:rsidR="00C463BB" w14:paraId="4C61323A" w14:textId="77777777">
        <w:tc>
          <w:tcPr>
            <w:tcW w:w="1555" w:type="dxa"/>
          </w:tcPr>
          <w:p w14:paraId="1F6395FD" w14:textId="77777777" w:rsidR="00C463BB" w:rsidRPr="00A2449C" w:rsidRDefault="00A2449C">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4A7DBC96" w14:textId="77777777" w:rsidR="00C463BB" w:rsidRPr="00A2449C" w:rsidRDefault="00A2449C">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54B8B0BD" w14:textId="77777777" w:rsidR="00C463BB" w:rsidRDefault="00C463BB">
            <w:pPr>
              <w:rPr>
                <w:rFonts w:ascii="Arial" w:hAnsi="Arial" w:cs="Arial"/>
                <w:lang w:val="en-US"/>
              </w:rPr>
            </w:pPr>
          </w:p>
        </w:tc>
      </w:tr>
      <w:tr w:rsidR="00C463BB" w14:paraId="60480C34" w14:textId="77777777">
        <w:tc>
          <w:tcPr>
            <w:tcW w:w="1555" w:type="dxa"/>
          </w:tcPr>
          <w:p w14:paraId="47D0C6AB"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2F6261AB"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C49A4E6" w14:textId="77777777" w:rsidR="00C463BB" w:rsidRDefault="00C463BB">
            <w:pPr>
              <w:rPr>
                <w:rFonts w:ascii="Arial" w:hAnsi="Arial" w:cs="Arial"/>
                <w:lang w:val="en-US"/>
              </w:rPr>
            </w:pPr>
          </w:p>
        </w:tc>
      </w:tr>
      <w:tr w:rsidR="000D26E3" w14:paraId="6C32527F" w14:textId="77777777">
        <w:tc>
          <w:tcPr>
            <w:tcW w:w="1555" w:type="dxa"/>
          </w:tcPr>
          <w:p w14:paraId="47092273" w14:textId="77777777" w:rsidR="000D26E3" w:rsidRDefault="000D26E3" w:rsidP="0051621C">
            <w:pPr>
              <w:rPr>
                <w:rFonts w:ascii="Arial" w:hAnsi="Arial" w:cs="Arial"/>
                <w:lang w:val="en-US"/>
              </w:rPr>
            </w:pPr>
            <w:r>
              <w:rPr>
                <w:rFonts w:ascii="Arial" w:hAnsi="Arial" w:cs="Arial"/>
                <w:lang w:val="en-US"/>
              </w:rPr>
              <w:t>CATT</w:t>
            </w:r>
          </w:p>
        </w:tc>
        <w:tc>
          <w:tcPr>
            <w:tcW w:w="2126" w:type="dxa"/>
          </w:tcPr>
          <w:p w14:paraId="447B5D69" w14:textId="77777777" w:rsidR="000D26E3" w:rsidRPr="00E5232B" w:rsidRDefault="000D26E3" w:rsidP="0051621C">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5950" w:type="dxa"/>
          </w:tcPr>
          <w:p w14:paraId="4BBB517F" w14:textId="77777777" w:rsidR="000D26E3" w:rsidRDefault="000D26E3">
            <w:pPr>
              <w:rPr>
                <w:rFonts w:ascii="Arial" w:hAnsi="Arial" w:cs="Arial"/>
                <w:lang w:val="en-US"/>
              </w:rPr>
            </w:pPr>
          </w:p>
        </w:tc>
      </w:tr>
      <w:tr w:rsidR="00CF4FEE" w14:paraId="253B5309" w14:textId="77777777" w:rsidTr="00275E12">
        <w:tc>
          <w:tcPr>
            <w:tcW w:w="1555" w:type="dxa"/>
            <w:shd w:val="clear" w:color="auto" w:fill="auto"/>
          </w:tcPr>
          <w:p w14:paraId="6193B86A" w14:textId="46E8C93F" w:rsidR="00CF4FEE" w:rsidRPr="00275E12" w:rsidRDefault="00CF4FEE" w:rsidP="00CF4FEE">
            <w:pPr>
              <w:rPr>
                <w:rFonts w:ascii="Arial" w:eastAsiaTheme="minorEastAsia" w:hAnsi="Arial" w:cs="Arial"/>
                <w:lang w:val="en-US" w:eastAsia="zh-CN"/>
              </w:rPr>
            </w:pPr>
            <w:r w:rsidRPr="00275E12">
              <w:rPr>
                <w:rFonts w:ascii="Arial" w:eastAsiaTheme="minorEastAsia" w:hAnsi="Arial" w:cs="Arial"/>
                <w:lang w:val="en-US" w:eastAsia="zh-CN"/>
              </w:rPr>
              <w:t>Fujitsu</w:t>
            </w:r>
          </w:p>
        </w:tc>
        <w:tc>
          <w:tcPr>
            <w:tcW w:w="2126" w:type="dxa"/>
            <w:shd w:val="clear" w:color="auto" w:fill="auto"/>
          </w:tcPr>
          <w:p w14:paraId="7B169219" w14:textId="6566EEAC" w:rsidR="00CF4FEE" w:rsidRPr="00275E12" w:rsidRDefault="00CF4FEE" w:rsidP="00CF4FEE">
            <w:pPr>
              <w:rPr>
                <w:rFonts w:ascii="Arial" w:eastAsiaTheme="minorEastAsia" w:hAnsi="Arial" w:cs="Arial"/>
                <w:lang w:val="en-US" w:eastAsia="zh-CN"/>
              </w:rPr>
            </w:pPr>
            <w:r w:rsidRPr="00275E12">
              <w:rPr>
                <w:rFonts w:ascii="Arial" w:hAnsi="Arial" w:cs="Arial"/>
                <w:lang w:val="en-US"/>
              </w:rPr>
              <w:t>Yes</w:t>
            </w:r>
          </w:p>
        </w:tc>
        <w:tc>
          <w:tcPr>
            <w:tcW w:w="5950" w:type="dxa"/>
          </w:tcPr>
          <w:p w14:paraId="2BEFAFE3" w14:textId="77777777" w:rsidR="00CF4FEE" w:rsidRDefault="00CF4FEE" w:rsidP="00CF4FEE">
            <w:pPr>
              <w:rPr>
                <w:rFonts w:ascii="Arial" w:hAnsi="Arial" w:cs="Arial"/>
                <w:lang w:val="en-US"/>
              </w:rPr>
            </w:pPr>
          </w:p>
        </w:tc>
      </w:tr>
      <w:tr w:rsidR="00C463BB" w14:paraId="1B613040" w14:textId="77777777">
        <w:tc>
          <w:tcPr>
            <w:tcW w:w="1555" w:type="dxa"/>
          </w:tcPr>
          <w:p w14:paraId="6FED4341" w14:textId="53E31EB0"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7C39FD49" w14:textId="1E113A07"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7B6D048" w14:textId="77777777" w:rsidR="00C463BB" w:rsidRDefault="00C463BB">
            <w:pPr>
              <w:rPr>
                <w:rFonts w:ascii="Arial" w:hAnsi="Arial" w:cs="Arial"/>
                <w:lang w:val="en-US"/>
              </w:rPr>
            </w:pPr>
          </w:p>
        </w:tc>
      </w:tr>
      <w:tr w:rsidR="00967E32" w14:paraId="2D3B05BF" w14:textId="77777777">
        <w:tc>
          <w:tcPr>
            <w:tcW w:w="1555" w:type="dxa"/>
          </w:tcPr>
          <w:p w14:paraId="735F3FCE" w14:textId="3CCEAB27" w:rsidR="00967E32" w:rsidRDefault="00967E32">
            <w:pPr>
              <w:rPr>
                <w:rFonts w:ascii="Arial" w:eastAsiaTheme="minorEastAsia" w:hAnsi="Arial" w:cs="Arial"/>
                <w:lang w:val="en-US" w:eastAsia="zh-CN"/>
              </w:rPr>
            </w:pPr>
            <w:r>
              <w:rPr>
                <w:rFonts w:ascii="Arial" w:eastAsiaTheme="minorEastAsia" w:hAnsi="Arial" w:cs="Arial"/>
                <w:lang w:val="en-US" w:eastAsia="zh-CN"/>
              </w:rPr>
              <w:t>NEC</w:t>
            </w:r>
          </w:p>
        </w:tc>
        <w:tc>
          <w:tcPr>
            <w:tcW w:w="2126" w:type="dxa"/>
          </w:tcPr>
          <w:p w14:paraId="281FB0CE" w14:textId="16F4B70C" w:rsidR="00967E32" w:rsidRDefault="00416AFF">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62CEA91F" w14:textId="77777777" w:rsidR="00967E32" w:rsidRDefault="00967E32">
            <w:pPr>
              <w:rPr>
                <w:rFonts w:ascii="Arial" w:hAnsi="Arial" w:cs="Arial"/>
                <w:lang w:val="en-US"/>
              </w:rPr>
            </w:pPr>
          </w:p>
        </w:tc>
      </w:tr>
      <w:tr w:rsidR="005C0F37" w14:paraId="6915E44F" w14:textId="77777777">
        <w:tc>
          <w:tcPr>
            <w:tcW w:w="1555" w:type="dxa"/>
          </w:tcPr>
          <w:p w14:paraId="07667EB4" w14:textId="372DCA1F" w:rsidR="005C0F37" w:rsidRDefault="005C0F37">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02177D10" w14:textId="5B4BE78D" w:rsidR="005C0F37" w:rsidRDefault="005C0F37">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5A256EBB" w14:textId="77777777" w:rsidR="005C0F37" w:rsidRDefault="005C0F37">
            <w:pPr>
              <w:rPr>
                <w:rFonts w:ascii="Arial" w:hAnsi="Arial" w:cs="Arial"/>
                <w:lang w:val="en-US"/>
              </w:rPr>
            </w:pPr>
          </w:p>
        </w:tc>
      </w:tr>
      <w:tr w:rsidR="00904C4E" w14:paraId="3521A3B9" w14:textId="77777777">
        <w:tc>
          <w:tcPr>
            <w:tcW w:w="1555" w:type="dxa"/>
          </w:tcPr>
          <w:p w14:paraId="5EC017D7" w14:textId="45884D00" w:rsidR="00904C4E" w:rsidRDefault="00904C4E">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0A5F824D" w14:textId="2C7B2FC0" w:rsidR="00904C4E" w:rsidRDefault="00904C4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D168CBB" w14:textId="77777777" w:rsidR="00904C4E" w:rsidRDefault="00904C4E">
            <w:pPr>
              <w:rPr>
                <w:rFonts w:ascii="Arial" w:hAnsi="Arial" w:cs="Arial"/>
                <w:lang w:val="en-US"/>
              </w:rPr>
            </w:pPr>
          </w:p>
        </w:tc>
      </w:tr>
      <w:tr w:rsidR="00753DD5" w14:paraId="682E19CE" w14:textId="77777777">
        <w:tc>
          <w:tcPr>
            <w:tcW w:w="1555" w:type="dxa"/>
          </w:tcPr>
          <w:p w14:paraId="5A2CE864" w14:textId="287CC79A" w:rsidR="00753DD5" w:rsidRDefault="00753DD5">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07DC3819" w14:textId="296CA0B1" w:rsidR="00753DD5" w:rsidRDefault="00753DD5">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2660BC8C" w14:textId="35030C28" w:rsidR="00753DD5" w:rsidRDefault="00753DD5">
            <w:pPr>
              <w:rPr>
                <w:rFonts w:ascii="Arial" w:hAnsi="Arial" w:cs="Arial"/>
                <w:lang w:val="en-US"/>
              </w:rPr>
            </w:pPr>
            <w:r>
              <w:rPr>
                <w:rFonts w:ascii="Arial" w:hAnsi="Arial" w:cs="Arial"/>
                <w:lang w:val="en-US"/>
              </w:rPr>
              <w:t xml:space="preserve">RAN2 should discuss first whether the new parameters can also be used for the regular </w:t>
            </w:r>
            <w:r w:rsidR="007434EF">
              <w:rPr>
                <w:rFonts w:ascii="Arial" w:hAnsi="Arial" w:cs="Arial"/>
                <w:lang w:val="en-US"/>
              </w:rPr>
              <w:t>service link</w:t>
            </w:r>
            <w:r w:rsidR="003B5724">
              <w:rPr>
                <w:rFonts w:ascii="Arial" w:hAnsi="Arial" w:cs="Arial"/>
                <w:lang w:val="en-US"/>
              </w:rPr>
              <w:t xml:space="preserve"> hard</w:t>
            </w:r>
            <w:r w:rsidR="007434EF">
              <w:rPr>
                <w:rFonts w:ascii="Arial" w:hAnsi="Arial" w:cs="Arial"/>
                <w:lang w:val="en-US"/>
              </w:rPr>
              <w:t xml:space="preserve"> </w:t>
            </w:r>
            <w:r>
              <w:rPr>
                <w:rFonts w:ascii="Arial" w:hAnsi="Arial" w:cs="Arial"/>
                <w:lang w:val="en-US"/>
              </w:rPr>
              <w:t xml:space="preserve">switch scenario, i.e., with PCI change. </w:t>
            </w:r>
          </w:p>
        </w:tc>
      </w:tr>
      <w:tr w:rsidR="00210635" w14:paraId="65151936" w14:textId="77777777">
        <w:tc>
          <w:tcPr>
            <w:tcW w:w="1555" w:type="dxa"/>
          </w:tcPr>
          <w:p w14:paraId="22172325" w14:textId="2B0245F4"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lastRenderedPageBreak/>
              <w:t>Google</w:t>
            </w:r>
          </w:p>
        </w:tc>
        <w:tc>
          <w:tcPr>
            <w:tcW w:w="2126" w:type="dxa"/>
          </w:tcPr>
          <w:p w14:paraId="6CAC159C" w14:textId="11427A22"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20C5F357" w14:textId="77777777" w:rsidR="00210635" w:rsidRDefault="00210635" w:rsidP="00210635">
            <w:pPr>
              <w:rPr>
                <w:rFonts w:ascii="Arial" w:hAnsi="Arial" w:cs="Arial"/>
                <w:lang w:val="en-US"/>
              </w:rPr>
            </w:pPr>
          </w:p>
        </w:tc>
      </w:tr>
      <w:tr w:rsidR="009629FA" w14:paraId="1B0587F2" w14:textId="77777777">
        <w:tc>
          <w:tcPr>
            <w:tcW w:w="1555" w:type="dxa"/>
          </w:tcPr>
          <w:p w14:paraId="0101E064" w14:textId="27A2C761" w:rsidR="009629FA" w:rsidRDefault="009629FA" w:rsidP="00210635">
            <w:pPr>
              <w:rPr>
                <w:rFonts w:ascii="Arial" w:eastAsiaTheme="minorEastAsia" w:hAnsi="Arial" w:cs="Arial"/>
                <w:lang w:val="en-US" w:eastAsia="zh-CN"/>
              </w:rPr>
            </w:pPr>
            <w:r>
              <w:rPr>
                <w:rFonts w:ascii="Arial" w:eastAsiaTheme="minorEastAsia" w:hAnsi="Arial" w:cs="Arial"/>
                <w:lang w:val="en-US" w:eastAsia="zh-CN"/>
              </w:rPr>
              <w:t>Apple</w:t>
            </w:r>
          </w:p>
        </w:tc>
        <w:tc>
          <w:tcPr>
            <w:tcW w:w="2126" w:type="dxa"/>
          </w:tcPr>
          <w:p w14:paraId="400A1353" w14:textId="1406FEB0" w:rsidR="009629FA" w:rsidRDefault="009629FA" w:rsidP="00210635">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5D943D6E" w14:textId="77777777" w:rsidR="009629FA" w:rsidRDefault="009629FA" w:rsidP="00210635">
            <w:pPr>
              <w:rPr>
                <w:rFonts w:ascii="Arial" w:hAnsi="Arial" w:cs="Arial"/>
                <w:lang w:val="en-US"/>
              </w:rPr>
            </w:pPr>
          </w:p>
        </w:tc>
      </w:tr>
      <w:tr w:rsidR="006C5E4D" w14:paraId="7F6E9906" w14:textId="77777777">
        <w:tc>
          <w:tcPr>
            <w:tcW w:w="1555" w:type="dxa"/>
          </w:tcPr>
          <w:p w14:paraId="5CABB8C5" w14:textId="1F33BA9A" w:rsidR="006C5E4D" w:rsidRDefault="006C5E4D" w:rsidP="00210635">
            <w:pPr>
              <w:rPr>
                <w:rFonts w:ascii="Arial" w:eastAsiaTheme="minorEastAsia" w:hAnsi="Arial" w:cs="Arial"/>
                <w:lang w:val="en-US" w:eastAsia="zh-CN"/>
              </w:rPr>
            </w:pPr>
            <w:r>
              <w:rPr>
                <w:rFonts w:ascii="Arial" w:eastAsiaTheme="minorEastAsia" w:hAnsi="Arial" w:cs="Arial"/>
                <w:lang w:val="en-US" w:eastAsia="zh-CN"/>
              </w:rPr>
              <w:t>Panasonic</w:t>
            </w:r>
          </w:p>
        </w:tc>
        <w:tc>
          <w:tcPr>
            <w:tcW w:w="2126" w:type="dxa"/>
          </w:tcPr>
          <w:p w14:paraId="42DC3502" w14:textId="1E884EF1" w:rsidR="006C5E4D" w:rsidRDefault="006C5E4D" w:rsidP="00210635">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14EA6698" w14:textId="77777777" w:rsidR="006C5E4D" w:rsidRDefault="006C5E4D" w:rsidP="00210635">
            <w:pPr>
              <w:rPr>
                <w:rFonts w:ascii="Arial" w:hAnsi="Arial" w:cs="Arial"/>
                <w:lang w:val="en-US"/>
              </w:rPr>
            </w:pPr>
          </w:p>
        </w:tc>
      </w:tr>
      <w:tr w:rsidR="00491F37" w14:paraId="7477EDBF" w14:textId="77777777">
        <w:tc>
          <w:tcPr>
            <w:tcW w:w="1555" w:type="dxa"/>
          </w:tcPr>
          <w:p w14:paraId="10E5EB47" w14:textId="13DDE86E" w:rsidR="00491F37" w:rsidRDefault="00491F37" w:rsidP="00210635">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5F7FCF25" w14:textId="566A49A0" w:rsidR="00491F37" w:rsidRDefault="00491F37" w:rsidP="00210635">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453A9BCD" w14:textId="77777777" w:rsidR="00491F37" w:rsidRDefault="00491F37" w:rsidP="00210635">
            <w:pPr>
              <w:rPr>
                <w:rFonts w:ascii="Arial" w:hAnsi="Arial" w:cs="Arial"/>
                <w:lang w:val="en-US"/>
              </w:rPr>
            </w:pPr>
          </w:p>
        </w:tc>
      </w:tr>
    </w:tbl>
    <w:p w14:paraId="7A84D5C6" w14:textId="77777777" w:rsidR="00C463BB" w:rsidRDefault="00C463BB">
      <w:pPr>
        <w:rPr>
          <w:b/>
          <w:lang w:eastAsia="zh-CN"/>
        </w:rPr>
      </w:pPr>
    </w:p>
    <w:p w14:paraId="5509F48E" w14:textId="77777777" w:rsidR="00C463BB" w:rsidRDefault="00C7042B">
      <w:pPr>
        <w:outlineLvl w:val="2"/>
        <w:rPr>
          <w:b/>
          <w:lang w:val="en-US" w:eastAsia="zh-CN"/>
        </w:rPr>
      </w:pPr>
      <w:r>
        <w:rPr>
          <w:b/>
        </w:rPr>
        <w:t xml:space="preserve">Question </w:t>
      </w:r>
      <w:r>
        <w:rPr>
          <w:b/>
          <w:lang w:val="en-US"/>
        </w:rPr>
        <w:t>4</w:t>
      </w:r>
      <w:r>
        <w:rPr>
          <w:b/>
        </w:rPr>
        <w:t xml:space="preserve">: </w:t>
      </w:r>
      <w:r>
        <w:rPr>
          <w:b/>
          <w:lang w:val="en-US"/>
        </w:rPr>
        <w:t>Do companies agre</w:t>
      </w:r>
      <w:r w:rsidR="005C1AE3">
        <w:rPr>
          <w:b/>
          <w:lang w:val="en-US"/>
        </w:rPr>
        <w:t xml:space="preserve">e that if t-service is reused, </w:t>
      </w:r>
      <w:r>
        <w:rPr>
          <w:b/>
          <w:lang w:val="en-US"/>
        </w:rPr>
        <w:t>explicit indication manner is needed?</w:t>
      </w:r>
    </w:p>
    <w:tbl>
      <w:tblPr>
        <w:tblStyle w:val="TableGrid"/>
        <w:tblW w:w="9631" w:type="dxa"/>
        <w:tblLayout w:type="fixed"/>
        <w:tblLook w:val="04A0" w:firstRow="1" w:lastRow="0" w:firstColumn="1" w:lastColumn="0" w:noHBand="0" w:noVBand="1"/>
      </w:tblPr>
      <w:tblGrid>
        <w:gridCol w:w="1555"/>
        <w:gridCol w:w="2126"/>
        <w:gridCol w:w="5950"/>
      </w:tblGrid>
      <w:tr w:rsidR="00C463BB" w14:paraId="034FD460" w14:textId="77777777">
        <w:tc>
          <w:tcPr>
            <w:tcW w:w="1555" w:type="dxa"/>
          </w:tcPr>
          <w:p w14:paraId="79F7CD84"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32942A4E" w14:textId="77777777" w:rsidR="00C463BB" w:rsidRDefault="00C7042B">
            <w:pPr>
              <w:jc w:val="center"/>
              <w:rPr>
                <w:rFonts w:ascii="Arial" w:hAnsi="Arial" w:cs="Arial"/>
                <w:b/>
                <w:lang w:val="en-US"/>
              </w:rPr>
            </w:pPr>
            <w:r>
              <w:rPr>
                <w:rFonts w:ascii="Arial" w:hAnsi="Arial" w:cs="Arial"/>
                <w:b/>
                <w:lang w:val="en-US"/>
              </w:rPr>
              <w:t xml:space="preserve">Yes/No </w:t>
            </w:r>
          </w:p>
        </w:tc>
        <w:tc>
          <w:tcPr>
            <w:tcW w:w="5950" w:type="dxa"/>
          </w:tcPr>
          <w:p w14:paraId="7927B4CB" w14:textId="77777777" w:rsidR="00C463BB" w:rsidRDefault="00C7042B">
            <w:pPr>
              <w:jc w:val="center"/>
              <w:rPr>
                <w:rFonts w:ascii="Arial" w:hAnsi="Arial" w:cs="Arial"/>
                <w:b/>
                <w:lang w:val="en-US"/>
              </w:rPr>
            </w:pPr>
            <w:r>
              <w:rPr>
                <w:rFonts w:ascii="Arial" w:hAnsi="Arial" w:cs="Arial"/>
                <w:b/>
                <w:lang w:val="en-US"/>
              </w:rPr>
              <w:t>Comments</w:t>
            </w:r>
          </w:p>
        </w:tc>
      </w:tr>
      <w:tr w:rsidR="00C463BB" w14:paraId="4224948F" w14:textId="77777777">
        <w:tc>
          <w:tcPr>
            <w:tcW w:w="1555" w:type="dxa"/>
          </w:tcPr>
          <w:p w14:paraId="28930778" w14:textId="77777777" w:rsidR="00C463BB" w:rsidRPr="00A2449C" w:rsidRDefault="00A2449C">
            <w:pPr>
              <w:rPr>
                <w:rFonts w:ascii="Arial" w:eastAsiaTheme="minorEastAsia" w:hAnsi="Arial" w:cs="Arial"/>
                <w:lang w:val="en-US" w:eastAsia="zh-CN"/>
              </w:rPr>
            </w:pPr>
            <w:r>
              <w:rPr>
                <w:rFonts w:ascii="Arial" w:eastAsiaTheme="minorEastAsia" w:hAnsi="Arial" w:cs="Arial"/>
                <w:lang w:val="en-US" w:eastAsia="zh-CN"/>
              </w:rPr>
              <w:t>OPPO</w:t>
            </w:r>
          </w:p>
        </w:tc>
        <w:tc>
          <w:tcPr>
            <w:tcW w:w="2126" w:type="dxa"/>
          </w:tcPr>
          <w:p w14:paraId="2B9260F6" w14:textId="77777777" w:rsidR="00C463BB" w:rsidRPr="00A2449C" w:rsidRDefault="00A2449C">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299E8A18" w14:textId="77777777" w:rsidR="00C463BB" w:rsidRDefault="00C463BB">
            <w:pPr>
              <w:rPr>
                <w:rFonts w:ascii="Arial" w:hAnsi="Arial" w:cs="Arial"/>
                <w:lang w:val="en-US"/>
              </w:rPr>
            </w:pPr>
          </w:p>
        </w:tc>
      </w:tr>
      <w:tr w:rsidR="00C463BB" w14:paraId="19572072" w14:textId="77777777">
        <w:tc>
          <w:tcPr>
            <w:tcW w:w="1555" w:type="dxa"/>
          </w:tcPr>
          <w:p w14:paraId="106403A0"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67EBC426"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AD0DA64" w14:textId="77777777" w:rsidR="00C463BB" w:rsidRDefault="00C463BB">
            <w:pPr>
              <w:rPr>
                <w:rFonts w:ascii="Arial" w:hAnsi="Arial" w:cs="Arial"/>
                <w:lang w:val="en-US"/>
              </w:rPr>
            </w:pPr>
          </w:p>
        </w:tc>
      </w:tr>
      <w:tr w:rsidR="000D26E3" w14:paraId="5B1BDA5B" w14:textId="77777777">
        <w:tc>
          <w:tcPr>
            <w:tcW w:w="1555" w:type="dxa"/>
          </w:tcPr>
          <w:p w14:paraId="3E848164" w14:textId="77777777" w:rsidR="000D26E3" w:rsidRPr="00E5232B" w:rsidRDefault="000D26E3" w:rsidP="0051621C">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7C64BA35" w14:textId="77777777" w:rsidR="000D26E3" w:rsidRPr="00E5232B" w:rsidRDefault="000D26E3" w:rsidP="0051621C">
            <w:pPr>
              <w:rPr>
                <w:rFonts w:ascii="Arial" w:eastAsiaTheme="minorEastAsia" w:hAnsi="Arial" w:cs="Arial"/>
                <w:lang w:val="en-US" w:eastAsia="zh-CN"/>
              </w:rPr>
            </w:pPr>
            <w:r>
              <w:rPr>
                <w:rFonts w:ascii="Arial" w:eastAsiaTheme="minorEastAsia" w:hAnsi="Arial" w:cs="Arial" w:hint="eastAsia"/>
                <w:lang w:val="en-US" w:eastAsia="zh-CN"/>
              </w:rPr>
              <w:t>Yes</w:t>
            </w:r>
          </w:p>
        </w:tc>
        <w:tc>
          <w:tcPr>
            <w:tcW w:w="5950" w:type="dxa"/>
          </w:tcPr>
          <w:p w14:paraId="3F487E23" w14:textId="77777777" w:rsidR="000D26E3" w:rsidRPr="00373989" w:rsidRDefault="000D26E3" w:rsidP="0051621C">
            <w:pPr>
              <w:rPr>
                <w:rFonts w:ascii="Arial" w:eastAsiaTheme="minorEastAsia" w:hAnsi="Arial" w:cs="Arial"/>
                <w:lang w:val="en-US" w:eastAsia="zh-CN"/>
              </w:rPr>
            </w:pPr>
            <w:r>
              <w:rPr>
                <w:rFonts w:ascii="Arial" w:eastAsiaTheme="minorEastAsia" w:hAnsi="Arial" w:cs="Arial"/>
                <w:lang w:val="en-US" w:eastAsia="zh-CN"/>
              </w:rPr>
              <w:t>A</w:t>
            </w:r>
            <w:r>
              <w:rPr>
                <w:rFonts w:ascii="Arial" w:eastAsiaTheme="minorEastAsia" w:hAnsi="Arial" w:cs="Arial" w:hint="eastAsia"/>
                <w:lang w:val="en-US" w:eastAsia="zh-CN"/>
              </w:rPr>
              <w:t>dditional new parameter is needed to assistant the UE to identify the PCI unchanged case, so that the UE could be aware to perform re-sync to the new satellite after t-service.</w:t>
            </w:r>
          </w:p>
        </w:tc>
      </w:tr>
      <w:tr w:rsidR="00CF4FEE" w14:paraId="2E3105F7" w14:textId="77777777">
        <w:tc>
          <w:tcPr>
            <w:tcW w:w="1555" w:type="dxa"/>
          </w:tcPr>
          <w:p w14:paraId="5694C680" w14:textId="61716517" w:rsidR="00CF4FEE" w:rsidRPr="002F51BB" w:rsidRDefault="00CF4FEE" w:rsidP="00CF4FEE">
            <w:pPr>
              <w:rPr>
                <w:rFonts w:ascii="Arial" w:eastAsiaTheme="minorEastAsia" w:hAnsi="Arial" w:cs="Arial"/>
                <w:lang w:val="en-US" w:eastAsia="zh-CN"/>
              </w:rPr>
            </w:pPr>
            <w:r w:rsidRPr="002F51BB">
              <w:rPr>
                <w:rFonts w:ascii="Arial" w:eastAsiaTheme="minorEastAsia" w:hAnsi="Arial" w:cs="Arial"/>
                <w:lang w:val="en-US" w:eastAsia="zh-CN"/>
              </w:rPr>
              <w:t>Fujitsu</w:t>
            </w:r>
          </w:p>
        </w:tc>
        <w:tc>
          <w:tcPr>
            <w:tcW w:w="2126" w:type="dxa"/>
          </w:tcPr>
          <w:p w14:paraId="248FF67E" w14:textId="1A816857" w:rsidR="00CF4FEE" w:rsidRPr="002F51BB" w:rsidRDefault="00CF4FEE" w:rsidP="00CF4FEE">
            <w:pPr>
              <w:rPr>
                <w:rFonts w:ascii="Arial" w:eastAsiaTheme="minorEastAsia" w:hAnsi="Arial" w:cs="Arial"/>
                <w:lang w:val="en-US" w:eastAsia="zh-CN"/>
              </w:rPr>
            </w:pPr>
            <w:r w:rsidRPr="002F51BB">
              <w:rPr>
                <w:rFonts w:ascii="Arial" w:hAnsi="Arial" w:cs="Arial"/>
                <w:lang w:val="en-US"/>
              </w:rPr>
              <w:t>Yes</w:t>
            </w:r>
          </w:p>
        </w:tc>
        <w:tc>
          <w:tcPr>
            <w:tcW w:w="5950" w:type="dxa"/>
          </w:tcPr>
          <w:p w14:paraId="41EFF905" w14:textId="06C63A46" w:rsidR="00CF4FEE" w:rsidRDefault="00487B51" w:rsidP="00CF4FEE">
            <w:pPr>
              <w:rPr>
                <w:rFonts w:ascii="Arial" w:hAnsi="Arial" w:cs="Arial"/>
                <w:lang w:val="en-US"/>
              </w:rPr>
            </w:pPr>
            <w:r>
              <w:rPr>
                <w:rFonts w:ascii="Arial" w:hAnsi="Arial" w:cs="Arial"/>
                <w:lang w:val="en-US"/>
              </w:rPr>
              <w:t>Also,</w:t>
            </w:r>
            <w:r w:rsidR="00C4467E">
              <w:rPr>
                <w:rFonts w:ascii="Arial" w:hAnsi="Arial" w:cs="Arial"/>
                <w:lang w:val="en-US"/>
              </w:rPr>
              <w:t xml:space="preserve"> i</w:t>
            </w:r>
            <w:r w:rsidR="002F51BB">
              <w:rPr>
                <w:rFonts w:ascii="Arial" w:hAnsi="Arial" w:cs="Arial"/>
                <w:lang w:val="en-US"/>
              </w:rPr>
              <w:t xml:space="preserve">t is preferred to add the indication in </w:t>
            </w:r>
            <w:r w:rsidR="00CF4FEE" w:rsidRPr="002F51BB">
              <w:rPr>
                <w:rFonts w:ascii="Arial" w:hAnsi="Arial" w:cs="Arial"/>
                <w:lang w:val="en-US"/>
              </w:rPr>
              <w:t>SIB19</w:t>
            </w:r>
            <w:r w:rsidR="002F51BB">
              <w:rPr>
                <w:rFonts w:ascii="Arial" w:hAnsi="Arial" w:cs="Arial"/>
                <w:lang w:val="en-US"/>
              </w:rPr>
              <w:t>.</w:t>
            </w:r>
          </w:p>
        </w:tc>
      </w:tr>
      <w:tr w:rsidR="00C463BB" w14:paraId="7B65470C" w14:textId="77777777">
        <w:tc>
          <w:tcPr>
            <w:tcW w:w="1555" w:type="dxa"/>
          </w:tcPr>
          <w:p w14:paraId="29BEA3B5" w14:textId="4CB684FF"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119B1B77" w14:textId="5202A04B"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6796D5D" w14:textId="244CA546" w:rsidR="00C463BB" w:rsidRPr="00A567C4" w:rsidRDefault="00A567C4">
            <w:pPr>
              <w:rPr>
                <w:rFonts w:ascii="Arial" w:eastAsiaTheme="minorEastAsia" w:hAnsi="Arial" w:cs="Arial"/>
                <w:lang w:val="en-US" w:eastAsia="zh-CN"/>
              </w:rPr>
            </w:pPr>
            <w:r>
              <w:rPr>
                <w:rFonts w:ascii="Arial" w:eastAsiaTheme="minorEastAsia" w:hAnsi="Arial" w:cs="Arial" w:hint="eastAsia"/>
                <w:lang w:val="en-US" w:eastAsia="zh-CN"/>
              </w:rPr>
              <w:t>Th</w:t>
            </w:r>
            <w:r>
              <w:rPr>
                <w:rFonts w:ascii="Arial" w:eastAsiaTheme="minorEastAsia" w:hAnsi="Arial" w:cs="Arial"/>
                <w:lang w:val="en-US" w:eastAsia="zh-CN"/>
              </w:rPr>
              <w:t xml:space="preserve">is is needed for an RRC_CONNECTED UE to distinguish the purpose of the t-service. </w:t>
            </w:r>
          </w:p>
        </w:tc>
      </w:tr>
      <w:tr w:rsidR="00416AFF" w14:paraId="71CD0B49" w14:textId="77777777">
        <w:tc>
          <w:tcPr>
            <w:tcW w:w="1555" w:type="dxa"/>
          </w:tcPr>
          <w:p w14:paraId="2DE2A13B" w14:textId="27CE8628" w:rsidR="00416AFF" w:rsidRDefault="00416AFF">
            <w:pPr>
              <w:rPr>
                <w:rFonts w:ascii="Arial" w:eastAsiaTheme="minorEastAsia" w:hAnsi="Arial" w:cs="Arial"/>
                <w:lang w:val="en-US" w:eastAsia="zh-CN"/>
              </w:rPr>
            </w:pPr>
            <w:r>
              <w:rPr>
                <w:rFonts w:ascii="Arial" w:eastAsiaTheme="minorEastAsia" w:hAnsi="Arial" w:cs="Arial"/>
                <w:lang w:val="en-US" w:eastAsia="zh-CN"/>
              </w:rPr>
              <w:t>NEC</w:t>
            </w:r>
          </w:p>
        </w:tc>
        <w:tc>
          <w:tcPr>
            <w:tcW w:w="2126" w:type="dxa"/>
          </w:tcPr>
          <w:p w14:paraId="6A500DC0" w14:textId="1E29DCB6" w:rsidR="00416AFF" w:rsidRDefault="00416AFF">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1C2C7D3B" w14:textId="77777777" w:rsidR="00416AFF" w:rsidRDefault="00416AFF">
            <w:pPr>
              <w:rPr>
                <w:rFonts w:ascii="Arial" w:eastAsiaTheme="minorEastAsia" w:hAnsi="Arial" w:cs="Arial"/>
                <w:lang w:val="en-US" w:eastAsia="zh-CN"/>
              </w:rPr>
            </w:pPr>
          </w:p>
        </w:tc>
      </w:tr>
      <w:tr w:rsidR="00904C4E" w14:paraId="4113CF33" w14:textId="77777777">
        <w:tc>
          <w:tcPr>
            <w:tcW w:w="1555" w:type="dxa"/>
          </w:tcPr>
          <w:p w14:paraId="19D25EB1" w14:textId="7B2A20B2" w:rsidR="00904C4E" w:rsidRDefault="00904C4E">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36875E5B" w14:textId="78E95637" w:rsidR="00904C4E" w:rsidRDefault="00904C4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23B896D" w14:textId="77777777" w:rsidR="00904C4E" w:rsidRDefault="00904C4E">
            <w:pPr>
              <w:rPr>
                <w:rFonts w:ascii="Arial" w:eastAsiaTheme="minorEastAsia" w:hAnsi="Arial" w:cs="Arial"/>
                <w:lang w:val="en-US" w:eastAsia="zh-CN"/>
              </w:rPr>
            </w:pPr>
          </w:p>
        </w:tc>
      </w:tr>
      <w:tr w:rsidR="00210635" w14:paraId="602B84C5" w14:textId="77777777">
        <w:tc>
          <w:tcPr>
            <w:tcW w:w="1555" w:type="dxa"/>
          </w:tcPr>
          <w:p w14:paraId="34DA767A" w14:textId="78B85EA5"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Google</w:t>
            </w:r>
          </w:p>
        </w:tc>
        <w:tc>
          <w:tcPr>
            <w:tcW w:w="2126" w:type="dxa"/>
          </w:tcPr>
          <w:p w14:paraId="3BFFE5A3" w14:textId="5413E490"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63196459" w14:textId="77777777" w:rsidR="00210635" w:rsidRDefault="00210635" w:rsidP="00210635">
            <w:pPr>
              <w:rPr>
                <w:rFonts w:ascii="Arial" w:eastAsiaTheme="minorEastAsia" w:hAnsi="Arial" w:cs="Arial"/>
                <w:lang w:val="en-US" w:eastAsia="zh-CN"/>
              </w:rPr>
            </w:pPr>
          </w:p>
        </w:tc>
      </w:tr>
      <w:tr w:rsidR="006C5E4D" w14:paraId="28D234B9" w14:textId="77777777">
        <w:tc>
          <w:tcPr>
            <w:tcW w:w="1555" w:type="dxa"/>
          </w:tcPr>
          <w:p w14:paraId="5F50518A" w14:textId="663495D6" w:rsidR="006C5E4D" w:rsidRDefault="006C5E4D" w:rsidP="00210635">
            <w:pPr>
              <w:rPr>
                <w:rFonts w:ascii="Arial" w:eastAsiaTheme="minorEastAsia" w:hAnsi="Arial" w:cs="Arial"/>
                <w:lang w:val="en-US" w:eastAsia="zh-CN"/>
              </w:rPr>
            </w:pPr>
            <w:r>
              <w:rPr>
                <w:rFonts w:ascii="Arial" w:eastAsiaTheme="minorEastAsia" w:hAnsi="Arial" w:cs="Arial"/>
                <w:lang w:val="en-US" w:eastAsia="zh-CN"/>
              </w:rPr>
              <w:t>Panasonic</w:t>
            </w:r>
          </w:p>
        </w:tc>
        <w:tc>
          <w:tcPr>
            <w:tcW w:w="2126" w:type="dxa"/>
          </w:tcPr>
          <w:p w14:paraId="2754F56C" w14:textId="49A9B5CB" w:rsidR="006C5E4D" w:rsidRDefault="006C5E4D" w:rsidP="00210635">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0158055B" w14:textId="070A3743" w:rsidR="006C5E4D" w:rsidRDefault="006C5E4D" w:rsidP="00210635">
            <w:pPr>
              <w:rPr>
                <w:rFonts w:ascii="Arial" w:eastAsiaTheme="minorEastAsia" w:hAnsi="Arial" w:cs="Arial"/>
                <w:lang w:val="en-US" w:eastAsia="zh-CN"/>
              </w:rPr>
            </w:pPr>
            <w:r>
              <w:rPr>
                <w:rFonts w:ascii="Arial" w:eastAsiaTheme="minorEastAsia" w:hAnsi="Arial" w:cs="Arial"/>
                <w:lang w:val="en-US" w:eastAsia="zh-CN"/>
              </w:rPr>
              <w:t>Same argument as CATT.</w:t>
            </w:r>
          </w:p>
        </w:tc>
      </w:tr>
    </w:tbl>
    <w:p w14:paraId="77639563" w14:textId="77777777" w:rsidR="00C463BB" w:rsidRDefault="00C463BB">
      <w:pPr>
        <w:rPr>
          <w:lang w:val="en-US"/>
        </w:rPr>
      </w:pPr>
    </w:p>
    <w:p w14:paraId="4266E4E3" w14:textId="77777777" w:rsidR="00C463BB" w:rsidRDefault="00C7042B">
      <w:pPr>
        <w:rPr>
          <w:highlight w:val="yellow"/>
        </w:rPr>
      </w:pPr>
      <w:r>
        <w:rPr>
          <w:highlight w:val="yellow"/>
        </w:rPr>
        <w:t>Summary:</w:t>
      </w:r>
    </w:p>
    <w:p w14:paraId="00679DED" w14:textId="77777777" w:rsidR="00C463BB" w:rsidRDefault="00C7042B">
      <w:pPr>
        <w:rPr>
          <w:highlight w:val="yellow"/>
        </w:rPr>
      </w:pPr>
      <w:r>
        <w:rPr>
          <w:highlight w:val="yellow"/>
        </w:rPr>
        <w:t>&lt;blank&gt;</w:t>
      </w:r>
    </w:p>
    <w:p w14:paraId="22224F30" w14:textId="77777777" w:rsidR="00C463BB" w:rsidRDefault="00C463BB">
      <w:pPr>
        <w:rPr>
          <w:highlight w:val="yellow"/>
        </w:rPr>
      </w:pPr>
    </w:p>
    <w:p w14:paraId="19449FDC" w14:textId="77777777" w:rsidR="00C463BB" w:rsidRDefault="00C7042B">
      <w:pPr>
        <w:rPr>
          <w:b/>
          <w:lang w:val="en-US" w:eastAsia="zh-CN"/>
        </w:rPr>
      </w:pPr>
      <w:r>
        <w:rPr>
          <w:lang w:val="en-US"/>
        </w:rPr>
        <w:t xml:space="preserve">To synchronize to the new satellite after switch, </w:t>
      </w:r>
      <w:r w:rsidR="002C4963">
        <w:rPr>
          <w:rFonts w:hint="eastAsia"/>
          <w:lang w:val="en-US" w:eastAsia="zh-CN"/>
        </w:rPr>
        <w:t xml:space="preserve">for RACH-based solution, </w:t>
      </w:r>
      <w:r>
        <w:rPr>
          <w:lang w:val="en-US"/>
        </w:rPr>
        <w:t>both 2-step RA and 4-step RA could be considered. Then consideri</w:t>
      </w:r>
      <w:r w:rsidR="005C1AE3">
        <w:rPr>
          <w:lang w:val="en-US"/>
        </w:rPr>
        <w:t xml:space="preserve">ng the long RTT in NTN system, </w:t>
      </w:r>
      <w:r>
        <w:rPr>
          <w:lang w:val="en-US"/>
        </w:rPr>
        <w:t>maybe 2-step RA should have a higher priority.</w:t>
      </w:r>
    </w:p>
    <w:p w14:paraId="78B57E5B" w14:textId="77777777" w:rsidR="00C463BB" w:rsidRDefault="00C7042B">
      <w:pPr>
        <w:outlineLvl w:val="2"/>
        <w:rPr>
          <w:b/>
          <w:lang w:val="en-US" w:eastAsia="zh-CN"/>
        </w:rPr>
      </w:pPr>
      <w:r>
        <w:rPr>
          <w:b/>
        </w:rPr>
        <w:t xml:space="preserve">Question </w:t>
      </w:r>
      <w:r>
        <w:rPr>
          <w:b/>
          <w:lang w:val="en-US"/>
        </w:rPr>
        <w:t>5</w:t>
      </w:r>
      <w:r>
        <w:rPr>
          <w:b/>
        </w:rPr>
        <w:t xml:space="preserve">: </w:t>
      </w:r>
      <w:r>
        <w:rPr>
          <w:b/>
          <w:lang w:val="en-US"/>
        </w:rPr>
        <w:t>Do companies agree that to perform synchronization to the new satellite after switch, 2-step RA could be supported firstly considering the long RTT in NTN system?</w:t>
      </w:r>
    </w:p>
    <w:tbl>
      <w:tblPr>
        <w:tblStyle w:val="TableGrid"/>
        <w:tblW w:w="9631" w:type="dxa"/>
        <w:tblLayout w:type="fixed"/>
        <w:tblLook w:val="04A0" w:firstRow="1" w:lastRow="0" w:firstColumn="1" w:lastColumn="0" w:noHBand="0" w:noVBand="1"/>
      </w:tblPr>
      <w:tblGrid>
        <w:gridCol w:w="1555"/>
        <w:gridCol w:w="2126"/>
        <w:gridCol w:w="5950"/>
      </w:tblGrid>
      <w:tr w:rsidR="00C463BB" w14:paraId="2DB81576" w14:textId="77777777">
        <w:tc>
          <w:tcPr>
            <w:tcW w:w="1555" w:type="dxa"/>
          </w:tcPr>
          <w:p w14:paraId="65BD552E"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2B79A3BF" w14:textId="77777777" w:rsidR="00C463BB" w:rsidRDefault="00C7042B">
            <w:pPr>
              <w:jc w:val="center"/>
              <w:rPr>
                <w:rFonts w:ascii="Arial" w:hAnsi="Arial" w:cs="Arial"/>
                <w:b/>
                <w:lang w:val="en-US"/>
              </w:rPr>
            </w:pPr>
            <w:r>
              <w:rPr>
                <w:rFonts w:ascii="Arial" w:hAnsi="Arial" w:cs="Arial"/>
                <w:b/>
                <w:lang w:val="en-US"/>
              </w:rPr>
              <w:t xml:space="preserve">Yes/No </w:t>
            </w:r>
          </w:p>
        </w:tc>
        <w:tc>
          <w:tcPr>
            <w:tcW w:w="5950" w:type="dxa"/>
          </w:tcPr>
          <w:p w14:paraId="748BAEA6" w14:textId="77777777" w:rsidR="00C463BB" w:rsidRDefault="00C7042B">
            <w:pPr>
              <w:jc w:val="center"/>
              <w:rPr>
                <w:rFonts w:ascii="Arial" w:hAnsi="Arial" w:cs="Arial"/>
                <w:b/>
                <w:lang w:val="en-US"/>
              </w:rPr>
            </w:pPr>
            <w:r>
              <w:rPr>
                <w:rFonts w:ascii="Arial" w:hAnsi="Arial" w:cs="Arial"/>
                <w:b/>
                <w:lang w:val="en-US"/>
              </w:rPr>
              <w:t>Comments</w:t>
            </w:r>
          </w:p>
        </w:tc>
      </w:tr>
      <w:tr w:rsidR="00C463BB" w14:paraId="6C6D85F1" w14:textId="77777777">
        <w:tc>
          <w:tcPr>
            <w:tcW w:w="1555" w:type="dxa"/>
          </w:tcPr>
          <w:p w14:paraId="0A1C0CCA" w14:textId="77777777" w:rsidR="00C463BB" w:rsidRPr="00F73198" w:rsidRDefault="00F73198">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71234858" w14:textId="77777777" w:rsidR="00C463BB" w:rsidRPr="00F73198" w:rsidRDefault="00F73198">
            <w:pPr>
              <w:rPr>
                <w:rFonts w:ascii="Arial" w:eastAsiaTheme="minorEastAsia" w:hAnsi="Arial" w:cs="Arial"/>
                <w:lang w:val="en-US" w:eastAsia="zh-CN"/>
              </w:rPr>
            </w:pPr>
            <w:r>
              <w:rPr>
                <w:rFonts w:ascii="Arial" w:eastAsiaTheme="minorEastAsia" w:hAnsi="Arial" w:cs="Arial"/>
                <w:lang w:val="en-US" w:eastAsia="zh-CN"/>
              </w:rPr>
              <w:t>No need for any prioritization</w:t>
            </w:r>
          </w:p>
        </w:tc>
        <w:tc>
          <w:tcPr>
            <w:tcW w:w="5950" w:type="dxa"/>
          </w:tcPr>
          <w:p w14:paraId="719B4330" w14:textId="77777777" w:rsidR="00C463BB" w:rsidRPr="00F73198" w:rsidRDefault="00F73198">
            <w:pPr>
              <w:rPr>
                <w:rFonts w:ascii="Arial" w:eastAsiaTheme="minorEastAsia" w:hAnsi="Arial" w:cs="Arial"/>
                <w:lang w:val="en-US" w:eastAsia="zh-CN"/>
              </w:rPr>
            </w:pPr>
            <w:r>
              <w:rPr>
                <w:rFonts w:ascii="Arial" w:eastAsiaTheme="minorEastAsia" w:hAnsi="Arial" w:cs="Arial"/>
                <w:lang w:val="en-US" w:eastAsia="zh-CN"/>
              </w:rPr>
              <w:t>Whether 4-step RACH or 2-step RACH can be up to network’s configuration.</w:t>
            </w:r>
          </w:p>
        </w:tc>
      </w:tr>
      <w:tr w:rsidR="00C463BB" w14:paraId="012F498D" w14:textId="77777777">
        <w:tc>
          <w:tcPr>
            <w:tcW w:w="1555" w:type="dxa"/>
          </w:tcPr>
          <w:p w14:paraId="40B851FB"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7A2DE585" w14:textId="77777777" w:rsidR="00C463BB" w:rsidRDefault="00C463BB">
            <w:pPr>
              <w:rPr>
                <w:rFonts w:ascii="Arial" w:eastAsiaTheme="minorEastAsia" w:hAnsi="Arial" w:cs="Arial"/>
                <w:lang w:val="en-US" w:eastAsia="zh-CN"/>
              </w:rPr>
            </w:pPr>
          </w:p>
        </w:tc>
        <w:tc>
          <w:tcPr>
            <w:tcW w:w="5950" w:type="dxa"/>
          </w:tcPr>
          <w:p w14:paraId="4DCB0944" w14:textId="77777777" w:rsidR="00C463BB" w:rsidRPr="007C65E3" w:rsidRDefault="007C65E3">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OPPO</w:t>
            </w:r>
          </w:p>
        </w:tc>
      </w:tr>
      <w:tr w:rsidR="000D26E3" w14:paraId="4F4B1AC5" w14:textId="77777777">
        <w:tc>
          <w:tcPr>
            <w:tcW w:w="1555" w:type="dxa"/>
          </w:tcPr>
          <w:p w14:paraId="0E256384" w14:textId="77777777" w:rsidR="000D26E3" w:rsidRPr="00E5232B" w:rsidRDefault="000D26E3" w:rsidP="0051621C">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4B6788C2" w14:textId="77777777" w:rsidR="000D26E3" w:rsidRPr="00E5232B" w:rsidRDefault="000D26E3" w:rsidP="0051621C">
            <w:pPr>
              <w:rPr>
                <w:rFonts w:ascii="Arial" w:eastAsiaTheme="minorEastAsia" w:hAnsi="Arial" w:cs="Arial"/>
                <w:lang w:val="en-US" w:eastAsia="zh-CN"/>
              </w:rPr>
            </w:pPr>
            <w:bookmarkStart w:id="6" w:name="OLE_LINK1"/>
            <w:bookmarkStart w:id="7" w:name="OLE_LINK2"/>
            <w:r>
              <w:rPr>
                <w:rFonts w:ascii="Arial" w:eastAsiaTheme="minorEastAsia" w:hAnsi="Arial" w:cs="Arial"/>
                <w:lang w:val="en-US" w:eastAsia="zh-CN"/>
              </w:rPr>
              <w:t>S</w:t>
            </w:r>
            <w:r>
              <w:rPr>
                <w:rFonts w:ascii="Arial" w:eastAsiaTheme="minorEastAsia" w:hAnsi="Arial" w:cs="Arial" w:hint="eastAsia"/>
                <w:lang w:val="en-US" w:eastAsia="zh-CN"/>
              </w:rPr>
              <w:t>ee the comment</w:t>
            </w:r>
            <w:bookmarkEnd w:id="6"/>
            <w:bookmarkEnd w:id="7"/>
          </w:p>
        </w:tc>
        <w:tc>
          <w:tcPr>
            <w:tcW w:w="5950" w:type="dxa"/>
          </w:tcPr>
          <w:p w14:paraId="5DF65C98" w14:textId="77777777" w:rsidR="000D26E3" w:rsidRDefault="000D26E3" w:rsidP="0051621C">
            <w:pPr>
              <w:rPr>
                <w:rFonts w:ascii="Arial" w:hAnsi="Arial" w:cs="Arial"/>
                <w:lang w:val="en-US"/>
              </w:rPr>
            </w:pPr>
            <w:r>
              <w:rPr>
                <w:rFonts w:ascii="Arial" w:eastAsiaTheme="minorEastAsia" w:hAnsi="Arial" w:cs="Arial" w:hint="eastAsia"/>
                <w:lang w:val="en-US" w:eastAsia="zh-CN"/>
              </w:rPr>
              <w:t>In Rel-17 NTN,</w:t>
            </w:r>
            <w:r>
              <w:rPr>
                <w:rFonts w:ascii="Arial" w:eastAsiaTheme="minorEastAsia" w:hAnsi="Arial" w:cs="Arial"/>
                <w:lang w:val="en-US" w:eastAsia="zh-CN"/>
              </w:rPr>
              <w:t xml:space="preserve"> </w:t>
            </w:r>
            <w:r>
              <w:rPr>
                <w:rFonts w:ascii="Arial" w:eastAsiaTheme="minorEastAsia" w:hAnsi="Arial" w:cs="Arial" w:hint="eastAsia"/>
                <w:lang w:val="en-US" w:eastAsia="zh-CN"/>
              </w:rPr>
              <w:t xml:space="preserve">both 2-step RA and 4-step RA are supported, and </w:t>
            </w:r>
            <w:r>
              <w:rPr>
                <w:rFonts w:ascii="Arial" w:eastAsiaTheme="minorEastAsia" w:hAnsi="Arial" w:cs="Arial"/>
                <w:lang w:val="en-US" w:eastAsia="zh-CN"/>
              </w:rPr>
              <w:t>the</w:t>
            </w:r>
            <w:r>
              <w:rPr>
                <w:rFonts w:ascii="Arial" w:eastAsiaTheme="minorEastAsia" w:hAnsi="Arial" w:cs="Arial" w:hint="eastAsia"/>
                <w:lang w:val="en-US" w:eastAsia="zh-CN"/>
              </w:rPr>
              <w:t xml:space="preserve"> RA type selection is based on RSRP threshold. Since </w:t>
            </w:r>
            <w:r>
              <w:rPr>
                <w:rFonts w:ascii="Arial" w:eastAsiaTheme="minorEastAsia" w:hAnsi="Arial" w:cs="Arial" w:hint="eastAsia"/>
                <w:lang w:val="en-US" w:eastAsia="zh-CN"/>
              </w:rPr>
              <w:lastRenderedPageBreak/>
              <w:t xml:space="preserve">the RA type is not a special issue for unchanged PCI scenario, we can follow </w:t>
            </w:r>
            <w:r>
              <w:rPr>
                <w:rFonts w:ascii="Arial" w:eastAsiaTheme="minorEastAsia" w:hAnsi="Arial" w:cs="Arial"/>
                <w:lang w:val="en-US" w:eastAsia="zh-CN"/>
              </w:rPr>
              <w:t>the</w:t>
            </w:r>
            <w:r>
              <w:rPr>
                <w:rFonts w:ascii="Arial" w:eastAsiaTheme="minorEastAsia" w:hAnsi="Arial" w:cs="Arial" w:hint="eastAsia"/>
                <w:lang w:val="en-US" w:eastAsia="zh-CN"/>
              </w:rPr>
              <w:t xml:space="preserve"> Rel-17 mechanism and support both RA typ</w:t>
            </w:r>
            <w:r w:rsidRPr="002D70B5">
              <w:rPr>
                <w:rFonts w:ascii="Arial" w:eastAsiaTheme="minorEastAsia" w:hAnsi="Arial" w:cs="Arial" w:hint="eastAsia"/>
                <w:lang w:val="en-US" w:eastAsia="zh-CN"/>
              </w:rPr>
              <w:t xml:space="preserve">es, no specific </w:t>
            </w:r>
            <w:r w:rsidRPr="002D70B5">
              <w:rPr>
                <w:rFonts w:ascii="Arial" w:eastAsiaTheme="minorEastAsia" w:hAnsi="Arial" w:cs="Arial"/>
                <w:lang w:val="en-US" w:eastAsia="zh-CN"/>
              </w:rPr>
              <w:t>enhancement</w:t>
            </w:r>
            <w:r w:rsidRPr="002D70B5">
              <w:rPr>
                <w:rFonts w:ascii="Arial" w:eastAsiaTheme="minorEastAsia" w:hAnsi="Arial" w:cs="Arial" w:hint="eastAsia"/>
                <w:lang w:val="en-US" w:eastAsia="zh-CN"/>
              </w:rPr>
              <w:t xml:space="preserve"> is needed</w:t>
            </w:r>
            <w:r>
              <w:rPr>
                <w:rFonts w:ascii="Arial" w:eastAsiaTheme="minorEastAsia" w:hAnsi="Arial" w:cs="Arial" w:hint="eastAsia"/>
                <w:lang w:val="en-US" w:eastAsia="zh-CN"/>
              </w:rPr>
              <w:t>.</w:t>
            </w:r>
          </w:p>
        </w:tc>
      </w:tr>
      <w:tr w:rsidR="00CF4FEE" w14:paraId="5D34F578" w14:textId="77777777">
        <w:tc>
          <w:tcPr>
            <w:tcW w:w="1555" w:type="dxa"/>
          </w:tcPr>
          <w:p w14:paraId="0F4ED275" w14:textId="00C93F73" w:rsidR="00CF4FEE" w:rsidRPr="002F51BB" w:rsidRDefault="00CF4FEE" w:rsidP="00CF4FEE">
            <w:pPr>
              <w:rPr>
                <w:rFonts w:ascii="Arial" w:eastAsiaTheme="minorEastAsia" w:hAnsi="Arial" w:cs="Arial"/>
                <w:lang w:val="en-US" w:eastAsia="zh-CN"/>
              </w:rPr>
            </w:pPr>
            <w:r w:rsidRPr="002F51BB">
              <w:rPr>
                <w:rFonts w:ascii="Arial" w:eastAsiaTheme="minorEastAsia" w:hAnsi="Arial" w:cs="Arial"/>
                <w:lang w:val="en-US" w:eastAsia="zh-CN"/>
              </w:rPr>
              <w:lastRenderedPageBreak/>
              <w:t>Fujitsu</w:t>
            </w:r>
          </w:p>
        </w:tc>
        <w:tc>
          <w:tcPr>
            <w:tcW w:w="2126" w:type="dxa"/>
          </w:tcPr>
          <w:p w14:paraId="5DEC92A4" w14:textId="4393D613" w:rsidR="00CF4FEE" w:rsidRPr="002F51BB" w:rsidRDefault="00CF4FEE" w:rsidP="00CF4FEE">
            <w:pPr>
              <w:rPr>
                <w:rFonts w:ascii="Arial" w:eastAsiaTheme="minorEastAsia" w:hAnsi="Arial" w:cs="Arial"/>
                <w:lang w:val="en-US" w:eastAsia="zh-CN"/>
              </w:rPr>
            </w:pPr>
            <w:r w:rsidRPr="002F51BB">
              <w:rPr>
                <w:rFonts w:ascii="Arial" w:eastAsiaTheme="minorEastAsia" w:hAnsi="Arial" w:cs="Arial"/>
                <w:lang w:val="en-US" w:eastAsia="zh-CN"/>
              </w:rPr>
              <w:t>No</w:t>
            </w:r>
          </w:p>
        </w:tc>
        <w:tc>
          <w:tcPr>
            <w:tcW w:w="5950" w:type="dxa"/>
          </w:tcPr>
          <w:p w14:paraId="57C28A00" w14:textId="5566B821" w:rsidR="00CF4FEE" w:rsidRDefault="002F51BB" w:rsidP="00CF4FEE">
            <w:pPr>
              <w:rPr>
                <w:rFonts w:ascii="Arial" w:hAnsi="Arial" w:cs="Arial"/>
                <w:lang w:val="en-US"/>
              </w:rPr>
            </w:pPr>
            <w:r>
              <w:rPr>
                <w:rFonts w:ascii="Arial" w:hAnsi="Arial" w:cs="Arial"/>
                <w:lang w:val="en-US"/>
              </w:rPr>
              <w:t xml:space="preserve">Agree with OPPO and CATT, it would be up to NW implementation then </w:t>
            </w:r>
            <w:r w:rsidR="006154CF">
              <w:rPr>
                <w:rFonts w:ascii="Arial" w:hAnsi="Arial" w:cs="Arial"/>
                <w:lang w:val="en-US"/>
              </w:rPr>
              <w:t xml:space="preserve">there is </w:t>
            </w:r>
            <w:r>
              <w:rPr>
                <w:rFonts w:ascii="Arial" w:hAnsi="Arial" w:cs="Arial"/>
                <w:lang w:val="en-US"/>
              </w:rPr>
              <w:t>no need to prioritize the 2-step RA.</w:t>
            </w:r>
          </w:p>
        </w:tc>
      </w:tr>
      <w:tr w:rsidR="00C463BB" w14:paraId="64E1E7DC" w14:textId="77777777">
        <w:tc>
          <w:tcPr>
            <w:tcW w:w="1555" w:type="dxa"/>
          </w:tcPr>
          <w:p w14:paraId="53B9E3C5" w14:textId="30AF4329"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1D63DAFA" w14:textId="4657677C" w:rsidR="00C463BB" w:rsidRDefault="00A567C4">
            <w:pPr>
              <w:rPr>
                <w:rFonts w:ascii="Arial" w:eastAsiaTheme="minorEastAsia" w:hAnsi="Arial" w:cs="Arial"/>
                <w:lang w:val="en-US" w:eastAsia="zh-CN"/>
              </w:rPr>
            </w:pPr>
            <w:r>
              <w:rPr>
                <w:rFonts w:ascii="Arial" w:eastAsiaTheme="minorEastAsia" w:hAnsi="Arial" w:cs="Arial"/>
                <w:lang w:val="en-US" w:eastAsia="zh-CN"/>
              </w:rPr>
              <w:t>See comments</w:t>
            </w:r>
          </w:p>
        </w:tc>
        <w:tc>
          <w:tcPr>
            <w:tcW w:w="5950" w:type="dxa"/>
          </w:tcPr>
          <w:p w14:paraId="1AD47D91" w14:textId="5EA628B8" w:rsidR="00A567C4" w:rsidRPr="00A567C4" w:rsidRDefault="00A567C4">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 xml:space="preserve">ame view as OPPO and CATT. This is up to NW configuration, and legacy </w:t>
            </w:r>
            <w:r>
              <w:rPr>
                <w:rFonts w:ascii="Arial" w:eastAsiaTheme="minorEastAsia" w:hAnsi="Arial" w:cs="Arial" w:hint="eastAsia"/>
                <w:lang w:val="en-US" w:eastAsia="zh-CN"/>
              </w:rPr>
              <w:t xml:space="preserve">RA </w:t>
            </w:r>
            <w:r>
              <w:rPr>
                <w:rFonts w:ascii="Arial" w:eastAsiaTheme="minorEastAsia" w:hAnsi="Arial" w:cs="Arial"/>
                <w:lang w:val="en-US" w:eastAsia="zh-CN"/>
              </w:rPr>
              <w:t>type selection procedure</w:t>
            </w:r>
            <w:r w:rsidR="00D5549D">
              <w:rPr>
                <w:rFonts w:ascii="Arial" w:eastAsiaTheme="minorEastAsia" w:hAnsi="Arial" w:cs="Arial"/>
                <w:lang w:val="en-US" w:eastAsia="zh-CN"/>
              </w:rPr>
              <w:t xml:space="preserve"> applies</w:t>
            </w:r>
            <w:r>
              <w:rPr>
                <w:rFonts w:ascii="Arial" w:eastAsiaTheme="minorEastAsia" w:hAnsi="Arial" w:cs="Arial"/>
                <w:lang w:val="en-US" w:eastAsia="zh-CN"/>
              </w:rPr>
              <w:t xml:space="preserve">. </w:t>
            </w:r>
          </w:p>
        </w:tc>
      </w:tr>
      <w:tr w:rsidR="003E4324" w14:paraId="4E3EFC45" w14:textId="77777777">
        <w:tc>
          <w:tcPr>
            <w:tcW w:w="1555" w:type="dxa"/>
          </w:tcPr>
          <w:p w14:paraId="64EEA3A4" w14:textId="5C48DD8A" w:rsidR="003E4324" w:rsidRDefault="00E53B04">
            <w:pPr>
              <w:rPr>
                <w:rFonts w:ascii="Arial" w:eastAsiaTheme="minorEastAsia" w:hAnsi="Arial" w:cs="Arial"/>
                <w:lang w:val="en-US" w:eastAsia="zh-CN"/>
              </w:rPr>
            </w:pPr>
            <w:r>
              <w:rPr>
                <w:rFonts w:ascii="Arial" w:eastAsiaTheme="minorEastAsia" w:hAnsi="Arial" w:cs="Arial"/>
                <w:lang w:val="en-US" w:eastAsia="zh-CN"/>
              </w:rPr>
              <w:t>NEC</w:t>
            </w:r>
          </w:p>
        </w:tc>
        <w:tc>
          <w:tcPr>
            <w:tcW w:w="2126" w:type="dxa"/>
          </w:tcPr>
          <w:p w14:paraId="3208B49A" w14:textId="77777777" w:rsidR="003E4324" w:rsidRDefault="003E4324">
            <w:pPr>
              <w:rPr>
                <w:rFonts w:ascii="Arial" w:eastAsiaTheme="minorEastAsia" w:hAnsi="Arial" w:cs="Arial"/>
                <w:lang w:val="en-US" w:eastAsia="zh-CN"/>
              </w:rPr>
            </w:pPr>
          </w:p>
        </w:tc>
        <w:tc>
          <w:tcPr>
            <w:tcW w:w="5950" w:type="dxa"/>
          </w:tcPr>
          <w:p w14:paraId="1305529D" w14:textId="1D0A0F3F" w:rsidR="003E4324" w:rsidRDefault="00E53B04">
            <w:pPr>
              <w:rPr>
                <w:rFonts w:ascii="Arial" w:eastAsiaTheme="minorEastAsia" w:hAnsi="Arial" w:cs="Arial"/>
                <w:lang w:val="en-US" w:eastAsia="zh-CN"/>
              </w:rPr>
            </w:pPr>
            <w:r>
              <w:rPr>
                <w:rFonts w:ascii="Arial" w:hAnsi="Arial" w:cs="Arial"/>
                <w:lang w:val="en-US"/>
              </w:rPr>
              <w:t>Agree with OPPO and CATT</w:t>
            </w:r>
            <w:r>
              <w:rPr>
                <w:rFonts w:ascii="Microsoft YaHei" w:eastAsia="Microsoft YaHei" w:hAnsi="Microsoft YaHei" w:cs="Microsoft YaHei" w:hint="eastAsia"/>
                <w:lang w:val="en-US" w:eastAsia="zh-CN"/>
              </w:rPr>
              <w:t xml:space="preserve">， </w:t>
            </w:r>
            <w:r>
              <w:rPr>
                <w:rFonts w:ascii="Microsoft YaHei" w:eastAsia="Microsoft YaHei" w:hAnsi="Microsoft YaHei" w:cs="Microsoft YaHei"/>
                <w:lang w:val="en-US" w:eastAsia="zh-CN"/>
              </w:rPr>
              <w:t>no need of enhancement and up to configuration</w:t>
            </w:r>
          </w:p>
        </w:tc>
      </w:tr>
      <w:tr w:rsidR="00B81368" w14:paraId="73E043AF" w14:textId="77777777">
        <w:tc>
          <w:tcPr>
            <w:tcW w:w="1555" w:type="dxa"/>
          </w:tcPr>
          <w:p w14:paraId="42A35350" w14:textId="48204003" w:rsidR="00B81368" w:rsidRDefault="00B81368">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0EC00267" w14:textId="77777777" w:rsidR="00B81368" w:rsidRDefault="00B81368">
            <w:pPr>
              <w:rPr>
                <w:rFonts w:ascii="Arial" w:eastAsiaTheme="minorEastAsia" w:hAnsi="Arial" w:cs="Arial"/>
                <w:lang w:val="en-US" w:eastAsia="zh-CN"/>
              </w:rPr>
            </w:pPr>
          </w:p>
        </w:tc>
        <w:tc>
          <w:tcPr>
            <w:tcW w:w="5950" w:type="dxa"/>
          </w:tcPr>
          <w:p w14:paraId="7728D0D4" w14:textId="0DD2AEF5" w:rsidR="00B81368" w:rsidRDefault="00B81368">
            <w:pPr>
              <w:rPr>
                <w:rFonts w:ascii="Arial" w:hAnsi="Arial" w:cs="Arial"/>
                <w:lang w:val="en-US"/>
              </w:rPr>
            </w:pPr>
            <w:r>
              <w:rPr>
                <w:rFonts w:ascii="Arial" w:hAnsi="Arial" w:cs="Arial"/>
                <w:lang w:val="en-US"/>
              </w:rPr>
              <w:t>Agree with OPPO.</w:t>
            </w:r>
            <w:r w:rsidR="0053514F">
              <w:rPr>
                <w:rFonts w:ascii="Arial" w:hAnsi="Arial" w:cs="Arial"/>
                <w:lang w:val="en-US"/>
              </w:rPr>
              <w:t xml:space="preserve"> But this should not mean network only configures 2 step RACH.</w:t>
            </w:r>
          </w:p>
        </w:tc>
      </w:tr>
      <w:tr w:rsidR="00904C4E" w14:paraId="00DE1406" w14:textId="77777777">
        <w:tc>
          <w:tcPr>
            <w:tcW w:w="1555" w:type="dxa"/>
          </w:tcPr>
          <w:p w14:paraId="0C612046" w14:textId="0735C39F" w:rsidR="00904C4E" w:rsidRDefault="00904C4E">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051FD9D3" w14:textId="77777777" w:rsidR="00904C4E" w:rsidRDefault="00904C4E">
            <w:pPr>
              <w:rPr>
                <w:rFonts w:ascii="Arial" w:eastAsiaTheme="minorEastAsia" w:hAnsi="Arial" w:cs="Arial"/>
                <w:lang w:val="en-US" w:eastAsia="zh-CN"/>
              </w:rPr>
            </w:pPr>
          </w:p>
        </w:tc>
        <w:tc>
          <w:tcPr>
            <w:tcW w:w="5950" w:type="dxa"/>
          </w:tcPr>
          <w:p w14:paraId="31F43691" w14:textId="3B9EF9A1" w:rsidR="00904C4E" w:rsidRPr="00904C4E" w:rsidRDefault="00904C4E">
            <w:pPr>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t is up to network configuration, and both 2 step and 4 step RACH can be configured. </w:t>
            </w:r>
          </w:p>
        </w:tc>
      </w:tr>
      <w:tr w:rsidR="007434EF" w14:paraId="2B0DF775" w14:textId="77777777">
        <w:tc>
          <w:tcPr>
            <w:tcW w:w="1555" w:type="dxa"/>
          </w:tcPr>
          <w:p w14:paraId="480DA6AE" w14:textId="5C3B0900" w:rsidR="007434EF" w:rsidRDefault="007434EF">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4EC0380D" w14:textId="397F850C" w:rsidR="007434EF" w:rsidRDefault="007434EF">
            <w:pPr>
              <w:rPr>
                <w:rFonts w:ascii="Arial" w:eastAsiaTheme="minorEastAsia" w:hAnsi="Arial" w:cs="Arial"/>
                <w:lang w:val="en-US" w:eastAsia="zh-CN"/>
              </w:rPr>
            </w:pPr>
          </w:p>
        </w:tc>
        <w:tc>
          <w:tcPr>
            <w:tcW w:w="5950" w:type="dxa"/>
          </w:tcPr>
          <w:p w14:paraId="3F333891" w14:textId="178BAFFE" w:rsidR="007434EF" w:rsidRDefault="007434EF">
            <w:pPr>
              <w:rPr>
                <w:rFonts w:ascii="Arial" w:eastAsiaTheme="minorEastAsia" w:hAnsi="Arial" w:cs="Arial"/>
                <w:lang w:val="en-US" w:eastAsia="zh-CN"/>
              </w:rPr>
            </w:pPr>
            <w:r>
              <w:rPr>
                <w:rFonts w:ascii="Arial" w:eastAsiaTheme="minorEastAsia" w:hAnsi="Arial" w:cs="Arial"/>
                <w:lang w:val="en-US" w:eastAsia="zh-CN"/>
              </w:rPr>
              <w:t>Agree with OPPO and CATT.</w:t>
            </w:r>
          </w:p>
        </w:tc>
      </w:tr>
      <w:tr w:rsidR="00210635" w14:paraId="24035637" w14:textId="77777777">
        <w:tc>
          <w:tcPr>
            <w:tcW w:w="1555" w:type="dxa"/>
          </w:tcPr>
          <w:p w14:paraId="60877314" w14:textId="7F9C54FF"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Google</w:t>
            </w:r>
          </w:p>
        </w:tc>
        <w:tc>
          <w:tcPr>
            <w:tcW w:w="2126" w:type="dxa"/>
          </w:tcPr>
          <w:p w14:paraId="4756BD7A" w14:textId="77777777" w:rsidR="00210635" w:rsidRDefault="00210635" w:rsidP="00210635">
            <w:pPr>
              <w:rPr>
                <w:rFonts w:ascii="Arial" w:eastAsiaTheme="minorEastAsia" w:hAnsi="Arial" w:cs="Arial"/>
                <w:lang w:val="en-US" w:eastAsia="zh-CN"/>
              </w:rPr>
            </w:pPr>
          </w:p>
        </w:tc>
        <w:tc>
          <w:tcPr>
            <w:tcW w:w="5950" w:type="dxa"/>
          </w:tcPr>
          <w:p w14:paraId="65AFCAC8" w14:textId="2B75B153"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Agree with OPPO and CATT.</w:t>
            </w:r>
          </w:p>
        </w:tc>
      </w:tr>
      <w:tr w:rsidR="00A2523F" w14:paraId="62F96F65" w14:textId="77777777">
        <w:tc>
          <w:tcPr>
            <w:tcW w:w="1555" w:type="dxa"/>
          </w:tcPr>
          <w:p w14:paraId="57BB5014" w14:textId="69FA72DB" w:rsidR="00A2523F" w:rsidRDefault="00A2523F" w:rsidP="00210635">
            <w:pPr>
              <w:rPr>
                <w:rFonts w:ascii="Arial" w:eastAsiaTheme="minorEastAsia" w:hAnsi="Arial" w:cs="Arial"/>
                <w:lang w:val="en-US" w:eastAsia="zh-CN"/>
              </w:rPr>
            </w:pPr>
            <w:r>
              <w:rPr>
                <w:rFonts w:ascii="Arial" w:eastAsiaTheme="minorEastAsia" w:hAnsi="Arial" w:cs="Arial"/>
                <w:lang w:val="en-US" w:eastAsia="zh-CN"/>
              </w:rPr>
              <w:t>Apple</w:t>
            </w:r>
          </w:p>
        </w:tc>
        <w:tc>
          <w:tcPr>
            <w:tcW w:w="2126" w:type="dxa"/>
          </w:tcPr>
          <w:p w14:paraId="47FBFB63" w14:textId="77777777" w:rsidR="00A2523F" w:rsidRDefault="00A2523F" w:rsidP="00210635">
            <w:pPr>
              <w:rPr>
                <w:rFonts w:ascii="Arial" w:eastAsiaTheme="minorEastAsia" w:hAnsi="Arial" w:cs="Arial"/>
                <w:lang w:val="en-US" w:eastAsia="zh-CN"/>
              </w:rPr>
            </w:pPr>
          </w:p>
        </w:tc>
        <w:tc>
          <w:tcPr>
            <w:tcW w:w="5950" w:type="dxa"/>
          </w:tcPr>
          <w:p w14:paraId="727E2A2F" w14:textId="506E13EB" w:rsidR="005944CC" w:rsidRDefault="00047ECE" w:rsidP="00210635">
            <w:pPr>
              <w:rPr>
                <w:rFonts w:ascii="Arial" w:eastAsiaTheme="minorEastAsia" w:hAnsi="Arial" w:cs="Arial"/>
                <w:lang w:val="en-US" w:eastAsia="zh-CN"/>
              </w:rPr>
            </w:pPr>
            <w:r>
              <w:rPr>
                <w:rFonts w:ascii="Arial" w:eastAsiaTheme="minorEastAsia" w:hAnsi="Arial" w:cs="Arial"/>
                <w:lang w:val="en-US" w:eastAsia="zh-CN"/>
              </w:rPr>
              <w:t>Agree with OPPO</w:t>
            </w:r>
            <w:r w:rsidR="001F6849">
              <w:rPr>
                <w:rFonts w:ascii="Arial" w:eastAsiaTheme="minorEastAsia" w:hAnsi="Arial" w:cs="Arial"/>
                <w:lang w:val="en-US" w:eastAsia="zh-CN"/>
              </w:rPr>
              <w:t xml:space="preserve"> </w:t>
            </w:r>
            <w:r w:rsidR="00585121">
              <w:rPr>
                <w:rFonts w:ascii="Arial" w:eastAsiaTheme="minorEastAsia" w:hAnsi="Arial" w:cs="Arial"/>
                <w:lang w:val="en-US" w:eastAsia="zh-CN"/>
              </w:rPr>
              <w:t>and CATT</w:t>
            </w:r>
            <w:r w:rsidR="005944CC">
              <w:rPr>
                <w:rFonts w:ascii="Arial" w:eastAsiaTheme="minorEastAsia" w:hAnsi="Arial" w:cs="Arial"/>
                <w:lang w:val="en-US" w:eastAsia="zh-CN"/>
              </w:rPr>
              <w:t xml:space="preserve"> that it can be up to network configuration.</w:t>
            </w:r>
          </w:p>
          <w:p w14:paraId="28E7E2ED" w14:textId="0781B2D1" w:rsidR="00A2523F" w:rsidRDefault="005944CC" w:rsidP="00210635">
            <w:pPr>
              <w:rPr>
                <w:rFonts w:ascii="Arial" w:eastAsiaTheme="minorEastAsia" w:hAnsi="Arial" w:cs="Arial"/>
                <w:lang w:val="en-US" w:eastAsia="zh-CN"/>
              </w:rPr>
            </w:pPr>
            <w:r>
              <w:rPr>
                <w:rFonts w:ascii="Arial" w:eastAsiaTheme="minorEastAsia" w:hAnsi="Arial" w:cs="Arial"/>
                <w:lang w:val="en-US" w:eastAsia="zh-CN"/>
              </w:rPr>
              <w:t xml:space="preserve">Furthermore,  2-step RACH is optional UE feature, so network should not only configure 2-step RACH </w:t>
            </w:r>
            <w:r w:rsidR="00622293">
              <w:rPr>
                <w:rFonts w:ascii="Arial" w:eastAsiaTheme="minorEastAsia" w:hAnsi="Arial" w:cs="Arial"/>
                <w:lang w:val="en-US" w:eastAsia="zh-CN"/>
              </w:rPr>
              <w:t xml:space="preserve">for this purpose. </w:t>
            </w:r>
            <w:r>
              <w:rPr>
                <w:rFonts w:ascii="Arial" w:eastAsiaTheme="minorEastAsia" w:hAnsi="Arial" w:cs="Arial"/>
                <w:lang w:val="en-US" w:eastAsia="zh-CN"/>
              </w:rPr>
              <w:t xml:space="preserve"> </w:t>
            </w:r>
          </w:p>
        </w:tc>
      </w:tr>
      <w:tr w:rsidR="00720D5D" w14:paraId="333DC226" w14:textId="77777777">
        <w:tc>
          <w:tcPr>
            <w:tcW w:w="1555" w:type="dxa"/>
          </w:tcPr>
          <w:p w14:paraId="54A823D2" w14:textId="4588602F" w:rsidR="00720D5D" w:rsidRDefault="00720D5D" w:rsidP="00210635">
            <w:pPr>
              <w:rPr>
                <w:rFonts w:ascii="Arial" w:eastAsiaTheme="minorEastAsia" w:hAnsi="Arial" w:cs="Arial"/>
                <w:lang w:val="en-US" w:eastAsia="zh-CN"/>
              </w:rPr>
            </w:pPr>
            <w:r>
              <w:rPr>
                <w:rFonts w:ascii="Arial" w:eastAsiaTheme="minorEastAsia" w:hAnsi="Arial" w:cs="Arial"/>
                <w:lang w:val="en-US" w:eastAsia="zh-CN"/>
              </w:rPr>
              <w:t>Panasonic</w:t>
            </w:r>
          </w:p>
        </w:tc>
        <w:tc>
          <w:tcPr>
            <w:tcW w:w="2126" w:type="dxa"/>
          </w:tcPr>
          <w:p w14:paraId="51730F0C" w14:textId="77777777" w:rsidR="00720D5D" w:rsidRDefault="00720D5D" w:rsidP="00210635">
            <w:pPr>
              <w:rPr>
                <w:rFonts w:ascii="Arial" w:eastAsiaTheme="minorEastAsia" w:hAnsi="Arial" w:cs="Arial"/>
                <w:lang w:val="en-US" w:eastAsia="zh-CN"/>
              </w:rPr>
            </w:pPr>
          </w:p>
        </w:tc>
        <w:tc>
          <w:tcPr>
            <w:tcW w:w="5950" w:type="dxa"/>
          </w:tcPr>
          <w:p w14:paraId="46151E71" w14:textId="4422A1C2" w:rsidR="00720D5D" w:rsidRDefault="00720D5D" w:rsidP="00210635">
            <w:pPr>
              <w:rPr>
                <w:rFonts w:ascii="Arial" w:eastAsiaTheme="minorEastAsia" w:hAnsi="Arial" w:cs="Arial"/>
                <w:lang w:val="en-US" w:eastAsia="zh-CN"/>
              </w:rPr>
            </w:pPr>
            <w:r>
              <w:rPr>
                <w:rFonts w:ascii="Arial" w:eastAsiaTheme="minorEastAsia" w:hAnsi="Arial" w:cs="Arial"/>
                <w:lang w:val="en-US" w:eastAsia="zh-CN"/>
              </w:rPr>
              <w:t>Agree with OPPO and CATT.</w:t>
            </w:r>
          </w:p>
        </w:tc>
      </w:tr>
      <w:tr w:rsidR="00491F37" w14:paraId="257A5C22" w14:textId="77777777">
        <w:tc>
          <w:tcPr>
            <w:tcW w:w="1555" w:type="dxa"/>
          </w:tcPr>
          <w:p w14:paraId="26D2B546" w14:textId="4608FFF0" w:rsidR="00491F37" w:rsidRDefault="00491F37" w:rsidP="00210635">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7C810C0E" w14:textId="31DFA192" w:rsidR="00491F37" w:rsidRDefault="00491F37" w:rsidP="00210635">
            <w:pPr>
              <w:rPr>
                <w:rFonts w:ascii="Arial" w:eastAsiaTheme="minorEastAsia" w:hAnsi="Arial" w:cs="Arial"/>
                <w:lang w:val="en-US" w:eastAsia="zh-CN"/>
              </w:rPr>
            </w:pPr>
            <w:r>
              <w:rPr>
                <w:rFonts w:ascii="Arial" w:eastAsiaTheme="minorEastAsia" w:hAnsi="Arial" w:cs="Arial"/>
                <w:lang w:val="en-US" w:eastAsia="zh-CN"/>
              </w:rPr>
              <w:t>Support both 4-step and 2-step</w:t>
            </w:r>
          </w:p>
        </w:tc>
        <w:tc>
          <w:tcPr>
            <w:tcW w:w="5950" w:type="dxa"/>
          </w:tcPr>
          <w:p w14:paraId="7BEF688B" w14:textId="77777777" w:rsidR="00491F37" w:rsidRDefault="00491F37" w:rsidP="00210635">
            <w:pPr>
              <w:rPr>
                <w:rFonts w:ascii="Arial" w:eastAsiaTheme="minorEastAsia" w:hAnsi="Arial" w:cs="Arial"/>
                <w:lang w:val="en-US" w:eastAsia="zh-CN"/>
              </w:rPr>
            </w:pPr>
            <w:r>
              <w:rPr>
                <w:rFonts w:ascii="Arial" w:eastAsiaTheme="minorEastAsia" w:hAnsi="Arial" w:cs="Arial"/>
                <w:lang w:val="en-US" w:eastAsia="zh-CN"/>
              </w:rPr>
              <w:t>Agree with OPPO and CATT.</w:t>
            </w:r>
          </w:p>
          <w:p w14:paraId="7DB86151" w14:textId="06DF7B88" w:rsidR="00491F37" w:rsidRDefault="00491F37" w:rsidP="00210635">
            <w:pPr>
              <w:rPr>
                <w:rFonts w:ascii="Arial" w:eastAsiaTheme="minorEastAsia" w:hAnsi="Arial" w:cs="Arial"/>
                <w:lang w:val="en-US" w:eastAsia="zh-CN"/>
              </w:rPr>
            </w:pPr>
            <w:r>
              <w:rPr>
                <w:rFonts w:ascii="Arial" w:eastAsiaTheme="minorEastAsia" w:hAnsi="Arial" w:cs="Arial"/>
                <w:lang w:val="en-US" w:eastAsia="zh-CN"/>
              </w:rPr>
              <w:t xml:space="preserve">Follow existing RA, no need of enhancement </w:t>
            </w:r>
          </w:p>
        </w:tc>
      </w:tr>
    </w:tbl>
    <w:p w14:paraId="4988C800" w14:textId="77777777" w:rsidR="00C463BB" w:rsidRDefault="00C463BB">
      <w:pPr>
        <w:rPr>
          <w:lang w:val="en-US"/>
        </w:rPr>
      </w:pPr>
    </w:p>
    <w:p w14:paraId="1F6D831D" w14:textId="77777777" w:rsidR="00C463BB" w:rsidRDefault="00C7042B">
      <w:pPr>
        <w:rPr>
          <w:highlight w:val="yellow"/>
        </w:rPr>
      </w:pPr>
      <w:r>
        <w:rPr>
          <w:highlight w:val="yellow"/>
        </w:rPr>
        <w:t>Summary:</w:t>
      </w:r>
    </w:p>
    <w:p w14:paraId="474BC494" w14:textId="77777777" w:rsidR="00C463BB" w:rsidRDefault="00C7042B">
      <w:pPr>
        <w:rPr>
          <w:highlight w:val="yellow"/>
        </w:rPr>
      </w:pPr>
      <w:r>
        <w:rPr>
          <w:highlight w:val="yellow"/>
        </w:rPr>
        <w:t>&lt;blank&gt;</w:t>
      </w:r>
    </w:p>
    <w:p w14:paraId="40C141D3" w14:textId="77777777" w:rsidR="00C463BB" w:rsidRDefault="00C463BB">
      <w:pPr>
        <w:rPr>
          <w:lang w:val="en-US"/>
        </w:rPr>
      </w:pPr>
    </w:p>
    <w:p w14:paraId="5107103F" w14:textId="77777777" w:rsidR="00C463BB" w:rsidRDefault="00C7042B">
      <w:pPr>
        <w:rPr>
          <w:lang w:val="en-US"/>
        </w:rPr>
      </w:pPr>
      <w:r>
        <w:rPr>
          <w:lang w:val="en-US"/>
        </w:rPr>
        <w:t>Further</w:t>
      </w:r>
      <w:r w:rsidR="00366A81">
        <w:rPr>
          <w:lang w:val="en-US"/>
        </w:rPr>
        <w:t>, for</w:t>
      </w:r>
      <w:r>
        <w:rPr>
          <w:lang w:val="en-US"/>
        </w:rPr>
        <w:t xml:space="preserve"> </w:t>
      </w:r>
      <w:r w:rsidR="00366A81">
        <w:rPr>
          <w:rFonts w:hint="eastAsia"/>
          <w:lang w:val="en-US" w:eastAsia="zh-CN"/>
        </w:rPr>
        <w:t xml:space="preserve">selection of </w:t>
      </w:r>
      <w:r>
        <w:rPr>
          <w:lang w:val="en-US"/>
        </w:rPr>
        <w:t xml:space="preserve">CBRA and CFRA, CFRA could also be prioritized due to the long propagation delay characteristic in NTN system. </w:t>
      </w:r>
    </w:p>
    <w:p w14:paraId="17071D80" w14:textId="77777777" w:rsidR="00C463BB" w:rsidRDefault="00C7042B">
      <w:pPr>
        <w:outlineLvl w:val="2"/>
        <w:rPr>
          <w:b/>
          <w:lang w:val="en-US" w:eastAsia="zh-CN"/>
        </w:rPr>
      </w:pPr>
      <w:r>
        <w:rPr>
          <w:b/>
        </w:rPr>
        <w:t xml:space="preserve">Question </w:t>
      </w:r>
      <w:r>
        <w:rPr>
          <w:b/>
          <w:lang w:val="en-US"/>
        </w:rPr>
        <w:t>6</w:t>
      </w:r>
      <w:r>
        <w:rPr>
          <w:b/>
        </w:rPr>
        <w:t xml:space="preserve">: </w:t>
      </w:r>
      <w:r>
        <w:rPr>
          <w:b/>
          <w:lang w:val="en-US"/>
        </w:rPr>
        <w:t>Do companies agree that CFRA could be supported firstly due to the long propagation delay characteristic in NTN system?</w:t>
      </w:r>
    </w:p>
    <w:tbl>
      <w:tblPr>
        <w:tblStyle w:val="TableGrid"/>
        <w:tblW w:w="9631" w:type="dxa"/>
        <w:tblLayout w:type="fixed"/>
        <w:tblLook w:val="04A0" w:firstRow="1" w:lastRow="0" w:firstColumn="1" w:lastColumn="0" w:noHBand="0" w:noVBand="1"/>
      </w:tblPr>
      <w:tblGrid>
        <w:gridCol w:w="1555"/>
        <w:gridCol w:w="2126"/>
        <w:gridCol w:w="5950"/>
      </w:tblGrid>
      <w:tr w:rsidR="00C463BB" w14:paraId="62611733" w14:textId="77777777">
        <w:tc>
          <w:tcPr>
            <w:tcW w:w="1555" w:type="dxa"/>
          </w:tcPr>
          <w:p w14:paraId="07037E76"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2C1728DE" w14:textId="77777777" w:rsidR="00C463BB" w:rsidRDefault="00C7042B">
            <w:pPr>
              <w:jc w:val="center"/>
              <w:rPr>
                <w:rFonts w:ascii="Arial" w:hAnsi="Arial" w:cs="Arial"/>
                <w:b/>
                <w:lang w:val="en-US"/>
              </w:rPr>
            </w:pPr>
            <w:r>
              <w:rPr>
                <w:rFonts w:ascii="Arial" w:hAnsi="Arial" w:cs="Arial"/>
                <w:b/>
                <w:lang w:val="en-US"/>
              </w:rPr>
              <w:t xml:space="preserve">Yes/No </w:t>
            </w:r>
          </w:p>
        </w:tc>
        <w:tc>
          <w:tcPr>
            <w:tcW w:w="5950" w:type="dxa"/>
          </w:tcPr>
          <w:p w14:paraId="0F87A8BD" w14:textId="77777777" w:rsidR="00C463BB" w:rsidRDefault="00C7042B">
            <w:pPr>
              <w:jc w:val="center"/>
              <w:rPr>
                <w:rFonts w:ascii="Arial" w:hAnsi="Arial" w:cs="Arial"/>
                <w:b/>
                <w:lang w:val="en-US"/>
              </w:rPr>
            </w:pPr>
            <w:r>
              <w:rPr>
                <w:rFonts w:ascii="Arial" w:hAnsi="Arial" w:cs="Arial"/>
                <w:b/>
                <w:lang w:val="en-US"/>
              </w:rPr>
              <w:t>Comments</w:t>
            </w:r>
          </w:p>
        </w:tc>
      </w:tr>
      <w:tr w:rsidR="00C463BB" w14:paraId="6EB75F15" w14:textId="77777777">
        <w:tc>
          <w:tcPr>
            <w:tcW w:w="1555" w:type="dxa"/>
          </w:tcPr>
          <w:p w14:paraId="41C3F6BD" w14:textId="77777777" w:rsidR="00C463BB" w:rsidRPr="000069F8" w:rsidRDefault="000069F8">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15DD8A21" w14:textId="77777777" w:rsidR="00C463BB" w:rsidRPr="000069F8" w:rsidRDefault="00AC412B">
            <w:pPr>
              <w:rPr>
                <w:rFonts w:ascii="Arial" w:eastAsiaTheme="minorEastAsia" w:hAnsi="Arial" w:cs="Arial"/>
                <w:lang w:val="en-US" w:eastAsia="zh-CN"/>
              </w:rPr>
            </w:pPr>
            <w:r>
              <w:rPr>
                <w:rFonts w:ascii="Arial" w:eastAsiaTheme="minorEastAsia" w:hAnsi="Arial" w:cs="Arial"/>
                <w:lang w:val="en-US" w:eastAsia="zh-CN"/>
              </w:rPr>
              <w:t>No need for any prioritization</w:t>
            </w:r>
          </w:p>
        </w:tc>
        <w:tc>
          <w:tcPr>
            <w:tcW w:w="5950" w:type="dxa"/>
          </w:tcPr>
          <w:p w14:paraId="6F08C2D1" w14:textId="77777777" w:rsidR="00C463BB" w:rsidRDefault="000069F8">
            <w:pPr>
              <w:rPr>
                <w:rFonts w:ascii="Arial" w:eastAsiaTheme="minorEastAsia" w:hAnsi="Arial" w:cs="Arial"/>
                <w:lang w:val="en-US" w:eastAsia="zh-CN"/>
              </w:rPr>
            </w:pPr>
            <w:r>
              <w:rPr>
                <w:rFonts w:ascii="Arial" w:eastAsiaTheme="minorEastAsia" w:hAnsi="Arial" w:cs="Arial"/>
                <w:lang w:val="en-US" w:eastAsia="zh-CN"/>
              </w:rPr>
              <w:t>In some cases, CFRA may not</w:t>
            </w:r>
            <w:r w:rsidR="00AC412B">
              <w:rPr>
                <w:rFonts w:ascii="Arial" w:eastAsiaTheme="minorEastAsia" w:hAnsi="Arial" w:cs="Arial"/>
                <w:lang w:val="en-US" w:eastAsia="zh-CN"/>
              </w:rPr>
              <w:t xml:space="preserve"> even</w:t>
            </w:r>
            <w:r>
              <w:rPr>
                <w:rFonts w:ascii="Arial" w:eastAsiaTheme="minorEastAsia" w:hAnsi="Arial" w:cs="Arial"/>
                <w:lang w:val="en-US" w:eastAsia="zh-CN"/>
              </w:rPr>
              <w:t xml:space="preserve"> be affordable for so many UEs to switch satellite within short period.</w:t>
            </w:r>
          </w:p>
          <w:p w14:paraId="3E26B9EC" w14:textId="77777777" w:rsidR="00AC412B" w:rsidRPr="000069F8" w:rsidRDefault="00AC412B">
            <w:pPr>
              <w:rPr>
                <w:rFonts w:ascii="Arial" w:eastAsiaTheme="minorEastAsia" w:hAnsi="Arial" w:cs="Arial"/>
                <w:lang w:val="en-US" w:eastAsia="zh-CN"/>
              </w:rPr>
            </w:pPr>
            <w:r>
              <w:rPr>
                <w:rFonts w:ascii="Arial" w:eastAsiaTheme="minorEastAsia" w:hAnsi="Arial" w:cs="Arial"/>
                <w:lang w:val="en-US" w:eastAsia="zh-CN"/>
              </w:rPr>
              <w:t xml:space="preserve">Whether </w:t>
            </w:r>
            <w:r>
              <w:rPr>
                <w:rFonts w:ascii="Arial" w:eastAsiaTheme="minorEastAsia" w:hAnsi="Arial" w:cs="Arial" w:hint="eastAsia"/>
                <w:lang w:val="en-US" w:eastAsia="zh-CN"/>
              </w:rPr>
              <w:t>C</w:t>
            </w:r>
            <w:r>
              <w:rPr>
                <w:rFonts w:ascii="Arial" w:eastAsiaTheme="minorEastAsia" w:hAnsi="Arial" w:cs="Arial"/>
                <w:lang w:val="en-US" w:eastAsia="zh-CN"/>
              </w:rPr>
              <w:t>FRA or CBRA can be up to network’s configuration.</w:t>
            </w:r>
          </w:p>
        </w:tc>
      </w:tr>
      <w:tr w:rsidR="007C65E3" w14:paraId="28187D13" w14:textId="77777777">
        <w:tc>
          <w:tcPr>
            <w:tcW w:w="1555" w:type="dxa"/>
          </w:tcPr>
          <w:p w14:paraId="0BC7AC5B" w14:textId="77777777" w:rsidR="007C65E3" w:rsidRDefault="007C65E3" w:rsidP="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062BDF20" w14:textId="77777777" w:rsidR="007C65E3" w:rsidRDefault="007C65E3" w:rsidP="007C65E3">
            <w:pPr>
              <w:rPr>
                <w:rFonts w:ascii="Arial" w:eastAsiaTheme="minorEastAsia" w:hAnsi="Arial" w:cs="Arial"/>
                <w:lang w:val="en-US" w:eastAsia="zh-CN"/>
              </w:rPr>
            </w:pPr>
          </w:p>
        </w:tc>
        <w:tc>
          <w:tcPr>
            <w:tcW w:w="5950" w:type="dxa"/>
          </w:tcPr>
          <w:p w14:paraId="5C1B8DB7" w14:textId="77777777" w:rsidR="007C65E3" w:rsidRPr="007C65E3" w:rsidRDefault="007C65E3" w:rsidP="007C65E3">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OPPO</w:t>
            </w:r>
          </w:p>
        </w:tc>
      </w:tr>
      <w:tr w:rsidR="00687B6B" w14:paraId="33F50193" w14:textId="77777777">
        <w:tc>
          <w:tcPr>
            <w:tcW w:w="1555" w:type="dxa"/>
          </w:tcPr>
          <w:p w14:paraId="4E830257" w14:textId="77777777" w:rsidR="00687B6B" w:rsidRPr="00E5232B" w:rsidRDefault="00687B6B" w:rsidP="0051621C">
            <w:pPr>
              <w:rPr>
                <w:rFonts w:ascii="Arial" w:eastAsiaTheme="minorEastAsia" w:hAnsi="Arial" w:cs="Arial"/>
                <w:lang w:val="en-US" w:eastAsia="zh-CN"/>
              </w:rPr>
            </w:pPr>
            <w:r>
              <w:rPr>
                <w:rFonts w:ascii="Arial" w:eastAsiaTheme="minorEastAsia" w:hAnsi="Arial" w:cs="Arial" w:hint="eastAsia"/>
                <w:lang w:val="en-US" w:eastAsia="zh-CN"/>
              </w:rPr>
              <w:lastRenderedPageBreak/>
              <w:t>CATT</w:t>
            </w:r>
          </w:p>
        </w:tc>
        <w:tc>
          <w:tcPr>
            <w:tcW w:w="2126" w:type="dxa"/>
          </w:tcPr>
          <w:p w14:paraId="12FDA58A" w14:textId="77777777" w:rsidR="00687B6B" w:rsidRPr="00AA21BF" w:rsidRDefault="00687B6B" w:rsidP="0051621C">
            <w:pPr>
              <w:rPr>
                <w:rFonts w:ascii="Arial" w:eastAsiaTheme="minorEastAsia" w:hAnsi="Arial" w:cs="Arial"/>
                <w:lang w:val="en-US" w:eastAsia="zh-CN"/>
              </w:rPr>
            </w:pPr>
            <w:r>
              <w:rPr>
                <w:rFonts w:ascii="Arial" w:eastAsiaTheme="minorEastAsia" w:hAnsi="Arial" w:cs="Arial"/>
                <w:lang w:val="en-US" w:eastAsia="zh-CN"/>
              </w:rPr>
              <w:t>S</w:t>
            </w:r>
            <w:r>
              <w:rPr>
                <w:rFonts w:ascii="Arial" w:eastAsiaTheme="minorEastAsia" w:hAnsi="Arial" w:cs="Arial" w:hint="eastAsia"/>
                <w:lang w:val="en-US" w:eastAsia="zh-CN"/>
              </w:rPr>
              <w:t>ee the comment</w:t>
            </w:r>
          </w:p>
        </w:tc>
        <w:tc>
          <w:tcPr>
            <w:tcW w:w="5950" w:type="dxa"/>
          </w:tcPr>
          <w:p w14:paraId="27C4621F" w14:textId="4D326543" w:rsidR="00687B6B" w:rsidRPr="00AA21BF" w:rsidRDefault="00687B6B" w:rsidP="0051621C">
            <w:pPr>
              <w:rPr>
                <w:rFonts w:ascii="Arial" w:eastAsiaTheme="minorEastAsia" w:hAnsi="Arial" w:cs="Arial"/>
                <w:lang w:val="en-US" w:eastAsia="zh-CN"/>
              </w:rPr>
            </w:pPr>
            <w:r>
              <w:rPr>
                <w:rFonts w:ascii="Arial" w:eastAsiaTheme="minorEastAsia" w:hAnsi="Arial" w:cs="Arial"/>
                <w:lang w:val="en-US" w:eastAsia="zh-CN"/>
              </w:rPr>
              <w:t>B</w:t>
            </w:r>
            <w:r>
              <w:rPr>
                <w:rFonts w:ascii="Arial" w:eastAsiaTheme="minorEastAsia" w:hAnsi="Arial" w:cs="Arial" w:hint="eastAsia"/>
                <w:lang w:val="en-US" w:eastAsia="zh-CN"/>
              </w:rPr>
              <w:t>oth CBRA and CFRA are legacy mechanism and can be supported,</w:t>
            </w:r>
            <w:r>
              <w:rPr>
                <w:rFonts w:ascii="Arial" w:eastAsiaTheme="minorEastAsia" w:hAnsi="Arial" w:cs="Arial"/>
                <w:lang w:val="en-US" w:eastAsia="zh-CN"/>
              </w:rPr>
              <w:t xml:space="preserve"> </w:t>
            </w:r>
            <w:r>
              <w:rPr>
                <w:rFonts w:ascii="Arial" w:eastAsiaTheme="minorEastAsia" w:hAnsi="Arial" w:cs="Arial" w:hint="eastAsia"/>
                <w:lang w:val="en-US" w:eastAsia="zh-CN"/>
              </w:rPr>
              <w:t>we don</w:t>
            </w:r>
            <w:r>
              <w:rPr>
                <w:rFonts w:ascii="Arial" w:eastAsiaTheme="minorEastAsia" w:hAnsi="Arial" w:cs="Arial"/>
                <w:lang w:val="en-US" w:eastAsia="zh-CN"/>
              </w:rPr>
              <w:t>’</w:t>
            </w:r>
            <w:r>
              <w:rPr>
                <w:rFonts w:ascii="Arial" w:eastAsiaTheme="minorEastAsia" w:hAnsi="Arial" w:cs="Arial" w:hint="eastAsia"/>
                <w:lang w:val="en-US" w:eastAsia="zh-CN"/>
              </w:rPr>
              <w:t xml:space="preserve">t need to limit on that. </w:t>
            </w:r>
            <w:r>
              <w:rPr>
                <w:rFonts w:ascii="Arial" w:eastAsiaTheme="minorEastAsia" w:hAnsi="Arial" w:cs="Arial"/>
                <w:lang w:val="en-US" w:eastAsia="zh-CN"/>
              </w:rPr>
              <w:t>I</w:t>
            </w:r>
            <w:r>
              <w:rPr>
                <w:rFonts w:ascii="Arial" w:eastAsiaTheme="minorEastAsia" w:hAnsi="Arial" w:cs="Arial" w:hint="eastAsia"/>
                <w:lang w:val="en-US" w:eastAsia="zh-CN"/>
              </w:rPr>
              <w:t xml:space="preserve">t is up to NW </w:t>
            </w:r>
            <w:r>
              <w:rPr>
                <w:rFonts w:ascii="Arial" w:eastAsiaTheme="minorEastAsia" w:hAnsi="Arial" w:cs="Arial"/>
                <w:lang w:val="en-US" w:eastAsia="zh-CN"/>
              </w:rPr>
              <w:t>implementation</w:t>
            </w:r>
            <w:r>
              <w:rPr>
                <w:rFonts w:ascii="Arial" w:eastAsiaTheme="minorEastAsia" w:hAnsi="Arial" w:cs="Arial" w:hint="eastAsia"/>
                <w:lang w:val="en-US" w:eastAsia="zh-CN"/>
              </w:rPr>
              <w:t>.</w:t>
            </w:r>
            <w:r w:rsidR="005D23A5">
              <w:rPr>
                <w:rFonts w:ascii="Arial" w:eastAsiaTheme="minorEastAsia" w:hAnsi="Arial" w:cs="Arial" w:hint="eastAsia"/>
                <w:lang w:val="en-US" w:eastAsia="zh-CN"/>
              </w:rPr>
              <w:t xml:space="preserve"> For example, the network can configure CFRA for some </w:t>
            </w:r>
            <w:proofErr w:type="spellStart"/>
            <w:r w:rsidR="005D23A5">
              <w:rPr>
                <w:rFonts w:ascii="Arial" w:eastAsiaTheme="minorEastAsia" w:hAnsi="Arial" w:cs="Arial" w:hint="eastAsia"/>
                <w:lang w:val="en-US" w:eastAsia="zh-CN"/>
              </w:rPr>
              <w:t>U</w:t>
            </w:r>
            <w:r w:rsidR="00491F37">
              <w:rPr>
                <w:rFonts w:ascii="Arial" w:eastAsiaTheme="minorEastAsia" w:hAnsi="Arial" w:cs="Arial"/>
                <w:lang w:val="en-US" w:eastAsia="zh-CN"/>
              </w:rPr>
              <w:t>e</w:t>
            </w:r>
            <w:r w:rsidR="005D23A5">
              <w:rPr>
                <w:rFonts w:ascii="Arial" w:eastAsiaTheme="minorEastAsia" w:hAnsi="Arial" w:cs="Arial" w:hint="eastAsia"/>
                <w:lang w:val="en-US" w:eastAsia="zh-CN"/>
              </w:rPr>
              <w:t>s</w:t>
            </w:r>
            <w:proofErr w:type="spellEnd"/>
            <w:r w:rsidR="005D23A5">
              <w:rPr>
                <w:rFonts w:ascii="Arial" w:eastAsiaTheme="minorEastAsia" w:hAnsi="Arial" w:cs="Arial" w:hint="eastAsia"/>
                <w:lang w:val="en-US" w:eastAsia="zh-CN"/>
              </w:rPr>
              <w:t xml:space="preserve">, but configure no CFRA for the </w:t>
            </w:r>
            <w:r w:rsidR="005D23A5">
              <w:rPr>
                <w:rFonts w:ascii="Arial" w:eastAsiaTheme="minorEastAsia" w:hAnsi="Arial" w:cs="Arial"/>
                <w:lang w:val="en-US" w:eastAsia="zh-CN"/>
              </w:rPr>
              <w:t>remaining</w:t>
            </w:r>
            <w:r w:rsidR="005D23A5">
              <w:rPr>
                <w:rFonts w:ascii="Arial" w:eastAsiaTheme="minorEastAsia" w:hAnsi="Arial" w:cs="Arial" w:hint="eastAsia"/>
                <w:lang w:val="en-US" w:eastAsia="zh-CN"/>
              </w:rPr>
              <w:t xml:space="preserve"> </w:t>
            </w:r>
            <w:proofErr w:type="spellStart"/>
            <w:r w:rsidR="005D23A5">
              <w:rPr>
                <w:rFonts w:ascii="Arial" w:eastAsiaTheme="minorEastAsia" w:hAnsi="Arial" w:cs="Arial" w:hint="eastAsia"/>
                <w:lang w:val="en-US" w:eastAsia="zh-CN"/>
              </w:rPr>
              <w:t>U</w:t>
            </w:r>
            <w:r w:rsidR="00491F37">
              <w:rPr>
                <w:rFonts w:ascii="Arial" w:eastAsiaTheme="minorEastAsia" w:hAnsi="Arial" w:cs="Arial"/>
                <w:lang w:val="en-US" w:eastAsia="zh-CN"/>
              </w:rPr>
              <w:t>e</w:t>
            </w:r>
            <w:r w:rsidR="005D23A5">
              <w:rPr>
                <w:rFonts w:ascii="Arial" w:eastAsiaTheme="minorEastAsia" w:hAnsi="Arial" w:cs="Arial" w:hint="eastAsia"/>
                <w:lang w:val="en-US" w:eastAsia="zh-CN"/>
              </w:rPr>
              <w:t>s</w:t>
            </w:r>
            <w:proofErr w:type="spellEnd"/>
            <w:r w:rsidR="006E0EC9">
              <w:rPr>
                <w:rFonts w:ascii="Arial" w:eastAsiaTheme="minorEastAsia" w:hAnsi="Arial" w:cs="Arial" w:hint="eastAsia"/>
                <w:lang w:val="en-US" w:eastAsia="zh-CN"/>
              </w:rPr>
              <w:t xml:space="preserve">, considering the different delay </w:t>
            </w:r>
            <w:r w:rsidR="006E0EC9">
              <w:rPr>
                <w:rFonts w:ascii="Arial" w:eastAsiaTheme="minorEastAsia" w:hAnsi="Arial" w:cs="Arial"/>
                <w:lang w:val="en-US" w:eastAsia="zh-CN"/>
              </w:rPr>
              <w:t>requirement</w:t>
            </w:r>
            <w:r w:rsidR="006E0EC9">
              <w:rPr>
                <w:rFonts w:ascii="Arial" w:eastAsiaTheme="minorEastAsia" w:hAnsi="Arial" w:cs="Arial" w:hint="eastAsia"/>
                <w:lang w:val="en-US" w:eastAsia="zh-CN"/>
              </w:rPr>
              <w:t xml:space="preserve"> of the ongoing traffic. </w:t>
            </w:r>
          </w:p>
        </w:tc>
      </w:tr>
      <w:tr w:rsidR="006154CF" w14:paraId="620837E6" w14:textId="77777777" w:rsidTr="0051621C">
        <w:tc>
          <w:tcPr>
            <w:tcW w:w="1555" w:type="dxa"/>
          </w:tcPr>
          <w:p w14:paraId="0ABB9607" w14:textId="77777777" w:rsidR="006154CF" w:rsidRPr="002F51BB" w:rsidRDefault="006154CF" w:rsidP="0051621C">
            <w:pPr>
              <w:rPr>
                <w:rFonts w:ascii="Arial" w:eastAsiaTheme="minorEastAsia" w:hAnsi="Arial" w:cs="Arial"/>
                <w:lang w:val="en-US" w:eastAsia="zh-CN"/>
              </w:rPr>
            </w:pPr>
            <w:r w:rsidRPr="002F51BB">
              <w:rPr>
                <w:rFonts w:ascii="Arial" w:eastAsiaTheme="minorEastAsia" w:hAnsi="Arial" w:cs="Arial"/>
                <w:lang w:val="en-US" w:eastAsia="zh-CN"/>
              </w:rPr>
              <w:t>Fujitsu</w:t>
            </w:r>
          </w:p>
        </w:tc>
        <w:tc>
          <w:tcPr>
            <w:tcW w:w="2126" w:type="dxa"/>
          </w:tcPr>
          <w:p w14:paraId="59774BA8" w14:textId="77777777" w:rsidR="006154CF" w:rsidRPr="002F51BB" w:rsidRDefault="006154CF" w:rsidP="0051621C">
            <w:pPr>
              <w:rPr>
                <w:rFonts w:ascii="Arial" w:eastAsiaTheme="minorEastAsia" w:hAnsi="Arial" w:cs="Arial"/>
                <w:lang w:val="en-US" w:eastAsia="zh-CN"/>
              </w:rPr>
            </w:pPr>
            <w:r w:rsidRPr="002F51BB">
              <w:rPr>
                <w:rFonts w:ascii="Arial" w:eastAsiaTheme="minorEastAsia" w:hAnsi="Arial" w:cs="Arial"/>
                <w:lang w:val="en-US" w:eastAsia="zh-CN"/>
              </w:rPr>
              <w:t>No</w:t>
            </w:r>
          </w:p>
        </w:tc>
        <w:tc>
          <w:tcPr>
            <w:tcW w:w="5950" w:type="dxa"/>
          </w:tcPr>
          <w:p w14:paraId="509E3FF3" w14:textId="4D713322" w:rsidR="006154CF" w:rsidRDefault="006154CF" w:rsidP="0051621C">
            <w:pPr>
              <w:rPr>
                <w:rFonts w:ascii="Arial" w:hAnsi="Arial" w:cs="Arial"/>
                <w:lang w:val="en-US"/>
              </w:rPr>
            </w:pPr>
            <w:r>
              <w:rPr>
                <w:rFonts w:ascii="Arial" w:hAnsi="Arial" w:cs="Arial"/>
                <w:lang w:val="en-US"/>
              </w:rPr>
              <w:t>Agree with OPPO and CATT, it would be up to NW implementation then there is no need to prioritize the CFRA.</w:t>
            </w:r>
          </w:p>
        </w:tc>
      </w:tr>
      <w:tr w:rsidR="00C463BB" w14:paraId="6675A141" w14:textId="77777777">
        <w:tc>
          <w:tcPr>
            <w:tcW w:w="1555" w:type="dxa"/>
          </w:tcPr>
          <w:p w14:paraId="51F13974" w14:textId="0783B32D" w:rsidR="00C463BB" w:rsidRDefault="00491F37">
            <w:pPr>
              <w:rPr>
                <w:rFonts w:ascii="Arial" w:eastAsiaTheme="minorEastAsia" w:hAnsi="Arial" w:cs="Arial"/>
                <w:lang w:val="en-US" w:eastAsia="zh-CN"/>
              </w:rPr>
            </w:pPr>
            <w:r>
              <w:rPr>
                <w:rFonts w:ascii="Arial" w:eastAsiaTheme="minorEastAsia" w:hAnsi="Arial" w:cs="Arial"/>
                <w:lang w:val="en-US" w:eastAsia="zh-CN"/>
              </w:rPr>
              <w:t>V</w:t>
            </w:r>
            <w:r w:rsidR="00A567C4">
              <w:rPr>
                <w:rFonts w:ascii="Arial" w:eastAsiaTheme="minorEastAsia" w:hAnsi="Arial" w:cs="Arial"/>
                <w:lang w:val="en-US" w:eastAsia="zh-CN"/>
              </w:rPr>
              <w:t>ivo</w:t>
            </w:r>
          </w:p>
        </w:tc>
        <w:tc>
          <w:tcPr>
            <w:tcW w:w="2126" w:type="dxa"/>
          </w:tcPr>
          <w:p w14:paraId="2E35EB49" w14:textId="06044676" w:rsidR="00C463BB" w:rsidRDefault="00A567C4">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ee comments</w:t>
            </w:r>
          </w:p>
        </w:tc>
        <w:tc>
          <w:tcPr>
            <w:tcW w:w="5950" w:type="dxa"/>
          </w:tcPr>
          <w:p w14:paraId="659028AF" w14:textId="607928C2" w:rsidR="00C463BB" w:rsidRPr="00A567C4" w:rsidRDefault="00A567C4">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 xml:space="preserve">ame view as OPPO and CATT. </w:t>
            </w:r>
          </w:p>
        </w:tc>
      </w:tr>
      <w:tr w:rsidR="008F3173" w14:paraId="7A584494" w14:textId="77777777">
        <w:tc>
          <w:tcPr>
            <w:tcW w:w="1555" w:type="dxa"/>
          </w:tcPr>
          <w:p w14:paraId="29B328FB" w14:textId="576E2D5C" w:rsidR="008F3173" w:rsidRDefault="008F3173" w:rsidP="008F3173">
            <w:pPr>
              <w:rPr>
                <w:rFonts w:ascii="Arial" w:eastAsiaTheme="minorEastAsia" w:hAnsi="Arial" w:cs="Arial"/>
                <w:lang w:val="en-US" w:eastAsia="zh-CN"/>
              </w:rPr>
            </w:pPr>
            <w:r>
              <w:rPr>
                <w:rFonts w:ascii="Arial" w:eastAsiaTheme="minorEastAsia" w:hAnsi="Arial" w:cs="Arial"/>
                <w:lang w:val="en-US" w:eastAsia="zh-CN"/>
              </w:rPr>
              <w:t>NEC</w:t>
            </w:r>
          </w:p>
        </w:tc>
        <w:tc>
          <w:tcPr>
            <w:tcW w:w="2126" w:type="dxa"/>
          </w:tcPr>
          <w:p w14:paraId="5937F56E" w14:textId="38CF112B" w:rsidR="008F3173" w:rsidRDefault="008F3173" w:rsidP="008F3173">
            <w:pPr>
              <w:rPr>
                <w:rFonts w:ascii="Arial" w:eastAsiaTheme="minorEastAsia" w:hAnsi="Arial" w:cs="Arial"/>
                <w:lang w:val="en-US" w:eastAsia="zh-CN"/>
              </w:rPr>
            </w:pPr>
            <w:r>
              <w:rPr>
                <w:rFonts w:ascii="Arial" w:eastAsiaTheme="minorEastAsia" w:hAnsi="Arial" w:cs="Arial"/>
                <w:lang w:val="en-US" w:eastAsia="zh-CN"/>
              </w:rPr>
              <w:t>no further enhancement to support CFRA</w:t>
            </w:r>
          </w:p>
        </w:tc>
        <w:tc>
          <w:tcPr>
            <w:tcW w:w="5950" w:type="dxa"/>
          </w:tcPr>
          <w:p w14:paraId="7AD263ED" w14:textId="020CCE47" w:rsidR="008F3173" w:rsidRDefault="008F3173" w:rsidP="008F3173">
            <w:pPr>
              <w:rPr>
                <w:rFonts w:ascii="Arial" w:eastAsiaTheme="minorEastAsia" w:hAnsi="Arial" w:cs="Arial"/>
                <w:lang w:val="en-US" w:eastAsia="zh-CN"/>
              </w:rPr>
            </w:pPr>
            <w:r>
              <w:rPr>
                <w:rFonts w:ascii="Arial" w:eastAsiaTheme="minorEastAsia" w:hAnsi="Arial" w:cs="Arial"/>
                <w:lang w:val="en-US" w:eastAsia="zh-CN"/>
              </w:rPr>
              <w:t xml:space="preserve">Agree with OPPO that </w:t>
            </w:r>
            <w:proofErr w:type="gramStart"/>
            <w:r>
              <w:rPr>
                <w:rFonts w:ascii="Arial" w:eastAsiaTheme="minorEastAsia" w:hAnsi="Arial" w:cs="Arial"/>
                <w:lang w:val="en-US" w:eastAsia="zh-CN"/>
              </w:rPr>
              <w:t>“ CFRA</w:t>
            </w:r>
            <w:proofErr w:type="gramEnd"/>
            <w:r>
              <w:rPr>
                <w:rFonts w:ascii="Arial" w:eastAsiaTheme="minorEastAsia" w:hAnsi="Arial" w:cs="Arial"/>
                <w:lang w:val="en-US" w:eastAsia="zh-CN"/>
              </w:rPr>
              <w:t xml:space="preserve"> may not even be affordable for so many </w:t>
            </w:r>
            <w:proofErr w:type="spellStart"/>
            <w:r>
              <w:rPr>
                <w:rFonts w:ascii="Arial" w:eastAsiaTheme="minorEastAsia" w:hAnsi="Arial" w:cs="Arial"/>
                <w:lang w:val="en-US" w:eastAsia="zh-CN"/>
              </w:rPr>
              <w:t>U</w:t>
            </w:r>
            <w:r w:rsidR="00491F37">
              <w:rPr>
                <w:rFonts w:ascii="Arial" w:eastAsiaTheme="minorEastAsia" w:hAnsi="Arial" w:cs="Arial"/>
                <w:lang w:val="en-US" w:eastAsia="zh-CN"/>
              </w:rPr>
              <w:t>e</w:t>
            </w:r>
            <w:r>
              <w:rPr>
                <w:rFonts w:ascii="Arial" w:eastAsiaTheme="minorEastAsia" w:hAnsi="Arial" w:cs="Arial"/>
                <w:lang w:val="en-US" w:eastAsia="zh-CN"/>
              </w:rPr>
              <w:t>s</w:t>
            </w:r>
            <w:proofErr w:type="spellEnd"/>
            <w:r>
              <w:rPr>
                <w:rFonts w:ascii="Arial" w:eastAsiaTheme="minorEastAsia" w:hAnsi="Arial" w:cs="Arial"/>
                <w:lang w:val="en-US" w:eastAsia="zh-CN"/>
              </w:rPr>
              <w:t xml:space="preserve"> to switch satellite within short period.” </w:t>
            </w:r>
          </w:p>
          <w:p w14:paraId="74507BF9" w14:textId="77777777" w:rsidR="008F3173" w:rsidRDefault="008F3173" w:rsidP="008F3173">
            <w:pPr>
              <w:rPr>
                <w:rFonts w:ascii="Arial" w:eastAsiaTheme="minorEastAsia" w:hAnsi="Arial" w:cs="Arial"/>
                <w:lang w:val="en-US" w:eastAsia="zh-CN"/>
              </w:rPr>
            </w:pPr>
            <w:r>
              <w:rPr>
                <w:rFonts w:ascii="Arial" w:eastAsiaTheme="minorEastAsia" w:hAnsi="Arial" w:cs="Arial"/>
                <w:lang w:val="en-US" w:eastAsia="zh-CN"/>
              </w:rPr>
              <w:t>Not sure how to support CFRA since we avoid dedicate signaling during cell switch with unchanged PCI. Considering RACH-less solution can be used together. We do not want to do any further enhancement to support CFRA</w:t>
            </w:r>
          </w:p>
          <w:p w14:paraId="52CF6B68" w14:textId="77777777" w:rsidR="008F3173" w:rsidRDefault="008F3173" w:rsidP="008F3173">
            <w:pPr>
              <w:rPr>
                <w:rFonts w:ascii="Arial" w:eastAsiaTheme="minorEastAsia" w:hAnsi="Arial" w:cs="Arial"/>
                <w:lang w:val="en-US" w:eastAsia="zh-CN"/>
              </w:rPr>
            </w:pPr>
          </w:p>
        </w:tc>
      </w:tr>
      <w:tr w:rsidR="000C0916" w14:paraId="292B8D99" w14:textId="77777777">
        <w:tc>
          <w:tcPr>
            <w:tcW w:w="1555" w:type="dxa"/>
          </w:tcPr>
          <w:p w14:paraId="0F3903FE" w14:textId="7CA6AAB9" w:rsidR="000C0916" w:rsidRDefault="000C0916" w:rsidP="008F3173">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195AE2FE" w14:textId="77777777" w:rsidR="000C0916" w:rsidRDefault="000C0916" w:rsidP="008F3173">
            <w:pPr>
              <w:rPr>
                <w:rFonts w:ascii="Arial" w:eastAsiaTheme="minorEastAsia" w:hAnsi="Arial" w:cs="Arial"/>
                <w:lang w:val="en-US" w:eastAsia="zh-CN"/>
              </w:rPr>
            </w:pPr>
          </w:p>
        </w:tc>
        <w:tc>
          <w:tcPr>
            <w:tcW w:w="5950" w:type="dxa"/>
          </w:tcPr>
          <w:p w14:paraId="4EC2FB32" w14:textId="7D45534B" w:rsidR="000C0916" w:rsidRDefault="000C0916" w:rsidP="008F3173">
            <w:pPr>
              <w:rPr>
                <w:rFonts w:ascii="Arial" w:eastAsiaTheme="minorEastAsia" w:hAnsi="Arial" w:cs="Arial"/>
                <w:lang w:val="en-US" w:eastAsia="zh-CN"/>
              </w:rPr>
            </w:pPr>
            <w:r>
              <w:rPr>
                <w:rFonts w:ascii="Arial" w:eastAsiaTheme="minorEastAsia" w:hAnsi="Arial" w:cs="Arial"/>
                <w:lang w:val="en-US" w:eastAsia="zh-CN"/>
              </w:rPr>
              <w:t>Agree with OPPO.</w:t>
            </w:r>
          </w:p>
        </w:tc>
      </w:tr>
      <w:tr w:rsidR="00904C4E" w14:paraId="35375438" w14:textId="77777777">
        <w:tc>
          <w:tcPr>
            <w:tcW w:w="1555" w:type="dxa"/>
          </w:tcPr>
          <w:p w14:paraId="2B68DEE6" w14:textId="79E0ED79" w:rsidR="00904C4E" w:rsidRDefault="00904C4E" w:rsidP="008F3173">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713BD526" w14:textId="77777777" w:rsidR="00904C4E" w:rsidRDefault="00904C4E" w:rsidP="008F3173">
            <w:pPr>
              <w:rPr>
                <w:rFonts w:ascii="Arial" w:eastAsiaTheme="minorEastAsia" w:hAnsi="Arial" w:cs="Arial"/>
                <w:lang w:val="en-US" w:eastAsia="zh-CN"/>
              </w:rPr>
            </w:pPr>
          </w:p>
        </w:tc>
        <w:tc>
          <w:tcPr>
            <w:tcW w:w="5950" w:type="dxa"/>
          </w:tcPr>
          <w:p w14:paraId="1F6D0A78" w14:textId="348838A0" w:rsidR="00904C4E" w:rsidRDefault="00904C4E" w:rsidP="008F3173">
            <w:pPr>
              <w:rPr>
                <w:rFonts w:ascii="Arial" w:eastAsiaTheme="minorEastAsia" w:hAnsi="Arial" w:cs="Arial"/>
                <w:lang w:val="en-US" w:eastAsia="zh-CN"/>
              </w:rPr>
            </w:pPr>
            <w:r>
              <w:rPr>
                <w:rFonts w:ascii="Arial" w:eastAsiaTheme="minorEastAsia" w:hAnsi="Arial" w:cs="Arial" w:hint="eastAsia"/>
                <w:lang w:val="en-US" w:eastAsia="zh-CN"/>
              </w:rPr>
              <w:t>B</w:t>
            </w:r>
            <w:r>
              <w:rPr>
                <w:rFonts w:ascii="Arial" w:eastAsiaTheme="minorEastAsia" w:hAnsi="Arial" w:cs="Arial"/>
                <w:lang w:val="en-US" w:eastAsia="zh-CN"/>
              </w:rPr>
              <w:t>oth CFRA and CBRA can be configured, it is up to network implementation.</w:t>
            </w:r>
          </w:p>
        </w:tc>
      </w:tr>
      <w:tr w:rsidR="007434EF" w14:paraId="2AC43C23" w14:textId="77777777">
        <w:tc>
          <w:tcPr>
            <w:tcW w:w="1555" w:type="dxa"/>
          </w:tcPr>
          <w:p w14:paraId="525D93DF" w14:textId="709F0C40" w:rsidR="007434EF" w:rsidRDefault="007434EF" w:rsidP="008F3173">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AFEB4B1" w14:textId="18236A34" w:rsidR="007434EF" w:rsidRDefault="007434EF" w:rsidP="008F3173">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4866CC9B" w14:textId="4F9F04E9" w:rsidR="007434EF" w:rsidRDefault="007434EF" w:rsidP="008F3173">
            <w:pPr>
              <w:rPr>
                <w:rFonts w:ascii="Arial" w:eastAsiaTheme="minorEastAsia" w:hAnsi="Arial" w:cs="Arial"/>
                <w:lang w:val="en-US" w:eastAsia="zh-CN"/>
              </w:rPr>
            </w:pPr>
            <w:r>
              <w:rPr>
                <w:rFonts w:ascii="Arial" w:eastAsiaTheme="minorEastAsia" w:hAnsi="Arial" w:cs="Arial"/>
                <w:lang w:val="en-US" w:eastAsia="zh-CN"/>
              </w:rPr>
              <w:t>Agree with OPPO and CATT.</w:t>
            </w:r>
          </w:p>
        </w:tc>
      </w:tr>
      <w:tr w:rsidR="00210635" w14:paraId="5CFA10CF" w14:textId="77777777">
        <w:tc>
          <w:tcPr>
            <w:tcW w:w="1555" w:type="dxa"/>
          </w:tcPr>
          <w:p w14:paraId="1E33815D" w14:textId="447B8386"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Google</w:t>
            </w:r>
          </w:p>
        </w:tc>
        <w:tc>
          <w:tcPr>
            <w:tcW w:w="2126" w:type="dxa"/>
          </w:tcPr>
          <w:p w14:paraId="38F6A0EE" w14:textId="51717CD4"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Yes (CFRA can be supported), but no prioritization is needed</w:t>
            </w:r>
          </w:p>
        </w:tc>
        <w:tc>
          <w:tcPr>
            <w:tcW w:w="5950" w:type="dxa"/>
          </w:tcPr>
          <w:p w14:paraId="6888A3A0" w14:textId="2B380666"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 xml:space="preserve">CFRA (i.e., PDCCH order) can be supported for sure, like in legacy. But it is up to network whether to configure a UE with the CFRA resource or not. For those </w:t>
            </w:r>
            <w:proofErr w:type="spellStart"/>
            <w:r>
              <w:rPr>
                <w:rFonts w:ascii="Arial" w:eastAsiaTheme="minorEastAsia" w:hAnsi="Arial" w:cs="Arial"/>
                <w:lang w:val="en-US" w:eastAsia="zh-CN"/>
              </w:rPr>
              <w:t>U</w:t>
            </w:r>
            <w:r w:rsidR="00491F37">
              <w:rPr>
                <w:rFonts w:ascii="Arial" w:eastAsiaTheme="minorEastAsia" w:hAnsi="Arial" w:cs="Arial"/>
                <w:lang w:val="en-US" w:eastAsia="zh-CN"/>
              </w:rPr>
              <w:t>e</w:t>
            </w:r>
            <w:r>
              <w:rPr>
                <w:rFonts w:ascii="Arial" w:eastAsiaTheme="minorEastAsia" w:hAnsi="Arial" w:cs="Arial"/>
                <w:lang w:val="en-US" w:eastAsia="zh-CN"/>
              </w:rPr>
              <w:t>s</w:t>
            </w:r>
            <w:proofErr w:type="spellEnd"/>
            <w:r>
              <w:rPr>
                <w:rFonts w:ascii="Arial" w:eastAsiaTheme="minorEastAsia" w:hAnsi="Arial" w:cs="Arial"/>
                <w:lang w:val="en-US" w:eastAsia="zh-CN"/>
              </w:rPr>
              <w:t xml:space="preserve"> not configured with the CFRA resource, they can only perform CBRA to regain the UL synchronization and TA upon the arrival of any UL traffic. </w:t>
            </w:r>
          </w:p>
        </w:tc>
      </w:tr>
      <w:tr w:rsidR="001418CD" w14:paraId="3806D7E1" w14:textId="77777777">
        <w:tc>
          <w:tcPr>
            <w:tcW w:w="1555" w:type="dxa"/>
          </w:tcPr>
          <w:p w14:paraId="397E79C8" w14:textId="3A0CAEFC" w:rsidR="001418CD" w:rsidRDefault="001418CD" w:rsidP="00210635">
            <w:pPr>
              <w:rPr>
                <w:rFonts w:ascii="Arial" w:eastAsiaTheme="minorEastAsia" w:hAnsi="Arial" w:cs="Arial"/>
                <w:lang w:val="en-US" w:eastAsia="zh-CN"/>
              </w:rPr>
            </w:pPr>
            <w:r>
              <w:rPr>
                <w:rFonts w:ascii="Arial" w:eastAsiaTheme="minorEastAsia" w:hAnsi="Arial" w:cs="Arial"/>
                <w:lang w:val="en-US" w:eastAsia="zh-CN"/>
              </w:rPr>
              <w:t>Apple</w:t>
            </w:r>
          </w:p>
        </w:tc>
        <w:tc>
          <w:tcPr>
            <w:tcW w:w="2126" w:type="dxa"/>
          </w:tcPr>
          <w:p w14:paraId="4412B789" w14:textId="77777777" w:rsidR="001418CD" w:rsidRDefault="001418CD" w:rsidP="00210635">
            <w:pPr>
              <w:rPr>
                <w:rFonts w:ascii="Arial" w:eastAsiaTheme="minorEastAsia" w:hAnsi="Arial" w:cs="Arial"/>
                <w:lang w:val="en-US" w:eastAsia="zh-CN"/>
              </w:rPr>
            </w:pPr>
          </w:p>
        </w:tc>
        <w:tc>
          <w:tcPr>
            <w:tcW w:w="5950" w:type="dxa"/>
          </w:tcPr>
          <w:p w14:paraId="1D17E05C" w14:textId="3596A889" w:rsidR="001418CD" w:rsidRDefault="000A74AA" w:rsidP="00210635">
            <w:pPr>
              <w:rPr>
                <w:rFonts w:ascii="Arial" w:eastAsiaTheme="minorEastAsia" w:hAnsi="Arial" w:cs="Arial"/>
                <w:lang w:val="en-US" w:eastAsia="zh-CN"/>
              </w:rPr>
            </w:pPr>
            <w:r>
              <w:rPr>
                <w:rFonts w:ascii="Arial" w:eastAsiaTheme="minorEastAsia" w:hAnsi="Arial" w:cs="Arial"/>
                <w:lang w:val="en-US" w:eastAsia="zh-CN"/>
              </w:rPr>
              <w:t xml:space="preserve">Agree with OPPO and </w:t>
            </w:r>
            <w:r w:rsidR="006A3028">
              <w:rPr>
                <w:rFonts w:ascii="Arial" w:eastAsiaTheme="minorEastAsia" w:hAnsi="Arial" w:cs="Arial"/>
                <w:lang w:val="en-US" w:eastAsia="zh-CN"/>
              </w:rPr>
              <w:t xml:space="preserve">CATT. </w:t>
            </w:r>
          </w:p>
        </w:tc>
      </w:tr>
      <w:tr w:rsidR="00720D5D" w14:paraId="0892C7DE" w14:textId="77777777">
        <w:tc>
          <w:tcPr>
            <w:tcW w:w="1555" w:type="dxa"/>
          </w:tcPr>
          <w:p w14:paraId="34F30761" w14:textId="2037548E" w:rsidR="00720D5D" w:rsidRDefault="00720D5D" w:rsidP="00210635">
            <w:pPr>
              <w:rPr>
                <w:rFonts w:ascii="Arial" w:eastAsiaTheme="minorEastAsia" w:hAnsi="Arial" w:cs="Arial"/>
                <w:lang w:val="en-US" w:eastAsia="zh-CN"/>
              </w:rPr>
            </w:pPr>
            <w:r>
              <w:rPr>
                <w:rFonts w:ascii="Arial" w:eastAsiaTheme="minorEastAsia" w:hAnsi="Arial" w:cs="Arial"/>
                <w:lang w:val="en-US" w:eastAsia="zh-CN"/>
              </w:rPr>
              <w:t>Panasonic</w:t>
            </w:r>
          </w:p>
        </w:tc>
        <w:tc>
          <w:tcPr>
            <w:tcW w:w="2126" w:type="dxa"/>
          </w:tcPr>
          <w:p w14:paraId="6A6EF56B" w14:textId="77777777" w:rsidR="00720D5D" w:rsidRDefault="00720D5D" w:rsidP="00210635">
            <w:pPr>
              <w:rPr>
                <w:rFonts w:ascii="Arial" w:eastAsiaTheme="minorEastAsia" w:hAnsi="Arial" w:cs="Arial"/>
                <w:lang w:val="en-US" w:eastAsia="zh-CN"/>
              </w:rPr>
            </w:pPr>
          </w:p>
        </w:tc>
        <w:tc>
          <w:tcPr>
            <w:tcW w:w="5950" w:type="dxa"/>
          </w:tcPr>
          <w:p w14:paraId="3DC9FA44" w14:textId="15BF55A5" w:rsidR="00720D5D" w:rsidRDefault="00720D5D" w:rsidP="00210635">
            <w:pPr>
              <w:rPr>
                <w:rFonts w:ascii="Arial" w:eastAsiaTheme="minorEastAsia" w:hAnsi="Arial" w:cs="Arial"/>
                <w:lang w:val="en-US" w:eastAsia="zh-CN"/>
              </w:rPr>
            </w:pPr>
            <w:r>
              <w:rPr>
                <w:rFonts w:ascii="Arial" w:eastAsiaTheme="minorEastAsia" w:hAnsi="Arial" w:cs="Arial"/>
                <w:lang w:val="en-US" w:eastAsia="zh-CN"/>
              </w:rPr>
              <w:t>Agree with OPPO and CATT.</w:t>
            </w:r>
          </w:p>
        </w:tc>
      </w:tr>
      <w:tr w:rsidR="00491F37" w14:paraId="1EB53E8B" w14:textId="77777777">
        <w:tc>
          <w:tcPr>
            <w:tcW w:w="1555" w:type="dxa"/>
          </w:tcPr>
          <w:p w14:paraId="3F235117" w14:textId="007ABE37" w:rsidR="00491F37" w:rsidRDefault="00491F37" w:rsidP="00210635">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48EABC57" w14:textId="761E99C0" w:rsidR="00491F37" w:rsidRDefault="00491F37" w:rsidP="00210635">
            <w:pPr>
              <w:rPr>
                <w:rFonts w:ascii="Arial" w:eastAsiaTheme="minorEastAsia" w:hAnsi="Arial" w:cs="Arial"/>
                <w:lang w:val="en-US" w:eastAsia="zh-CN"/>
              </w:rPr>
            </w:pPr>
            <w:r>
              <w:rPr>
                <w:rFonts w:ascii="Arial" w:eastAsiaTheme="minorEastAsia" w:hAnsi="Arial" w:cs="Arial"/>
                <w:lang w:val="en-US" w:eastAsia="zh-CN"/>
              </w:rPr>
              <w:t>Support both CBRA and CFRA</w:t>
            </w:r>
          </w:p>
        </w:tc>
        <w:tc>
          <w:tcPr>
            <w:tcW w:w="5950" w:type="dxa"/>
          </w:tcPr>
          <w:p w14:paraId="70483F67" w14:textId="0EFD6286" w:rsidR="00491F37" w:rsidRDefault="00491F37" w:rsidP="00210635">
            <w:pPr>
              <w:rPr>
                <w:rFonts w:ascii="Arial" w:eastAsiaTheme="minorEastAsia" w:hAnsi="Arial" w:cs="Arial"/>
                <w:lang w:val="en-US" w:eastAsia="zh-CN"/>
              </w:rPr>
            </w:pPr>
            <w:r>
              <w:rPr>
                <w:rFonts w:ascii="Arial" w:eastAsiaTheme="minorEastAsia" w:hAnsi="Arial" w:cs="Arial"/>
                <w:lang w:val="en-US" w:eastAsia="zh-CN"/>
              </w:rPr>
              <w:t>Follow existing RA, no need of enhancement</w:t>
            </w:r>
          </w:p>
        </w:tc>
      </w:tr>
    </w:tbl>
    <w:p w14:paraId="49B83918" w14:textId="77777777" w:rsidR="00C463BB" w:rsidRDefault="00C463BB">
      <w:pPr>
        <w:rPr>
          <w:lang w:val="en-US"/>
        </w:rPr>
      </w:pPr>
    </w:p>
    <w:p w14:paraId="3B731893" w14:textId="77777777" w:rsidR="00C463BB" w:rsidRDefault="00C7042B">
      <w:pPr>
        <w:rPr>
          <w:highlight w:val="yellow"/>
        </w:rPr>
      </w:pPr>
      <w:r>
        <w:rPr>
          <w:highlight w:val="yellow"/>
        </w:rPr>
        <w:t>Summary:</w:t>
      </w:r>
    </w:p>
    <w:p w14:paraId="4982847C" w14:textId="77777777" w:rsidR="00C463BB" w:rsidRDefault="00C7042B">
      <w:pPr>
        <w:rPr>
          <w:highlight w:val="yellow"/>
          <w:lang w:eastAsia="zh-CN"/>
        </w:rPr>
      </w:pPr>
      <w:r>
        <w:rPr>
          <w:highlight w:val="yellow"/>
        </w:rPr>
        <w:t>&lt;blank&gt;</w:t>
      </w:r>
    </w:p>
    <w:p w14:paraId="2F217505" w14:textId="77777777" w:rsidR="00366A81" w:rsidRDefault="00366A81" w:rsidP="00366A81">
      <w:pPr>
        <w:rPr>
          <w:lang w:val="en-US"/>
        </w:rPr>
      </w:pPr>
      <w:r>
        <w:rPr>
          <w:rFonts w:hint="eastAsia"/>
          <w:lang w:val="en-US" w:eastAsia="zh-CN"/>
        </w:rPr>
        <w:t>On the other hand</w:t>
      </w:r>
      <w:r>
        <w:rPr>
          <w:lang w:val="en-US"/>
        </w:rPr>
        <w:t xml:space="preserve">, </w:t>
      </w:r>
      <w:r>
        <w:rPr>
          <w:rFonts w:hint="eastAsia"/>
          <w:lang w:val="en-US" w:eastAsia="zh-CN"/>
        </w:rPr>
        <w:t xml:space="preserve">some companies propose to combine the RACH-less procedure with PCI </w:t>
      </w:r>
      <w:r>
        <w:rPr>
          <w:lang w:val="en-US" w:eastAsia="zh-CN"/>
        </w:rPr>
        <w:t>unchanged</w:t>
      </w:r>
      <w:r>
        <w:rPr>
          <w:rFonts w:hint="eastAsia"/>
          <w:lang w:val="en-US" w:eastAsia="zh-CN"/>
        </w:rPr>
        <w:t xml:space="preserve"> </w:t>
      </w:r>
      <w:r>
        <w:rPr>
          <w:lang w:val="en-US" w:eastAsia="zh-CN"/>
        </w:rPr>
        <w:t>solution</w:t>
      </w:r>
      <w:r>
        <w:rPr>
          <w:lang w:val="en-US"/>
        </w:rPr>
        <w:t xml:space="preserve"> in NTN system. </w:t>
      </w:r>
    </w:p>
    <w:p w14:paraId="319310D7" w14:textId="77777777" w:rsidR="00366A81" w:rsidRDefault="00366A81" w:rsidP="00366A81">
      <w:pPr>
        <w:outlineLvl w:val="2"/>
        <w:rPr>
          <w:b/>
          <w:lang w:val="en-US" w:eastAsia="zh-CN"/>
        </w:rPr>
      </w:pPr>
      <w:r>
        <w:rPr>
          <w:b/>
        </w:rPr>
        <w:t xml:space="preserve">Question </w:t>
      </w:r>
      <w:r>
        <w:rPr>
          <w:rFonts w:hint="eastAsia"/>
          <w:b/>
          <w:lang w:eastAsia="zh-CN"/>
        </w:rPr>
        <w:t>7</w:t>
      </w:r>
      <w:r>
        <w:rPr>
          <w:b/>
        </w:rPr>
        <w:t xml:space="preserve">: </w:t>
      </w:r>
      <w:r>
        <w:rPr>
          <w:b/>
          <w:lang w:val="en-US"/>
        </w:rPr>
        <w:t xml:space="preserve">Do companies agree that </w:t>
      </w:r>
      <w:r w:rsidRPr="00366A81">
        <w:rPr>
          <w:rFonts w:hint="eastAsia"/>
          <w:b/>
          <w:lang w:val="en-US"/>
        </w:rPr>
        <w:t xml:space="preserve">the RACH-less procedure </w:t>
      </w:r>
      <w:r>
        <w:rPr>
          <w:rFonts w:hint="eastAsia"/>
          <w:b/>
          <w:lang w:val="en-US" w:eastAsia="zh-CN"/>
        </w:rPr>
        <w:t xml:space="preserve">can be combined </w:t>
      </w:r>
      <w:r w:rsidRPr="00366A81">
        <w:rPr>
          <w:rFonts w:hint="eastAsia"/>
          <w:b/>
          <w:lang w:val="en-US"/>
        </w:rPr>
        <w:t xml:space="preserve">with PCI </w:t>
      </w:r>
      <w:r w:rsidRPr="00366A81">
        <w:rPr>
          <w:b/>
          <w:lang w:val="en-US"/>
        </w:rPr>
        <w:t>unchanged</w:t>
      </w:r>
      <w:r w:rsidRPr="00366A81">
        <w:rPr>
          <w:rFonts w:hint="eastAsia"/>
          <w:b/>
          <w:lang w:val="en-US"/>
        </w:rPr>
        <w:t xml:space="preserve"> </w:t>
      </w:r>
      <w:r w:rsidRPr="00366A81">
        <w:rPr>
          <w:b/>
          <w:lang w:val="en-US"/>
        </w:rPr>
        <w:t>solution</w:t>
      </w:r>
      <w:r>
        <w:rPr>
          <w:b/>
          <w:lang w:val="en-US"/>
        </w:rPr>
        <w:t xml:space="preserve"> in NTN system?</w:t>
      </w:r>
    </w:p>
    <w:tbl>
      <w:tblPr>
        <w:tblStyle w:val="TableGrid"/>
        <w:tblW w:w="9631" w:type="dxa"/>
        <w:tblLayout w:type="fixed"/>
        <w:tblLook w:val="04A0" w:firstRow="1" w:lastRow="0" w:firstColumn="1" w:lastColumn="0" w:noHBand="0" w:noVBand="1"/>
      </w:tblPr>
      <w:tblGrid>
        <w:gridCol w:w="1555"/>
        <w:gridCol w:w="2126"/>
        <w:gridCol w:w="5950"/>
      </w:tblGrid>
      <w:tr w:rsidR="00366A81" w14:paraId="4DDE3442" w14:textId="77777777" w:rsidTr="0051621C">
        <w:tc>
          <w:tcPr>
            <w:tcW w:w="1555" w:type="dxa"/>
          </w:tcPr>
          <w:p w14:paraId="71F9E1A4" w14:textId="77777777" w:rsidR="00366A81" w:rsidRDefault="00366A81" w:rsidP="00366A81">
            <w:pPr>
              <w:ind w:right="200"/>
              <w:jc w:val="center"/>
              <w:rPr>
                <w:rFonts w:ascii="Arial" w:hAnsi="Arial" w:cs="Arial"/>
                <w:b/>
                <w:lang w:val="en-US"/>
              </w:rPr>
            </w:pPr>
            <w:r>
              <w:rPr>
                <w:rFonts w:ascii="Arial" w:hAnsi="Arial" w:cs="Arial"/>
                <w:b/>
                <w:lang w:val="en-US"/>
              </w:rPr>
              <w:t>Company</w:t>
            </w:r>
          </w:p>
        </w:tc>
        <w:tc>
          <w:tcPr>
            <w:tcW w:w="2126" w:type="dxa"/>
          </w:tcPr>
          <w:p w14:paraId="1A52531B" w14:textId="77777777" w:rsidR="00366A81" w:rsidRDefault="00366A81" w:rsidP="00366A81">
            <w:pPr>
              <w:ind w:right="200"/>
              <w:jc w:val="center"/>
              <w:rPr>
                <w:rFonts w:ascii="Arial" w:hAnsi="Arial" w:cs="Arial"/>
                <w:b/>
                <w:lang w:val="en-US"/>
              </w:rPr>
            </w:pPr>
            <w:r>
              <w:rPr>
                <w:rFonts w:ascii="Arial" w:hAnsi="Arial" w:cs="Arial"/>
                <w:b/>
                <w:lang w:val="en-US"/>
              </w:rPr>
              <w:t xml:space="preserve">Yes/No </w:t>
            </w:r>
          </w:p>
        </w:tc>
        <w:tc>
          <w:tcPr>
            <w:tcW w:w="5950" w:type="dxa"/>
          </w:tcPr>
          <w:p w14:paraId="634AF678" w14:textId="77777777" w:rsidR="00366A81" w:rsidRDefault="00366A81" w:rsidP="00366A81">
            <w:pPr>
              <w:ind w:right="200"/>
              <w:jc w:val="center"/>
              <w:rPr>
                <w:rFonts w:ascii="Arial" w:hAnsi="Arial" w:cs="Arial"/>
                <w:b/>
                <w:lang w:val="en-US"/>
              </w:rPr>
            </w:pPr>
            <w:r>
              <w:rPr>
                <w:rFonts w:ascii="Arial" w:hAnsi="Arial" w:cs="Arial"/>
                <w:b/>
                <w:lang w:val="en-US"/>
              </w:rPr>
              <w:t>Comments</w:t>
            </w:r>
          </w:p>
        </w:tc>
      </w:tr>
      <w:tr w:rsidR="00366A81" w14:paraId="6FB73660" w14:textId="77777777" w:rsidTr="0051621C">
        <w:tc>
          <w:tcPr>
            <w:tcW w:w="1555" w:type="dxa"/>
          </w:tcPr>
          <w:p w14:paraId="60879992" w14:textId="77777777" w:rsidR="00366A81" w:rsidRPr="003B45D8" w:rsidRDefault="003B45D8" w:rsidP="00366A81">
            <w:pPr>
              <w:ind w:right="200"/>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4D1B6ED3" w14:textId="77777777" w:rsidR="00366A81" w:rsidRPr="00AE4459" w:rsidRDefault="00366A81" w:rsidP="00366A81">
            <w:pPr>
              <w:ind w:right="200"/>
              <w:rPr>
                <w:rFonts w:ascii="Arial" w:eastAsiaTheme="minorEastAsia" w:hAnsi="Arial" w:cs="Arial"/>
                <w:lang w:val="en-US" w:eastAsia="zh-CN"/>
              </w:rPr>
            </w:pPr>
          </w:p>
        </w:tc>
        <w:tc>
          <w:tcPr>
            <w:tcW w:w="5950" w:type="dxa"/>
          </w:tcPr>
          <w:p w14:paraId="30776700" w14:textId="77777777" w:rsidR="00366A81" w:rsidRPr="00DC2A3D" w:rsidRDefault="00DC2A3D" w:rsidP="00366A81">
            <w:pPr>
              <w:ind w:right="200"/>
              <w:rPr>
                <w:rFonts w:ascii="Arial" w:eastAsiaTheme="minorEastAsia" w:hAnsi="Arial" w:cs="Arial"/>
                <w:lang w:val="en-US" w:eastAsia="zh-CN"/>
              </w:rPr>
            </w:pPr>
            <w:r>
              <w:rPr>
                <w:rFonts w:ascii="Arial" w:eastAsiaTheme="minorEastAsia" w:hAnsi="Arial" w:cs="Arial"/>
                <w:lang w:val="en-US" w:eastAsia="zh-CN"/>
              </w:rPr>
              <w:t xml:space="preserve">Not sure about this. This </w:t>
            </w:r>
            <w:r w:rsidR="0039733C">
              <w:rPr>
                <w:rFonts w:ascii="Arial" w:eastAsiaTheme="minorEastAsia" w:hAnsi="Arial" w:cs="Arial"/>
                <w:lang w:val="en-US" w:eastAsia="zh-CN"/>
              </w:rPr>
              <w:t>PCI unchanged solution (</w:t>
            </w:r>
            <w:r w:rsidR="0039733C" w:rsidRPr="0039733C">
              <w:rPr>
                <w:rFonts w:ascii="Arial" w:eastAsiaTheme="minorEastAsia" w:hAnsi="Arial" w:cs="Arial"/>
                <w:lang w:val="en-US" w:eastAsia="zh-CN"/>
              </w:rPr>
              <w:t>not requiring L3 mobility</w:t>
            </w:r>
            <w:r w:rsidR="005D3078">
              <w:rPr>
                <w:rFonts w:ascii="Arial" w:eastAsiaTheme="minorEastAsia" w:hAnsi="Arial" w:cs="Arial"/>
                <w:lang w:val="en-US" w:eastAsia="zh-CN"/>
              </w:rPr>
              <w:t xml:space="preserve"> as agreed by RAN2</w:t>
            </w:r>
            <w:r w:rsidR="0039733C">
              <w:rPr>
                <w:rFonts w:ascii="Arial" w:eastAsiaTheme="minorEastAsia" w:hAnsi="Arial" w:cs="Arial"/>
                <w:lang w:val="en-US" w:eastAsia="zh-CN"/>
              </w:rPr>
              <w:t>)</w:t>
            </w:r>
            <w:r>
              <w:rPr>
                <w:rFonts w:ascii="Arial" w:eastAsiaTheme="minorEastAsia" w:hAnsi="Arial" w:cs="Arial"/>
                <w:lang w:val="en-US" w:eastAsia="zh-CN"/>
              </w:rPr>
              <w:t xml:space="preserve"> </w:t>
            </w:r>
            <w:r w:rsidR="0039733C">
              <w:rPr>
                <w:rFonts w:ascii="Arial" w:eastAsiaTheme="minorEastAsia" w:hAnsi="Arial" w:cs="Arial"/>
                <w:lang w:val="en-US" w:eastAsia="zh-CN"/>
              </w:rPr>
              <w:t xml:space="preserve">seems to have something different from RACH-less HO’s design </w:t>
            </w:r>
            <w:r w:rsidR="00BF1139">
              <w:rPr>
                <w:rFonts w:ascii="Arial" w:eastAsiaTheme="minorEastAsia" w:hAnsi="Arial" w:cs="Arial"/>
                <w:lang w:val="en-US" w:eastAsia="zh-CN"/>
              </w:rPr>
              <w:t>in which</w:t>
            </w:r>
            <w:r w:rsidR="0039733C">
              <w:rPr>
                <w:rFonts w:ascii="Arial" w:eastAsiaTheme="minorEastAsia" w:hAnsi="Arial" w:cs="Arial"/>
                <w:lang w:val="en-US" w:eastAsia="zh-CN"/>
              </w:rPr>
              <w:t xml:space="preserve"> RRC handover command </w:t>
            </w:r>
            <w:r w:rsidR="00BF1139">
              <w:rPr>
                <w:rFonts w:ascii="Arial" w:eastAsiaTheme="minorEastAsia" w:hAnsi="Arial" w:cs="Arial"/>
                <w:lang w:val="en-US" w:eastAsia="zh-CN"/>
              </w:rPr>
              <w:t xml:space="preserve">will </w:t>
            </w:r>
            <w:r w:rsidR="0039733C">
              <w:rPr>
                <w:rFonts w:ascii="Arial" w:eastAsiaTheme="minorEastAsia" w:hAnsi="Arial" w:cs="Arial"/>
                <w:lang w:val="en-US" w:eastAsia="zh-CN"/>
              </w:rPr>
              <w:t>carr</w:t>
            </w:r>
            <w:r w:rsidR="00BF1139">
              <w:rPr>
                <w:rFonts w:ascii="Arial" w:eastAsiaTheme="minorEastAsia" w:hAnsi="Arial" w:cs="Arial"/>
                <w:lang w:val="en-US" w:eastAsia="zh-CN"/>
              </w:rPr>
              <w:t>y</w:t>
            </w:r>
            <w:r w:rsidR="005D3078">
              <w:rPr>
                <w:rFonts w:ascii="Arial" w:eastAsiaTheme="minorEastAsia" w:hAnsi="Arial" w:cs="Arial"/>
                <w:lang w:val="en-US" w:eastAsia="zh-CN"/>
              </w:rPr>
              <w:t xml:space="preserve"> target cell’s NTA </w:t>
            </w:r>
            <w:r w:rsidR="005D3078">
              <w:rPr>
                <w:rFonts w:ascii="Arial" w:eastAsiaTheme="minorEastAsia" w:hAnsi="Arial" w:cs="Arial"/>
                <w:lang w:val="en-US" w:eastAsia="zh-CN"/>
              </w:rPr>
              <w:lastRenderedPageBreak/>
              <w:t>information and other CG/DG-related configurations.</w:t>
            </w:r>
            <w:r w:rsidR="00AB0EBE">
              <w:rPr>
                <w:rFonts w:ascii="Arial" w:eastAsiaTheme="minorEastAsia" w:hAnsi="Arial" w:cs="Arial"/>
                <w:lang w:val="en-US" w:eastAsia="zh-CN"/>
              </w:rPr>
              <w:t xml:space="preserve"> For PCI unchanged solution, we seems not to rely on RRC signaling that much.</w:t>
            </w:r>
          </w:p>
        </w:tc>
      </w:tr>
      <w:tr w:rsidR="00366A81" w14:paraId="1E4C10CB" w14:textId="77777777" w:rsidTr="0051621C">
        <w:tc>
          <w:tcPr>
            <w:tcW w:w="1555" w:type="dxa"/>
          </w:tcPr>
          <w:p w14:paraId="62ADF6BC" w14:textId="77777777" w:rsidR="00366A81" w:rsidRDefault="007C65E3" w:rsidP="00366A81">
            <w:pPr>
              <w:ind w:right="200"/>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uawei, HiSilicon</w:t>
            </w:r>
          </w:p>
        </w:tc>
        <w:tc>
          <w:tcPr>
            <w:tcW w:w="2126" w:type="dxa"/>
          </w:tcPr>
          <w:p w14:paraId="46DF7FDC" w14:textId="77777777" w:rsidR="00366A81" w:rsidRDefault="007C65E3" w:rsidP="00366A81">
            <w:pPr>
              <w:ind w:right="200"/>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738F48A" w14:textId="77777777" w:rsidR="00366A81" w:rsidRDefault="007C65E3" w:rsidP="00366A81">
            <w:pPr>
              <w:ind w:right="200"/>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don’t see an issue here.</w:t>
            </w:r>
          </w:p>
          <w:p w14:paraId="2F0A0EE7" w14:textId="77777777" w:rsidR="00BD53D9" w:rsidRDefault="00BD53D9" w:rsidP="00366A81">
            <w:pPr>
              <w:ind w:right="200"/>
              <w:rPr>
                <w:rFonts w:ascii="Arial" w:eastAsiaTheme="minorEastAsia" w:hAnsi="Arial" w:cs="Arial"/>
                <w:lang w:val="en-US" w:eastAsia="zh-CN"/>
              </w:rPr>
            </w:pPr>
            <w:r w:rsidRPr="00BD53D9">
              <w:rPr>
                <w:rFonts w:ascii="Arial" w:eastAsiaTheme="minorEastAsia" w:hAnsi="Arial" w:cs="Arial"/>
                <w:lang w:val="en-US" w:eastAsia="zh-CN"/>
              </w:rPr>
              <w:t>1) NTA is assumed to be zero, which is the same with the NTA for inter-satellite RACH-less HO with changed PCI;</w:t>
            </w:r>
          </w:p>
          <w:p w14:paraId="2FEA734F" w14:textId="77777777" w:rsidR="00BD53D9" w:rsidRDefault="00BD53D9" w:rsidP="00366A81">
            <w:pPr>
              <w:ind w:right="200"/>
              <w:rPr>
                <w:rFonts w:ascii="Arial" w:eastAsiaTheme="minorEastAsia" w:hAnsi="Arial" w:cs="Arial"/>
                <w:lang w:val="en-US" w:eastAsia="zh-CN"/>
              </w:rPr>
            </w:pPr>
            <w:r w:rsidRPr="00BD53D9">
              <w:rPr>
                <w:rFonts w:ascii="Arial" w:eastAsiaTheme="minorEastAsia" w:hAnsi="Arial" w:cs="Arial"/>
                <w:lang w:val="en-US" w:eastAsia="zh-CN"/>
              </w:rPr>
              <w:t xml:space="preserve">2) UE monitors the PDCCH of target cell for UL grant; </w:t>
            </w:r>
          </w:p>
          <w:p w14:paraId="50566ACD" w14:textId="77777777" w:rsidR="007C65E3" w:rsidRPr="007C65E3" w:rsidRDefault="00BD53D9" w:rsidP="00BD53D9">
            <w:pPr>
              <w:ind w:right="200"/>
              <w:rPr>
                <w:rFonts w:ascii="Arial" w:eastAsiaTheme="minorEastAsia" w:hAnsi="Arial" w:cs="Arial"/>
                <w:lang w:val="en-US" w:eastAsia="zh-CN"/>
              </w:rPr>
            </w:pPr>
            <w:r w:rsidRPr="00BD53D9">
              <w:rPr>
                <w:rFonts w:ascii="Arial" w:eastAsiaTheme="minorEastAsia" w:hAnsi="Arial" w:cs="Arial"/>
                <w:lang w:val="en-US" w:eastAsia="zh-CN"/>
              </w:rPr>
              <w:t xml:space="preserve">3) </w:t>
            </w:r>
            <w:r>
              <w:rPr>
                <w:rFonts w:ascii="Arial" w:eastAsiaTheme="minorEastAsia" w:hAnsi="Arial" w:cs="Arial"/>
                <w:lang w:val="en-US" w:eastAsia="zh-CN"/>
              </w:rPr>
              <w:t>A</w:t>
            </w:r>
            <w:r w:rsidRPr="00BD53D9">
              <w:rPr>
                <w:rFonts w:ascii="Arial" w:eastAsiaTheme="minorEastAsia" w:hAnsi="Arial" w:cs="Arial"/>
                <w:lang w:val="en-US" w:eastAsia="zh-CN"/>
              </w:rPr>
              <w:t>fter t-Service, the UE performs downlink synchronization with the new satellite, and T304 is stopped if MAC indicates the successful reception of a PDCCH with UE C-RNTI from the target cell.</w:t>
            </w:r>
          </w:p>
        </w:tc>
      </w:tr>
      <w:tr w:rsidR="00220B38" w14:paraId="731589AA" w14:textId="77777777" w:rsidTr="0051621C">
        <w:tc>
          <w:tcPr>
            <w:tcW w:w="1555" w:type="dxa"/>
          </w:tcPr>
          <w:p w14:paraId="672CF8D0" w14:textId="77777777" w:rsidR="00220B38" w:rsidRPr="00B23419" w:rsidRDefault="00220B38" w:rsidP="0051621C">
            <w:pPr>
              <w:ind w:right="200"/>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43521ED3" w14:textId="77777777" w:rsidR="00220B38" w:rsidRPr="00B23419" w:rsidRDefault="00220B38" w:rsidP="0051621C">
            <w:pPr>
              <w:ind w:right="200"/>
              <w:rPr>
                <w:rFonts w:ascii="Arial" w:eastAsiaTheme="minorEastAsia" w:hAnsi="Arial" w:cs="Arial"/>
                <w:lang w:val="en-US" w:eastAsia="zh-CN"/>
              </w:rPr>
            </w:pPr>
            <w:r>
              <w:rPr>
                <w:rFonts w:ascii="Arial" w:eastAsiaTheme="minorEastAsia" w:hAnsi="Arial" w:cs="Arial"/>
                <w:lang w:val="en-US" w:eastAsia="zh-CN"/>
              </w:rPr>
              <w:t>D</w:t>
            </w:r>
            <w:r>
              <w:rPr>
                <w:rFonts w:ascii="Arial" w:eastAsiaTheme="minorEastAsia" w:hAnsi="Arial" w:cs="Arial" w:hint="eastAsia"/>
                <w:lang w:val="en-US" w:eastAsia="zh-CN"/>
              </w:rPr>
              <w:t xml:space="preserve">epends on the RACH-less topic </w:t>
            </w:r>
          </w:p>
        </w:tc>
        <w:tc>
          <w:tcPr>
            <w:tcW w:w="5950" w:type="dxa"/>
          </w:tcPr>
          <w:p w14:paraId="407567A2" w14:textId="77777777" w:rsidR="00220B38" w:rsidRPr="00B23419" w:rsidRDefault="00220B38" w:rsidP="0051621C">
            <w:pPr>
              <w:ind w:right="200"/>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n topic of</w:t>
            </w:r>
            <w:r w:rsidRPr="00B23419">
              <w:rPr>
                <w:rFonts w:ascii="Arial" w:eastAsiaTheme="minorEastAsia" w:hAnsi="Arial" w:cs="Arial"/>
                <w:lang w:val="en-US" w:eastAsia="zh-CN"/>
              </w:rPr>
              <w:t xml:space="preserve"> RACH-less handover, inter-satellite handover with same gateway/gNB is supported.</w:t>
            </w:r>
            <w:r>
              <w:rPr>
                <w:rFonts w:ascii="Arial" w:eastAsiaTheme="minorEastAsia" w:hAnsi="Arial" w:cs="Arial" w:hint="eastAsia"/>
                <w:lang w:val="en-US" w:eastAsia="zh-CN"/>
              </w:rPr>
              <w:t xml:space="preserve"> </w:t>
            </w:r>
            <w:r>
              <w:rPr>
                <w:rFonts w:ascii="Arial" w:eastAsiaTheme="minorEastAsia" w:hAnsi="Arial" w:cs="Arial"/>
                <w:lang w:val="en-US" w:eastAsia="zh-CN"/>
              </w:rPr>
              <w:t>It means</w:t>
            </w:r>
            <w:r w:rsidRPr="00B23419">
              <w:rPr>
                <w:rFonts w:ascii="Arial" w:eastAsiaTheme="minorEastAsia" w:hAnsi="Arial" w:cs="Arial"/>
                <w:lang w:val="en-US" w:eastAsia="zh-CN"/>
              </w:rPr>
              <w:t xml:space="preserve"> UE could have valid TA of the target cell after inter-satellite switch without RACH.</w:t>
            </w:r>
            <w:r>
              <w:rPr>
                <w:rFonts w:ascii="Arial" w:eastAsiaTheme="minorEastAsia" w:hAnsi="Arial" w:cs="Arial" w:hint="eastAsia"/>
                <w:lang w:val="en-US" w:eastAsia="zh-CN"/>
              </w:rPr>
              <w:t xml:space="preserve"> </w:t>
            </w:r>
            <w:r>
              <w:rPr>
                <w:rFonts w:ascii="Arial" w:eastAsiaTheme="minorEastAsia" w:hAnsi="Arial" w:cs="Arial"/>
                <w:lang w:val="en-US" w:eastAsia="zh-CN"/>
              </w:rPr>
              <w:t>I</w:t>
            </w:r>
            <w:r>
              <w:rPr>
                <w:rFonts w:ascii="Arial" w:eastAsiaTheme="minorEastAsia" w:hAnsi="Arial" w:cs="Arial" w:hint="eastAsia"/>
                <w:lang w:val="en-US" w:eastAsia="zh-CN"/>
              </w:rPr>
              <w:t xml:space="preserve">n unchanged PCI scenario, the way to get sync to the serving cell via </w:t>
            </w:r>
            <w:r>
              <w:rPr>
                <w:rFonts w:ascii="Arial" w:eastAsiaTheme="minorEastAsia" w:hAnsi="Arial" w:cs="Arial"/>
                <w:lang w:val="en-US" w:eastAsia="zh-CN"/>
              </w:rPr>
              <w:t>the</w:t>
            </w:r>
            <w:r>
              <w:rPr>
                <w:rFonts w:ascii="Arial" w:eastAsiaTheme="minorEastAsia" w:hAnsi="Arial" w:cs="Arial" w:hint="eastAsia"/>
                <w:lang w:val="en-US" w:eastAsia="zh-CN"/>
              </w:rPr>
              <w:t xml:space="preserve"> target satellite after satellite switch is same as the scenario of </w:t>
            </w:r>
            <w:r w:rsidRPr="00B23419">
              <w:rPr>
                <w:rFonts w:ascii="Arial" w:eastAsiaTheme="minorEastAsia" w:hAnsi="Arial" w:cs="Arial"/>
                <w:lang w:val="en-US" w:eastAsia="zh-CN"/>
              </w:rPr>
              <w:t>inter-satellite handover with same gateway/gNB</w:t>
            </w:r>
            <w:r>
              <w:rPr>
                <w:rFonts w:ascii="Arial" w:eastAsiaTheme="minorEastAsia" w:hAnsi="Arial" w:cs="Arial" w:hint="eastAsia"/>
                <w:lang w:val="en-US" w:eastAsia="zh-CN"/>
              </w:rPr>
              <w:t xml:space="preserve">. </w:t>
            </w:r>
            <w:r>
              <w:rPr>
                <w:rFonts w:ascii="Arial" w:eastAsiaTheme="minorEastAsia" w:hAnsi="Arial" w:cs="Arial"/>
                <w:lang w:val="en-US" w:eastAsia="zh-CN"/>
              </w:rPr>
              <w:t>W</w:t>
            </w:r>
            <w:r>
              <w:rPr>
                <w:rFonts w:ascii="Arial" w:eastAsiaTheme="minorEastAsia" w:hAnsi="Arial" w:cs="Arial" w:hint="eastAsia"/>
                <w:lang w:val="en-US" w:eastAsia="zh-CN"/>
              </w:rPr>
              <w:t xml:space="preserve">e can wait for </w:t>
            </w:r>
            <w:r>
              <w:rPr>
                <w:rFonts w:ascii="Arial" w:eastAsiaTheme="minorEastAsia" w:hAnsi="Arial" w:cs="Arial"/>
                <w:lang w:val="en-US" w:eastAsia="zh-CN"/>
              </w:rPr>
              <w:t>the</w:t>
            </w:r>
            <w:r>
              <w:rPr>
                <w:rFonts w:ascii="Arial" w:eastAsiaTheme="minorEastAsia" w:hAnsi="Arial" w:cs="Arial" w:hint="eastAsia"/>
                <w:lang w:val="en-US" w:eastAsia="zh-CN"/>
              </w:rPr>
              <w:t xml:space="preserve"> progress of </w:t>
            </w:r>
            <w:r w:rsidRPr="00B23419">
              <w:rPr>
                <w:rFonts w:ascii="Arial" w:eastAsiaTheme="minorEastAsia" w:hAnsi="Arial" w:cs="Arial"/>
                <w:lang w:val="en-US" w:eastAsia="zh-CN"/>
              </w:rPr>
              <w:t>RACH-less handover</w:t>
            </w:r>
            <w:r>
              <w:rPr>
                <w:rFonts w:ascii="Arial" w:eastAsiaTheme="minorEastAsia" w:hAnsi="Arial" w:cs="Arial" w:hint="eastAsia"/>
                <w:lang w:val="en-US" w:eastAsia="zh-CN"/>
              </w:rPr>
              <w:t xml:space="preserve"> and reuse the mechanism of getting TA.</w:t>
            </w:r>
          </w:p>
        </w:tc>
      </w:tr>
      <w:tr w:rsidR="00CF4FEE" w14:paraId="620F4421" w14:textId="77777777" w:rsidTr="0051621C">
        <w:tc>
          <w:tcPr>
            <w:tcW w:w="1555" w:type="dxa"/>
          </w:tcPr>
          <w:p w14:paraId="1C4F3A78" w14:textId="09FF0FEF" w:rsidR="00CF4FEE" w:rsidRPr="00D7753F" w:rsidRDefault="00CF4FEE" w:rsidP="00CF4FEE">
            <w:pPr>
              <w:ind w:right="200"/>
              <w:rPr>
                <w:rFonts w:ascii="Arial" w:eastAsiaTheme="minorEastAsia" w:hAnsi="Arial" w:cs="Arial"/>
                <w:lang w:val="en-US" w:eastAsia="zh-CN"/>
              </w:rPr>
            </w:pPr>
            <w:r w:rsidRPr="00D7753F">
              <w:rPr>
                <w:rFonts w:ascii="Arial" w:eastAsiaTheme="minorEastAsia" w:hAnsi="Arial" w:cs="Arial"/>
                <w:lang w:val="en-US" w:eastAsia="zh-CN"/>
              </w:rPr>
              <w:t>Fujitsu</w:t>
            </w:r>
          </w:p>
        </w:tc>
        <w:tc>
          <w:tcPr>
            <w:tcW w:w="2126" w:type="dxa"/>
          </w:tcPr>
          <w:p w14:paraId="2682BCE0" w14:textId="7C3FE56D" w:rsidR="00CF4FEE" w:rsidRPr="00D7753F" w:rsidRDefault="00C4467E" w:rsidP="00CF4FEE">
            <w:pPr>
              <w:ind w:right="200"/>
              <w:rPr>
                <w:rFonts w:ascii="Arial" w:eastAsiaTheme="minorEastAsia" w:hAnsi="Arial" w:cs="Arial"/>
                <w:lang w:val="en-US" w:eastAsia="zh-CN"/>
              </w:rPr>
            </w:pPr>
            <w:r>
              <w:rPr>
                <w:rFonts w:ascii="Arial" w:eastAsiaTheme="minorEastAsia" w:hAnsi="Arial" w:cs="Arial"/>
                <w:lang w:val="en-US" w:eastAsia="zh-CN"/>
              </w:rPr>
              <w:t>See comments</w:t>
            </w:r>
          </w:p>
        </w:tc>
        <w:tc>
          <w:tcPr>
            <w:tcW w:w="5950" w:type="dxa"/>
          </w:tcPr>
          <w:p w14:paraId="0094A875" w14:textId="7FF96055" w:rsidR="00CF4FEE" w:rsidRPr="00D7753F" w:rsidRDefault="00D7753F" w:rsidP="00CF4FEE">
            <w:pPr>
              <w:ind w:right="200"/>
              <w:rPr>
                <w:rFonts w:ascii="Arial" w:hAnsi="Arial" w:cs="Arial"/>
                <w:lang w:val="en-US"/>
              </w:rPr>
            </w:pPr>
            <w:r>
              <w:rPr>
                <w:rFonts w:ascii="Arial" w:hAnsi="Arial" w:cs="Arial"/>
                <w:lang w:val="en-US"/>
              </w:rPr>
              <w:t xml:space="preserve">It could be combined </w:t>
            </w:r>
            <w:r w:rsidR="00B64197">
              <w:rPr>
                <w:rFonts w:ascii="Arial" w:hAnsi="Arial" w:cs="Arial"/>
                <w:lang w:val="en-US"/>
              </w:rPr>
              <w:t>if</w:t>
            </w:r>
            <w:r>
              <w:rPr>
                <w:rFonts w:ascii="Arial" w:hAnsi="Arial" w:cs="Arial"/>
                <w:lang w:val="en-US"/>
              </w:rPr>
              <w:t xml:space="preserve"> the </w:t>
            </w:r>
            <w:r w:rsidR="00B64197">
              <w:rPr>
                <w:rFonts w:ascii="Arial" w:hAnsi="Arial" w:cs="Arial"/>
                <w:lang w:val="en-US"/>
              </w:rPr>
              <w:t xml:space="preserve">valid </w:t>
            </w:r>
            <w:r>
              <w:rPr>
                <w:rFonts w:ascii="Arial" w:hAnsi="Arial" w:cs="Arial"/>
                <w:lang w:val="en-US"/>
              </w:rPr>
              <w:t>TA of target cell can be provided before satellite switching</w:t>
            </w:r>
            <w:r w:rsidR="00B64197">
              <w:rPr>
                <w:rFonts w:ascii="Arial" w:hAnsi="Arial" w:cs="Arial"/>
                <w:lang w:val="en-US"/>
              </w:rPr>
              <w:t>.</w:t>
            </w:r>
            <w:r>
              <w:rPr>
                <w:rFonts w:ascii="Arial" w:hAnsi="Arial" w:cs="Arial"/>
                <w:lang w:val="en-US"/>
              </w:rPr>
              <w:t xml:space="preserve"> </w:t>
            </w:r>
            <w:r w:rsidR="00B64197">
              <w:rPr>
                <w:rFonts w:ascii="Arial" w:hAnsi="Arial" w:cs="Arial"/>
                <w:lang w:val="en-US"/>
              </w:rPr>
              <w:t xml:space="preserve">However, it is not clear whether the RACH-less HO is just </w:t>
            </w:r>
            <w:r w:rsidR="00506098">
              <w:rPr>
                <w:rFonts w:ascii="Arial" w:hAnsi="Arial" w:cs="Arial"/>
                <w:lang w:val="en-US"/>
              </w:rPr>
              <w:t>reused,</w:t>
            </w:r>
            <w:r w:rsidR="00B64197">
              <w:rPr>
                <w:rFonts w:ascii="Arial" w:hAnsi="Arial" w:cs="Arial"/>
                <w:lang w:val="en-US"/>
              </w:rPr>
              <w:t xml:space="preserve"> or some considerations </w:t>
            </w:r>
            <w:r w:rsidR="00C4467E">
              <w:rPr>
                <w:rFonts w:ascii="Arial" w:hAnsi="Arial" w:cs="Arial"/>
                <w:lang w:val="en-US"/>
              </w:rPr>
              <w:t xml:space="preserve">is needed </w:t>
            </w:r>
            <w:r w:rsidR="00B64197">
              <w:rPr>
                <w:rFonts w:ascii="Arial" w:hAnsi="Arial" w:cs="Arial"/>
                <w:lang w:val="en-US"/>
              </w:rPr>
              <w:t xml:space="preserve">for the PCI unchanged scenario. </w:t>
            </w:r>
            <w:r w:rsidR="00C4467E">
              <w:rPr>
                <w:rFonts w:ascii="Arial" w:hAnsi="Arial" w:cs="Arial"/>
                <w:lang w:val="en-US"/>
              </w:rPr>
              <w:t>Thus</w:t>
            </w:r>
            <w:r w:rsidR="00B64197">
              <w:rPr>
                <w:rFonts w:ascii="Arial" w:hAnsi="Arial" w:cs="Arial"/>
                <w:lang w:val="en-US"/>
              </w:rPr>
              <w:t xml:space="preserve">, </w:t>
            </w:r>
            <w:r w:rsidR="00C4467E">
              <w:rPr>
                <w:rFonts w:ascii="Arial" w:hAnsi="Arial" w:cs="Arial"/>
                <w:lang w:val="en-US"/>
              </w:rPr>
              <w:t xml:space="preserve">we should </w:t>
            </w:r>
            <w:r w:rsidR="00B64197">
              <w:rPr>
                <w:rFonts w:ascii="Arial" w:hAnsi="Arial" w:cs="Arial"/>
                <w:lang w:val="en-US"/>
              </w:rPr>
              <w:t xml:space="preserve">wait </w:t>
            </w:r>
            <w:r>
              <w:rPr>
                <w:rFonts w:ascii="Arial" w:hAnsi="Arial" w:cs="Arial"/>
                <w:lang w:val="en-US"/>
              </w:rPr>
              <w:t>for progress of RACH-less HO.</w:t>
            </w:r>
          </w:p>
        </w:tc>
      </w:tr>
      <w:tr w:rsidR="00366A81" w14:paraId="4D5BC3A0" w14:textId="77777777" w:rsidTr="0051621C">
        <w:tc>
          <w:tcPr>
            <w:tcW w:w="1555" w:type="dxa"/>
          </w:tcPr>
          <w:p w14:paraId="7EB58598" w14:textId="569FA2B8" w:rsidR="00366A81" w:rsidRDefault="00FC689A" w:rsidP="00366A81">
            <w:pPr>
              <w:ind w:right="200"/>
              <w:rPr>
                <w:rFonts w:ascii="Arial" w:eastAsiaTheme="minorEastAsia" w:hAnsi="Arial" w:cs="Arial"/>
                <w:lang w:val="en-US" w:eastAsia="zh-CN"/>
              </w:rPr>
            </w:pPr>
            <w:r>
              <w:rPr>
                <w:rFonts w:ascii="Arial" w:eastAsiaTheme="minorEastAsia" w:hAnsi="Arial" w:cs="Arial"/>
                <w:lang w:val="en-US" w:eastAsia="zh-CN"/>
              </w:rPr>
              <w:t>V</w:t>
            </w:r>
            <w:r w:rsidR="00CF6B91">
              <w:rPr>
                <w:rFonts w:ascii="Arial" w:eastAsiaTheme="minorEastAsia" w:hAnsi="Arial" w:cs="Arial"/>
                <w:lang w:val="en-US" w:eastAsia="zh-CN"/>
              </w:rPr>
              <w:t>ivo</w:t>
            </w:r>
          </w:p>
        </w:tc>
        <w:tc>
          <w:tcPr>
            <w:tcW w:w="2126" w:type="dxa"/>
          </w:tcPr>
          <w:p w14:paraId="14D31B32" w14:textId="52F36043" w:rsidR="00366A81" w:rsidRDefault="00CF6B91" w:rsidP="00366A81">
            <w:pPr>
              <w:ind w:right="200"/>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14:paraId="01C71420" w14:textId="280B304D" w:rsidR="00366A81" w:rsidRPr="00CF6B91" w:rsidRDefault="00CF6B91" w:rsidP="00366A81">
            <w:pPr>
              <w:ind w:right="200"/>
              <w:rPr>
                <w:rFonts w:ascii="Arial" w:eastAsiaTheme="minorEastAsia" w:hAnsi="Arial" w:cs="Arial"/>
                <w:lang w:val="en-US" w:eastAsia="zh-CN"/>
              </w:rPr>
            </w:pPr>
            <w:r>
              <w:rPr>
                <w:rFonts w:ascii="Arial" w:eastAsiaTheme="minorEastAsia" w:hAnsi="Arial" w:cs="Arial"/>
                <w:lang w:val="en-US" w:eastAsia="zh-CN"/>
              </w:rPr>
              <w:t xml:space="preserve">RACH-less HO is basically still a L3 mobility mechanism, which is actually what unchanged PCI </w:t>
            </w:r>
            <w:r w:rsidR="00D5549D">
              <w:rPr>
                <w:rFonts w:ascii="Arial" w:eastAsiaTheme="minorEastAsia" w:hAnsi="Arial" w:cs="Arial"/>
                <w:lang w:val="en-US" w:eastAsia="zh-CN"/>
              </w:rPr>
              <w:t xml:space="preserve">mechanism </w:t>
            </w:r>
            <w:r>
              <w:rPr>
                <w:rFonts w:ascii="Arial" w:eastAsiaTheme="minorEastAsia" w:hAnsi="Arial" w:cs="Arial"/>
                <w:lang w:val="en-US" w:eastAsia="zh-CN"/>
              </w:rPr>
              <w:t xml:space="preserve">intends to avoid. On the other hand, if the two are combined, it is not actually </w:t>
            </w:r>
            <w:r w:rsidR="009A27CE">
              <w:rPr>
                <w:rFonts w:ascii="Arial" w:eastAsiaTheme="minorEastAsia" w:hAnsi="Arial" w:cs="Arial"/>
                <w:lang w:val="en-US" w:eastAsia="zh-CN"/>
              </w:rPr>
              <w:t xml:space="preserve">to support </w:t>
            </w:r>
            <w:r>
              <w:rPr>
                <w:rFonts w:ascii="Arial" w:eastAsiaTheme="minorEastAsia" w:hAnsi="Arial" w:cs="Arial"/>
                <w:lang w:val="en-US" w:eastAsia="zh-CN"/>
              </w:rPr>
              <w:t xml:space="preserve">the real “RACH-less HO” </w:t>
            </w:r>
            <w:r w:rsidR="009A27CE">
              <w:rPr>
                <w:rFonts w:ascii="Arial" w:eastAsiaTheme="minorEastAsia" w:hAnsi="Arial" w:cs="Arial"/>
                <w:lang w:val="en-US" w:eastAsia="zh-CN"/>
              </w:rPr>
              <w:t xml:space="preserve">being </w:t>
            </w:r>
            <w:r>
              <w:rPr>
                <w:rFonts w:ascii="Arial" w:eastAsiaTheme="minorEastAsia" w:hAnsi="Arial" w:cs="Arial"/>
                <w:lang w:val="en-US" w:eastAsia="zh-CN"/>
              </w:rPr>
              <w:t>discuss</w:t>
            </w:r>
            <w:r w:rsidR="009A27CE">
              <w:rPr>
                <w:rFonts w:ascii="Arial" w:eastAsiaTheme="minorEastAsia" w:hAnsi="Arial" w:cs="Arial"/>
                <w:lang w:val="en-US" w:eastAsia="zh-CN"/>
              </w:rPr>
              <w:t xml:space="preserve">ed, but to support a potentially </w:t>
            </w:r>
            <w:r>
              <w:rPr>
                <w:rFonts w:ascii="Arial" w:eastAsiaTheme="minorEastAsia" w:hAnsi="Arial" w:cs="Arial"/>
                <w:lang w:val="en-US" w:eastAsia="zh-CN"/>
              </w:rPr>
              <w:t xml:space="preserve">new mechanism which requires no RACH in the unchanged PCI scenario. </w:t>
            </w:r>
          </w:p>
        </w:tc>
      </w:tr>
      <w:tr w:rsidR="006A0B01" w14:paraId="595CE4B1" w14:textId="77777777" w:rsidTr="0051621C">
        <w:tc>
          <w:tcPr>
            <w:tcW w:w="1555" w:type="dxa"/>
          </w:tcPr>
          <w:p w14:paraId="034DE079" w14:textId="06B6B6AB" w:rsidR="006A0B01" w:rsidRDefault="006A0B01" w:rsidP="006A0B01">
            <w:pPr>
              <w:ind w:right="200"/>
              <w:rPr>
                <w:rFonts w:ascii="Arial" w:eastAsiaTheme="minorEastAsia" w:hAnsi="Arial" w:cs="Arial"/>
                <w:lang w:val="en-US" w:eastAsia="zh-CN"/>
              </w:rPr>
            </w:pPr>
            <w:r>
              <w:rPr>
                <w:rFonts w:ascii="Arial" w:eastAsiaTheme="minorEastAsia" w:hAnsi="Arial" w:cs="Arial"/>
                <w:lang w:val="en-US" w:eastAsia="zh-CN"/>
              </w:rPr>
              <w:t>NEC</w:t>
            </w:r>
          </w:p>
        </w:tc>
        <w:tc>
          <w:tcPr>
            <w:tcW w:w="2126" w:type="dxa"/>
          </w:tcPr>
          <w:p w14:paraId="5DA92279" w14:textId="2A8A836E" w:rsidR="006A0B01" w:rsidRDefault="006A0B01" w:rsidP="006A0B01">
            <w:pPr>
              <w:ind w:right="200"/>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50" w:type="dxa"/>
          </w:tcPr>
          <w:p w14:paraId="3C9C75B8" w14:textId="1EE0ED7A" w:rsidR="006A0B01" w:rsidRDefault="006A0B01" w:rsidP="006A0B01">
            <w:pPr>
              <w:ind w:right="200"/>
              <w:rPr>
                <w:rFonts w:ascii="Arial" w:eastAsiaTheme="minorEastAsia" w:hAnsi="Arial" w:cs="Arial"/>
                <w:lang w:val="en-US" w:eastAsia="zh-CN"/>
              </w:rPr>
            </w:pPr>
            <w:r>
              <w:rPr>
                <w:rFonts w:ascii="Arial" w:hAnsi="Arial" w:cs="Arial"/>
                <w:lang w:val="en-US"/>
              </w:rPr>
              <w:t>Agree with Huawei, 0 NTA can be assumed.</w:t>
            </w:r>
          </w:p>
        </w:tc>
      </w:tr>
      <w:tr w:rsidR="002808A8" w14:paraId="01717620" w14:textId="77777777" w:rsidTr="0051621C">
        <w:tc>
          <w:tcPr>
            <w:tcW w:w="1555" w:type="dxa"/>
          </w:tcPr>
          <w:p w14:paraId="649FF740" w14:textId="430BF9CE" w:rsidR="002808A8" w:rsidRDefault="002808A8" w:rsidP="006A0B01">
            <w:pPr>
              <w:ind w:right="200"/>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67DD4B7B" w14:textId="0D3CEF85" w:rsidR="002808A8" w:rsidRDefault="002808A8" w:rsidP="006A0B01">
            <w:pPr>
              <w:ind w:right="200"/>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4DC846F4" w14:textId="77777777" w:rsidR="002808A8" w:rsidRDefault="00484876" w:rsidP="006A0B01">
            <w:pPr>
              <w:ind w:right="200"/>
              <w:rPr>
                <w:rFonts w:ascii="Arial" w:hAnsi="Arial" w:cs="Arial"/>
                <w:lang w:val="en-US"/>
              </w:rPr>
            </w:pPr>
            <w:r>
              <w:rPr>
                <w:rFonts w:ascii="Arial" w:hAnsi="Arial" w:cs="Arial"/>
                <w:lang w:val="en-US"/>
              </w:rPr>
              <w:t>We think RACH-less operation should be possible.</w:t>
            </w:r>
          </w:p>
          <w:p w14:paraId="3D764243" w14:textId="65BAAB51" w:rsidR="00484876" w:rsidRDefault="00484876" w:rsidP="006A0B01">
            <w:pPr>
              <w:ind w:right="200"/>
              <w:rPr>
                <w:rFonts w:ascii="Arial" w:hAnsi="Arial" w:cs="Arial"/>
                <w:lang w:val="en-US"/>
              </w:rPr>
            </w:pPr>
            <w:r>
              <w:rPr>
                <w:rFonts w:ascii="Arial" w:hAnsi="Arial" w:cs="Arial"/>
                <w:lang w:val="en-US"/>
              </w:rPr>
              <w:t>We agree with Vivo that we should not mix it up with RACH-less HO as</w:t>
            </w:r>
            <w:r w:rsidR="003F64A6">
              <w:rPr>
                <w:rFonts w:ascii="Arial" w:hAnsi="Arial" w:cs="Arial"/>
                <w:lang w:val="en-US"/>
              </w:rPr>
              <w:t xml:space="preserve"> this whole solution is not about handover but rather how to avoid handover.</w:t>
            </w:r>
            <w:r w:rsidR="00E163A9">
              <w:rPr>
                <w:rFonts w:ascii="Arial" w:hAnsi="Arial" w:cs="Arial"/>
                <w:lang w:val="en-US"/>
              </w:rPr>
              <w:t xml:space="preserve"> T304 has nothing to do here.</w:t>
            </w:r>
          </w:p>
          <w:p w14:paraId="2FA5A9D7" w14:textId="7CE8E153" w:rsidR="006C1917" w:rsidRDefault="006C1917" w:rsidP="006A0B01">
            <w:pPr>
              <w:ind w:right="200"/>
              <w:rPr>
                <w:rFonts w:ascii="Arial" w:hAnsi="Arial" w:cs="Arial"/>
                <w:lang w:val="en-US"/>
              </w:rPr>
            </w:pPr>
            <w:r>
              <w:rPr>
                <w:rFonts w:ascii="Arial" w:hAnsi="Arial" w:cs="Arial"/>
                <w:lang w:val="en-US"/>
              </w:rPr>
              <w:t xml:space="preserve">Simply we need to define a </w:t>
            </w:r>
            <w:r w:rsidR="0038181D">
              <w:rPr>
                <w:rFonts w:ascii="Arial" w:hAnsi="Arial" w:cs="Arial"/>
                <w:lang w:val="en-US"/>
              </w:rPr>
              <w:t xml:space="preserve">time </w:t>
            </w:r>
            <w:r>
              <w:rPr>
                <w:rFonts w:ascii="Arial" w:hAnsi="Arial" w:cs="Arial"/>
                <w:lang w:val="en-US"/>
              </w:rPr>
              <w:t>window</w:t>
            </w:r>
            <w:r w:rsidR="005F129F">
              <w:rPr>
                <w:rFonts w:ascii="Arial" w:hAnsi="Arial" w:cs="Arial"/>
                <w:lang w:val="en-US"/>
              </w:rPr>
              <w:t xml:space="preserve"> where UE finishes synchronizing to new satellite and </w:t>
            </w:r>
            <w:r w:rsidR="00586BED">
              <w:rPr>
                <w:rFonts w:ascii="Arial" w:hAnsi="Arial" w:cs="Arial"/>
                <w:lang w:val="en-US"/>
              </w:rPr>
              <w:t>resumes normal UL/DL operation</w:t>
            </w:r>
            <w:r w:rsidR="004F6500">
              <w:rPr>
                <w:rFonts w:ascii="Arial" w:hAnsi="Arial" w:cs="Arial"/>
                <w:lang w:val="en-US"/>
              </w:rPr>
              <w:t>.</w:t>
            </w:r>
            <w:r w:rsidR="00893993">
              <w:rPr>
                <w:rFonts w:ascii="Arial" w:hAnsi="Arial" w:cs="Arial"/>
                <w:lang w:val="en-US"/>
              </w:rPr>
              <w:t xml:space="preserve"> But we agree, the initial UL transmission can</w:t>
            </w:r>
            <w:r w:rsidR="000E5E55">
              <w:rPr>
                <w:rFonts w:ascii="Arial" w:hAnsi="Arial" w:cs="Arial"/>
                <w:lang w:val="en-US"/>
              </w:rPr>
              <w:t xml:space="preserve"> borrow the solution of initial UL transmission defined for RACH-less HO</w:t>
            </w:r>
            <w:r w:rsidR="000A3AD4">
              <w:rPr>
                <w:rFonts w:ascii="Arial" w:hAnsi="Arial" w:cs="Arial"/>
                <w:lang w:val="en-US"/>
              </w:rPr>
              <w:t xml:space="preserve">, e.g., N_TA = 0 or </w:t>
            </w:r>
            <w:r w:rsidR="00BB207C">
              <w:rPr>
                <w:rFonts w:ascii="Arial" w:hAnsi="Arial" w:cs="Arial"/>
                <w:lang w:val="en-US"/>
              </w:rPr>
              <w:t>continue using same N_TA</w:t>
            </w:r>
          </w:p>
        </w:tc>
      </w:tr>
      <w:tr w:rsidR="00904C4E" w14:paraId="0E80E2D4" w14:textId="77777777" w:rsidTr="0051621C">
        <w:tc>
          <w:tcPr>
            <w:tcW w:w="1555" w:type="dxa"/>
          </w:tcPr>
          <w:p w14:paraId="6C83950B" w14:textId="2B643B6B" w:rsidR="00904C4E" w:rsidRDefault="00904C4E" w:rsidP="006A0B01">
            <w:pPr>
              <w:ind w:right="200"/>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0EF9C03C" w14:textId="532D4589" w:rsidR="00904C4E" w:rsidRDefault="00904C4E" w:rsidP="006A0B01">
            <w:pPr>
              <w:ind w:right="200"/>
              <w:rPr>
                <w:rFonts w:ascii="Arial" w:eastAsiaTheme="minorEastAsia" w:hAnsi="Arial" w:cs="Arial"/>
                <w:lang w:val="en-US" w:eastAsia="zh-CN"/>
              </w:rPr>
            </w:pPr>
            <w:r>
              <w:rPr>
                <w:rFonts w:ascii="Arial" w:eastAsiaTheme="minorEastAsia" w:hAnsi="Arial" w:cs="Arial"/>
                <w:lang w:val="en-US" w:eastAsia="zh-CN"/>
              </w:rPr>
              <w:t xml:space="preserve">See comment </w:t>
            </w:r>
          </w:p>
        </w:tc>
        <w:tc>
          <w:tcPr>
            <w:tcW w:w="5950" w:type="dxa"/>
          </w:tcPr>
          <w:p w14:paraId="1E506D61" w14:textId="3324D837" w:rsidR="00904C4E" w:rsidRPr="00904C4E" w:rsidRDefault="00904C4E" w:rsidP="00904C4E">
            <w:pPr>
              <w:ind w:right="200"/>
              <w:rPr>
                <w:rFonts w:ascii="Arial" w:eastAsiaTheme="minorEastAsia" w:hAnsi="Arial" w:cs="Arial"/>
                <w:lang w:val="en-US" w:eastAsia="zh-CN"/>
              </w:rPr>
            </w:pPr>
            <w:r>
              <w:rPr>
                <w:rFonts w:ascii="Arial" w:eastAsiaTheme="minorEastAsia" w:hAnsi="Arial" w:cs="Arial"/>
                <w:lang w:val="en-US" w:eastAsia="zh-CN"/>
              </w:rPr>
              <w:t>The PCI</w:t>
            </w:r>
            <w:r w:rsidRPr="00904C4E">
              <w:rPr>
                <w:rFonts w:ascii="Arial" w:eastAsiaTheme="minorEastAsia" w:hAnsi="Arial" w:cs="Arial" w:hint="eastAsia"/>
                <w:lang w:val="en-US" w:eastAsia="zh-CN"/>
              </w:rPr>
              <w:t xml:space="preserve"> </w:t>
            </w:r>
            <w:r w:rsidRPr="00904C4E">
              <w:rPr>
                <w:rFonts w:ascii="Arial" w:eastAsiaTheme="minorEastAsia" w:hAnsi="Arial" w:cs="Arial"/>
                <w:lang w:val="en-US" w:eastAsia="zh-CN"/>
              </w:rPr>
              <w:t>unchanged</w:t>
            </w:r>
            <w:r w:rsidRPr="00904C4E">
              <w:rPr>
                <w:rFonts w:ascii="Arial" w:eastAsiaTheme="minorEastAsia" w:hAnsi="Arial" w:cs="Arial" w:hint="eastAsia"/>
                <w:lang w:val="en-US" w:eastAsia="zh-CN"/>
              </w:rPr>
              <w:t xml:space="preserve"> </w:t>
            </w:r>
            <w:r w:rsidRPr="00904C4E">
              <w:rPr>
                <w:rFonts w:ascii="Arial" w:eastAsiaTheme="minorEastAsia" w:hAnsi="Arial" w:cs="Arial"/>
                <w:lang w:val="en-US" w:eastAsia="zh-CN"/>
              </w:rPr>
              <w:t>solution</w:t>
            </w:r>
            <w:r>
              <w:rPr>
                <w:rFonts w:ascii="Arial" w:eastAsiaTheme="minorEastAsia" w:hAnsi="Arial" w:cs="Arial"/>
                <w:lang w:val="en-US" w:eastAsia="zh-CN"/>
              </w:rPr>
              <w:t xml:space="preserve"> does not require L3 mobility, but the RACH-less HO is still L3 mobility, so we suggest don’t mix them. However, we think the intention for the question is whether the RACH can be skipped or not during the re- synchronize to the network, from this point, the RACH could be skipped in some case.</w:t>
            </w:r>
          </w:p>
        </w:tc>
      </w:tr>
      <w:tr w:rsidR="00FE64AF" w14:paraId="617D6F8C" w14:textId="77777777" w:rsidTr="0051621C">
        <w:tc>
          <w:tcPr>
            <w:tcW w:w="1555" w:type="dxa"/>
          </w:tcPr>
          <w:p w14:paraId="4E2EAFB3" w14:textId="68A8BD9D" w:rsidR="00FE64AF" w:rsidRDefault="00FE64AF" w:rsidP="006A0B01">
            <w:pPr>
              <w:ind w:right="200"/>
              <w:rPr>
                <w:rFonts w:ascii="Arial" w:eastAsiaTheme="minorEastAsia" w:hAnsi="Arial" w:cs="Arial"/>
                <w:lang w:val="en-US" w:eastAsia="zh-CN"/>
              </w:rPr>
            </w:pPr>
            <w:r>
              <w:rPr>
                <w:rFonts w:ascii="Arial" w:eastAsiaTheme="minorEastAsia" w:hAnsi="Arial" w:cs="Arial"/>
                <w:lang w:val="en-US" w:eastAsia="zh-CN"/>
              </w:rPr>
              <w:lastRenderedPageBreak/>
              <w:t>Ericsson</w:t>
            </w:r>
          </w:p>
        </w:tc>
        <w:tc>
          <w:tcPr>
            <w:tcW w:w="2126" w:type="dxa"/>
          </w:tcPr>
          <w:p w14:paraId="7017397F" w14:textId="4F29E32C" w:rsidR="00FE64AF" w:rsidRDefault="00FE64AF" w:rsidP="006A0B01">
            <w:pPr>
              <w:ind w:right="200"/>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2A270946" w14:textId="625FDF4E" w:rsidR="00FE64AF" w:rsidRDefault="00FE64AF" w:rsidP="00904C4E">
            <w:pPr>
              <w:ind w:right="200"/>
              <w:rPr>
                <w:rFonts w:ascii="Arial" w:eastAsiaTheme="minorEastAsia" w:hAnsi="Arial" w:cs="Arial"/>
                <w:lang w:val="en-US" w:eastAsia="zh-CN"/>
              </w:rPr>
            </w:pPr>
            <w:r>
              <w:rPr>
                <w:rFonts w:ascii="Arial" w:eastAsiaTheme="minorEastAsia" w:hAnsi="Arial" w:cs="Arial"/>
                <w:lang w:val="en-US" w:eastAsia="zh-CN"/>
              </w:rPr>
              <w:t xml:space="preserve">Agree with Huawei and Qualcomm. </w:t>
            </w:r>
            <w:r w:rsidR="00462981">
              <w:rPr>
                <w:rFonts w:ascii="Arial" w:eastAsiaTheme="minorEastAsia" w:hAnsi="Arial" w:cs="Arial"/>
                <w:lang w:val="en-US" w:eastAsia="zh-CN"/>
              </w:rPr>
              <w:t>In addition, we think that t</w:t>
            </w:r>
            <w:r>
              <w:rPr>
                <w:rFonts w:ascii="Arial" w:eastAsiaTheme="minorEastAsia" w:hAnsi="Arial" w:cs="Arial"/>
                <w:lang w:val="en-US" w:eastAsia="zh-CN"/>
              </w:rPr>
              <w:t>his should be the only scenario supported. We see the usefulness of the unchanged PCI scenario without RACH-less access to be very limited.</w:t>
            </w:r>
          </w:p>
          <w:p w14:paraId="4605A450" w14:textId="6A623460" w:rsidR="00FE64AF" w:rsidRDefault="00462981" w:rsidP="00904C4E">
            <w:pPr>
              <w:ind w:right="200"/>
              <w:rPr>
                <w:rFonts w:ascii="Arial" w:eastAsiaTheme="minorEastAsia" w:hAnsi="Arial" w:cs="Arial"/>
                <w:lang w:val="en-US" w:eastAsia="zh-CN"/>
              </w:rPr>
            </w:pPr>
            <w:r>
              <w:rPr>
                <w:rFonts w:ascii="Arial" w:eastAsiaTheme="minorEastAsia" w:hAnsi="Arial" w:cs="Arial"/>
                <w:lang w:val="en-US" w:eastAsia="zh-CN"/>
              </w:rPr>
              <w:t>Note that t</w:t>
            </w:r>
            <w:r w:rsidR="00FE64AF">
              <w:rPr>
                <w:rFonts w:ascii="Arial" w:eastAsiaTheme="minorEastAsia" w:hAnsi="Arial" w:cs="Arial"/>
                <w:lang w:val="en-US" w:eastAsia="zh-CN"/>
              </w:rPr>
              <w:t>he use of RACH-less access principles should not be confused with RACH-less HO (L3 mobility procedure).</w:t>
            </w:r>
          </w:p>
        </w:tc>
      </w:tr>
      <w:tr w:rsidR="00210635" w14:paraId="6B3CD485" w14:textId="77777777" w:rsidTr="0051621C">
        <w:tc>
          <w:tcPr>
            <w:tcW w:w="1555" w:type="dxa"/>
          </w:tcPr>
          <w:p w14:paraId="5891EBFC" w14:textId="743E2B96" w:rsidR="00210635" w:rsidRDefault="00210635" w:rsidP="00210635">
            <w:pPr>
              <w:ind w:right="200"/>
              <w:rPr>
                <w:rFonts w:ascii="Arial" w:eastAsiaTheme="minorEastAsia" w:hAnsi="Arial" w:cs="Arial"/>
                <w:lang w:val="en-US" w:eastAsia="zh-CN"/>
              </w:rPr>
            </w:pPr>
            <w:r>
              <w:rPr>
                <w:rFonts w:ascii="Arial" w:eastAsiaTheme="minorEastAsia" w:hAnsi="Arial" w:cs="Arial"/>
                <w:lang w:val="en-US" w:eastAsia="zh-CN"/>
              </w:rPr>
              <w:t>Google</w:t>
            </w:r>
          </w:p>
        </w:tc>
        <w:tc>
          <w:tcPr>
            <w:tcW w:w="2126" w:type="dxa"/>
          </w:tcPr>
          <w:p w14:paraId="71171050" w14:textId="101B1820" w:rsidR="00210635" w:rsidRDefault="00210635" w:rsidP="00210635">
            <w:pPr>
              <w:ind w:right="200"/>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1CD9D13D" w14:textId="7A793633" w:rsidR="00210635" w:rsidRDefault="00210635" w:rsidP="00210635">
            <w:pPr>
              <w:ind w:right="200"/>
              <w:rPr>
                <w:rFonts w:ascii="Arial" w:eastAsiaTheme="minorEastAsia" w:hAnsi="Arial" w:cs="Arial"/>
                <w:lang w:val="en-US" w:eastAsia="zh-CN"/>
              </w:rPr>
            </w:pPr>
            <w:r>
              <w:rPr>
                <w:rFonts w:ascii="Arial" w:eastAsiaTheme="minorEastAsia" w:hAnsi="Arial" w:cs="Arial"/>
                <w:lang w:val="en-US" w:eastAsia="zh-CN"/>
              </w:rPr>
              <w:t xml:space="preserve">The provision of the TA can </w:t>
            </w:r>
            <w:r>
              <w:rPr>
                <w:rFonts w:ascii="Arial" w:eastAsia="PMingLiU" w:hAnsi="Arial" w:cs="Arial" w:hint="eastAsia"/>
                <w:lang w:val="en-US" w:eastAsia="zh-TW"/>
              </w:rPr>
              <w:t>r</w:t>
            </w:r>
            <w:r>
              <w:rPr>
                <w:rFonts w:ascii="Arial" w:eastAsia="PMingLiU" w:hAnsi="Arial" w:cs="Arial"/>
                <w:lang w:val="en-US" w:eastAsia="zh-TW"/>
              </w:rPr>
              <w:t>euse</w:t>
            </w:r>
            <w:r>
              <w:rPr>
                <w:rFonts w:ascii="Arial" w:eastAsiaTheme="minorEastAsia" w:hAnsi="Arial" w:cs="Arial"/>
                <w:lang w:val="en-US" w:eastAsia="zh-CN"/>
              </w:rPr>
              <w:t xml:space="preserve"> the same mechanism as in RACH-less HO, but the UE does not need any other things from the RACH-less HO (e.g., starts/stop T304, transmits L3 message after switching to the new cell). </w:t>
            </w:r>
          </w:p>
        </w:tc>
      </w:tr>
      <w:tr w:rsidR="002B18FA" w14:paraId="1D5CDD2D" w14:textId="77777777" w:rsidTr="0051621C">
        <w:tc>
          <w:tcPr>
            <w:tcW w:w="1555" w:type="dxa"/>
          </w:tcPr>
          <w:p w14:paraId="40DF1FD8" w14:textId="1C098E54" w:rsidR="002B18FA" w:rsidRDefault="002B18FA" w:rsidP="00210635">
            <w:pPr>
              <w:ind w:right="200"/>
              <w:rPr>
                <w:rFonts w:ascii="Arial" w:eastAsiaTheme="minorEastAsia" w:hAnsi="Arial" w:cs="Arial"/>
                <w:lang w:val="en-US" w:eastAsia="zh-CN"/>
              </w:rPr>
            </w:pPr>
            <w:r>
              <w:rPr>
                <w:rFonts w:ascii="Arial" w:eastAsiaTheme="minorEastAsia" w:hAnsi="Arial" w:cs="Arial"/>
                <w:lang w:val="en-US" w:eastAsia="zh-CN"/>
              </w:rPr>
              <w:t>Apple</w:t>
            </w:r>
          </w:p>
        </w:tc>
        <w:tc>
          <w:tcPr>
            <w:tcW w:w="2126" w:type="dxa"/>
          </w:tcPr>
          <w:p w14:paraId="4AD56AAC" w14:textId="2EAF58CD" w:rsidR="002B18FA" w:rsidRDefault="002B18FA" w:rsidP="00210635">
            <w:pPr>
              <w:ind w:right="200"/>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21422295" w14:textId="77777777" w:rsidR="002B18FA" w:rsidRDefault="002B18FA" w:rsidP="00210635">
            <w:pPr>
              <w:ind w:right="200"/>
              <w:rPr>
                <w:rFonts w:ascii="Arial" w:eastAsiaTheme="minorEastAsia" w:hAnsi="Arial" w:cs="Arial"/>
                <w:lang w:val="en-US" w:eastAsia="zh-CN"/>
              </w:rPr>
            </w:pPr>
            <w:r>
              <w:rPr>
                <w:rFonts w:ascii="Arial" w:eastAsiaTheme="minorEastAsia" w:hAnsi="Arial" w:cs="Arial"/>
                <w:lang w:val="en-US" w:eastAsia="zh-CN"/>
              </w:rPr>
              <w:t xml:space="preserve">It’s possible to support RAC-less SAT switching </w:t>
            </w:r>
            <w:r w:rsidR="00562592">
              <w:rPr>
                <w:rFonts w:ascii="Arial" w:eastAsiaTheme="minorEastAsia" w:hAnsi="Arial" w:cs="Arial"/>
                <w:lang w:val="en-US" w:eastAsia="zh-CN"/>
              </w:rPr>
              <w:t xml:space="preserve">with unchanged PCI. </w:t>
            </w:r>
          </w:p>
          <w:p w14:paraId="786A3414" w14:textId="2BD9EC87" w:rsidR="00562592" w:rsidRDefault="002D42B8" w:rsidP="00210635">
            <w:pPr>
              <w:ind w:right="200"/>
              <w:rPr>
                <w:rFonts w:ascii="Arial" w:eastAsiaTheme="minorEastAsia" w:hAnsi="Arial" w:cs="Arial"/>
                <w:lang w:val="en-US" w:eastAsia="zh-CN"/>
              </w:rPr>
            </w:pPr>
            <w:r>
              <w:rPr>
                <w:rFonts w:ascii="Arial" w:eastAsiaTheme="minorEastAsia" w:hAnsi="Arial" w:cs="Arial"/>
                <w:lang w:val="en-US" w:eastAsia="zh-CN"/>
              </w:rPr>
              <w:t xml:space="preserve">As Huawei indicated, we can </w:t>
            </w:r>
            <w:r w:rsidR="006828C4">
              <w:rPr>
                <w:rFonts w:ascii="Arial" w:eastAsiaTheme="minorEastAsia" w:hAnsi="Arial" w:cs="Arial"/>
                <w:lang w:val="en-US" w:eastAsia="zh-CN"/>
              </w:rPr>
              <w:t xml:space="preserve">always </w:t>
            </w:r>
            <w:r>
              <w:rPr>
                <w:rFonts w:ascii="Arial" w:eastAsiaTheme="minorEastAsia" w:hAnsi="Arial" w:cs="Arial"/>
                <w:lang w:val="en-US" w:eastAsia="zh-CN"/>
              </w:rPr>
              <w:t>assume NTA=0</w:t>
            </w:r>
            <w:r w:rsidR="006828C4">
              <w:rPr>
                <w:rFonts w:ascii="Arial" w:eastAsiaTheme="minorEastAsia" w:hAnsi="Arial" w:cs="Arial"/>
                <w:lang w:val="en-US" w:eastAsia="zh-CN"/>
              </w:rPr>
              <w:t xml:space="preserve"> for Tta value calculation</w:t>
            </w:r>
            <w:r>
              <w:rPr>
                <w:rFonts w:ascii="Arial" w:eastAsiaTheme="minorEastAsia" w:hAnsi="Arial" w:cs="Arial"/>
                <w:lang w:val="en-US" w:eastAsia="zh-CN"/>
              </w:rPr>
              <w:t xml:space="preserve">, and rely on the dynamic UL grant </w:t>
            </w:r>
            <w:r w:rsidR="00C65601">
              <w:rPr>
                <w:rFonts w:ascii="Arial" w:eastAsiaTheme="minorEastAsia" w:hAnsi="Arial" w:cs="Arial"/>
                <w:lang w:val="en-US" w:eastAsia="zh-CN"/>
              </w:rPr>
              <w:t xml:space="preserve">for </w:t>
            </w:r>
            <w:r>
              <w:rPr>
                <w:rFonts w:ascii="Arial" w:eastAsiaTheme="minorEastAsia" w:hAnsi="Arial" w:cs="Arial"/>
                <w:lang w:val="en-US" w:eastAsia="zh-CN"/>
              </w:rPr>
              <w:t xml:space="preserve">the </w:t>
            </w:r>
            <w:r w:rsidR="00CE0BB2">
              <w:rPr>
                <w:rFonts w:ascii="Arial" w:eastAsiaTheme="minorEastAsia" w:hAnsi="Arial" w:cs="Arial"/>
                <w:lang w:val="en-US" w:eastAsia="zh-CN"/>
              </w:rPr>
              <w:t>1</w:t>
            </w:r>
            <w:r w:rsidR="00CE0BB2" w:rsidRPr="00FC689A">
              <w:rPr>
                <w:rFonts w:ascii="Arial" w:eastAsiaTheme="minorEastAsia" w:hAnsi="Arial" w:cs="Arial"/>
                <w:vertAlign w:val="superscript"/>
                <w:lang w:val="en-US" w:eastAsia="zh-CN"/>
              </w:rPr>
              <w:t>st</w:t>
            </w:r>
            <w:r>
              <w:rPr>
                <w:rFonts w:ascii="Arial" w:eastAsiaTheme="minorEastAsia" w:hAnsi="Arial" w:cs="Arial"/>
                <w:lang w:val="en-US" w:eastAsia="zh-CN"/>
              </w:rPr>
              <w:t xml:space="preserve"> UL transmission to the new SAT.  </w:t>
            </w:r>
          </w:p>
        </w:tc>
      </w:tr>
      <w:tr w:rsidR="00EB02ED" w14:paraId="64116C00" w14:textId="77777777" w:rsidTr="0051621C">
        <w:tc>
          <w:tcPr>
            <w:tcW w:w="1555" w:type="dxa"/>
          </w:tcPr>
          <w:p w14:paraId="4F0FFE3F" w14:textId="75E36DD1" w:rsidR="00EB02ED" w:rsidRDefault="00EB02ED" w:rsidP="00210635">
            <w:pPr>
              <w:ind w:right="200"/>
              <w:rPr>
                <w:rFonts w:ascii="Arial" w:eastAsiaTheme="minorEastAsia" w:hAnsi="Arial" w:cs="Arial"/>
                <w:lang w:val="en-US" w:eastAsia="zh-CN"/>
              </w:rPr>
            </w:pPr>
            <w:r>
              <w:rPr>
                <w:rFonts w:ascii="Arial" w:eastAsiaTheme="minorEastAsia" w:hAnsi="Arial" w:cs="Arial"/>
                <w:lang w:val="en-US" w:eastAsia="zh-CN"/>
              </w:rPr>
              <w:t>Panasonic</w:t>
            </w:r>
          </w:p>
        </w:tc>
        <w:tc>
          <w:tcPr>
            <w:tcW w:w="2126" w:type="dxa"/>
          </w:tcPr>
          <w:p w14:paraId="33998663" w14:textId="63135B63" w:rsidR="00EB02ED" w:rsidRDefault="00EB02ED" w:rsidP="00210635">
            <w:pPr>
              <w:ind w:right="200"/>
              <w:rPr>
                <w:rFonts w:ascii="Arial" w:eastAsiaTheme="minorEastAsia" w:hAnsi="Arial" w:cs="Arial"/>
                <w:lang w:val="en-US" w:eastAsia="zh-CN"/>
              </w:rPr>
            </w:pPr>
            <w:r>
              <w:rPr>
                <w:rFonts w:ascii="Arial" w:eastAsiaTheme="minorEastAsia" w:hAnsi="Arial" w:cs="Arial"/>
                <w:lang w:val="en-US" w:eastAsia="zh-CN"/>
              </w:rPr>
              <w:t>See comment</w:t>
            </w:r>
          </w:p>
        </w:tc>
        <w:tc>
          <w:tcPr>
            <w:tcW w:w="5950" w:type="dxa"/>
          </w:tcPr>
          <w:p w14:paraId="23C55317" w14:textId="61C4E2BC" w:rsidR="00EB02ED" w:rsidRDefault="00EB02ED" w:rsidP="00210635">
            <w:pPr>
              <w:ind w:right="200"/>
              <w:rPr>
                <w:rFonts w:ascii="Arial" w:eastAsiaTheme="minorEastAsia" w:hAnsi="Arial" w:cs="Arial"/>
                <w:lang w:val="en-US" w:eastAsia="zh-CN"/>
              </w:rPr>
            </w:pPr>
            <w:r>
              <w:rPr>
                <w:rFonts w:ascii="Arial" w:eastAsiaTheme="minorEastAsia" w:hAnsi="Arial" w:cs="Arial"/>
                <w:lang w:val="en-US" w:eastAsia="zh-CN"/>
              </w:rPr>
              <w:t>Agree with Xiaomi.</w:t>
            </w:r>
          </w:p>
        </w:tc>
      </w:tr>
      <w:tr w:rsidR="00FC689A" w14:paraId="2DD76A8D" w14:textId="77777777" w:rsidTr="0051621C">
        <w:tc>
          <w:tcPr>
            <w:tcW w:w="1555" w:type="dxa"/>
          </w:tcPr>
          <w:p w14:paraId="26162F34" w14:textId="3B8F23C6" w:rsidR="00FC689A" w:rsidRDefault="00FC689A" w:rsidP="00210635">
            <w:pPr>
              <w:ind w:right="200"/>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3C1DA812" w14:textId="22068763" w:rsidR="00FC689A" w:rsidRDefault="00FC689A" w:rsidP="00210635">
            <w:pPr>
              <w:ind w:right="200"/>
              <w:rPr>
                <w:rFonts w:ascii="Arial" w:eastAsiaTheme="minorEastAsia" w:hAnsi="Arial" w:cs="Arial"/>
                <w:lang w:val="en-US" w:eastAsia="zh-CN"/>
              </w:rPr>
            </w:pPr>
            <w:r>
              <w:rPr>
                <w:rFonts w:ascii="Arial" w:eastAsiaTheme="minorEastAsia" w:hAnsi="Arial" w:cs="Arial"/>
                <w:lang w:val="en-US" w:eastAsia="zh-CN"/>
              </w:rPr>
              <w:t>See comment</w:t>
            </w:r>
          </w:p>
        </w:tc>
        <w:tc>
          <w:tcPr>
            <w:tcW w:w="5950" w:type="dxa"/>
          </w:tcPr>
          <w:p w14:paraId="32AECD2F" w14:textId="59B5B7B4" w:rsidR="00FC689A" w:rsidRDefault="00FC689A" w:rsidP="00210635">
            <w:pPr>
              <w:ind w:right="200"/>
              <w:rPr>
                <w:rFonts w:ascii="Arial" w:eastAsiaTheme="minorEastAsia" w:hAnsi="Arial" w:cs="Arial"/>
                <w:lang w:val="en-US" w:eastAsia="zh-CN"/>
              </w:rPr>
            </w:pPr>
            <w:r>
              <w:rPr>
                <w:rFonts w:ascii="Arial" w:eastAsiaTheme="minorEastAsia" w:hAnsi="Arial" w:cs="Arial"/>
                <w:lang w:val="en-US" w:eastAsia="zh-CN"/>
              </w:rPr>
              <w:t xml:space="preserve">RACH-less HO procedure is different and is not applicable here. PCI unchanged satellite switch is not a HO, no RRC reconfiguration, </w:t>
            </w:r>
            <w:r w:rsidR="00A60A74">
              <w:rPr>
                <w:rFonts w:ascii="Arial" w:eastAsiaTheme="minorEastAsia" w:hAnsi="Arial" w:cs="Arial"/>
                <w:lang w:val="en-US" w:eastAsia="zh-CN"/>
              </w:rPr>
              <w:t xml:space="preserve">no initial UL transmission, </w:t>
            </w:r>
            <w:r>
              <w:rPr>
                <w:rFonts w:ascii="Arial" w:eastAsiaTheme="minorEastAsia" w:hAnsi="Arial" w:cs="Arial"/>
                <w:lang w:val="en-US" w:eastAsia="zh-CN"/>
              </w:rPr>
              <w:t xml:space="preserve">but only requires re-synchronization with the serving cell. </w:t>
            </w:r>
          </w:p>
          <w:p w14:paraId="58C58DA2" w14:textId="40850164" w:rsidR="00FC689A" w:rsidRDefault="00FC689A" w:rsidP="00210635">
            <w:pPr>
              <w:ind w:right="200"/>
              <w:rPr>
                <w:rFonts w:ascii="Arial" w:eastAsiaTheme="minorEastAsia" w:hAnsi="Arial" w:cs="Arial"/>
                <w:lang w:val="en-US" w:eastAsia="zh-CN"/>
              </w:rPr>
            </w:pPr>
            <w:r>
              <w:rPr>
                <w:rFonts w:ascii="Arial" w:eastAsiaTheme="minorEastAsia" w:hAnsi="Arial" w:cs="Arial"/>
                <w:lang w:val="en-US" w:eastAsia="zh-CN"/>
              </w:rPr>
              <w:t>The issue here is whether RA is required or not</w:t>
            </w:r>
            <w:r w:rsidR="004B598C">
              <w:rPr>
                <w:rFonts w:ascii="Arial" w:eastAsiaTheme="minorEastAsia" w:hAnsi="Arial" w:cs="Arial"/>
                <w:lang w:val="en-US" w:eastAsia="zh-CN"/>
              </w:rPr>
              <w:t xml:space="preserve"> for </w:t>
            </w:r>
            <w:r w:rsidR="004B598C">
              <w:rPr>
                <w:rFonts w:ascii="Arial" w:eastAsiaTheme="minorEastAsia" w:hAnsi="Arial" w:cs="Arial"/>
                <w:lang w:val="en-US" w:eastAsia="zh-CN"/>
              </w:rPr>
              <w:t>PCI unchanged satellite switch</w:t>
            </w:r>
            <w:r>
              <w:rPr>
                <w:rFonts w:ascii="Arial" w:eastAsiaTheme="minorEastAsia" w:hAnsi="Arial" w:cs="Arial"/>
                <w:lang w:val="en-US" w:eastAsia="zh-CN"/>
              </w:rPr>
              <w:t xml:space="preserve">. If we consider legacy procedure when UE is out of synchronization, </w:t>
            </w:r>
            <w:r w:rsidR="00AB5FF3">
              <w:rPr>
                <w:rFonts w:ascii="Arial" w:eastAsiaTheme="minorEastAsia" w:hAnsi="Arial" w:cs="Arial"/>
                <w:lang w:val="en-US" w:eastAsia="zh-CN"/>
              </w:rPr>
              <w:t>RA is always required for re-synchronization</w:t>
            </w:r>
            <w:r w:rsidR="00632715">
              <w:rPr>
                <w:rFonts w:ascii="Arial" w:eastAsiaTheme="minorEastAsia" w:hAnsi="Arial" w:cs="Arial"/>
                <w:lang w:val="en-US" w:eastAsia="zh-CN"/>
              </w:rPr>
              <w:t xml:space="preserve"> with serving cell</w:t>
            </w:r>
            <w:r w:rsidR="004B598C">
              <w:rPr>
                <w:rFonts w:ascii="Arial" w:eastAsiaTheme="minorEastAsia" w:hAnsi="Arial" w:cs="Arial"/>
                <w:lang w:val="en-US" w:eastAsia="zh-CN"/>
              </w:rPr>
              <w:t>, to skip RACH</w:t>
            </w:r>
            <w:r w:rsidR="00AB5FF3">
              <w:rPr>
                <w:rFonts w:ascii="Arial" w:eastAsiaTheme="minorEastAsia" w:hAnsi="Arial" w:cs="Arial"/>
                <w:lang w:val="en-US" w:eastAsia="zh-CN"/>
              </w:rPr>
              <w:t xml:space="preserve"> a new procedure</w:t>
            </w:r>
            <w:r w:rsidR="004B598C">
              <w:rPr>
                <w:rFonts w:ascii="Arial" w:eastAsiaTheme="minorEastAsia" w:hAnsi="Arial" w:cs="Arial"/>
                <w:lang w:val="en-US" w:eastAsia="zh-CN"/>
              </w:rPr>
              <w:t xml:space="preserve"> is needed</w:t>
            </w:r>
            <w:r w:rsidR="00632715">
              <w:rPr>
                <w:rFonts w:ascii="Arial" w:eastAsiaTheme="minorEastAsia" w:hAnsi="Arial" w:cs="Arial"/>
                <w:lang w:val="en-US" w:eastAsia="zh-CN"/>
              </w:rPr>
              <w:t xml:space="preserve">. We see benefit of RACH-less </w:t>
            </w:r>
            <w:r w:rsidR="00A60A74">
              <w:rPr>
                <w:rFonts w:ascii="Arial" w:eastAsiaTheme="minorEastAsia" w:hAnsi="Arial" w:cs="Arial"/>
                <w:lang w:val="en-US" w:eastAsia="zh-CN"/>
              </w:rPr>
              <w:t xml:space="preserve">resynchronization and also see additional work to </w:t>
            </w:r>
            <w:r w:rsidR="00087CCF">
              <w:rPr>
                <w:rFonts w:ascii="Arial" w:eastAsiaTheme="minorEastAsia" w:hAnsi="Arial" w:cs="Arial"/>
                <w:lang w:val="en-US" w:eastAsia="zh-CN"/>
              </w:rPr>
              <w:t>support</w:t>
            </w:r>
            <w:r w:rsidR="00A60A74">
              <w:rPr>
                <w:rFonts w:ascii="Arial" w:eastAsiaTheme="minorEastAsia" w:hAnsi="Arial" w:cs="Arial"/>
                <w:lang w:val="en-US" w:eastAsia="zh-CN"/>
              </w:rPr>
              <w:t xml:space="preserve"> </w:t>
            </w:r>
            <w:r w:rsidR="0049079F">
              <w:rPr>
                <w:rFonts w:ascii="Arial" w:eastAsiaTheme="minorEastAsia" w:hAnsi="Arial" w:cs="Arial"/>
                <w:lang w:val="en-US" w:eastAsia="zh-CN"/>
              </w:rPr>
              <w:t>this</w:t>
            </w:r>
            <w:r w:rsidR="00A60A74">
              <w:rPr>
                <w:rFonts w:ascii="Arial" w:eastAsiaTheme="minorEastAsia" w:hAnsi="Arial" w:cs="Arial"/>
                <w:lang w:val="en-US" w:eastAsia="zh-CN"/>
              </w:rPr>
              <w:t>. For RACH-less resynchronization, both N_TA =0 or N_TA = source can work.</w:t>
            </w:r>
          </w:p>
        </w:tc>
      </w:tr>
    </w:tbl>
    <w:p w14:paraId="546CAD37" w14:textId="77777777" w:rsidR="00366A81" w:rsidRDefault="00366A81" w:rsidP="00366A81">
      <w:pPr>
        <w:rPr>
          <w:lang w:val="en-US"/>
        </w:rPr>
      </w:pPr>
    </w:p>
    <w:p w14:paraId="683DEA86" w14:textId="77777777" w:rsidR="00366A81" w:rsidRDefault="00366A81" w:rsidP="00366A81">
      <w:pPr>
        <w:rPr>
          <w:highlight w:val="yellow"/>
        </w:rPr>
      </w:pPr>
      <w:r>
        <w:rPr>
          <w:highlight w:val="yellow"/>
        </w:rPr>
        <w:t>Summary:</w:t>
      </w:r>
    </w:p>
    <w:p w14:paraId="2A5B04D3" w14:textId="77777777" w:rsidR="00366A81" w:rsidRDefault="00366A81" w:rsidP="00366A81">
      <w:pPr>
        <w:rPr>
          <w:highlight w:val="yellow"/>
          <w:lang w:eastAsia="zh-CN"/>
        </w:rPr>
      </w:pPr>
      <w:r>
        <w:rPr>
          <w:highlight w:val="yellow"/>
        </w:rPr>
        <w:t>&lt;blank&gt;</w:t>
      </w:r>
    </w:p>
    <w:p w14:paraId="00D4ECF2" w14:textId="77777777" w:rsidR="00366A81" w:rsidRPr="00366A81" w:rsidRDefault="00366A81">
      <w:pPr>
        <w:rPr>
          <w:highlight w:val="yellow"/>
          <w:lang w:val="en-US" w:eastAsia="zh-CN"/>
        </w:rPr>
      </w:pPr>
    </w:p>
    <w:p w14:paraId="0392AEAC" w14:textId="77777777" w:rsidR="00C463BB" w:rsidRPr="002C4963" w:rsidRDefault="002C4963" w:rsidP="002C4963">
      <w:pPr>
        <w:pStyle w:val="Heading2"/>
        <w:numPr>
          <w:ilvl w:val="0"/>
          <w:numId w:val="14"/>
        </w:numPr>
        <w:ind w:right="200"/>
        <w:rPr>
          <w:lang w:val="en-US" w:eastAsia="zh-CN"/>
        </w:rPr>
      </w:pPr>
      <w:r>
        <w:rPr>
          <w:rFonts w:hint="eastAsia"/>
          <w:lang w:val="en-US" w:eastAsia="zh-CN"/>
        </w:rPr>
        <w:t>B</w:t>
      </w:r>
      <w:r>
        <w:rPr>
          <w:lang w:val="en-US" w:eastAsia="zh-CN"/>
        </w:rPr>
        <w:t>ack</w:t>
      </w:r>
      <w:r w:rsidRPr="002C4963">
        <w:rPr>
          <w:lang w:val="en-US" w:eastAsia="zh-CN"/>
        </w:rPr>
        <w:t>ward compatibility issue</w:t>
      </w:r>
    </w:p>
    <w:p w14:paraId="2D43BD26" w14:textId="77777777" w:rsidR="00C463BB" w:rsidRDefault="002C4963">
      <w:pPr>
        <w:rPr>
          <w:bCs/>
          <w:lang w:val="en-US" w:eastAsia="zh-CN"/>
        </w:rPr>
      </w:pPr>
      <w:r>
        <w:rPr>
          <w:bCs/>
          <w:lang w:val="en-US" w:eastAsia="zh-CN"/>
        </w:rPr>
        <w:t>In addition, back</w:t>
      </w:r>
      <w:r w:rsidR="00C7042B">
        <w:rPr>
          <w:bCs/>
          <w:lang w:val="en-US" w:eastAsia="zh-CN"/>
        </w:rPr>
        <w:t xml:space="preserve">ward compatibility issue should also be considered as companies mentioned. If current scenario is PCI unchanged case, the legacy UEs who are not able to identify the indication mentioned above form NW, they might still perform handover procedure(i.e. </w:t>
      </w:r>
      <w:r w:rsidR="00C7042B">
        <w:rPr>
          <w:lang w:val="en-US"/>
        </w:rPr>
        <w:t>L3 mobility</w:t>
      </w:r>
      <w:r w:rsidR="00C7042B">
        <w:rPr>
          <w:bCs/>
          <w:lang w:val="en-US" w:eastAsia="zh-CN"/>
        </w:rPr>
        <w:t xml:space="preserve">), or leverage BFR procedure. </w:t>
      </w:r>
    </w:p>
    <w:p w14:paraId="1ABC36C7" w14:textId="77777777" w:rsidR="00C463BB" w:rsidRDefault="00C7042B">
      <w:pPr>
        <w:outlineLvl w:val="2"/>
        <w:rPr>
          <w:b/>
          <w:lang w:val="en-US" w:eastAsia="zh-CN"/>
        </w:rPr>
      </w:pPr>
      <w:r>
        <w:rPr>
          <w:b/>
        </w:rPr>
        <w:t xml:space="preserve">Question </w:t>
      </w:r>
      <w:r w:rsidR="00366A81">
        <w:rPr>
          <w:rFonts w:hint="eastAsia"/>
          <w:b/>
          <w:lang w:val="en-US" w:eastAsia="zh-CN"/>
        </w:rPr>
        <w:t>8</w:t>
      </w:r>
      <w:r>
        <w:rPr>
          <w:b/>
        </w:rPr>
        <w:t xml:space="preserve">: </w:t>
      </w:r>
      <w:r w:rsidR="002C4963">
        <w:rPr>
          <w:b/>
          <w:lang w:val="en-US"/>
        </w:rPr>
        <w:t xml:space="preserve">For back-ward compatibility, </w:t>
      </w:r>
      <w:r w:rsidR="002C4963">
        <w:rPr>
          <w:b/>
          <w:lang w:eastAsia="zh-CN"/>
        </w:rPr>
        <w:t>which</w:t>
      </w:r>
      <w:r>
        <w:rPr>
          <w:rFonts w:hint="eastAsia"/>
          <w:b/>
          <w:lang w:eastAsia="zh-CN"/>
        </w:rPr>
        <w:t xml:space="preserve"> option is companies</w:t>
      </w:r>
      <w:r>
        <w:rPr>
          <w:b/>
          <w:lang w:eastAsia="zh-CN"/>
        </w:rPr>
        <w:t>’</w:t>
      </w:r>
      <w:r>
        <w:rPr>
          <w:rFonts w:hint="eastAsia"/>
          <w:b/>
          <w:lang w:eastAsia="zh-CN"/>
        </w:rPr>
        <w:t xml:space="preserve"> </w:t>
      </w:r>
      <w:r>
        <w:rPr>
          <w:b/>
          <w:lang w:eastAsia="zh-CN"/>
        </w:rPr>
        <w:t>preference</w:t>
      </w:r>
      <w:r>
        <w:rPr>
          <w:b/>
          <w:lang w:val="en-US" w:eastAsia="zh-CN"/>
        </w:rPr>
        <w:t>?</w:t>
      </w:r>
    </w:p>
    <w:p w14:paraId="418E2DEC" w14:textId="77777777" w:rsidR="00C463BB" w:rsidRDefault="00C7042B">
      <w:pPr>
        <w:spacing w:line="260" w:lineRule="auto"/>
        <w:rPr>
          <w:b/>
          <w:lang w:val="en-US" w:eastAsia="zh-CN"/>
        </w:rPr>
      </w:pPr>
      <w:r>
        <w:rPr>
          <w:b/>
          <w:lang w:val="en-US" w:eastAsia="zh-CN"/>
        </w:rPr>
        <w:t xml:space="preserve">Option 1:  Perform </w:t>
      </w:r>
      <w:r w:rsidR="002C4963">
        <w:rPr>
          <w:rFonts w:hint="eastAsia"/>
          <w:b/>
          <w:lang w:val="en-US" w:eastAsia="zh-CN"/>
        </w:rPr>
        <w:t xml:space="preserve">intra-cell </w:t>
      </w:r>
      <w:r>
        <w:rPr>
          <w:b/>
          <w:lang w:val="en-US" w:eastAsia="zh-CN"/>
        </w:rPr>
        <w:t>handover procedure</w:t>
      </w:r>
      <w:r w:rsidR="002C4963">
        <w:rPr>
          <w:rFonts w:hint="eastAsia"/>
          <w:b/>
          <w:lang w:val="en-US" w:eastAsia="zh-CN"/>
        </w:rPr>
        <w:t xml:space="preserve"> </w:t>
      </w:r>
      <w:r>
        <w:rPr>
          <w:b/>
          <w:lang w:val="en-US" w:eastAsia="zh-CN"/>
        </w:rPr>
        <w:t>(i.e. L3 mobility)</w:t>
      </w:r>
    </w:p>
    <w:p w14:paraId="06848CB8" w14:textId="77777777" w:rsidR="00C463BB" w:rsidRDefault="00C7042B">
      <w:pPr>
        <w:spacing w:line="260" w:lineRule="auto"/>
        <w:rPr>
          <w:b/>
          <w:lang w:val="en-US" w:eastAsia="zh-CN"/>
        </w:rPr>
      </w:pPr>
      <w:r>
        <w:rPr>
          <w:b/>
          <w:lang w:val="en-US" w:eastAsia="zh-CN"/>
        </w:rPr>
        <w:t>Option 2: Reuse BFR procedure</w:t>
      </w:r>
    </w:p>
    <w:p w14:paraId="26171FB3" w14:textId="77777777" w:rsidR="00C463BB" w:rsidRDefault="00C7042B">
      <w:pPr>
        <w:spacing w:line="260" w:lineRule="auto"/>
        <w:rPr>
          <w:b/>
          <w:lang w:val="en-US" w:eastAsia="zh-CN"/>
        </w:rPr>
      </w:pPr>
      <w:r>
        <w:rPr>
          <w:b/>
          <w:lang w:val="en-US" w:eastAsia="zh-CN"/>
        </w:rPr>
        <w:lastRenderedPageBreak/>
        <w:t>Option 3: other solution</w:t>
      </w:r>
    </w:p>
    <w:tbl>
      <w:tblPr>
        <w:tblStyle w:val="TableGrid"/>
        <w:tblW w:w="9631" w:type="dxa"/>
        <w:tblLayout w:type="fixed"/>
        <w:tblLook w:val="04A0" w:firstRow="1" w:lastRow="0" w:firstColumn="1" w:lastColumn="0" w:noHBand="0" w:noVBand="1"/>
      </w:tblPr>
      <w:tblGrid>
        <w:gridCol w:w="1555"/>
        <w:gridCol w:w="2126"/>
        <w:gridCol w:w="5950"/>
      </w:tblGrid>
      <w:tr w:rsidR="00C463BB" w14:paraId="4348DFCE" w14:textId="77777777">
        <w:tc>
          <w:tcPr>
            <w:tcW w:w="1555" w:type="dxa"/>
          </w:tcPr>
          <w:p w14:paraId="6027D9FC" w14:textId="77777777" w:rsidR="00C463BB" w:rsidRDefault="00C7042B">
            <w:pPr>
              <w:jc w:val="center"/>
              <w:rPr>
                <w:rFonts w:ascii="Arial" w:hAnsi="Arial" w:cs="Arial"/>
                <w:b/>
                <w:lang w:val="en-US"/>
              </w:rPr>
            </w:pPr>
            <w:r>
              <w:rPr>
                <w:rFonts w:ascii="Arial" w:hAnsi="Arial" w:cs="Arial"/>
                <w:b/>
                <w:lang w:val="en-US"/>
              </w:rPr>
              <w:t>Company</w:t>
            </w:r>
          </w:p>
        </w:tc>
        <w:tc>
          <w:tcPr>
            <w:tcW w:w="2126" w:type="dxa"/>
          </w:tcPr>
          <w:p w14:paraId="73E28F15" w14:textId="77777777" w:rsidR="00C463BB" w:rsidRDefault="00C7042B">
            <w:pPr>
              <w:jc w:val="center"/>
              <w:rPr>
                <w:rFonts w:ascii="Arial" w:hAnsi="Arial" w:cs="Arial"/>
                <w:b/>
                <w:lang w:val="en-US"/>
              </w:rPr>
            </w:pPr>
            <w:r>
              <w:rPr>
                <w:rFonts w:ascii="Arial" w:hAnsi="Arial" w:cs="Arial"/>
                <w:b/>
                <w:lang w:val="en-US"/>
              </w:rPr>
              <w:t xml:space="preserve">Preferred option </w:t>
            </w:r>
          </w:p>
        </w:tc>
        <w:tc>
          <w:tcPr>
            <w:tcW w:w="5950" w:type="dxa"/>
          </w:tcPr>
          <w:p w14:paraId="5598001B" w14:textId="77777777" w:rsidR="00C463BB" w:rsidRDefault="00C7042B">
            <w:pPr>
              <w:jc w:val="center"/>
              <w:rPr>
                <w:rFonts w:ascii="Arial" w:hAnsi="Arial" w:cs="Arial"/>
                <w:b/>
                <w:lang w:val="en-US"/>
              </w:rPr>
            </w:pPr>
            <w:r>
              <w:rPr>
                <w:rFonts w:ascii="Arial" w:hAnsi="Arial" w:cs="Arial"/>
                <w:b/>
                <w:lang w:val="en-US"/>
              </w:rPr>
              <w:t>Comments</w:t>
            </w:r>
          </w:p>
        </w:tc>
      </w:tr>
      <w:tr w:rsidR="00C463BB" w14:paraId="75FBF696" w14:textId="77777777">
        <w:tc>
          <w:tcPr>
            <w:tcW w:w="1555" w:type="dxa"/>
          </w:tcPr>
          <w:p w14:paraId="5DBEAD10" w14:textId="77777777" w:rsidR="00C463BB" w:rsidRPr="003D5444" w:rsidRDefault="003D544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770226BC" w14:textId="77777777" w:rsidR="00C463BB" w:rsidRDefault="00C463BB">
            <w:pPr>
              <w:rPr>
                <w:rFonts w:ascii="Arial" w:hAnsi="Arial" w:cs="Arial"/>
                <w:lang w:val="en-US"/>
              </w:rPr>
            </w:pPr>
          </w:p>
        </w:tc>
        <w:tc>
          <w:tcPr>
            <w:tcW w:w="5950" w:type="dxa"/>
          </w:tcPr>
          <w:p w14:paraId="2894F807" w14:textId="77777777" w:rsidR="00C463BB" w:rsidRPr="003D5444" w:rsidRDefault="003D5444">
            <w:pPr>
              <w:rPr>
                <w:rFonts w:ascii="Arial" w:eastAsiaTheme="minorEastAsia" w:hAnsi="Arial" w:cs="Arial"/>
                <w:lang w:val="en-US" w:eastAsia="zh-CN"/>
              </w:rPr>
            </w:pPr>
            <w:r>
              <w:rPr>
                <w:rFonts w:ascii="Arial" w:eastAsiaTheme="minorEastAsia" w:hAnsi="Arial" w:cs="Arial"/>
                <w:lang w:val="en-US" w:eastAsia="zh-CN"/>
              </w:rPr>
              <w:t xml:space="preserve">No sure about the question. It seems there is nothing we can do </w:t>
            </w:r>
            <w:r w:rsidR="00EC2F5B">
              <w:rPr>
                <w:rFonts w:ascii="Arial" w:eastAsiaTheme="minorEastAsia" w:hAnsi="Arial" w:cs="Arial"/>
                <w:lang w:val="en-US" w:eastAsia="zh-CN"/>
              </w:rPr>
              <w:t>to optimize for legacy UEs other than using existing procedures, e.g. intra-cell HO, RLF and re-establishment</w:t>
            </w:r>
            <w:r w:rsidR="001D2A0C">
              <w:rPr>
                <w:rFonts w:ascii="Arial" w:eastAsiaTheme="minorEastAsia" w:hAnsi="Arial" w:cs="Arial"/>
                <w:lang w:val="en-US" w:eastAsia="zh-CN"/>
              </w:rPr>
              <w:t>, etc. In any case, there is no standard impact.</w:t>
            </w:r>
          </w:p>
        </w:tc>
      </w:tr>
      <w:tr w:rsidR="00C463BB" w14:paraId="2EDDC043" w14:textId="77777777">
        <w:tc>
          <w:tcPr>
            <w:tcW w:w="1555" w:type="dxa"/>
          </w:tcPr>
          <w:p w14:paraId="5E2FD4B9"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6C009D56" w14:textId="77777777" w:rsidR="00C463BB" w:rsidRDefault="007C65E3">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6EA0EE2A" w14:textId="77777777" w:rsidR="00C463BB" w:rsidRPr="00BD53D9" w:rsidRDefault="00C463BB">
            <w:pPr>
              <w:rPr>
                <w:rFonts w:ascii="Arial" w:eastAsiaTheme="minorEastAsia" w:hAnsi="Arial" w:cs="Arial"/>
                <w:lang w:val="en-US" w:eastAsia="zh-CN"/>
              </w:rPr>
            </w:pPr>
          </w:p>
        </w:tc>
      </w:tr>
      <w:tr w:rsidR="00220B38" w14:paraId="0F2B601E" w14:textId="77777777">
        <w:tc>
          <w:tcPr>
            <w:tcW w:w="1555" w:type="dxa"/>
          </w:tcPr>
          <w:p w14:paraId="0C259FB0" w14:textId="77777777" w:rsidR="00220B38" w:rsidRPr="0093019C" w:rsidRDefault="00220B38" w:rsidP="0051621C">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1A6BD225" w14:textId="77777777" w:rsidR="00220B38" w:rsidRPr="0093019C" w:rsidRDefault="00220B38" w:rsidP="0051621C">
            <w:pPr>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ption 1</w:t>
            </w:r>
          </w:p>
        </w:tc>
        <w:tc>
          <w:tcPr>
            <w:tcW w:w="5950" w:type="dxa"/>
          </w:tcPr>
          <w:p w14:paraId="3569998D" w14:textId="77777777" w:rsidR="00220B38" w:rsidRDefault="00220B38" w:rsidP="0051621C">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or option 1, it is legacy beh</w:t>
            </w:r>
            <w:r w:rsidRPr="002D70B5">
              <w:rPr>
                <w:rFonts w:ascii="Arial" w:eastAsiaTheme="minorEastAsia" w:hAnsi="Arial" w:cs="Arial" w:hint="eastAsia"/>
                <w:lang w:val="en-US" w:eastAsia="zh-CN"/>
              </w:rPr>
              <w:t xml:space="preserve">avior, after </w:t>
            </w:r>
            <w:r w:rsidRPr="002D70B5">
              <w:rPr>
                <w:rFonts w:ascii="Arial" w:eastAsiaTheme="minorEastAsia" w:hAnsi="Arial" w:cs="Arial"/>
                <w:lang w:val="en-US" w:eastAsia="zh-CN"/>
              </w:rPr>
              <w:t>identifying</w:t>
            </w:r>
            <w:r w:rsidRPr="002D70B5">
              <w:rPr>
                <w:rFonts w:ascii="Arial" w:eastAsiaTheme="minorEastAsia" w:hAnsi="Arial" w:cs="Arial" w:hint="eastAsia"/>
                <w:lang w:val="en-US" w:eastAsia="zh-CN"/>
              </w:rPr>
              <w:t xml:space="preserve"> </w:t>
            </w:r>
            <w:r w:rsidRPr="002D70B5">
              <w:rPr>
                <w:rFonts w:ascii="Arial" w:eastAsiaTheme="minorEastAsia" w:hAnsi="Arial" w:cs="Arial"/>
                <w:lang w:val="en-US" w:eastAsia="zh-CN"/>
              </w:rPr>
              <w:t>the</w:t>
            </w:r>
            <w:r w:rsidRPr="002D70B5">
              <w:rPr>
                <w:rFonts w:ascii="Arial" w:eastAsiaTheme="minorEastAsia" w:hAnsi="Arial" w:cs="Arial" w:hint="eastAsia"/>
                <w:lang w:val="en-US" w:eastAsia="zh-CN"/>
              </w:rPr>
              <w:t xml:space="preserve"> UE doesn</w:t>
            </w:r>
            <w:r w:rsidRPr="002D70B5">
              <w:rPr>
                <w:rFonts w:ascii="Arial" w:eastAsiaTheme="minorEastAsia" w:hAnsi="Arial" w:cs="Arial"/>
                <w:lang w:val="en-US" w:eastAsia="zh-CN"/>
              </w:rPr>
              <w:t>’</w:t>
            </w:r>
            <w:r w:rsidRPr="002D70B5">
              <w:rPr>
                <w:rFonts w:ascii="Arial" w:eastAsiaTheme="minorEastAsia" w:hAnsi="Arial" w:cs="Arial" w:hint="eastAsia"/>
                <w:lang w:val="en-US" w:eastAsia="zh-CN"/>
              </w:rPr>
              <w:t xml:space="preserve">t support unchanged PCI, e.g. based on the UE capability, </w:t>
            </w:r>
            <w:r w:rsidRPr="002D70B5">
              <w:rPr>
                <w:rFonts w:ascii="Arial" w:eastAsiaTheme="minorEastAsia" w:hAnsi="Arial" w:cs="Arial"/>
                <w:lang w:val="en-US" w:eastAsia="zh-CN"/>
              </w:rPr>
              <w:t>the</w:t>
            </w:r>
            <w:r w:rsidRPr="002D70B5">
              <w:rPr>
                <w:rFonts w:ascii="Arial" w:eastAsiaTheme="minorEastAsia" w:hAnsi="Arial" w:cs="Arial" w:hint="eastAsia"/>
                <w:lang w:val="en-US" w:eastAsia="zh-CN"/>
              </w:rPr>
              <w:t xml:space="preserve"> NW can configure </w:t>
            </w:r>
            <w:r>
              <w:rPr>
                <w:rFonts w:ascii="Arial" w:eastAsiaTheme="minorEastAsia" w:hAnsi="Arial" w:cs="Arial" w:hint="eastAsia"/>
                <w:lang w:val="en-US" w:eastAsia="zh-CN"/>
              </w:rPr>
              <w:t>HO or CHO for these UEs at suitable time. It will not impact the experience for legacy UE.</w:t>
            </w:r>
          </w:p>
          <w:p w14:paraId="2F349455" w14:textId="77777777" w:rsidR="00220B38" w:rsidRPr="00083120" w:rsidRDefault="00220B38" w:rsidP="0051621C">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 xml:space="preserve">or option 2, we wonder whether the legacy UE will reacquire DL timing when BFD occurs. </w:t>
            </w:r>
            <w:r>
              <w:rPr>
                <w:rFonts w:ascii="Arial" w:eastAsiaTheme="minorEastAsia" w:hAnsi="Arial" w:cs="Arial"/>
                <w:lang w:val="en-US" w:eastAsia="zh-CN"/>
              </w:rPr>
              <w:t>I</w:t>
            </w:r>
            <w:r>
              <w:rPr>
                <w:rFonts w:ascii="Arial" w:eastAsiaTheme="minorEastAsia" w:hAnsi="Arial" w:cs="Arial" w:hint="eastAsia"/>
                <w:lang w:val="en-US" w:eastAsia="zh-CN"/>
              </w:rPr>
              <w:t xml:space="preserve">f the UE only perform beam recovery based on the timing of the source </w:t>
            </w:r>
            <w:r>
              <w:rPr>
                <w:rFonts w:ascii="Arial" w:eastAsiaTheme="minorEastAsia" w:hAnsi="Arial" w:cs="Arial"/>
                <w:lang w:val="en-US" w:eastAsia="zh-CN"/>
              </w:rPr>
              <w:t>satellite</w:t>
            </w:r>
            <w:r>
              <w:rPr>
                <w:rFonts w:ascii="Arial" w:eastAsiaTheme="minorEastAsia" w:hAnsi="Arial" w:cs="Arial" w:hint="eastAsia"/>
                <w:lang w:val="en-US" w:eastAsia="zh-CN"/>
              </w:rPr>
              <w:t xml:space="preserve">, the UE may never detect the SSB from the target satellite. </w:t>
            </w:r>
            <w:r>
              <w:rPr>
                <w:rFonts w:ascii="Arial" w:eastAsiaTheme="minorEastAsia" w:hAnsi="Arial" w:cs="Arial"/>
                <w:lang w:val="en-US" w:eastAsia="zh-CN"/>
              </w:rPr>
              <w:t>A</w:t>
            </w:r>
            <w:r>
              <w:rPr>
                <w:rFonts w:ascii="Arial" w:eastAsiaTheme="minorEastAsia" w:hAnsi="Arial" w:cs="Arial" w:hint="eastAsia"/>
                <w:lang w:val="en-US" w:eastAsia="zh-CN"/>
              </w:rPr>
              <w:t xml:space="preserve">dditionally, </w:t>
            </w:r>
            <w:r>
              <w:rPr>
                <w:rFonts w:ascii="Arial" w:eastAsiaTheme="minorEastAsia" w:hAnsi="Arial" w:cs="Arial"/>
                <w:lang w:val="en-US" w:eastAsia="zh-CN"/>
              </w:rPr>
              <w:t>the</w:t>
            </w:r>
            <w:r>
              <w:rPr>
                <w:rFonts w:ascii="Arial" w:eastAsiaTheme="minorEastAsia" w:hAnsi="Arial" w:cs="Arial" w:hint="eastAsia"/>
                <w:lang w:val="en-US" w:eastAsia="zh-CN"/>
              </w:rPr>
              <w:t xml:space="preserve"> BFR will not trigger the application of ephemeris and TA common info, which is needed for UE access to </w:t>
            </w:r>
            <w:r>
              <w:rPr>
                <w:rFonts w:ascii="Arial" w:eastAsiaTheme="minorEastAsia" w:hAnsi="Arial" w:cs="Arial"/>
                <w:lang w:val="en-US" w:eastAsia="zh-CN"/>
              </w:rPr>
              <w:t>the</w:t>
            </w:r>
            <w:r>
              <w:rPr>
                <w:rFonts w:ascii="Arial" w:eastAsiaTheme="minorEastAsia" w:hAnsi="Arial" w:cs="Arial" w:hint="eastAsia"/>
                <w:lang w:val="en-US" w:eastAsia="zh-CN"/>
              </w:rPr>
              <w:t xml:space="preserve"> target satellite.</w:t>
            </w:r>
          </w:p>
        </w:tc>
      </w:tr>
      <w:tr w:rsidR="00CF4FEE" w14:paraId="4475F97C" w14:textId="77777777">
        <w:tc>
          <w:tcPr>
            <w:tcW w:w="1555" w:type="dxa"/>
          </w:tcPr>
          <w:p w14:paraId="0E130D35" w14:textId="495A8A72" w:rsidR="00CF4FEE" w:rsidRPr="006154CF" w:rsidRDefault="00CF4FEE" w:rsidP="00CF4FEE">
            <w:pPr>
              <w:rPr>
                <w:rFonts w:ascii="Arial" w:eastAsiaTheme="minorEastAsia" w:hAnsi="Arial" w:cs="Arial"/>
                <w:lang w:val="en-US" w:eastAsia="zh-CN"/>
              </w:rPr>
            </w:pPr>
            <w:r w:rsidRPr="006154CF">
              <w:rPr>
                <w:rFonts w:ascii="Arial" w:eastAsiaTheme="minorEastAsia" w:hAnsi="Arial" w:cs="Arial"/>
                <w:lang w:val="en-US" w:eastAsia="zh-CN"/>
              </w:rPr>
              <w:t>Fujitsu</w:t>
            </w:r>
          </w:p>
        </w:tc>
        <w:tc>
          <w:tcPr>
            <w:tcW w:w="2126" w:type="dxa"/>
          </w:tcPr>
          <w:p w14:paraId="0BEE6779" w14:textId="4A7571EB" w:rsidR="00CF4FEE" w:rsidRPr="006154CF" w:rsidRDefault="00CF4FEE" w:rsidP="00CF4FEE">
            <w:pPr>
              <w:rPr>
                <w:rFonts w:ascii="Arial" w:eastAsiaTheme="minorEastAsia" w:hAnsi="Arial" w:cs="Arial"/>
                <w:lang w:val="en-US" w:eastAsia="zh-CN"/>
              </w:rPr>
            </w:pPr>
            <w:r w:rsidRPr="006154CF">
              <w:rPr>
                <w:rFonts w:ascii="Arial" w:eastAsiaTheme="minorEastAsia" w:hAnsi="Arial" w:cs="Arial" w:hint="eastAsia"/>
                <w:lang w:val="en-US" w:eastAsia="zh-CN"/>
              </w:rPr>
              <w:t>O</w:t>
            </w:r>
            <w:r w:rsidRPr="006154CF">
              <w:rPr>
                <w:rFonts w:ascii="Arial" w:eastAsiaTheme="minorEastAsia" w:hAnsi="Arial" w:cs="Arial"/>
                <w:lang w:val="en-US" w:eastAsia="zh-CN"/>
              </w:rPr>
              <w:t>ption 1</w:t>
            </w:r>
          </w:p>
        </w:tc>
        <w:tc>
          <w:tcPr>
            <w:tcW w:w="5950" w:type="dxa"/>
          </w:tcPr>
          <w:p w14:paraId="54044FCB" w14:textId="587D3A14" w:rsidR="00CF4FEE" w:rsidRDefault="006154CF" w:rsidP="00CF4FEE">
            <w:pPr>
              <w:rPr>
                <w:rFonts w:ascii="Arial" w:hAnsi="Arial" w:cs="Arial"/>
                <w:lang w:val="en-US"/>
              </w:rPr>
            </w:pPr>
            <w:r>
              <w:rPr>
                <w:rFonts w:ascii="Arial" w:hAnsi="Arial" w:cs="Arial"/>
                <w:lang w:val="en-US"/>
              </w:rPr>
              <w:t>Option 1 is simpler solution, and it is already supported. The NW can handle the legacy UEs based on the UE capability information.</w:t>
            </w:r>
          </w:p>
        </w:tc>
      </w:tr>
      <w:tr w:rsidR="00C463BB" w14:paraId="38F59375" w14:textId="77777777">
        <w:tc>
          <w:tcPr>
            <w:tcW w:w="1555" w:type="dxa"/>
          </w:tcPr>
          <w:p w14:paraId="7CF0E29C" w14:textId="32FDA1F5" w:rsidR="00C463BB" w:rsidRDefault="00CF6B91">
            <w:pPr>
              <w:rPr>
                <w:rFonts w:ascii="Arial" w:eastAsiaTheme="minorEastAsia" w:hAnsi="Arial" w:cs="Arial"/>
                <w:lang w:val="en-US" w:eastAsia="zh-CN"/>
              </w:rPr>
            </w:pPr>
            <w:r>
              <w:rPr>
                <w:rFonts w:ascii="Arial" w:eastAsiaTheme="minorEastAsia" w:hAnsi="Arial" w:cs="Arial"/>
                <w:lang w:val="en-US" w:eastAsia="zh-CN"/>
              </w:rPr>
              <w:t>vivo</w:t>
            </w:r>
          </w:p>
        </w:tc>
        <w:tc>
          <w:tcPr>
            <w:tcW w:w="2126" w:type="dxa"/>
          </w:tcPr>
          <w:p w14:paraId="40326F56" w14:textId="06C03F42" w:rsidR="00C463BB" w:rsidRDefault="00CF6B91">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69E60909" w14:textId="0409F47A" w:rsidR="00C463BB" w:rsidRPr="009A27CE" w:rsidRDefault="00CF6B91">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 xml:space="preserve">W can handle this well. </w:t>
            </w:r>
          </w:p>
        </w:tc>
      </w:tr>
      <w:tr w:rsidR="006C76A9" w14:paraId="0448022F" w14:textId="77777777">
        <w:tc>
          <w:tcPr>
            <w:tcW w:w="1555" w:type="dxa"/>
          </w:tcPr>
          <w:p w14:paraId="6FFB951B" w14:textId="278221AB" w:rsidR="006C76A9" w:rsidRDefault="006C76A9" w:rsidP="006C76A9">
            <w:pPr>
              <w:rPr>
                <w:rFonts w:ascii="Arial" w:eastAsiaTheme="minorEastAsia" w:hAnsi="Arial" w:cs="Arial"/>
                <w:lang w:val="en-US" w:eastAsia="zh-CN"/>
              </w:rPr>
            </w:pPr>
            <w:r>
              <w:rPr>
                <w:rFonts w:ascii="Arial" w:eastAsiaTheme="minorEastAsia" w:hAnsi="Arial" w:cs="Arial"/>
                <w:lang w:val="en-US" w:eastAsia="zh-CN"/>
              </w:rPr>
              <w:t>NEC</w:t>
            </w:r>
          </w:p>
        </w:tc>
        <w:tc>
          <w:tcPr>
            <w:tcW w:w="2126" w:type="dxa"/>
          </w:tcPr>
          <w:p w14:paraId="21940F7E" w14:textId="77777777" w:rsidR="006C76A9" w:rsidRDefault="006C76A9" w:rsidP="006C76A9">
            <w:pPr>
              <w:rPr>
                <w:rFonts w:ascii="Arial" w:eastAsiaTheme="minorEastAsia" w:hAnsi="Arial" w:cs="Arial"/>
                <w:lang w:val="en-US" w:eastAsia="zh-CN"/>
              </w:rPr>
            </w:pPr>
          </w:p>
        </w:tc>
        <w:tc>
          <w:tcPr>
            <w:tcW w:w="5950" w:type="dxa"/>
          </w:tcPr>
          <w:p w14:paraId="482310CA" w14:textId="46525953" w:rsidR="006C76A9" w:rsidRDefault="006C76A9" w:rsidP="006C76A9">
            <w:pPr>
              <w:rPr>
                <w:rFonts w:ascii="Arial" w:eastAsiaTheme="minorEastAsia" w:hAnsi="Arial" w:cs="Arial"/>
                <w:lang w:val="en-US" w:eastAsia="zh-CN"/>
              </w:rPr>
            </w:pPr>
            <w:r>
              <w:rPr>
                <w:rFonts w:ascii="Arial" w:hAnsi="Arial" w:cs="Arial"/>
                <w:lang w:val="en-US"/>
              </w:rPr>
              <w:t>Agree with OPPO. And believe handover will happen if NW take care, otherwise UE probably will experience RLF</w:t>
            </w:r>
          </w:p>
        </w:tc>
      </w:tr>
      <w:tr w:rsidR="0033616D" w14:paraId="39DC7CBB" w14:textId="77777777">
        <w:tc>
          <w:tcPr>
            <w:tcW w:w="1555" w:type="dxa"/>
          </w:tcPr>
          <w:p w14:paraId="53F49362" w14:textId="56ACB590" w:rsidR="0033616D" w:rsidRDefault="0033616D" w:rsidP="006C76A9">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68C6FF6D" w14:textId="05C4E142" w:rsidR="0033616D" w:rsidRDefault="00676672" w:rsidP="006C76A9">
            <w:pPr>
              <w:rPr>
                <w:rFonts w:ascii="Arial" w:eastAsiaTheme="minorEastAsia" w:hAnsi="Arial" w:cs="Arial"/>
                <w:lang w:val="en-US" w:eastAsia="zh-CN"/>
              </w:rPr>
            </w:pPr>
            <w:r>
              <w:rPr>
                <w:rFonts w:ascii="Arial" w:eastAsiaTheme="minorEastAsia" w:hAnsi="Arial" w:cs="Arial"/>
                <w:lang w:val="en-US" w:eastAsia="zh-CN"/>
              </w:rPr>
              <w:t>See comments</w:t>
            </w:r>
          </w:p>
        </w:tc>
        <w:tc>
          <w:tcPr>
            <w:tcW w:w="5950" w:type="dxa"/>
          </w:tcPr>
          <w:p w14:paraId="3541D6DC" w14:textId="0AC35B61" w:rsidR="0033616D" w:rsidRDefault="00676672" w:rsidP="006C76A9">
            <w:pPr>
              <w:rPr>
                <w:rFonts w:ascii="Arial" w:hAnsi="Arial" w:cs="Arial"/>
                <w:lang w:val="en-US"/>
              </w:rPr>
            </w:pPr>
            <w:r>
              <w:rPr>
                <w:rFonts w:ascii="Arial" w:hAnsi="Arial" w:cs="Arial"/>
                <w:lang w:val="en-US"/>
              </w:rPr>
              <w:t>For legacy UEs, network has to use available tools to handle it such as time-based CHO where legacy UE can execute the HO after t-Service</w:t>
            </w:r>
            <w:r w:rsidR="00AA7AD4">
              <w:rPr>
                <w:rFonts w:ascii="Arial" w:hAnsi="Arial" w:cs="Arial"/>
                <w:lang w:val="en-US"/>
              </w:rPr>
              <w:t>, RL</w:t>
            </w:r>
            <w:r w:rsidR="00CA6B4E">
              <w:rPr>
                <w:rFonts w:ascii="Arial" w:hAnsi="Arial" w:cs="Arial"/>
                <w:lang w:val="en-US"/>
              </w:rPr>
              <w:t>F, HO command right before t-Service or SI</w:t>
            </w:r>
            <w:r w:rsidR="00D411E1">
              <w:rPr>
                <w:rFonts w:ascii="Arial" w:hAnsi="Arial" w:cs="Arial"/>
                <w:lang w:val="en-US"/>
              </w:rPr>
              <w:t xml:space="preserve"> update </w:t>
            </w:r>
            <w:r w:rsidR="00C75889">
              <w:rPr>
                <w:rFonts w:ascii="Arial" w:hAnsi="Arial" w:cs="Arial"/>
                <w:lang w:val="en-US"/>
              </w:rPr>
              <w:t>procedure at/after t-Service</w:t>
            </w:r>
            <w:r w:rsidR="00D411E1">
              <w:rPr>
                <w:rFonts w:ascii="Arial" w:hAnsi="Arial" w:cs="Arial"/>
                <w:lang w:val="en-US"/>
              </w:rPr>
              <w:t xml:space="preserve"> etc</w:t>
            </w:r>
            <w:r w:rsidR="00AA7AD4">
              <w:rPr>
                <w:rFonts w:ascii="Arial" w:hAnsi="Arial" w:cs="Arial"/>
                <w:lang w:val="en-US"/>
              </w:rPr>
              <w:t>.</w:t>
            </w:r>
          </w:p>
        </w:tc>
      </w:tr>
      <w:tr w:rsidR="00904C4E" w14:paraId="482F8B84" w14:textId="77777777">
        <w:tc>
          <w:tcPr>
            <w:tcW w:w="1555" w:type="dxa"/>
          </w:tcPr>
          <w:p w14:paraId="7C2E3425" w14:textId="20E387A9" w:rsidR="00904C4E" w:rsidRDefault="00904C4E" w:rsidP="006C76A9">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1393744B" w14:textId="22237F5B" w:rsidR="00904C4E" w:rsidRDefault="00904C4E" w:rsidP="006C76A9">
            <w:pPr>
              <w:rPr>
                <w:rFonts w:ascii="Arial" w:eastAsiaTheme="minorEastAsia" w:hAnsi="Arial" w:cs="Arial"/>
                <w:lang w:val="en-US" w:eastAsia="zh-CN"/>
              </w:rPr>
            </w:pPr>
            <w:r>
              <w:rPr>
                <w:rFonts w:ascii="Arial" w:eastAsiaTheme="minorEastAsia" w:hAnsi="Arial" w:cs="Arial"/>
                <w:lang w:val="en-US" w:eastAsia="zh-CN"/>
              </w:rPr>
              <w:t xml:space="preserve">See comment </w:t>
            </w:r>
          </w:p>
        </w:tc>
        <w:tc>
          <w:tcPr>
            <w:tcW w:w="5950" w:type="dxa"/>
          </w:tcPr>
          <w:p w14:paraId="1AE116AC" w14:textId="4F6C7236" w:rsidR="00904C4E" w:rsidRPr="00904C4E" w:rsidRDefault="00904C4E" w:rsidP="00904C4E">
            <w:pPr>
              <w:rPr>
                <w:rFonts w:ascii="Arial" w:eastAsiaTheme="minorEastAsia" w:hAnsi="Arial" w:cs="Arial"/>
                <w:lang w:val="en-US" w:eastAsia="zh-CN"/>
              </w:rPr>
            </w:pPr>
            <w:r>
              <w:rPr>
                <w:rFonts w:ascii="Arial" w:eastAsiaTheme="minorEastAsia" w:hAnsi="Arial" w:cs="Arial"/>
                <w:lang w:val="en-US" w:eastAsia="zh-CN"/>
              </w:rPr>
              <w:t>We think there is no impact on legacy UE.</w:t>
            </w:r>
          </w:p>
        </w:tc>
      </w:tr>
      <w:tr w:rsidR="00C479DD" w14:paraId="4FD6D53F" w14:textId="77777777">
        <w:tc>
          <w:tcPr>
            <w:tcW w:w="1555" w:type="dxa"/>
          </w:tcPr>
          <w:p w14:paraId="150353F6" w14:textId="369164B9" w:rsidR="00C479DD" w:rsidRDefault="00C479DD" w:rsidP="006C76A9">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3BB8CF4C" w14:textId="6F7654B6" w:rsidR="00C479DD" w:rsidRDefault="00462981" w:rsidP="006C76A9">
            <w:pPr>
              <w:rPr>
                <w:rFonts w:ascii="Arial" w:eastAsiaTheme="minorEastAsia" w:hAnsi="Arial" w:cs="Arial"/>
                <w:lang w:val="en-US" w:eastAsia="zh-CN"/>
              </w:rPr>
            </w:pPr>
            <w:r>
              <w:rPr>
                <w:rFonts w:ascii="Arial" w:eastAsiaTheme="minorEastAsia" w:hAnsi="Arial" w:cs="Arial"/>
                <w:lang w:val="en-US" w:eastAsia="zh-CN"/>
              </w:rPr>
              <w:t>Option 3</w:t>
            </w:r>
          </w:p>
        </w:tc>
        <w:tc>
          <w:tcPr>
            <w:tcW w:w="5950" w:type="dxa"/>
          </w:tcPr>
          <w:p w14:paraId="6FEF1363" w14:textId="77777777" w:rsidR="00C479DD" w:rsidRDefault="00C479DD" w:rsidP="00904C4E">
            <w:pPr>
              <w:rPr>
                <w:rFonts w:ascii="Arial" w:eastAsiaTheme="minorEastAsia" w:hAnsi="Arial" w:cs="Arial"/>
                <w:lang w:val="en-US" w:eastAsia="zh-CN"/>
              </w:rPr>
            </w:pPr>
            <w:r>
              <w:rPr>
                <w:rFonts w:ascii="Arial" w:eastAsiaTheme="minorEastAsia" w:hAnsi="Arial" w:cs="Arial"/>
                <w:lang w:val="en-US" w:eastAsia="zh-CN"/>
              </w:rPr>
              <w:t xml:space="preserve">Regarding Option 1, given the target cell is not yet available (until t-service expires) and it has the very same configuration as the serving cell (same PCI), it is unclear to us how a Release 17 UE can be handed over. </w:t>
            </w:r>
            <w:r w:rsidRPr="00C479DD">
              <w:rPr>
                <w:rFonts w:ascii="Arial" w:eastAsiaTheme="minorEastAsia" w:hAnsi="Arial" w:cs="Arial"/>
                <w:lang w:val="en-US" w:eastAsia="zh-CN"/>
              </w:rPr>
              <w:t>R2-2304147</w:t>
            </w:r>
            <w:r>
              <w:rPr>
                <w:rFonts w:ascii="Arial" w:eastAsiaTheme="minorEastAsia" w:hAnsi="Arial" w:cs="Arial"/>
                <w:lang w:val="en-US" w:eastAsia="zh-CN"/>
              </w:rPr>
              <w:t xml:space="preserve"> expands on this issue.</w:t>
            </w:r>
          </w:p>
          <w:p w14:paraId="3BF562AA" w14:textId="052A36EF" w:rsidR="00B54B81" w:rsidRDefault="00B54B81" w:rsidP="00904C4E">
            <w:pPr>
              <w:rPr>
                <w:rFonts w:ascii="Arial" w:eastAsiaTheme="minorEastAsia" w:hAnsi="Arial" w:cs="Arial"/>
                <w:lang w:val="en-US" w:eastAsia="zh-CN"/>
              </w:rPr>
            </w:pPr>
            <w:r>
              <w:rPr>
                <w:rFonts w:ascii="Arial" w:eastAsiaTheme="minorEastAsia" w:hAnsi="Arial" w:cs="Arial"/>
                <w:lang w:val="en-US" w:eastAsia="zh-CN"/>
              </w:rPr>
              <w:t>Given CHO is an optional feature, RLF and RRC Re-establishment might be the only option for Rel-17 UEs.</w:t>
            </w:r>
          </w:p>
        </w:tc>
      </w:tr>
      <w:tr w:rsidR="00210635" w14:paraId="178BC3C2" w14:textId="77777777">
        <w:tc>
          <w:tcPr>
            <w:tcW w:w="1555" w:type="dxa"/>
          </w:tcPr>
          <w:p w14:paraId="4FB87C6D" w14:textId="09C37CDB"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Google</w:t>
            </w:r>
          </w:p>
        </w:tc>
        <w:tc>
          <w:tcPr>
            <w:tcW w:w="2126" w:type="dxa"/>
          </w:tcPr>
          <w:p w14:paraId="738A4D57" w14:textId="2B998E00"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1BC60A74" w14:textId="3CE96D2E" w:rsidR="00210635" w:rsidRDefault="00210635" w:rsidP="00210635">
            <w:pPr>
              <w:rPr>
                <w:rFonts w:ascii="Arial" w:eastAsiaTheme="minorEastAsia" w:hAnsi="Arial" w:cs="Arial"/>
                <w:lang w:val="en-US" w:eastAsia="zh-CN"/>
              </w:rPr>
            </w:pPr>
            <w:r>
              <w:rPr>
                <w:rFonts w:ascii="Arial" w:eastAsiaTheme="minorEastAsia" w:hAnsi="Arial" w:cs="Arial"/>
                <w:lang w:val="en-US" w:eastAsia="zh-CN"/>
              </w:rPr>
              <w:t xml:space="preserve">Which means there is no spec impact (option 1 </w:t>
            </w:r>
            <w:r>
              <w:rPr>
                <w:rFonts w:ascii="Arial" w:eastAsia="PMingLiU" w:hAnsi="Arial" w:cs="Arial"/>
                <w:lang w:val="en-US" w:eastAsia="zh-TW"/>
              </w:rPr>
              <w:t>is anyway available to all UEs including legacy ones</w:t>
            </w:r>
            <w:r>
              <w:rPr>
                <w:rFonts w:ascii="Arial" w:eastAsiaTheme="minorEastAsia" w:hAnsi="Arial" w:cs="Arial"/>
                <w:lang w:val="en-US" w:eastAsia="zh-CN"/>
              </w:rPr>
              <w:t>).</w:t>
            </w:r>
          </w:p>
        </w:tc>
      </w:tr>
      <w:tr w:rsidR="004A0266" w14:paraId="01DC0883" w14:textId="77777777">
        <w:tc>
          <w:tcPr>
            <w:tcW w:w="1555" w:type="dxa"/>
          </w:tcPr>
          <w:p w14:paraId="2114E31F" w14:textId="4AD53550" w:rsidR="004A0266" w:rsidRDefault="004A0266" w:rsidP="00210635">
            <w:pPr>
              <w:rPr>
                <w:rFonts w:ascii="Arial" w:eastAsiaTheme="minorEastAsia" w:hAnsi="Arial" w:cs="Arial"/>
                <w:lang w:val="en-US" w:eastAsia="zh-CN"/>
              </w:rPr>
            </w:pPr>
            <w:r>
              <w:rPr>
                <w:rFonts w:ascii="Arial" w:eastAsiaTheme="minorEastAsia" w:hAnsi="Arial" w:cs="Arial"/>
                <w:lang w:val="en-US" w:eastAsia="zh-CN"/>
              </w:rPr>
              <w:t>Apple</w:t>
            </w:r>
          </w:p>
        </w:tc>
        <w:tc>
          <w:tcPr>
            <w:tcW w:w="2126" w:type="dxa"/>
          </w:tcPr>
          <w:p w14:paraId="3959D9DA" w14:textId="099025D6" w:rsidR="004A0266" w:rsidRDefault="003273B1" w:rsidP="00210635">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470765DF" w14:textId="7CCD1CAD" w:rsidR="004A0266" w:rsidRDefault="003273B1" w:rsidP="00210635">
            <w:pPr>
              <w:rPr>
                <w:rFonts w:ascii="Arial" w:eastAsiaTheme="minorEastAsia" w:hAnsi="Arial" w:cs="Arial"/>
                <w:lang w:val="en-US" w:eastAsia="zh-CN"/>
              </w:rPr>
            </w:pPr>
            <w:r>
              <w:rPr>
                <w:rFonts w:ascii="Arial" w:eastAsiaTheme="minorEastAsia" w:hAnsi="Arial" w:cs="Arial"/>
                <w:lang w:val="en-US" w:eastAsia="zh-CN"/>
              </w:rPr>
              <w:t xml:space="preserve">Network should handle the legacy UE using the legacy method, </w:t>
            </w:r>
            <w:r w:rsidR="009C1CF5">
              <w:rPr>
                <w:rFonts w:ascii="Arial" w:eastAsiaTheme="minorEastAsia" w:hAnsi="Arial" w:cs="Arial"/>
                <w:lang w:val="en-US" w:eastAsia="zh-CN"/>
              </w:rPr>
              <w:t>e.g.,</w:t>
            </w:r>
            <w:r>
              <w:rPr>
                <w:rFonts w:ascii="Arial" w:eastAsiaTheme="minorEastAsia" w:hAnsi="Arial" w:cs="Arial"/>
                <w:lang w:val="en-US" w:eastAsia="zh-CN"/>
              </w:rPr>
              <w:t xml:space="preserve"> L3 mobility. </w:t>
            </w:r>
          </w:p>
        </w:tc>
      </w:tr>
      <w:tr w:rsidR="00600B6E" w14:paraId="2CA60762" w14:textId="77777777">
        <w:tc>
          <w:tcPr>
            <w:tcW w:w="1555" w:type="dxa"/>
          </w:tcPr>
          <w:p w14:paraId="1C6BBD26" w14:textId="6001690A" w:rsidR="00600B6E" w:rsidRDefault="00600B6E" w:rsidP="00210635">
            <w:pPr>
              <w:rPr>
                <w:rFonts w:ascii="Arial" w:eastAsiaTheme="minorEastAsia" w:hAnsi="Arial" w:cs="Arial"/>
                <w:lang w:val="en-US" w:eastAsia="zh-CN"/>
              </w:rPr>
            </w:pPr>
            <w:r>
              <w:rPr>
                <w:rFonts w:ascii="Arial" w:eastAsiaTheme="minorEastAsia" w:hAnsi="Arial" w:cs="Arial"/>
                <w:lang w:val="en-US" w:eastAsia="zh-CN"/>
              </w:rPr>
              <w:t>Panasonic</w:t>
            </w:r>
          </w:p>
        </w:tc>
        <w:tc>
          <w:tcPr>
            <w:tcW w:w="2126" w:type="dxa"/>
          </w:tcPr>
          <w:p w14:paraId="6C442C8D" w14:textId="0059B70F" w:rsidR="00600B6E" w:rsidRDefault="00600B6E" w:rsidP="00210635">
            <w:pPr>
              <w:rPr>
                <w:rFonts w:ascii="Arial" w:eastAsiaTheme="minorEastAsia" w:hAnsi="Arial" w:cs="Arial"/>
                <w:lang w:val="en-US" w:eastAsia="zh-CN"/>
              </w:rPr>
            </w:pPr>
            <w:r>
              <w:rPr>
                <w:rFonts w:ascii="Arial" w:eastAsiaTheme="minorEastAsia" w:hAnsi="Arial" w:cs="Arial"/>
                <w:lang w:val="en-US" w:eastAsia="zh-CN"/>
              </w:rPr>
              <w:t>See comment</w:t>
            </w:r>
          </w:p>
        </w:tc>
        <w:tc>
          <w:tcPr>
            <w:tcW w:w="5950" w:type="dxa"/>
          </w:tcPr>
          <w:p w14:paraId="0E6DFD95" w14:textId="586CAE4B" w:rsidR="00600B6E" w:rsidRDefault="00600B6E" w:rsidP="00210635">
            <w:pPr>
              <w:rPr>
                <w:rFonts w:ascii="Arial" w:eastAsiaTheme="minorEastAsia" w:hAnsi="Arial" w:cs="Arial"/>
                <w:lang w:val="en-US" w:eastAsia="zh-CN"/>
              </w:rPr>
            </w:pPr>
            <w:r w:rsidRPr="00600B6E">
              <w:rPr>
                <w:rFonts w:ascii="Arial" w:eastAsiaTheme="minorEastAsia" w:hAnsi="Arial" w:cs="Arial"/>
                <w:lang w:val="en-US" w:eastAsia="zh-CN"/>
              </w:rPr>
              <w:t>We agree with OPPO in so far as there is no specification impact. Apart from that, we’re in agreement with Qualcomm, i.e. the available tools of the Release the UE corresponds to can be used.</w:t>
            </w:r>
          </w:p>
        </w:tc>
      </w:tr>
      <w:tr w:rsidR="00970FB5" w14:paraId="262266C6" w14:textId="77777777">
        <w:tc>
          <w:tcPr>
            <w:tcW w:w="1555" w:type="dxa"/>
          </w:tcPr>
          <w:p w14:paraId="420F347B" w14:textId="67B0F7F6" w:rsidR="00970FB5" w:rsidRDefault="00970FB5" w:rsidP="00210635">
            <w:pPr>
              <w:rPr>
                <w:rFonts w:ascii="Arial" w:eastAsiaTheme="minorEastAsia" w:hAnsi="Arial" w:cs="Arial"/>
                <w:lang w:val="en-US" w:eastAsia="zh-CN"/>
              </w:rPr>
            </w:pPr>
            <w:r>
              <w:rPr>
                <w:rFonts w:ascii="Arial" w:eastAsiaTheme="minorEastAsia" w:hAnsi="Arial" w:cs="Arial"/>
                <w:lang w:val="en-US" w:eastAsia="zh-CN"/>
              </w:rPr>
              <w:lastRenderedPageBreak/>
              <w:t>Samsung</w:t>
            </w:r>
          </w:p>
        </w:tc>
        <w:tc>
          <w:tcPr>
            <w:tcW w:w="2126" w:type="dxa"/>
          </w:tcPr>
          <w:p w14:paraId="5C5D2D6C" w14:textId="1306F42B" w:rsidR="00970FB5" w:rsidRDefault="00970FB5" w:rsidP="00210635">
            <w:pPr>
              <w:rPr>
                <w:rFonts w:ascii="Arial" w:eastAsiaTheme="minorEastAsia" w:hAnsi="Arial" w:cs="Arial"/>
                <w:lang w:val="en-US" w:eastAsia="zh-CN"/>
              </w:rPr>
            </w:pPr>
            <w:r>
              <w:rPr>
                <w:rFonts w:ascii="Arial" w:eastAsiaTheme="minorEastAsia" w:hAnsi="Arial" w:cs="Arial"/>
                <w:lang w:val="en-US" w:eastAsia="zh-CN"/>
              </w:rPr>
              <w:t xml:space="preserve">See comment </w:t>
            </w:r>
          </w:p>
        </w:tc>
        <w:tc>
          <w:tcPr>
            <w:tcW w:w="5950" w:type="dxa"/>
          </w:tcPr>
          <w:p w14:paraId="7DA460CC" w14:textId="17B58652" w:rsidR="00970FB5" w:rsidRPr="00600B6E" w:rsidRDefault="00970FB5" w:rsidP="00210635">
            <w:pPr>
              <w:rPr>
                <w:rFonts w:ascii="Arial" w:eastAsiaTheme="minorEastAsia" w:hAnsi="Arial" w:cs="Arial"/>
                <w:lang w:val="en-US" w:eastAsia="zh-CN"/>
              </w:rPr>
            </w:pPr>
            <w:r>
              <w:rPr>
                <w:rFonts w:ascii="Arial" w:eastAsiaTheme="minorEastAsia" w:hAnsi="Arial" w:cs="Arial"/>
                <w:lang w:val="en-US" w:eastAsia="zh-CN"/>
              </w:rPr>
              <w:t>Legacy UE replies on legacy procedures, e.g., HO (including intra-cell HO) and RLF.</w:t>
            </w:r>
          </w:p>
        </w:tc>
      </w:tr>
    </w:tbl>
    <w:p w14:paraId="4026CCA4" w14:textId="77777777" w:rsidR="00C463BB" w:rsidRDefault="00C463BB">
      <w:pPr>
        <w:spacing w:line="260" w:lineRule="auto"/>
        <w:rPr>
          <w:b/>
          <w:lang w:val="en-US" w:eastAsia="zh-CN"/>
        </w:rPr>
      </w:pPr>
    </w:p>
    <w:p w14:paraId="2B8580F4" w14:textId="77777777" w:rsidR="00C463BB" w:rsidRDefault="00C7042B">
      <w:pPr>
        <w:rPr>
          <w:highlight w:val="yellow"/>
        </w:rPr>
      </w:pPr>
      <w:r>
        <w:rPr>
          <w:highlight w:val="yellow"/>
        </w:rPr>
        <w:t>Summary:</w:t>
      </w:r>
    </w:p>
    <w:p w14:paraId="3BB0CE28" w14:textId="77777777" w:rsidR="00C463BB" w:rsidRDefault="00C7042B">
      <w:r>
        <w:rPr>
          <w:highlight w:val="yellow"/>
        </w:rPr>
        <w:t>&lt;blank&gt;</w:t>
      </w:r>
    </w:p>
    <w:p w14:paraId="08E1B33F" w14:textId="77777777" w:rsidR="00C463BB" w:rsidRDefault="00C463BB">
      <w:pPr>
        <w:rPr>
          <w:b/>
          <w:lang w:eastAsia="zh-CN"/>
        </w:rPr>
      </w:pPr>
    </w:p>
    <w:p w14:paraId="55A61BC7" w14:textId="77777777" w:rsidR="00C463BB" w:rsidRDefault="00C463BB">
      <w:pPr>
        <w:rPr>
          <w:b/>
          <w:lang w:eastAsia="zh-CN"/>
        </w:rPr>
      </w:pPr>
    </w:p>
    <w:p w14:paraId="60847B5B" w14:textId="77777777" w:rsidR="00C463BB" w:rsidRDefault="00C463BB">
      <w:pPr>
        <w:rPr>
          <w:b/>
          <w:lang w:eastAsia="zh-CN"/>
        </w:rPr>
      </w:pPr>
    </w:p>
    <w:p w14:paraId="557D38A2" w14:textId="77777777" w:rsidR="00C463BB" w:rsidRDefault="00C7042B">
      <w:pPr>
        <w:pStyle w:val="Heading1"/>
        <w:tabs>
          <w:tab w:val="left" w:pos="420"/>
        </w:tabs>
        <w:spacing w:line="276" w:lineRule="auto"/>
        <w:ind w:left="420" w:hanging="420"/>
        <w:jc w:val="both"/>
        <w:rPr>
          <w:rFonts w:eastAsiaTheme="minorEastAsia"/>
          <w:b/>
          <w:lang w:val="en-US" w:eastAsia="zh-CN"/>
        </w:rPr>
      </w:pPr>
      <w:r>
        <w:rPr>
          <w:b/>
          <w:lang w:val="en-US" w:eastAsia="zh-CN"/>
        </w:rPr>
        <w:t>3</w:t>
      </w:r>
      <w:r>
        <w:rPr>
          <w:b/>
          <w:lang w:val="en-US" w:eastAsia="zh-CN"/>
        </w:rPr>
        <w:tab/>
      </w:r>
      <w:r>
        <w:rPr>
          <w:rFonts w:eastAsiaTheme="minorEastAsia" w:hint="eastAsia"/>
          <w:b/>
          <w:lang w:val="en-US" w:eastAsia="zh-CN"/>
        </w:rPr>
        <w:t>Summary</w:t>
      </w:r>
    </w:p>
    <w:p w14:paraId="3FF2923E" w14:textId="77777777" w:rsidR="00C463BB" w:rsidRDefault="00C7042B">
      <w:pPr>
        <w:rPr>
          <w:highlight w:val="yellow"/>
        </w:rPr>
      </w:pPr>
      <w:r>
        <w:rPr>
          <w:highlight w:val="yellow"/>
        </w:rPr>
        <w:t>Summary:</w:t>
      </w:r>
    </w:p>
    <w:p w14:paraId="57E123DF" w14:textId="77777777" w:rsidR="00C463BB" w:rsidRDefault="00C7042B">
      <w:r>
        <w:rPr>
          <w:highlight w:val="yellow"/>
        </w:rPr>
        <w:t>&lt;blank&gt;</w:t>
      </w:r>
    </w:p>
    <w:p w14:paraId="732A098F" w14:textId="77777777" w:rsidR="00C463BB" w:rsidRDefault="00C463BB">
      <w:pPr>
        <w:rPr>
          <w:b/>
          <w:bCs/>
          <w:i/>
          <w:iCs/>
          <w:color w:val="C00000"/>
          <w:lang w:eastAsia="zh-CN"/>
        </w:rPr>
      </w:pPr>
    </w:p>
    <w:p w14:paraId="2EBDB434" w14:textId="77777777" w:rsidR="00C463BB" w:rsidRDefault="00C463BB">
      <w:pPr>
        <w:rPr>
          <w:b/>
          <w:bCs/>
          <w:iCs/>
          <w:color w:val="C00000"/>
          <w:lang w:eastAsia="zh-CN"/>
        </w:rPr>
      </w:pPr>
    </w:p>
    <w:p w14:paraId="3EB6EF1B" w14:textId="77777777" w:rsidR="00C463BB" w:rsidRDefault="00C7042B">
      <w:pPr>
        <w:pStyle w:val="Heading1"/>
        <w:tabs>
          <w:tab w:val="left" w:pos="420"/>
        </w:tabs>
        <w:spacing w:line="276" w:lineRule="auto"/>
        <w:ind w:left="420" w:hanging="420"/>
        <w:jc w:val="both"/>
        <w:rPr>
          <w:rFonts w:eastAsiaTheme="minorEastAsia"/>
          <w:b/>
          <w:lang w:val="en-US" w:eastAsia="zh-CN"/>
        </w:rPr>
      </w:pPr>
      <w:r>
        <w:rPr>
          <w:b/>
          <w:lang w:val="en-US" w:eastAsia="zh-CN"/>
        </w:rPr>
        <w:t>4</w:t>
      </w:r>
      <w:r>
        <w:rPr>
          <w:b/>
          <w:lang w:val="en-US" w:eastAsia="zh-CN"/>
        </w:rPr>
        <w:tab/>
      </w:r>
      <w:r>
        <w:rPr>
          <w:rFonts w:eastAsiaTheme="minorEastAsia" w:hint="eastAsia"/>
          <w:b/>
          <w:lang w:val="en-US" w:eastAsia="zh-CN"/>
        </w:rPr>
        <w:t>Conclusion</w:t>
      </w:r>
    </w:p>
    <w:bookmarkEnd w:id="0"/>
    <w:p w14:paraId="0AFFABD7" w14:textId="77777777" w:rsidR="00C463BB" w:rsidRDefault="00C7042B">
      <w:pPr>
        <w:rPr>
          <w:rFonts w:eastAsiaTheme="minorEastAsia"/>
          <w:b/>
          <w:iCs/>
          <w:lang w:eastAsia="zh-CN"/>
        </w:rPr>
      </w:pPr>
      <w:r>
        <w:rPr>
          <w:rFonts w:eastAsiaTheme="minorEastAsia"/>
          <w:b/>
          <w:iCs/>
          <w:highlight w:val="yellow"/>
          <w:lang w:eastAsia="zh-CN"/>
        </w:rPr>
        <w:t>List of proposals for agreement (if any)</w:t>
      </w:r>
      <w:r>
        <w:rPr>
          <w:rFonts w:eastAsiaTheme="minorEastAsia" w:hint="eastAsia"/>
          <w:b/>
          <w:iCs/>
          <w:highlight w:val="yellow"/>
          <w:lang w:eastAsia="zh-CN"/>
        </w:rPr>
        <w:t>:</w:t>
      </w:r>
    </w:p>
    <w:p w14:paraId="0D700018" w14:textId="77777777" w:rsidR="00C463BB" w:rsidRDefault="00C463BB">
      <w:pPr>
        <w:rPr>
          <w:rFonts w:eastAsiaTheme="minorEastAsia"/>
          <w:b/>
          <w:iCs/>
          <w:lang w:eastAsia="zh-CN"/>
        </w:rPr>
      </w:pPr>
    </w:p>
    <w:p w14:paraId="1CC059E9" w14:textId="77777777" w:rsidR="00C463BB" w:rsidRDefault="00C463BB">
      <w:pPr>
        <w:rPr>
          <w:rFonts w:eastAsiaTheme="minorEastAsia"/>
          <w:b/>
          <w:iCs/>
          <w:lang w:eastAsia="zh-CN"/>
        </w:rPr>
      </w:pPr>
    </w:p>
    <w:p w14:paraId="1A45F42C" w14:textId="77777777" w:rsidR="00C463BB" w:rsidRDefault="00C7042B">
      <w:pPr>
        <w:rPr>
          <w:rFonts w:eastAsiaTheme="minorEastAsia"/>
          <w:b/>
          <w:iCs/>
          <w:lang w:eastAsia="zh-CN"/>
        </w:rPr>
      </w:pPr>
      <w:r>
        <w:rPr>
          <w:rFonts w:eastAsiaTheme="minorEastAsia"/>
          <w:b/>
          <w:iCs/>
          <w:highlight w:val="green"/>
          <w:lang w:eastAsia="zh-CN"/>
        </w:rPr>
        <w:t>List of proposals that require online discussions</w:t>
      </w:r>
      <w:r>
        <w:rPr>
          <w:rFonts w:eastAsiaTheme="minorEastAsia" w:hint="eastAsia"/>
          <w:b/>
          <w:iCs/>
          <w:highlight w:val="green"/>
          <w:lang w:eastAsia="zh-CN"/>
        </w:rPr>
        <w:t>:</w:t>
      </w:r>
    </w:p>
    <w:p w14:paraId="08B4FC20" w14:textId="77777777" w:rsidR="00C463BB" w:rsidRDefault="00C463BB">
      <w:pPr>
        <w:rPr>
          <w:rFonts w:eastAsiaTheme="minorEastAsia"/>
          <w:lang w:val="en-US" w:eastAsia="zh-CN"/>
        </w:rPr>
      </w:pPr>
    </w:p>
    <w:p w14:paraId="22391DAF" w14:textId="77777777" w:rsidR="00C463BB" w:rsidRDefault="00C7042B">
      <w:pPr>
        <w:pStyle w:val="Heading1"/>
      </w:pPr>
      <w:r>
        <w:t>5</w:t>
      </w:r>
      <w:r>
        <w:tab/>
        <w:t>References</w:t>
      </w:r>
    </w:p>
    <w:p w14:paraId="0434960C" w14:textId="77777777" w:rsidR="00C463BB" w:rsidRDefault="00C7042B">
      <w:pPr>
        <w:pStyle w:val="Reference"/>
        <w:numPr>
          <w:ilvl w:val="0"/>
          <w:numId w:val="13"/>
        </w:numPr>
      </w:pPr>
      <w:r>
        <w:rPr>
          <w:rFonts w:hint="eastAsia"/>
        </w:rPr>
        <w:t>R2-2304836</w:t>
      </w:r>
      <w:r>
        <w:rPr>
          <w:rFonts w:hint="eastAsia"/>
        </w:rPr>
        <w:tab/>
        <w:t>Further discusison on service link switching with unchanged PCI</w:t>
      </w:r>
      <w:r>
        <w:rPr>
          <w:rFonts w:hint="eastAsia"/>
        </w:rPr>
        <w:tab/>
        <w:t>vivo</w:t>
      </w:r>
      <w:r>
        <w:rPr>
          <w:rFonts w:hint="eastAsia"/>
        </w:rPr>
        <w:tab/>
        <w:t>discussion</w:t>
      </w:r>
      <w:r>
        <w:rPr>
          <w:rFonts w:hint="eastAsia"/>
        </w:rPr>
        <w:tab/>
        <w:t>Rel-18</w:t>
      </w:r>
    </w:p>
    <w:p w14:paraId="706D0B2B" w14:textId="77777777" w:rsidR="00C463BB" w:rsidRDefault="00C7042B">
      <w:pPr>
        <w:pStyle w:val="Reference"/>
        <w:numPr>
          <w:ilvl w:val="0"/>
          <w:numId w:val="13"/>
        </w:numPr>
      </w:pPr>
      <w:r>
        <w:rPr>
          <w:rFonts w:hint="eastAsia"/>
        </w:rPr>
        <w:t>R2-2304899</w:t>
      </w:r>
      <w:r>
        <w:rPr>
          <w:rFonts w:hint="eastAsia"/>
        </w:rPr>
        <w:tab/>
        <w:t>Discussion on unchanged PCI scenario</w:t>
      </w:r>
      <w:r>
        <w:rPr>
          <w:rFonts w:hint="eastAsia"/>
        </w:rPr>
        <w:tab/>
        <w:t>CATT</w:t>
      </w:r>
      <w:r>
        <w:rPr>
          <w:rFonts w:hint="eastAsia"/>
        </w:rPr>
        <w:tab/>
        <w:t>discussion</w:t>
      </w:r>
      <w:r>
        <w:rPr>
          <w:rFonts w:hint="eastAsia"/>
        </w:rPr>
        <w:tab/>
        <w:t>Rel-18</w:t>
      </w:r>
      <w:r>
        <w:rPr>
          <w:rFonts w:hint="eastAsia"/>
        </w:rPr>
        <w:tab/>
        <w:t>NR_NTN_enh-Core</w:t>
      </w:r>
    </w:p>
    <w:p w14:paraId="22527565" w14:textId="77777777" w:rsidR="00C463BB" w:rsidRDefault="00C7042B">
      <w:pPr>
        <w:pStyle w:val="Reference"/>
        <w:numPr>
          <w:ilvl w:val="0"/>
          <w:numId w:val="13"/>
        </w:numPr>
      </w:pPr>
      <w:r>
        <w:rPr>
          <w:rFonts w:hint="eastAsia"/>
        </w:rPr>
        <w:t>R2-2305152</w:t>
      </w:r>
      <w:r>
        <w:rPr>
          <w:rFonts w:hint="eastAsia"/>
        </w:rPr>
        <w:tab/>
        <w:t>Satellite switch_PCI change without L3 handover</w:t>
      </w:r>
      <w:r>
        <w:rPr>
          <w:rFonts w:hint="eastAsia"/>
        </w:rPr>
        <w:tab/>
        <w:t>NEC</w:t>
      </w:r>
      <w:r>
        <w:rPr>
          <w:rFonts w:hint="eastAsia"/>
        </w:rPr>
        <w:tab/>
        <w:t>discussion</w:t>
      </w:r>
      <w:r>
        <w:rPr>
          <w:rFonts w:hint="eastAsia"/>
        </w:rPr>
        <w:tab/>
        <w:t>Rel-18</w:t>
      </w:r>
      <w:r>
        <w:rPr>
          <w:rFonts w:hint="eastAsia"/>
        </w:rPr>
        <w:tab/>
        <w:t>NR_NTN_enh-Core</w:t>
      </w:r>
    </w:p>
    <w:p w14:paraId="506E786F" w14:textId="77777777" w:rsidR="00C463BB" w:rsidRDefault="00C7042B">
      <w:pPr>
        <w:pStyle w:val="Reference"/>
        <w:numPr>
          <w:ilvl w:val="0"/>
          <w:numId w:val="13"/>
        </w:numPr>
      </w:pPr>
      <w:r>
        <w:rPr>
          <w:rFonts w:hint="eastAsia"/>
        </w:rPr>
        <w:lastRenderedPageBreak/>
        <w:t>R2-2305197</w:t>
      </w:r>
      <w:r>
        <w:rPr>
          <w:rFonts w:hint="eastAsia"/>
        </w:rPr>
        <w:tab/>
        <w:t>Satellite switch enhancements for NTN</w:t>
      </w:r>
      <w:r>
        <w:rPr>
          <w:rFonts w:hint="eastAsia"/>
        </w:rPr>
        <w:tab/>
        <w:t>Qualcomm Incorporated</w:t>
      </w:r>
      <w:r>
        <w:rPr>
          <w:rFonts w:hint="eastAsia"/>
        </w:rPr>
        <w:tab/>
        <w:t>discussion</w:t>
      </w:r>
      <w:r>
        <w:rPr>
          <w:rFonts w:hint="eastAsia"/>
        </w:rPr>
        <w:tab/>
        <w:t>Rel-18</w:t>
      </w:r>
      <w:r>
        <w:rPr>
          <w:rFonts w:hint="eastAsia"/>
        </w:rPr>
        <w:tab/>
        <w:t>NR_NTN_enh-Core</w:t>
      </w:r>
    </w:p>
    <w:p w14:paraId="390F24DF" w14:textId="77777777" w:rsidR="00C463BB" w:rsidRDefault="00C7042B">
      <w:pPr>
        <w:pStyle w:val="Reference"/>
        <w:numPr>
          <w:ilvl w:val="0"/>
          <w:numId w:val="13"/>
        </w:numPr>
      </w:pPr>
      <w:r>
        <w:rPr>
          <w:rFonts w:hint="eastAsia"/>
        </w:rPr>
        <w:t>R2-2305599</w:t>
      </w:r>
      <w:r>
        <w:rPr>
          <w:rFonts w:hint="eastAsia"/>
        </w:rPr>
        <w:tab/>
        <w:t>Discussion on handover enhancements for NTN</w:t>
      </w:r>
      <w:r>
        <w:rPr>
          <w:rFonts w:hint="eastAsia"/>
        </w:rPr>
        <w:tab/>
        <w:t>CMCC</w:t>
      </w:r>
      <w:r>
        <w:rPr>
          <w:rFonts w:hint="eastAsia"/>
        </w:rPr>
        <w:tab/>
        <w:t>discussion</w:t>
      </w:r>
      <w:r>
        <w:rPr>
          <w:rFonts w:hint="eastAsia"/>
        </w:rPr>
        <w:tab/>
        <w:t>Rel-18</w:t>
      </w:r>
      <w:r>
        <w:rPr>
          <w:rFonts w:hint="eastAsia"/>
        </w:rPr>
        <w:tab/>
        <w:t>NR_NTN_enh-Core</w:t>
      </w:r>
    </w:p>
    <w:p w14:paraId="15066418" w14:textId="77777777" w:rsidR="00C463BB" w:rsidRDefault="00C7042B">
      <w:pPr>
        <w:pStyle w:val="Reference"/>
        <w:numPr>
          <w:ilvl w:val="0"/>
          <w:numId w:val="13"/>
        </w:numPr>
      </w:pPr>
      <w:r>
        <w:rPr>
          <w:rFonts w:hint="eastAsia"/>
        </w:rPr>
        <w:t>R2-2305676</w:t>
      </w:r>
      <w:r>
        <w:rPr>
          <w:rFonts w:hint="eastAsia"/>
        </w:rPr>
        <w:tab/>
        <w:t>Discussion on handover enhancements for NTN-NTN mobility</w:t>
      </w:r>
      <w:r>
        <w:rPr>
          <w:rFonts w:hint="eastAsia"/>
        </w:rPr>
        <w:tab/>
        <w:t>Xiaomi</w:t>
      </w:r>
      <w:r>
        <w:rPr>
          <w:rFonts w:hint="eastAsia"/>
        </w:rPr>
        <w:tab/>
        <w:t>discussion</w:t>
      </w:r>
    </w:p>
    <w:p w14:paraId="313AA178" w14:textId="77777777" w:rsidR="00C463BB" w:rsidRDefault="00C7042B">
      <w:pPr>
        <w:pStyle w:val="Reference"/>
        <w:numPr>
          <w:ilvl w:val="0"/>
          <w:numId w:val="13"/>
        </w:numPr>
      </w:pPr>
      <w:r>
        <w:rPr>
          <w:rFonts w:hint="eastAsia"/>
        </w:rPr>
        <w:t>R2-2305937</w:t>
      </w:r>
      <w:r>
        <w:rPr>
          <w:rFonts w:hint="eastAsia"/>
        </w:rPr>
        <w:tab/>
        <w:t>Satellite switching without PCI change</w:t>
      </w:r>
      <w:r>
        <w:rPr>
          <w:rFonts w:hint="eastAsia"/>
        </w:rPr>
        <w:tab/>
        <w:t>InterDigital</w:t>
      </w:r>
      <w:r>
        <w:rPr>
          <w:rFonts w:hint="eastAsia"/>
        </w:rPr>
        <w:tab/>
        <w:t>discussion</w:t>
      </w:r>
      <w:r>
        <w:rPr>
          <w:rFonts w:hint="eastAsia"/>
        </w:rPr>
        <w:tab/>
        <w:t>Rel-18</w:t>
      </w:r>
      <w:r>
        <w:rPr>
          <w:rFonts w:hint="eastAsia"/>
        </w:rPr>
        <w:tab/>
        <w:t>NR_NTN_enh-Core</w:t>
      </w:r>
    </w:p>
    <w:p w14:paraId="31514DA3" w14:textId="77777777" w:rsidR="00C463BB" w:rsidRDefault="00C7042B">
      <w:pPr>
        <w:pStyle w:val="Reference"/>
        <w:numPr>
          <w:ilvl w:val="0"/>
          <w:numId w:val="13"/>
        </w:numPr>
      </w:pPr>
      <w:r>
        <w:rPr>
          <w:rFonts w:hint="eastAsia"/>
        </w:rPr>
        <w:t>R2-2306156</w:t>
      </w:r>
      <w:r>
        <w:rPr>
          <w:rFonts w:hint="eastAsia"/>
        </w:rPr>
        <w:tab/>
        <w:t>NTN specific handover enhancement</w:t>
      </w:r>
      <w:r>
        <w:rPr>
          <w:rFonts w:hint="eastAsia"/>
        </w:rPr>
        <w:tab/>
        <w:t>Apple</w:t>
      </w:r>
      <w:r>
        <w:rPr>
          <w:rFonts w:hint="eastAsia"/>
        </w:rPr>
        <w:tab/>
        <w:t>discussion</w:t>
      </w:r>
      <w:r>
        <w:rPr>
          <w:rFonts w:hint="eastAsia"/>
        </w:rPr>
        <w:tab/>
        <w:t>Rel-18</w:t>
      </w:r>
      <w:r>
        <w:rPr>
          <w:rFonts w:hint="eastAsia"/>
        </w:rPr>
        <w:tab/>
        <w:t>DUMMY</w:t>
      </w:r>
    </w:p>
    <w:p w14:paraId="171C4647" w14:textId="77777777" w:rsidR="00C463BB" w:rsidRDefault="00C7042B">
      <w:pPr>
        <w:pStyle w:val="Reference"/>
        <w:numPr>
          <w:ilvl w:val="0"/>
          <w:numId w:val="13"/>
        </w:numPr>
      </w:pPr>
      <w:r>
        <w:rPr>
          <w:rFonts w:hint="eastAsia"/>
        </w:rPr>
        <w:t>R2-2306296</w:t>
      </w:r>
      <w:r>
        <w:rPr>
          <w:rFonts w:hint="eastAsia"/>
        </w:rPr>
        <w:tab/>
        <w:t>Consideration on HO enhancements in NTN</w:t>
      </w:r>
      <w:r>
        <w:rPr>
          <w:rFonts w:hint="eastAsia"/>
        </w:rPr>
        <w:tab/>
        <w:t>ZTE corporation, Sanechips</w:t>
      </w:r>
      <w:r>
        <w:rPr>
          <w:rFonts w:hint="eastAsia"/>
        </w:rPr>
        <w:tab/>
        <w:t>discussion</w:t>
      </w:r>
      <w:r>
        <w:rPr>
          <w:rFonts w:hint="eastAsia"/>
        </w:rPr>
        <w:tab/>
        <w:t>Rel-18</w:t>
      </w:r>
      <w:r>
        <w:rPr>
          <w:rFonts w:hint="eastAsia"/>
        </w:rPr>
        <w:tab/>
        <w:t>NR_NTN_enh-Core</w:t>
      </w:r>
    </w:p>
    <w:p w14:paraId="32C0C006" w14:textId="77777777" w:rsidR="00C463BB" w:rsidRDefault="00C7042B">
      <w:pPr>
        <w:pStyle w:val="Heading1"/>
      </w:pPr>
      <w:r>
        <w:t>6 Contact information</w:t>
      </w:r>
    </w:p>
    <w:p w14:paraId="279382CB" w14:textId="77777777" w:rsidR="00C463BB" w:rsidRDefault="00C463BB">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C463BB" w14:paraId="12393B34" w14:textId="77777777">
        <w:trPr>
          <w:jc w:val="center"/>
        </w:trPr>
        <w:tc>
          <w:tcPr>
            <w:tcW w:w="1980" w:type="dxa"/>
            <w:shd w:val="clear" w:color="auto" w:fill="BFBFBF"/>
            <w:tcMar>
              <w:top w:w="0" w:type="dxa"/>
              <w:left w:w="108" w:type="dxa"/>
              <w:bottom w:w="0" w:type="dxa"/>
              <w:right w:w="108" w:type="dxa"/>
            </w:tcMar>
            <w:vAlign w:val="center"/>
          </w:tcPr>
          <w:p w14:paraId="610D6CB4" w14:textId="77777777" w:rsidR="00C463BB" w:rsidRDefault="00C7042B">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5B100FC1" w14:textId="77777777" w:rsidR="00C463BB" w:rsidRDefault="00C7042B">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C463BB" w:rsidRPr="00506098" w14:paraId="29D75E73" w14:textId="77777777">
        <w:trPr>
          <w:jc w:val="center"/>
        </w:trPr>
        <w:tc>
          <w:tcPr>
            <w:tcW w:w="1980" w:type="dxa"/>
            <w:tcMar>
              <w:top w:w="0" w:type="dxa"/>
              <w:left w:w="108" w:type="dxa"/>
              <w:bottom w:w="0" w:type="dxa"/>
              <w:right w:w="108" w:type="dxa"/>
            </w:tcMar>
            <w:vAlign w:val="center"/>
          </w:tcPr>
          <w:p w14:paraId="38A0F66F" w14:textId="77777777" w:rsidR="00C463BB" w:rsidRPr="001D2A0C" w:rsidRDefault="001D2A0C">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O</w:t>
            </w:r>
            <w:r>
              <w:rPr>
                <w:rFonts w:ascii="Calibri" w:eastAsiaTheme="minorEastAsia" w:hAnsi="Calibri" w:cs="Calibri"/>
                <w:lang w:val="de-DE" w:eastAsia="zh-CN"/>
              </w:rPr>
              <w:t>PPO</w:t>
            </w:r>
          </w:p>
        </w:tc>
        <w:tc>
          <w:tcPr>
            <w:tcW w:w="6373" w:type="dxa"/>
            <w:tcMar>
              <w:top w:w="0" w:type="dxa"/>
              <w:left w:w="108" w:type="dxa"/>
              <w:bottom w:w="0" w:type="dxa"/>
              <w:right w:w="108" w:type="dxa"/>
            </w:tcMar>
          </w:tcPr>
          <w:p w14:paraId="121AD12D" w14:textId="77777777" w:rsidR="00C463BB" w:rsidRPr="001D2A0C" w:rsidRDefault="001D2A0C">
            <w:pPr>
              <w:spacing w:after="0"/>
              <w:jc w:val="center"/>
              <w:rPr>
                <w:rFonts w:ascii="Calibri" w:eastAsiaTheme="minorEastAsia" w:hAnsi="Calibri" w:cs="Calibri"/>
                <w:sz w:val="22"/>
                <w:szCs w:val="22"/>
                <w:lang w:val="de-DE" w:eastAsia="zh-CN"/>
              </w:rPr>
            </w:pPr>
            <w:r>
              <w:rPr>
                <w:rFonts w:ascii="Calibri" w:eastAsiaTheme="minorEastAsia" w:hAnsi="Calibri" w:cs="Calibri" w:hint="eastAsia"/>
                <w:sz w:val="22"/>
                <w:szCs w:val="22"/>
                <w:lang w:val="de-DE" w:eastAsia="zh-CN"/>
              </w:rPr>
              <w:t>l</w:t>
            </w:r>
            <w:r>
              <w:rPr>
                <w:rFonts w:ascii="Calibri" w:eastAsiaTheme="minorEastAsia" w:hAnsi="Calibri" w:cs="Calibri"/>
                <w:sz w:val="22"/>
                <w:szCs w:val="22"/>
                <w:lang w:val="de-DE" w:eastAsia="zh-CN"/>
              </w:rPr>
              <w:t>ihaitao@oppo.com</w:t>
            </w:r>
          </w:p>
        </w:tc>
      </w:tr>
      <w:tr w:rsidR="00C463BB" w:rsidRPr="00506098" w14:paraId="64E25CB5" w14:textId="77777777">
        <w:trPr>
          <w:jc w:val="center"/>
        </w:trPr>
        <w:tc>
          <w:tcPr>
            <w:tcW w:w="1980" w:type="dxa"/>
            <w:tcMar>
              <w:top w:w="0" w:type="dxa"/>
              <w:left w:w="108" w:type="dxa"/>
              <w:bottom w:w="0" w:type="dxa"/>
              <w:right w:w="108" w:type="dxa"/>
            </w:tcMar>
            <w:vAlign w:val="center"/>
          </w:tcPr>
          <w:p w14:paraId="464F36F9" w14:textId="4BAB0AA5" w:rsidR="00C463BB" w:rsidRDefault="00A84CA8">
            <w:pPr>
              <w:spacing w:after="0"/>
              <w:jc w:val="center"/>
              <w:rPr>
                <w:rFonts w:ascii="Calibri" w:eastAsiaTheme="minorEastAsia" w:hAnsi="Calibri" w:cs="Calibri"/>
                <w:lang w:val="de-DE" w:eastAsia="zh-CN"/>
              </w:rPr>
            </w:pPr>
            <w:r>
              <w:rPr>
                <w:rFonts w:ascii="Calibri" w:eastAsiaTheme="minorEastAsia" w:hAnsi="Calibri" w:cs="Calibri"/>
                <w:lang w:val="de-DE" w:eastAsia="zh-CN"/>
              </w:rPr>
              <w:t>Fujitsu</w:t>
            </w:r>
          </w:p>
        </w:tc>
        <w:tc>
          <w:tcPr>
            <w:tcW w:w="6373" w:type="dxa"/>
            <w:tcMar>
              <w:top w:w="0" w:type="dxa"/>
              <w:left w:w="108" w:type="dxa"/>
              <w:bottom w:w="0" w:type="dxa"/>
              <w:right w:w="108" w:type="dxa"/>
            </w:tcMar>
          </w:tcPr>
          <w:p w14:paraId="67FCB616" w14:textId="4C30F5B4" w:rsidR="00C463BB" w:rsidRDefault="00A84CA8">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u-katsunari@fujitsu.com</w:t>
            </w:r>
          </w:p>
        </w:tc>
      </w:tr>
      <w:tr w:rsidR="00C463BB" w:rsidRPr="00506098" w14:paraId="3F1DFA14" w14:textId="77777777">
        <w:trPr>
          <w:jc w:val="center"/>
        </w:trPr>
        <w:tc>
          <w:tcPr>
            <w:tcW w:w="1980" w:type="dxa"/>
            <w:tcMar>
              <w:top w:w="0" w:type="dxa"/>
              <w:left w:w="108" w:type="dxa"/>
              <w:bottom w:w="0" w:type="dxa"/>
              <w:right w:w="108" w:type="dxa"/>
            </w:tcMar>
            <w:vAlign w:val="center"/>
          </w:tcPr>
          <w:p w14:paraId="5B0B691D" w14:textId="382510D7" w:rsidR="00C463BB" w:rsidRDefault="00D5549D">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v</w:t>
            </w:r>
            <w:r>
              <w:rPr>
                <w:rFonts w:ascii="Calibri" w:eastAsiaTheme="minorEastAsia" w:hAnsi="Calibri" w:cs="Calibri"/>
                <w:lang w:val="de-DE" w:eastAsia="zh-CN"/>
              </w:rPr>
              <w:t>ivo</w:t>
            </w:r>
          </w:p>
        </w:tc>
        <w:tc>
          <w:tcPr>
            <w:tcW w:w="6373" w:type="dxa"/>
            <w:tcMar>
              <w:top w:w="0" w:type="dxa"/>
              <w:left w:w="108" w:type="dxa"/>
              <w:bottom w:w="0" w:type="dxa"/>
              <w:right w:w="108" w:type="dxa"/>
            </w:tcMar>
          </w:tcPr>
          <w:p w14:paraId="5FCC63D0" w14:textId="4FA1EEB2" w:rsidR="00C463BB" w:rsidRDefault="00D5549D">
            <w:pPr>
              <w:spacing w:after="0"/>
              <w:jc w:val="center"/>
              <w:rPr>
                <w:rFonts w:ascii="Calibri" w:eastAsiaTheme="minorEastAsia" w:hAnsi="Calibri" w:cs="Calibri"/>
                <w:sz w:val="22"/>
                <w:szCs w:val="22"/>
                <w:lang w:val="fr-FR" w:eastAsia="zh-CN"/>
              </w:rPr>
            </w:pPr>
            <w:r>
              <w:rPr>
                <w:rFonts w:ascii="Calibri" w:eastAsiaTheme="minorEastAsia" w:hAnsi="Calibri" w:cs="Calibri"/>
                <w:sz w:val="22"/>
                <w:szCs w:val="22"/>
                <w:lang w:val="fr-FR" w:eastAsia="zh-CN"/>
              </w:rPr>
              <w:t>xiao.xiao@vivo.com</w:t>
            </w:r>
          </w:p>
        </w:tc>
      </w:tr>
      <w:tr w:rsidR="00C463BB" w:rsidRPr="00506098" w14:paraId="759AEB79" w14:textId="77777777">
        <w:trPr>
          <w:jc w:val="center"/>
        </w:trPr>
        <w:tc>
          <w:tcPr>
            <w:tcW w:w="1980" w:type="dxa"/>
            <w:tcMar>
              <w:top w:w="0" w:type="dxa"/>
              <w:left w:w="108" w:type="dxa"/>
              <w:bottom w:w="0" w:type="dxa"/>
              <w:right w:w="108" w:type="dxa"/>
            </w:tcMar>
            <w:vAlign w:val="center"/>
          </w:tcPr>
          <w:p w14:paraId="7C0FB118" w14:textId="6788A2AD" w:rsidR="00C463BB" w:rsidRDefault="00BA2F7E">
            <w:pPr>
              <w:spacing w:after="0"/>
              <w:jc w:val="center"/>
              <w:rPr>
                <w:rFonts w:ascii="Calibri" w:eastAsiaTheme="minorEastAsia" w:hAnsi="Calibri" w:cs="Calibri"/>
                <w:lang w:val="de-DE" w:eastAsia="zh-CN"/>
              </w:rPr>
            </w:pPr>
            <w:r>
              <w:rPr>
                <w:rFonts w:ascii="Calibri" w:eastAsiaTheme="minorEastAsia" w:hAnsi="Calibri" w:cs="Calibri"/>
                <w:lang w:val="de-DE" w:eastAsia="zh-CN"/>
              </w:rPr>
              <w:t>Qualcomm</w:t>
            </w:r>
          </w:p>
        </w:tc>
        <w:tc>
          <w:tcPr>
            <w:tcW w:w="6373" w:type="dxa"/>
            <w:tcMar>
              <w:top w:w="0" w:type="dxa"/>
              <w:left w:w="108" w:type="dxa"/>
              <w:bottom w:w="0" w:type="dxa"/>
              <w:right w:w="108" w:type="dxa"/>
            </w:tcMar>
          </w:tcPr>
          <w:p w14:paraId="0109F223" w14:textId="0870AD9B" w:rsidR="00C463BB" w:rsidRDefault="00BA2F7E">
            <w:pPr>
              <w:spacing w:after="0"/>
              <w:jc w:val="center"/>
              <w:rPr>
                <w:rFonts w:ascii="Calibri" w:eastAsiaTheme="minorEastAsia" w:hAnsi="Calibri" w:cs="Calibri"/>
                <w:sz w:val="22"/>
                <w:szCs w:val="22"/>
                <w:lang w:val="it-IT" w:eastAsia="zh-CN"/>
              </w:rPr>
            </w:pPr>
            <w:r>
              <w:rPr>
                <w:rFonts w:ascii="Calibri" w:eastAsiaTheme="minorEastAsia" w:hAnsi="Calibri" w:cs="Calibri"/>
                <w:sz w:val="22"/>
                <w:szCs w:val="22"/>
                <w:lang w:val="it-IT" w:eastAsia="zh-CN"/>
              </w:rPr>
              <w:t>bshrestha@qti.qualcomm.com</w:t>
            </w:r>
          </w:p>
        </w:tc>
      </w:tr>
      <w:tr w:rsidR="00C463BB" w:rsidRPr="00506098" w14:paraId="09276602" w14:textId="77777777">
        <w:trPr>
          <w:jc w:val="center"/>
        </w:trPr>
        <w:tc>
          <w:tcPr>
            <w:tcW w:w="1980" w:type="dxa"/>
            <w:tcMar>
              <w:top w:w="0" w:type="dxa"/>
              <w:left w:w="108" w:type="dxa"/>
              <w:bottom w:w="0" w:type="dxa"/>
              <w:right w:w="108" w:type="dxa"/>
            </w:tcMar>
            <w:vAlign w:val="center"/>
          </w:tcPr>
          <w:p w14:paraId="53487B17" w14:textId="3B17A457" w:rsidR="00C463BB" w:rsidRDefault="00904C4E">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X</w:t>
            </w:r>
            <w:r>
              <w:rPr>
                <w:rFonts w:ascii="Calibri" w:eastAsiaTheme="minorEastAsia" w:hAnsi="Calibri" w:cs="Calibri"/>
                <w:lang w:val="de-DE" w:eastAsia="zh-CN"/>
              </w:rPr>
              <w:t>iaomi</w:t>
            </w:r>
          </w:p>
        </w:tc>
        <w:tc>
          <w:tcPr>
            <w:tcW w:w="6373" w:type="dxa"/>
            <w:tcMar>
              <w:top w:w="0" w:type="dxa"/>
              <w:left w:w="108" w:type="dxa"/>
              <w:bottom w:w="0" w:type="dxa"/>
              <w:right w:w="108" w:type="dxa"/>
            </w:tcMar>
          </w:tcPr>
          <w:p w14:paraId="1EA70995" w14:textId="1B587797" w:rsidR="00C463BB" w:rsidRPr="00904C4E" w:rsidRDefault="00904C4E">
            <w:pPr>
              <w:spacing w:after="0"/>
              <w:jc w:val="center"/>
              <w:rPr>
                <w:rFonts w:ascii="Calibri" w:eastAsiaTheme="minorEastAsia" w:hAnsi="Calibri" w:cs="Calibri"/>
                <w:sz w:val="22"/>
                <w:szCs w:val="22"/>
                <w:lang w:val="it-IT" w:eastAsia="zh-CN"/>
              </w:rPr>
            </w:pPr>
            <w:r>
              <w:rPr>
                <w:rFonts w:ascii="Calibri" w:eastAsiaTheme="minorEastAsia" w:hAnsi="Calibri" w:cs="Calibri"/>
                <w:sz w:val="22"/>
                <w:szCs w:val="22"/>
                <w:lang w:val="it-IT" w:eastAsia="zh-CN"/>
              </w:rPr>
              <w:t>lixiaolong1@xiaomi.com</w:t>
            </w:r>
          </w:p>
        </w:tc>
      </w:tr>
      <w:tr w:rsidR="00C463BB" w:rsidRPr="00506098" w14:paraId="7D9A075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811C24" w14:textId="37911DBF" w:rsidR="00C463BB" w:rsidRDefault="00BA0426">
            <w:pPr>
              <w:spacing w:after="0"/>
              <w:jc w:val="center"/>
              <w:rPr>
                <w:rFonts w:ascii="Calibri" w:eastAsiaTheme="minorEastAsia" w:hAnsi="Calibri" w:cs="Calibri"/>
                <w:lang w:val="de-DE" w:eastAsia="zh-CN"/>
              </w:rPr>
            </w:pPr>
            <w:r>
              <w:rPr>
                <w:rFonts w:ascii="Calibri" w:eastAsiaTheme="minorEastAsia" w:hAnsi="Calibri" w:cs="Calibri"/>
                <w:lang w:val="de-DE" w:eastAsia="zh-CN"/>
              </w:rPr>
              <w:t>Google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15A82" w14:textId="03A9FD81" w:rsidR="00C463BB" w:rsidRDefault="00BA0426">
            <w:pPr>
              <w:spacing w:after="0"/>
              <w:jc w:val="center"/>
              <w:rPr>
                <w:rFonts w:ascii="Calibri" w:eastAsia="Malgun Gothic" w:hAnsi="Calibri" w:cs="Calibri"/>
                <w:sz w:val="22"/>
                <w:szCs w:val="22"/>
                <w:lang w:val="de-DE" w:eastAsia="ko-KR"/>
              </w:rPr>
            </w:pPr>
            <w:r>
              <w:rPr>
                <w:rFonts w:ascii="Calibri" w:eastAsia="Malgun Gothic" w:hAnsi="Calibri" w:cs="Calibri"/>
                <w:sz w:val="22"/>
                <w:szCs w:val="22"/>
                <w:lang w:val="de-DE" w:eastAsia="ko-KR"/>
              </w:rPr>
              <w:t>mhtao@google.com</w:t>
            </w:r>
          </w:p>
        </w:tc>
      </w:tr>
      <w:tr w:rsidR="00C463BB" w:rsidRPr="00506098" w14:paraId="4BEEA77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196855" w14:textId="52D58A9B" w:rsidR="00C463BB" w:rsidRDefault="0033467B">
            <w:pPr>
              <w:spacing w:after="0"/>
              <w:jc w:val="center"/>
              <w:rPr>
                <w:rFonts w:ascii="Calibri" w:eastAsiaTheme="minorEastAsia" w:hAnsi="Calibri" w:cs="Calibri"/>
                <w:lang w:val="de-DE" w:eastAsia="zh-CN"/>
              </w:rPr>
            </w:pPr>
            <w:r>
              <w:rPr>
                <w:rFonts w:ascii="Calibri" w:eastAsiaTheme="minorEastAsia" w:hAnsi="Calibri" w:cs="Calibri"/>
                <w:lang w:val="de-DE" w:eastAsia="zh-CN"/>
              </w:rPr>
              <w:t>Apple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44DEE" w14:textId="409952C1" w:rsidR="00C463BB" w:rsidRDefault="0033467B">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fangli_xu@apple.com</w:t>
            </w:r>
          </w:p>
        </w:tc>
      </w:tr>
      <w:tr w:rsidR="00C463BB" w:rsidRPr="00375284" w14:paraId="23920C0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9C1BFC" w14:textId="6EC82790" w:rsidR="00C463BB" w:rsidRDefault="00342414">
            <w:pPr>
              <w:spacing w:after="0"/>
              <w:jc w:val="center"/>
              <w:rPr>
                <w:rFonts w:ascii="Calibri" w:eastAsiaTheme="minorEastAsia" w:hAnsi="Calibri" w:cs="Calibri"/>
                <w:lang w:val="de-DE" w:eastAsia="zh-CN"/>
              </w:rPr>
            </w:pPr>
            <w:r>
              <w:rPr>
                <w:rFonts w:ascii="Calibri" w:eastAsiaTheme="minorEastAsia" w:hAnsi="Calibri" w:cs="Calibri"/>
                <w:lang w:val="de-DE" w:eastAsia="zh-CN"/>
              </w:rPr>
              <w:t>Panasonic</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6785" w14:textId="6917EA50" w:rsidR="00C463BB" w:rsidRDefault="00342414">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frank.herrmann@eu.panasonic.com</w:t>
            </w:r>
          </w:p>
        </w:tc>
      </w:tr>
      <w:tr w:rsidR="00C463BB" w:rsidRPr="0051621C" w14:paraId="105BF18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E4DAB6" w14:textId="7B6D1C4F" w:rsidR="00C463BB" w:rsidRDefault="00375284">
            <w:pPr>
              <w:spacing w:after="0"/>
              <w:jc w:val="center"/>
              <w:rPr>
                <w:rFonts w:ascii="Calibri" w:eastAsiaTheme="minorEastAsia" w:hAnsi="Calibri" w:cs="Calibri"/>
                <w:lang w:val="de-DE" w:eastAsia="zh-CN"/>
              </w:rPr>
            </w:pPr>
            <w:r>
              <w:rPr>
                <w:rFonts w:ascii="Calibri" w:eastAsiaTheme="minorEastAsia" w:hAnsi="Calibri" w:cs="Calibri"/>
                <w:lang w:val="de-DE" w:eastAsia="zh-CN"/>
              </w:rPr>
              <w:t>Samsung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7545B" w14:textId="711B30EE" w:rsidR="00C463BB" w:rsidRDefault="00375284">
            <w:pPr>
              <w:spacing w:after="0"/>
              <w:jc w:val="center"/>
              <w:rPr>
                <w:rFonts w:ascii="Calibri" w:eastAsia="Malgun Gothic" w:hAnsi="Calibri" w:cs="Calibri"/>
                <w:sz w:val="22"/>
                <w:szCs w:val="22"/>
                <w:lang w:val="de-DE" w:eastAsia="ko-KR"/>
              </w:rPr>
            </w:pPr>
            <w:r>
              <w:rPr>
                <w:rFonts w:ascii="Calibri" w:eastAsia="Malgun Gothic" w:hAnsi="Calibri" w:cs="Calibri"/>
                <w:sz w:val="22"/>
                <w:szCs w:val="22"/>
                <w:lang w:val="de-DE" w:eastAsia="ko-KR"/>
              </w:rPr>
              <w:t>shiyang.leng@samsung.com</w:t>
            </w:r>
          </w:p>
        </w:tc>
      </w:tr>
      <w:tr w:rsidR="00C463BB" w:rsidRPr="0051621C" w14:paraId="6A22B68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4E03BD" w14:textId="77777777" w:rsidR="00C463BB" w:rsidRDefault="00C463BB">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243DF" w14:textId="77777777" w:rsidR="00C463BB" w:rsidRDefault="00C463BB">
            <w:pPr>
              <w:spacing w:after="0"/>
              <w:jc w:val="center"/>
              <w:rPr>
                <w:rFonts w:asciiTheme="minorEastAsia" w:eastAsia="MS Mincho" w:hAnsiTheme="minorEastAsia" w:cs="Calibri"/>
                <w:sz w:val="22"/>
                <w:szCs w:val="22"/>
                <w:lang w:val="de-DE" w:eastAsia="ja-JP"/>
              </w:rPr>
            </w:pPr>
          </w:p>
        </w:tc>
      </w:tr>
      <w:tr w:rsidR="00C463BB" w:rsidRPr="0051621C" w14:paraId="23B088E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C11DE7" w14:textId="77777777" w:rsidR="00C463BB" w:rsidRDefault="00C463BB">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4FDFD" w14:textId="77777777" w:rsidR="00C463BB" w:rsidRDefault="00C463BB">
            <w:pPr>
              <w:spacing w:after="0"/>
              <w:jc w:val="center"/>
              <w:rPr>
                <w:rFonts w:asciiTheme="minorEastAsia" w:eastAsia="MS Mincho" w:hAnsiTheme="minorEastAsia" w:cs="Calibri"/>
                <w:sz w:val="22"/>
                <w:szCs w:val="22"/>
                <w:lang w:val="de-DE" w:eastAsia="ja-JP"/>
              </w:rPr>
            </w:pPr>
          </w:p>
        </w:tc>
      </w:tr>
      <w:tr w:rsidR="00C463BB" w:rsidRPr="0051621C" w14:paraId="4958DA6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82113D" w14:textId="77777777" w:rsidR="00C463BB" w:rsidRDefault="00C463BB">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C37E4" w14:textId="77777777" w:rsidR="00C463BB" w:rsidRDefault="00C463BB">
            <w:pPr>
              <w:spacing w:after="0"/>
              <w:jc w:val="center"/>
              <w:rPr>
                <w:rFonts w:asciiTheme="minorEastAsia" w:eastAsia="MS Mincho" w:hAnsiTheme="minorEastAsia" w:cs="Calibri"/>
                <w:sz w:val="22"/>
                <w:szCs w:val="22"/>
                <w:lang w:val="nl-NL" w:eastAsia="ja-JP"/>
              </w:rPr>
            </w:pPr>
          </w:p>
        </w:tc>
      </w:tr>
      <w:tr w:rsidR="00C463BB" w:rsidRPr="0051621C" w14:paraId="23711D2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C07511" w14:textId="77777777" w:rsidR="00C463BB" w:rsidRDefault="00C463BB">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7F57A" w14:textId="77777777" w:rsidR="00C463BB" w:rsidRDefault="00C463BB">
            <w:pPr>
              <w:spacing w:after="0"/>
              <w:jc w:val="center"/>
              <w:rPr>
                <w:rFonts w:ascii="Calibri" w:eastAsia="MS Mincho" w:hAnsi="Calibri" w:cs="Calibri"/>
                <w:sz w:val="22"/>
                <w:szCs w:val="22"/>
                <w:lang w:val="nl-NL" w:eastAsia="ja-JP"/>
              </w:rPr>
            </w:pPr>
          </w:p>
        </w:tc>
      </w:tr>
    </w:tbl>
    <w:p w14:paraId="4578B7EA" w14:textId="77777777" w:rsidR="00C463BB" w:rsidRPr="000C038B" w:rsidRDefault="00C463BB">
      <w:pPr>
        <w:pStyle w:val="Reference"/>
        <w:numPr>
          <w:ilvl w:val="0"/>
          <w:numId w:val="0"/>
        </w:numPr>
        <w:ind w:left="567" w:hanging="567"/>
        <w:rPr>
          <w:lang w:val="de-DE"/>
        </w:rPr>
      </w:pPr>
    </w:p>
    <w:sectPr w:rsidR="00C463BB" w:rsidRPr="000C038B" w:rsidSect="00C463BB">
      <w:footerReference w:type="default" r:id="rId16"/>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F77EE" w14:textId="77777777" w:rsidR="00FD52E2" w:rsidRDefault="00FD52E2">
      <w:pPr>
        <w:spacing w:line="240" w:lineRule="auto"/>
      </w:pPr>
      <w:r>
        <w:separator/>
      </w:r>
    </w:p>
  </w:endnote>
  <w:endnote w:type="continuationSeparator" w:id="0">
    <w:p w14:paraId="6424C617" w14:textId="77777777" w:rsidR="00FD52E2" w:rsidRDefault="00FD52E2">
      <w:pPr>
        <w:spacing w:line="240" w:lineRule="auto"/>
      </w:pPr>
      <w:r>
        <w:continuationSeparator/>
      </w:r>
    </w:p>
  </w:endnote>
  <w:endnote w:type="continuationNotice" w:id="1">
    <w:p w14:paraId="6120CA9D" w14:textId="77777777" w:rsidR="00FD52E2" w:rsidRDefault="00FD52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default"/>
    <w:sig w:usb0="00000000"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LineDraw">
    <w:charset w:val="02"/>
    <w:family w:val="modern"/>
    <w:pitch w:val="default"/>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3D144" w14:textId="4541941E" w:rsidR="0051621C" w:rsidRDefault="0051621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93E03F" w14:textId="77777777" w:rsidR="00FD52E2" w:rsidRDefault="00FD52E2">
      <w:pPr>
        <w:spacing w:after="0"/>
      </w:pPr>
      <w:r>
        <w:separator/>
      </w:r>
    </w:p>
  </w:footnote>
  <w:footnote w:type="continuationSeparator" w:id="0">
    <w:p w14:paraId="3E8FDE08" w14:textId="77777777" w:rsidR="00FD52E2" w:rsidRDefault="00FD52E2">
      <w:pPr>
        <w:spacing w:after="0"/>
      </w:pPr>
      <w:r>
        <w:continuationSeparator/>
      </w:r>
    </w:p>
  </w:footnote>
  <w:footnote w:type="continuationNotice" w:id="1">
    <w:p w14:paraId="7F09427C" w14:textId="77777777" w:rsidR="00FD52E2" w:rsidRDefault="00FD52E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F584B54"/>
    <w:multiLevelType w:val="hybridMultilevel"/>
    <w:tmpl w:val="2904D568"/>
    <w:lvl w:ilvl="0" w:tplc="711A7A02">
      <w:start w:val="7"/>
      <w:numFmt w:val="bullet"/>
      <w:lvlText w:val=""/>
      <w:lvlJc w:val="left"/>
      <w:pPr>
        <w:ind w:left="1619" w:hanging="360"/>
      </w:pPr>
      <w:rPr>
        <w:rFonts w:ascii="Wingdings" w:eastAsia="MS Mincho" w:hAnsi="Wingdings" w:cs="Times New Roman"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6000A52"/>
    <w:multiLevelType w:val="hybridMultilevel"/>
    <w:tmpl w:val="3C4815F2"/>
    <w:lvl w:ilvl="0" w:tplc="7FCE78E6">
      <w:start w:val="1"/>
      <w:numFmt w:val="decimal"/>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1"/>
  </w:num>
  <w:num w:numId="2">
    <w:abstractNumId w:val="11"/>
  </w:num>
  <w:num w:numId="3">
    <w:abstractNumId w:val="6"/>
  </w:num>
  <w:num w:numId="4">
    <w:abstractNumId w:val="7"/>
  </w:num>
  <w:num w:numId="5">
    <w:abstractNumId w:val="0"/>
  </w:num>
  <w:num w:numId="6">
    <w:abstractNumId w:val="13"/>
  </w:num>
  <w:num w:numId="7">
    <w:abstractNumId w:val="4"/>
  </w:num>
  <w:num w:numId="8">
    <w:abstractNumId w:val="8"/>
  </w:num>
  <w:num w:numId="9">
    <w:abstractNumId w:val="3"/>
  </w:num>
  <w:num w:numId="10">
    <w:abstractNumId w:val="2"/>
  </w:num>
  <w:num w:numId="11">
    <w:abstractNumId w:val="12"/>
  </w:num>
  <w:num w:numId="12">
    <w:abstractNumId w:val="9"/>
  </w:num>
  <w:num w:numId="13">
    <w:abstractNumId w:val="7"/>
    <w:lvlOverride w:ilvl="0">
      <w:startOverride w:val="1"/>
    </w:lvlOverride>
  </w:num>
  <w:num w:numId="14">
    <w:abstractNumId w:val="10"/>
  </w:num>
  <w:num w:numId="1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2t7QwsTAxMjU2N7VQ0lEKTi0uzszPAykwrAUAGDG9QiwAAAA="/>
  </w:docVars>
  <w:rsids>
    <w:rsidRoot w:val="00B66084"/>
    <w:rsid w:val="000004B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9F8"/>
    <w:rsid w:val="00006AA0"/>
    <w:rsid w:val="00007084"/>
    <w:rsid w:val="00007555"/>
    <w:rsid w:val="000077BF"/>
    <w:rsid w:val="00007CDD"/>
    <w:rsid w:val="000105E8"/>
    <w:rsid w:val="000110CA"/>
    <w:rsid w:val="00011519"/>
    <w:rsid w:val="000115BB"/>
    <w:rsid w:val="000118F6"/>
    <w:rsid w:val="00011D5A"/>
    <w:rsid w:val="00011E9A"/>
    <w:rsid w:val="00012761"/>
    <w:rsid w:val="0001277E"/>
    <w:rsid w:val="00012A8D"/>
    <w:rsid w:val="00012D58"/>
    <w:rsid w:val="0001309C"/>
    <w:rsid w:val="00013CB8"/>
    <w:rsid w:val="00013F58"/>
    <w:rsid w:val="00014764"/>
    <w:rsid w:val="000148C3"/>
    <w:rsid w:val="000150E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AC6"/>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07"/>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5D1A"/>
    <w:rsid w:val="00036018"/>
    <w:rsid w:val="0003627B"/>
    <w:rsid w:val="000366FF"/>
    <w:rsid w:val="000367F2"/>
    <w:rsid w:val="000368B8"/>
    <w:rsid w:val="00036CDE"/>
    <w:rsid w:val="00037196"/>
    <w:rsid w:val="00037201"/>
    <w:rsid w:val="000372A1"/>
    <w:rsid w:val="0003784A"/>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47ECE"/>
    <w:rsid w:val="000502EF"/>
    <w:rsid w:val="0005055D"/>
    <w:rsid w:val="000506A2"/>
    <w:rsid w:val="00050992"/>
    <w:rsid w:val="00050BDE"/>
    <w:rsid w:val="000513AE"/>
    <w:rsid w:val="0005158A"/>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332"/>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090"/>
    <w:rsid w:val="000863FD"/>
    <w:rsid w:val="000865DE"/>
    <w:rsid w:val="000869BB"/>
    <w:rsid w:val="00086B96"/>
    <w:rsid w:val="00086E3B"/>
    <w:rsid w:val="000871E3"/>
    <w:rsid w:val="00087CCF"/>
    <w:rsid w:val="00087D27"/>
    <w:rsid w:val="000905CB"/>
    <w:rsid w:val="00090816"/>
    <w:rsid w:val="00090AAC"/>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20D"/>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AD4"/>
    <w:rsid w:val="000A3B43"/>
    <w:rsid w:val="000A3C39"/>
    <w:rsid w:val="000A43B7"/>
    <w:rsid w:val="000A47A0"/>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4AA"/>
    <w:rsid w:val="000A7570"/>
    <w:rsid w:val="000A7BE1"/>
    <w:rsid w:val="000A7EA2"/>
    <w:rsid w:val="000B0842"/>
    <w:rsid w:val="000B0E8F"/>
    <w:rsid w:val="000B1047"/>
    <w:rsid w:val="000B1289"/>
    <w:rsid w:val="000B13E4"/>
    <w:rsid w:val="000B15C8"/>
    <w:rsid w:val="000B1CA1"/>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B7F66"/>
    <w:rsid w:val="000C00E1"/>
    <w:rsid w:val="000C038B"/>
    <w:rsid w:val="000C065B"/>
    <w:rsid w:val="000C0916"/>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224"/>
    <w:rsid w:val="000C6332"/>
    <w:rsid w:val="000C636C"/>
    <w:rsid w:val="000C64D2"/>
    <w:rsid w:val="000C67D1"/>
    <w:rsid w:val="000C6B31"/>
    <w:rsid w:val="000C6CBB"/>
    <w:rsid w:val="000C6D76"/>
    <w:rsid w:val="000C6E31"/>
    <w:rsid w:val="000C7168"/>
    <w:rsid w:val="000C7210"/>
    <w:rsid w:val="000C751A"/>
    <w:rsid w:val="000C77B6"/>
    <w:rsid w:val="000C78B8"/>
    <w:rsid w:val="000C7976"/>
    <w:rsid w:val="000C7C35"/>
    <w:rsid w:val="000C7CCA"/>
    <w:rsid w:val="000D0344"/>
    <w:rsid w:val="000D0525"/>
    <w:rsid w:val="000D05DD"/>
    <w:rsid w:val="000D0C98"/>
    <w:rsid w:val="000D0D59"/>
    <w:rsid w:val="000D0F15"/>
    <w:rsid w:val="000D118B"/>
    <w:rsid w:val="000D1291"/>
    <w:rsid w:val="000D1408"/>
    <w:rsid w:val="000D1982"/>
    <w:rsid w:val="000D1F96"/>
    <w:rsid w:val="000D21D3"/>
    <w:rsid w:val="000D2436"/>
    <w:rsid w:val="000D262F"/>
    <w:rsid w:val="000D26E3"/>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3D9D"/>
    <w:rsid w:val="000E4329"/>
    <w:rsid w:val="000E4830"/>
    <w:rsid w:val="000E4B3F"/>
    <w:rsid w:val="000E4BFB"/>
    <w:rsid w:val="000E4D68"/>
    <w:rsid w:val="000E4D71"/>
    <w:rsid w:val="000E4DDE"/>
    <w:rsid w:val="000E507E"/>
    <w:rsid w:val="000E558F"/>
    <w:rsid w:val="000E56C2"/>
    <w:rsid w:val="000E57A4"/>
    <w:rsid w:val="000E5AFB"/>
    <w:rsid w:val="000E5B6C"/>
    <w:rsid w:val="000E5B99"/>
    <w:rsid w:val="000E5D27"/>
    <w:rsid w:val="000E5E55"/>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E4"/>
    <w:rsid w:val="000F6965"/>
    <w:rsid w:val="000F6C82"/>
    <w:rsid w:val="000F6D87"/>
    <w:rsid w:val="000F6E6D"/>
    <w:rsid w:val="000F6F5C"/>
    <w:rsid w:val="000F7222"/>
    <w:rsid w:val="000F72FD"/>
    <w:rsid w:val="000F73C2"/>
    <w:rsid w:val="000F7A9D"/>
    <w:rsid w:val="000F7B91"/>
    <w:rsid w:val="000F7B93"/>
    <w:rsid w:val="0010001D"/>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6E46"/>
    <w:rsid w:val="001178B9"/>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2E5"/>
    <w:rsid w:val="0012638E"/>
    <w:rsid w:val="001263AB"/>
    <w:rsid w:val="00126539"/>
    <w:rsid w:val="00126B60"/>
    <w:rsid w:val="00126BF7"/>
    <w:rsid w:val="0012701C"/>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40E1"/>
    <w:rsid w:val="00135743"/>
    <w:rsid w:val="00135927"/>
    <w:rsid w:val="00135B09"/>
    <w:rsid w:val="00135EBE"/>
    <w:rsid w:val="00136040"/>
    <w:rsid w:val="00136070"/>
    <w:rsid w:val="0013628D"/>
    <w:rsid w:val="001363F3"/>
    <w:rsid w:val="001365B9"/>
    <w:rsid w:val="00136683"/>
    <w:rsid w:val="00137CF3"/>
    <w:rsid w:val="00140013"/>
    <w:rsid w:val="00140232"/>
    <w:rsid w:val="00140317"/>
    <w:rsid w:val="00140753"/>
    <w:rsid w:val="0014087A"/>
    <w:rsid w:val="00141333"/>
    <w:rsid w:val="001415C0"/>
    <w:rsid w:val="0014188E"/>
    <w:rsid w:val="001418CD"/>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69"/>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6747"/>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5D"/>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174"/>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B5E"/>
    <w:rsid w:val="00173E0A"/>
    <w:rsid w:val="00173F97"/>
    <w:rsid w:val="00174067"/>
    <w:rsid w:val="0017410F"/>
    <w:rsid w:val="001743CE"/>
    <w:rsid w:val="00174B57"/>
    <w:rsid w:val="0017505D"/>
    <w:rsid w:val="0017566D"/>
    <w:rsid w:val="00175A87"/>
    <w:rsid w:val="00175D06"/>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5A2"/>
    <w:rsid w:val="001849EE"/>
    <w:rsid w:val="00184E46"/>
    <w:rsid w:val="00184E65"/>
    <w:rsid w:val="00184EF7"/>
    <w:rsid w:val="00184FB2"/>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DBD"/>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173"/>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53A"/>
    <w:rsid w:val="001C7603"/>
    <w:rsid w:val="001C799D"/>
    <w:rsid w:val="001C7CBF"/>
    <w:rsid w:val="001D0B1A"/>
    <w:rsid w:val="001D0BE1"/>
    <w:rsid w:val="001D0DB1"/>
    <w:rsid w:val="001D0DC6"/>
    <w:rsid w:val="001D0F58"/>
    <w:rsid w:val="001D12BF"/>
    <w:rsid w:val="001D1842"/>
    <w:rsid w:val="001D1EAA"/>
    <w:rsid w:val="001D20DC"/>
    <w:rsid w:val="001D2882"/>
    <w:rsid w:val="001D2965"/>
    <w:rsid w:val="001D2A0C"/>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1D04"/>
    <w:rsid w:val="001F2244"/>
    <w:rsid w:val="001F2275"/>
    <w:rsid w:val="001F2297"/>
    <w:rsid w:val="001F229F"/>
    <w:rsid w:val="001F2538"/>
    <w:rsid w:val="001F2C04"/>
    <w:rsid w:val="001F2CFC"/>
    <w:rsid w:val="001F2DB8"/>
    <w:rsid w:val="001F3BDF"/>
    <w:rsid w:val="001F44E8"/>
    <w:rsid w:val="001F46A0"/>
    <w:rsid w:val="001F4F2A"/>
    <w:rsid w:val="001F52B1"/>
    <w:rsid w:val="001F52CC"/>
    <w:rsid w:val="001F5586"/>
    <w:rsid w:val="001F5B17"/>
    <w:rsid w:val="001F5C96"/>
    <w:rsid w:val="001F5F03"/>
    <w:rsid w:val="001F5F6A"/>
    <w:rsid w:val="001F606E"/>
    <w:rsid w:val="001F6117"/>
    <w:rsid w:val="001F6849"/>
    <w:rsid w:val="001F7114"/>
    <w:rsid w:val="001F71EB"/>
    <w:rsid w:val="001F7837"/>
    <w:rsid w:val="001F7A97"/>
    <w:rsid w:val="001F7F2C"/>
    <w:rsid w:val="0020003E"/>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635"/>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EB3"/>
    <w:rsid w:val="00215F43"/>
    <w:rsid w:val="00216517"/>
    <w:rsid w:val="002167F0"/>
    <w:rsid w:val="00216BBA"/>
    <w:rsid w:val="0021752D"/>
    <w:rsid w:val="00217A55"/>
    <w:rsid w:val="00217C36"/>
    <w:rsid w:val="0022088C"/>
    <w:rsid w:val="00220898"/>
    <w:rsid w:val="00220A95"/>
    <w:rsid w:val="00220B38"/>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8F6"/>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11D"/>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10B"/>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3E"/>
    <w:rsid w:val="00235D61"/>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A5F"/>
    <w:rsid w:val="00240BB6"/>
    <w:rsid w:val="00240C10"/>
    <w:rsid w:val="002418C8"/>
    <w:rsid w:val="002419AC"/>
    <w:rsid w:val="00241AD4"/>
    <w:rsid w:val="00241CDF"/>
    <w:rsid w:val="0024209F"/>
    <w:rsid w:val="002422D4"/>
    <w:rsid w:val="00242D0A"/>
    <w:rsid w:val="0024335F"/>
    <w:rsid w:val="00243778"/>
    <w:rsid w:val="002437D5"/>
    <w:rsid w:val="00243BC1"/>
    <w:rsid w:val="00244332"/>
    <w:rsid w:val="00244747"/>
    <w:rsid w:val="00244E3D"/>
    <w:rsid w:val="00244F43"/>
    <w:rsid w:val="00245324"/>
    <w:rsid w:val="002454F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98C"/>
    <w:rsid w:val="00250B37"/>
    <w:rsid w:val="00250C87"/>
    <w:rsid w:val="00250E98"/>
    <w:rsid w:val="00250F6E"/>
    <w:rsid w:val="00250F81"/>
    <w:rsid w:val="0025165A"/>
    <w:rsid w:val="002516CA"/>
    <w:rsid w:val="002516F5"/>
    <w:rsid w:val="00251BD1"/>
    <w:rsid w:val="00252180"/>
    <w:rsid w:val="0025228F"/>
    <w:rsid w:val="00252317"/>
    <w:rsid w:val="002523D3"/>
    <w:rsid w:val="00252405"/>
    <w:rsid w:val="00252512"/>
    <w:rsid w:val="0025269E"/>
    <w:rsid w:val="00252ECE"/>
    <w:rsid w:val="002530BB"/>
    <w:rsid w:val="002530BE"/>
    <w:rsid w:val="00253603"/>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C3D"/>
    <w:rsid w:val="00274E67"/>
    <w:rsid w:val="00274F68"/>
    <w:rsid w:val="002752EB"/>
    <w:rsid w:val="0027552A"/>
    <w:rsid w:val="00275B42"/>
    <w:rsid w:val="00275D12"/>
    <w:rsid w:val="00275E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8"/>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4EF1"/>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139"/>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07E8"/>
    <w:rsid w:val="002B127D"/>
    <w:rsid w:val="002B12D3"/>
    <w:rsid w:val="002B14B5"/>
    <w:rsid w:val="002B17D0"/>
    <w:rsid w:val="002B18FA"/>
    <w:rsid w:val="002B1A3D"/>
    <w:rsid w:val="002B1C9E"/>
    <w:rsid w:val="002B1E85"/>
    <w:rsid w:val="002B295A"/>
    <w:rsid w:val="002B2A11"/>
    <w:rsid w:val="002B2F16"/>
    <w:rsid w:val="002B2F58"/>
    <w:rsid w:val="002B3FB8"/>
    <w:rsid w:val="002B474E"/>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8CD"/>
    <w:rsid w:val="002C0977"/>
    <w:rsid w:val="002C0A7B"/>
    <w:rsid w:val="002C0BF8"/>
    <w:rsid w:val="002C0F18"/>
    <w:rsid w:val="002C12C1"/>
    <w:rsid w:val="002C13B8"/>
    <w:rsid w:val="002C13F3"/>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963"/>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99E"/>
    <w:rsid w:val="002D3F6E"/>
    <w:rsid w:val="002D4229"/>
    <w:rsid w:val="002D42B8"/>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2AD"/>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1BB"/>
    <w:rsid w:val="002F55B2"/>
    <w:rsid w:val="002F5F16"/>
    <w:rsid w:val="002F6077"/>
    <w:rsid w:val="002F61E1"/>
    <w:rsid w:val="002F627E"/>
    <w:rsid w:val="002F628C"/>
    <w:rsid w:val="002F6291"/>
    <w:rsid w:val="002F643A"/>
    <w:rsid w:val="002F672B"/>
    <w:rsid w:val="002F6900"/>
    <w:rsid w:val="002F6B54"/>
    <w:rsid w:val="002F6C3F"/>
    <w:rsid w:val="002F748C"/>
    <w:rsid w:val="002F76EC"/>
    <w:rsid w:val="002F797D"/>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647"/>
    <w:rsid w:val="00315F2F"/>
    <w:rsid w:val="00316A01"/>
    <w:rsid w:val="00316B02"/>
    <w:rsid w:val="00316B84"/>
    <w:rsid w:val="00316C3B"/>
    <w:rsid w:val="00316C5C"/>
    <w:rsid w:val="00316D12"/>
    <w:rsid w:val="00316D4A"/>
    <w:rsid w:val="00316EFF"/>
    <w:rsid w:val="00316FEF"/>
    <w:rsid w:val="00317088"/>
    <w:rsid w:val="0031773A"/>
    <w:rsid w:val="003177B2"/>
    <w:rsid w:val="00320428"/>
    <w:rsid w:val="003205DA"/>
    <w:rsid w:val="00320A09"/>
    <w:rsid w:val="00320B42"/>
    <w:rsid w:val="00320E15"/>
    <w:rsid w:val="00321286"/>
    <w:rsid w:val="0032143F"/>
    <w:rsid w:val="00321616"/>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3B1"/>
    <w:rsid w:val="00327565"/>
    <w:rsid w:val="00327773"/>
    <w:rsid w:val="00327B73"/>
    <w:rsid w:val="00327C4D"/>
    <w:rsid w:val="00327C80"/>
    <w:rsid w:val="00327D7D"/>
    <w:rsid w:val="00327DAE"/>
    <w:rsid w:val="003302F9"/>
    <w:rsid w:val="00330CA6"/>
    <w:rsid w:val="0033143D"/>
    <w:rsid w:val="003314EC"/>
    <w:rsid w:val="0033179C"/>
    <w:rsid w:val="00331D74"/>
    <w:rsid w:val="00332476"/>
    <w:rsid w:val="0033249A"/>
    <w:rsid w:val="0033286D"/>
    <w:rsid w:val="00332B0C"/>
    <w:rsid w:val="00333041"/>
    <w:rsid w:val="00333B90"/>
    <w:rsid w:val="00333CCA"/>
    <w:rsid w:val="00333F5C"/>
    <w:rsid w:val="00333FF3"/>
    <w:rsid w:val="003341D4"/>
    <w:rsid w:val="0033429E"/>
    <w:rsid w:val="0033467B"/>
    <w:rsid w:val="003346A7"/>
    <w:rsid w:val="00334763"/>
    <w:rsid w:val="00334B20"/>
    <w:rsid w:val="00334BBB"/>
    <w:rsid w:val="00334C77"/>
    <w:rsid w:val="00334DA6"/>
    <w:rsid w:val="00334F51"/>
    <w:rsid w:val="003352D8"/>
    <w:rsid w:val="003353BC"/>
    <w:rsid w:val="00335512"/>
    <w:rsid w:val="00335806"/>
    <w:rsid w:val="0033596E"/>
    <w:rsid w:val="00335C25"/>
    <w:rsid w:val="0033616D"/>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414"/>
    <w:rsid w:val="003425E0"/>
    <w:rsid w:val="00342A3B"/>
    <w:rsid w:val="003436A3"/>
    <w:rsid w:val="00343833"/>
    <w:rsid w:val="0034395A"/>
    <w:rsid w:val="00343AB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80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81"/>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2D82"/>
    <w:rsid w:val="00373416"/>
    <w:rsid w:val="00373423"/>
    <w:rsid w:val="00373866"/>
    <w:rsid w:val="00373893"/>
    <w:rsid w:val="00373C23"/>
    <w:rsid w:val="00373E10"/>
    <w:rsid w:val="00373EA5"/>
    <w:rsid w:val="00373F24"/>
    <w:rsid w:val="0037427C"/>
    <w:rsid w:val="0037491A"/>
    <w:rsid w:val="00374C90"/>
    <w:rsid w:val="00375284"/>
    <w:rsid w:val="00375AED"/>
    <w:rsid w:val="00375DD9"/>
    <w:rsid w:val="00376BBF"/>
    <w:rsid w:val="00376D9C"/>
    <w:rsid w:val="0037726A"/>
    <w:rsid w:val="0037751E"/>
    <w:rsid w:val="00377591"/>
    <w:rsid w:val="00377B44"/>
    <w:rsid w:val="00380774"/>
    <w:rsid w:val="003808E6"/>
    <w:rsid w:val="00380E18"/>
    <w:rsid w:val="00380EBB"/>
    <w:rsid w:val="0038181D"/>
    <w:rsid w:val="003819DC"/>
    <w:rsid w:val="00381C0D"/>
    <w:rsid w:val="00381F6C"/>
    <w:rsid w:val="0038255F"/>
    <w:rsid w:val="003825E8"/>
    <w:rsid w:val="00382646"/>
    <w:rsid w:val="003826DD"/>
    <w:rsid w:val="003827AC"/>
    <w:rsid w:val="003827CB"/>
    <w:rsid w:val="00382AA1"/>
    <w:rsid w:val="00382B41"/>
    <w:rsid w:val="00382E99"/>
    <w:rsid w:val="00383004"/>
    <w:rsid w:val="003836FD"/>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6964"/>
    <w:rsid w:val="00387288"/>
    <w:rsid w:val="00387985"/>
    <w:rsid w:val="00390776"/>
    <w:rsid w:val="00390AB9"/>
    <w:rsid w:val="00390C01"/>
    <w:rsid w:val="00390DCA"/>
    <w:rsid w:val="00390EDA"/>
    <w:rsid w:val="0039174F"/>
    <w:rsid w:val="00391A92"/>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33C"/>
    <w:rsid w:val="00397977"/>
    <w:rsid w:val="003979F2"/>
    <w:rsid w:val="00397A19"/>
    <w:rsid w:val="00397C5D"/>
    <w:rsid w:val="00397DA6"/>
    <w:rsid w:val="003A04C4"/>
    <w:rsid w:val="003A05B1"/>
    <w:rsid w:val="003A0751"/>
    <w:rsid w:val="003A10E1"/>
    <w:rsid w:val="003A1360"/>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540"/>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36F7"/>
    <w:rsid w:val="003B429A"/>
    <w:rsid w:val="003B43D0"/>
    <w:rsid w:val="003B459D"/>
    <w:rsid w:val="003B45A7"/>
    <w:rsid w:val="003B45D8"/>
    <w:rsid w:val="003B49F2"/>
    <w:rsid w:val="003B4E87"/>
    <w:rsid w:val="003B4F90"/>
    <w:rsid w:val="003B5012"/>
    <w:rsid w:val="003B5724"/>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384"/>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78"/>
    <w:rsid w:val="003D41C3"/>
    <w:rsid w:val="003D44E0"/>
    <w:rsid w:val="003D4746"/>
    <w:rsid w:val="003D4A3A"/>
    <w:rsid w:val="003D4B4C"/>
    <w:rsid w:val="003D4CBF"/>
    <w:rsid w:val="003D4DAB"/>
    <w:rsid w:val="003D5012"/>
    <w:rsid w:val="003D531F"/>
    <w:rsid w:val="003D539F"/>
    <w:rsid w:val="003D5444"/>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790"/>
    <w:rsid w:val="003E2C65"/>
    <w:rsid w:val="003E3068"/>
    <w:rsid w:val="003E3185"/>
    <w:rsid w:val="003E31AC"/>
    <w:rsid w:val="003E354C"/>
    <w:rsid w:val="003E3706"/>
    <w:rsid w:val="003E3929"/>
    <w:rsid w:val="003E3ABC"/>
    <w:rsid w:val="003E424D"/>
    <w:rsid w:val="003E4324"/>
    <w:rsid w:val="003E437A"/>
    <w:rsid w:val="003E43AD"/>
    <w:rsid w:val="003E47BE"/>
    <w:rsid w:val="003E4936"/>
    <w:rsid w:val="003E4E87"/>
    <w:rsid w:val="003E4F0B"/>
    <w:rsid w:val="003E5484"/>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0A58"/>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AEE"/>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4A6"/>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360"/>
    <w:rsid w:val="00404C86"/>
    <w:rsid w:val="004053F3"/>
    <w:rsid w:val="00405756"/>
    <w:rsid w:val="0040590F"/>
    <w:rsid w:val="00405920"/>
    <w:rsid w:val="00405E7A"/>
    <w:rsid w:val="004069D9"/>
    <w:rsid w:val="0040734E"/>
    <w:rsid w:val="00407541"/>
    <w:rsid w:val="00407AFD"/>
    <w:rsid w:val="00407CD6"/>
    <w:rsid w:val="00407F9F"/>
    <w:rsid w:val="004106E8"/>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AFF"/>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92F"/>
    <w:rsid w:val="00423CC0"/>
    <w:rsid w:val="0042460A"/>
    <w:rsid w:val="004247D0"/>
    <w:rsid w:val="004251E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69F"/>
    <w:rsid w:val="0044174E"/>
    <w:rsid w:val="00441AE5"/>
    <w:rsid w:val="00441B30"/>
    <w:rsid w:val="00441F20"/>
    <w:rsid w:val="0044217E"/>
    <w:rsid w:val="004423D4"/>
    <w:rsid w:val="00442440"/>
    <w:rsid w:val="004424D0"/>
    <w:rsid w:val="0044259B"/>
    <w:rsid w:val="004428F1"/>
    <w:rsid w:val="00442FA1"/>
    <w:rsid w:val="00442FF2"/>
    <w:rsid w:val="00443BCE"/>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3F"/>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2F3"/>
    <w:rsid w:val="004613E5"/>
    <w:rsid w:val="00461CB8"/>
    <w:rsid w:val="00461E6C"/>
    <w:rsid w:val="004626A5"/>
    <w:rsid w:val="00462981"/>
    <w:rsid w:val="00463186"/>
    <w:rsid w:val="00465AB5"/>
    <w:rsid w:val="00465FEC"/>
    <w:rsid w:val="004667D7"/>
    <w:rsid w:val="004668E3"/>
    <w:rsid w:val="00466B68"/>
    <w:rsid w:val="00466F39"/>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8F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7FF"/>
    <w:rsid w:val="00483B59"/>
    <w:rsid w:val="00483D3E"/>
    <w:rsid w:val="00483ED7"/>
    <w:rsid w:val="00484477"/>
    <w:rsid w:val="00484876"/>
    <w:rsid w:val="00484AB2"/>
    <w:rsid w:val="00484AE4"/>
    <w:rsid w:val="00485071"/>
    <w:rsid w:val="00485122"/>
    <w:rsid w:val="0048525E"/>
    <w:rsid w:val="00485464"/>
    <w:rsid w:val="00485DE2"/>
    <w:rsid w:val="00486394"/>
    <w:rsid w:val="004865D5"/>
    <w:rsid w:val="00486AC0"/>
    <w:rsid w:val="00486D5B"/>
    <w:rsid w:val="00487B17"/>
    <w:rsid w:val="00487B51"/>
    <w:rsid w:val="00487D62"/>
    <w:rsid w:val="00487E8B"/>
    <w:rsid w:val="004905B3"/>
    <w:rsid w:val="0049079F"/>
    <w:rsid w:val="00491249"/>
    <w:rsid w:val="00491442"/>
    <w:rsid w:val="0049166A"/>
    <w:rsid w:val="00491C2A"/>
    <w:rsid w:val="00491EC8"/>
    <w:rsid w:val="00491F37"/>
    <w:rsid w:val="00491F4A"/>
    <w:rsid w:val="00492263"/>
    <w:rsid w:val="004922D3"/>
    <w:rsid w:val="00492450"/>
    <w:rsid w:val="0049247A"/>
    <w:rsid w:val="00492A72"/>
    <w:rsid w:val="00492C83"/>
    <w:rsid w:val="00493164"/>
    <w:rsid w:val="004938DF"/>
    <w:rsid w:val="00493B10"/>
    <w:rsid w:val="00493B6B"/>
    <w:rsid w:val="00493D19"/>
    <w:rsid w:val="00493D9B"/>
    <w:rsid w:val="00493E1C"/>
    <w:rsid w:val="00494A79"/>
    <w:rsid w:val="00494ABD"/>
    <w:rsid w:val="00494B9D"/>
    <w:rsid w:val="00494E96"/>
    <w:rsid w:val="0049582C"/>
    <w:rsid w:val="00495A4F"/>
    <w:rsid w:val="00495A6C"/>
    <w:rsid w:val="00495C0F"/>
    <w:rsid w:val="0049662D"/>
    <w:rsid w:val="004968A8"/>
    <w:rsid w:val="00496A9B"/>
    <w:rsid w:val="0049754E"/>
    <w:rsid w:val="00497761"/>
    <w:rsid w:val="00497DC4"/>
    <w:rsid w:val="004A0266"/>
    <w:rsid w:val="004A02E6"/>
    <w:rsid w:val="004A057E"/>
    <w:rsid w:val="004A0607"/>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1E"/>
    <w:rsid w:val="004A49E9"/>
    <w:rsid w:val="004A4AA4"/>
    <w:rsid w:val="004A4D3B"/>
    <w:rsid w:val="004A5230"/>
    <w:rsid w:val="004A544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A50"/>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791"/>
    <w:rsid w:val="004B598C"/>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2FF"/>
    <w:rsid w:val="004C44C4"/>
    <w:rsid w:val="004C4527"/>
    <w:rsid w:val="004C4966"/>
    <w:rsid w:val="004C4988"/>
    <w:rsid w:val="004C4EB8"/>
    <w:rsid w:val="004C4FA4"/>
    <w:rsid w:val="004C51B2"/>
    <w:rsid w:val="004C52D5"/>
    <w:rsid w:val="004C53EF"/>
    <w:rsid w:val="004C5480"/>
    <w:rsid w:val="004C5649"/>
    <w:rsid w:val="004C56A5"/>
    <w:rsid w:val="004C5BE1"/>
    <w:rsid w:val="004C5C79"/>
    <w:rsid w:val="004C60BA"/>
    <w:rsid w:val="004C640C"/>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8E9"/>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00"/>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098"/>
    <w:rsid w:val="00506383"/>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21C"/>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14F"/>
    <w:rsid w:val="00535360"/>
    <w:rsid w:val="005357B3"/>
    <w:rsid w:val="0053585F"/>
    <w:rsid w:val="00535896"/>
    <w:rsid w:val="00535913"/>
    <w:rsid w:val="00536187"/>
    <w:rsid w:val="0053630F"/>
    <w:rsid w:val="005365BE"/>
    <w:rsid w:val="005368A2"/>
    <w:rsid w:val="00536ECE"/>
    <w:rsid w:val="00536EDE"/>
    <w:rsid w:val="0053784C"/>
    <w:rsid w:val="005379D3"/>
    <w:rsid w:val="00537AE5"/>
    <w:rsid w:val="00537D71"/>
    <w:rsid w:val="00537FE5"/>
    <w:rsid w:val="00540319"/>
    <w:rsid w:val="005404B4"/>
    <w:rsid w:val="00540558"/>
    <w:rsid w:val="0054059A"/>
    <w:rsid w:val="0054079D"/>
    <w:rsid w:val="005411EC"/>
    <w:rsid w:val="00541256"/>
    <w:rsid w:val="00541A5C"/>
    <w:rsid w:val="0054287D"/>
    <w:rsid w:val="00542AD8"/>
    <w:rsid w:val="00542AD9"/>
    <w:rsid w:val="00542E81"/>
    <w:rsid w:val="00542FCC"/>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C05"/>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71A"/>
    <w:rsid w:val="00550C4F"/>
    <w:rsid w:val="00550C81"/>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555"/>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860"/>
    <w:rsid w:val="005619CD"/>
    <w:rsid w:val="00561AC9"/>
    <w:rsid w:val="00561B01"/>
    <w:rsid w:val="00561D27"/>
    <w:rsid w:val="00561DB3"/>
    <w:rsid w:val="00562349"/>
    <w:rsid w:val="00562592"/>
    <w:rsid w:val="005627D2"/>
    <w:rsid w:val="00562E61"/>
    <w:rsid w:val="0056304B"/>
    <w:rsid w:val="0056314F"/>
    <w:rsid w:val="005633D2"/>
    <w:rsid w:val="005634D7"/>
    <w:rsid w:val="00563B87"/>
    <w:rsid w:val="00563C80"/>
    <w:rsid w:val="005646BF"/>
    <w:rsid w:val="005649D0"/>
    <w:rsid w:val="005650FA"/>
    <w:rsid w:val="0056543F"/>
    <w:rsid w:val="00565F76"/>
    <w:rsid w:val="00565FBF"/>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121"/>
    <w:rsid w:val="005852B4"/>
    <w:rsid w:val="0058545C"/>
    <w:rsid w:val="0058561A"/>
    <w:rsid w:val="00585705"/>
    <w:rsid w:val="00585A6A"/>
    <w:rsid w:val="00585B1F"/>
    <w:rsid w:val="00585C52"/>
    <w:rsid w:val="00585E6A"/>
    <w:rsid w:val="0058618D"/>
    <w:rsid w:val="005865D8"/>
    <w:rsid w:val="00586915"/>
    <w:rsid w:val="00586BED"/>
    <w:rsid w:val="00586D34"/>
    <w:rsid w:val="00586DD7"/>
    <w:rsid w:val="00586F21"/>
    <w:rsid w:val="00587110"/>
    <w:rsid w:val="00587240"/>
    <w:rsid w:val="00587310"/>
    <w:rsid w:val="0058787E"/>
    <w:rsid w:val="00587923"/>
    <w:rsid w:val="00587AEF"/>
    <w:rsid w:val="0059042B"/>
    <w:rsid w:val="00590D67"/>
    <w:rsid w:val="0059124B"/>
    <w:rsid w:val="005912AA"/>
    <w:rsid w:val="00591480"/>
    <w:rsid w:val="005915B0"/>
    <w:rsid w:val="00592458"/>
    <w:rsid w:val="005927E5"/>
    <w:rsid w:val="00592E35"/>
    <w:rsid w:val="005930C9"/>
    <w:rsid w:val="00593317"/>
    <w:rsid w:val="005936AE"/>
    <w:rsid w:val="005936AF"/>
    <w:rsid w:val="005936B2"/>
    <w:rsid w:val="005944CC"/>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2F0C"/>
    <w:rsid w:val="005A3088"/>
    <w:rsid w:val="005A3632"/>
    <w:rsid w:val="005A3928"/>
    <w:rsid w:val="005A3A9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4C"/>
    <w:rsid w:val="005B79EA"/>
    <w:rsid w:val="005B7A2B"/>
    <w:rsid w:val="005C0186"/>
    <w:rsid w:val="005C03C7"/>
    <w:rsid w:val="005C05B6"/>
    <w:rsid w:val="005C0B1C"/>
    <w:rsid w:val="005C0BFC"/>
    <w:rsid w:val="005C0F37"/>
    <w:rsid w:val="005C1378"/>
    <w:rsid w:val="005C1702"/>
    <w:rsid w:val="005C1947"/>
    <w:rsid w:val="005C1AE3"/>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3A5"/>
    <w:rsid w:val="005D2625"/>
    <w:rsid w:val="005D2860"/>
    <w:rsid w:val="005D2E91"/>
    <w:rsid w:val="005D2F30"/>
    <w:rsid w:val="005D3078"/>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187"/>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29F"/>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54C"/>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6E"/>
    <w:rsid w:val="00600BB7"/>
    <w:rsid w:val="00600D86"/>
    <w:rsid w:val="00600E18"/>
    <w:rsid w:val="00600E5D"/>
    <w:rsid w:val="006012B9"/>
    <w:rsid w:val="00601737"/>
    <w:rsid w:val="00601913"/>
    <w:rsid w:val="0060192D"/>
    <w:rsid w:val="00601B9A"/>
    <w:rsid w:val="00601F68"/>
    <w:rsid w:val="00601F74"/>
    <w:rsid w:val="00602547"/>
    <w:rsid w:val="006026A3"/>
    <w:rsid w:val="00602745"/>
    <w:rsid w:val="0060290D"/>
    <w:rsid w:val="0060293E"/>
    <w:rsid w:val="00602B3B"/>
    <w:rsid w:val="00602CB0"/>
    <w:rsid w:val="00602D26"/>
    <w:rsid w:val="00602F00"/>
    <w:rsid w:val="006035C2"/>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BA9"/>
    <w:rsid w:val="00611D7A"/>
    <w:rsid w:val="00611DB3"/>
    <w:rsid w:val="006126E9"/>
    <w:rsid w:val="00612DE5"/>
    <w:rsid w:val="00613B91"/>
    <w:rsid w:val="006141BA"/>
    <w:rsid w:val="0061486F"/>
    <w:rsid w:val="00615149"/>
    <w:rsid w:val="006154CF"/>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17C61"/>
    <w:rsid w:val="006204D3"/>
    <w:rsid w:val="00620538"/>
    <w:rsid w:val="00620B0F"/>
    <w:rsid w:val="00620D08"/>
    <w:rsid w:val="00621D26"/>
    <w:rsid w:val="00622293"/>
    <w:rsid w:val="006226CB"/>
    <w:rsid w:val="0062272D"/>
    <w:rsid w:val="00622936"/>
    <w:rsid w:val="00622E4B"/>
    <w:rsid w:val="00622F3F"/>
    <w:rsid w:val="00623085"/>
    <w:rsid w:val="006234EE"/>
    <w:rsid w:val="006238B9"/>
    <w:rsid w:val="00623CEF"/>
    <w:rsid w:val="00623F8C"/>
    <w:rsid w:val="00623FA7"/>
    <w:rsid w:val="006241FB"/>
    <w:rsid w:val="006242B8"/>
    <w:rsid w:val="006244B6"/>
    <w:rsid w:val="006247E0"/>
    <w:rsid w:val="00624E56"/>
    <w:rsid w:val="006251A3"/>
    <w:rsid w:val="006255FD"/>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C21"/>
    <w:rsid w:val="00627D95"/>
    <w:rsid w:val="00627DED"/>
    <w:rsid w:val="00630165"/>
    <w:rsid w:val="006302A6"/>
    <w:rsid w:val="00630670"/>
    <w:rsid w:val="0063092D"/>
    <w:rsid w:val="00630B02"/>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715"/>
    <w:rsid w:val="006328C1"/>
    <w:rsid w:val="00632916"/>
    <w:rsid w:val="006329F7"/>
    <w:rsid w:val="00632C88"/>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065"/>
    <w:rsid w:val="006401FD"/>
    <w:rsid w:val="006405B4"/>
    <w:rsid w:val="0064077B"/>
    <w:rsid w:val="006407A8"/>
    <w:rsid w:val="00640A3A"/>
    <w:rsid w:val="00640C0E"/>
    <w:rsid w:val="00641134"/>
    <w:rsid w:val="0064130C"/>
    <w:rsid w:val="006413DA"/>
    <w:rsid w:val="006418C7"/>
    <w:rsid w:val="00641A3D"/>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5C30"/>
    <w:rsid w:val="00645E08"/>
    <w:rsid w:val="006461AE"/>
    <w:rsid w:val="00646458"/>
    <w:rsid w:val="0064693B"/>
    <w:rsid w:val="00646BDF"/>
    <w:rsid w:val="00646F5C"/>
    <w:rsid w:val="00646F6A"/>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6A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613"/>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1F57"/>
    <w:rsid w:val="00672201"/>
    <w:rsid w:val="00672497"/>
    <w:rsid w:val="006726F6"/>
    <w:rsid w:val="00672DF8"/>
    <w:rsid w:val="0067312F"/>
    <w:rsid w:val="0067352B"/>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672"/>
    <w:rsid w:val="00676874"/>
    <w:rsid w:val="00676B7D"/>
    <w:rsid w:val="00676CA7"/>
    <w:rsid w:val="00676F48"/>
    <w:rsid w:val="0067730D"/>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8C4"/>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B6B"/>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A5"/>
    <w:rsid w:val="006A03B3"/>
    <w:rsid w:val="006A0519"/>
    <w:rsid w:val="006A0B01"/>
    <w:rsid w:val="006A0E10"/>
    <w:rsid w:val="006A137F"/>
    <w:rsid w:val="006A142A"/>
    <w:rsid w:val="006A16FA"/>
    <w:rsid w:val="006A1C34"/>
    <w:rsid w:val="006A1C38"/>
    <w:rsid w:val="006A2089"/>
    <w:rsid w:val="006A2355"/>
    <w:rsid w:val="006A27EC"/>
    <w:rsid w:val="006A2956"/>
    <w:rsid w:val="006A2D23"/>
    <w:rsid w:val="006A3028"/>
    <w:rsid w:val="006A3165"/>
    <w:rsid w:val="006A32D0"/>
    <w:rsid w:val="006A35CD"/>
    <w:rsid w:val="006A3808"/>
    <w:rsid w:val="006A3839"/>
    <w:rsid w:val="006A3C0B"/>
    <w:rsid w:val="006A443D"/>
    <w:rsid w:val="006A45C7"/>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14"/>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917"/>
    <w:rsid w:val="006C1BAC"/>
    <w:rsid w:val="006C26A7"/>
    <w:rsid w:val="006C29CE"/>
    <w:rsid w:val="006C2D14"/>
    <w:rsid w:val="006C3197"/>
    <w:rsid w:val="006C33EE"/>
    <w:rsid w:val="006C34AC"/>
    <w:rsid w:val="006C34BA"/>
    <w:rsid w:val="006C366D"/>
    <w:rsid w:val="006C3A5C"/>
    <w:rsid w:val="006C3E60"/>
    <w:rsid w:val="006C418E"/>
    <w:rsid w:val="006C48A6"/>
    <w:rsid w:val="006C4A35"/>
    <w:rsid w:val="006C511D"/>
    <w:rsid w:val="006C53D0"/>
    <w:rsid w:val="006C5DBD"/>
    <w:rsid w:val="006C5E4D"/>
    <w:rsid w:val="006C5ED7"/>
    <w:rsid w:val="006C5EF9"/>
    <w:rsid w:val="006C6721"/>
    <w:rsid w:val="006C6F16"/>
    <w:rsid w:val="006C6FC6"/>
    <w:rsid w:val="006C73D1"/>
    <w:rsid w:val="006C76A0"/>
    <w:rsid w:val="006C76A9"/>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D42"/>
    <w:rsid w:val="006D4EAF"/>
    <w:rsid w:val="006D4EFC"/>
    <w:rsid w:val="006D55CF"/>
    <w:rsid w:val="006D5C62"/>
    <w:rsid w:val="006D5C97"/>
    <w:rsid w:val="006D5D92"/>
    <w:rsid w:val="006D5EEF"/>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EC9"/>
    <w:rsid w:val="006E0F11"/>
    <w:rsid w:val="006E1069"/>
    <w:rsid w:val="006E177F"/>
    <w:rsid w:val="006E1A07"/>
    <w:rsid w:val="006E1DF5"/>
    <w:rsid w:val="006E208E"/>
    <w:rsid w:val="006E21E4"/>
    <w:rsid w:val="006E2389"/>
    <w:rsid w:val="006E2417"/>
    <w:rsid w:val="006E2B60"/>
    <w:rsid w:val="006E3A1C"/>
    <w:rsid w:val="006E3D37"/>
    <w:rsid w:val="006E3DC9"/>
    <w:rsid w:val="006E3DE4"/>
    <w:rsid w:val="006E429C"/>
    <w:rsid w:val="006E46B3"/>
    <w:rsid w:val="006E4A46"/>
    <w:rsid w:val="006E5243"/>
    <w:rsid w:val="006E59BA"/>
    <w:rsid w:val="006E5B88"/>
    <w:rsid w:val="006E5BBE"/>
    <w:rsid w:val="006E5D6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1E80"/>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ABB"/>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210"/>
    <w:rsid w:val="007173DF"/>
    <w:rsid w:val="007174EE"/>
    <w:rsid w:val="007177A7"/>
    <w:rsid w:val="00717D1C"/>
    <w:rsid w:val="00720AED"/>
    <w:rsid w:val="00720C50"/>
    <w:rsid w:val="00720C7E"/>
    <w:rsid w:val="00720CE4"/>
    <w:rsid w:val="00720D5D"/>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C38"/>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EC7"/>
    <w:rsid w:val="00742608"/>
    <w:rsid w:val="007426DB"/>
    <w:rsid w:val="00742FFA"/>
    <w:rsid w:val="007431B7"/>
    <w:rsid w:val="007434EF"/>
    <w:rsid w:val="0074377F"/>
    <w:rsid w:val="00743E59"/>
    <w:rsid w:val="007443A5"/>
    <w:rsid w:val="00744523"/>
    <w:rsid w:val="007446F8"/>
    <w:rsid w:val="007447F3"/>
    <w:rsid w:val="00744E0B"/>
    <w:rsid w:val="00744E38"/>
    <w:rsid w:val="00744EBF"/>
    <w:rsid w:val="007453B4"/>
    <w:rsid w:val="007455D7"/>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DD5"/>
    <w:rsid w:val="00753E25"/>
    <w:rsid w:val="00753FE2"/>
    <w:rsid w:val="0075402D"/>
    <w:rsid w:val="00754097"/>
    <w:rsid w:val="007540D5"/>
    <w:rsid w:val="00754209"/>
    <w:rsid w:val="0075464A"/>
    <w:rsid w:val="00754708"/>
    <w:rsid w:val="0075541F"/>
    <w:rsid w:val="0075548A"/>
    <w:rsid w:val="00755549"/>
    <w:rsid w:val="00755E7D"/>
    <w:rsid w:val="0075600A"/>
    <w:rsid w:val="00756548"/>
    <w:rsid w:val="00756B39"/>
    <w:rsid w:val="00756C5C"/>
    <w:rsid w:val="00756E92"/>
    <w:rsid w:val="0075701F"/>
    <w:rsid w:val="00757172"/>
    <w:rsid w:val="00757188"/>
    <w:rsid w:val="00757687"/>
    <w:rsid w:val="00757961"/>
    <w:rsid w:val="00757B37"/>
    <w:rsid w:val="00757EDE"/>
    <w:rsid w:val="007603E1"/>
    <w:rsid w:val="007604DC"/>
    <w:rsid w:val="007605C5"/>
    <w:rsid w:val="007606CE"/>
    <w:rsid w:val="0076087D"/>
    <w:rsid w:val="00760A9E"/>
    <w:rsid w:val="00761251"/>
    <w:rsid w:val="007613E2"/>
    <w:rsid w:val="00761528"/>
    <w:rsid w:val="007615EC"/>
    <w:rsid w:val="00761AD4"/>
    <w:rsid w:val="00761D7B"/>
    <w:rsid w:val="00761EB0"/>
    <w:rsid w:val="00762281"/>
    <w:rsid w:val="00762815"/>
    <w:rsid w:val="00762906"/>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4E"/>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EB4"/>
    <w:rsid w:val="0078005E"/>
    <w:rsid w:val="007806CB"/>
    <w:rsid w:val="00780B3C"/>
    <w:rsid w:val="00780DBA"/>
    <w:rsid w:val="00780EF2"/>
    <w:rsid w:val="007818F8"/>
    <w:rsid w:val="00781D76"/>
    <w:rsid w:val="007828DC"/>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5F13"/>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C4B"/>
    <w:rsid w:val="00794DCD"/>
    <w:rsid w:val="00795428"/>
    <w:rsid w:val="00795668"/>
    <w:rsid w:val="0079583B"/>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449"/>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C0A"/>
    <w:rsid w:val="007B5C39"/>
    <w:rsid w:val="007B6169"/>
    <w:rsid w:val="007B6720"/>
    <w:rsid w:val="007B6895"/>
    <w:rsid w:val="007B6B0F"/>
    <w:rsid w:val="007B6BA3"/>
    <w:rsid w:val="007B744C"/>
    <w:rsid w:val="007B74F1"/>
    <w:rsid w:val="007B7520"/>
    <w:rsid w:val="007B77B3"/>
    <w:rsid w:val="007B77FC"/>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B3E"/>
    <w:rsid w:val="007C4F48"/>
    <w:rsid w:val="007C5092"/>
    <w:rsid w:val="007C50C2"/>
    <w:rsid w:val="007C533D"/>
    <w:rsid w:val="007C56BF"/>
    <w:rsid w:val="007C56E7"/>
    <w:rsid w:val="007C5758"/>
    <w:rsid w:val="007C57DD"/>
    <w:rsid w:val="007C5810"/>
    <w:rsid w:val="007C65E3"/>
    <w:rsid w:val="007C66CD"/>
    <w:rsid w:val="007C67CE"/>
    <w:rsid w:val="007C67EF"/>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ACB"/>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ACC"/>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2E6D"/>
    <w:rsid w:val="007F3AA0"/>
    <w:rsid w:val="007F3BAC"/>
    <w:rsid w:val="007F3CE5"/>
    <w:rsid w:val="007F43A4"/>
    <w:rsid w:val="007F4E74"/>
    <w:rsid w:val="007F4F86"/>
    <w:rsid w:val="007F5238"/>
    <w:rsid w:val="007F5543"/>
    <w:rsid w:val="007F600E"/>
    <w:rsid w:val="007F668F"/>
    <w:rsid w:val="007F6725"/>
    <w:rsid w:val="007F6787"/>
    <w:rsid w:val="007F684C"/>
    <w:rsid w:val="007F6CA5"/>
    <w:rsid w:val="007F6FFC"/>
    <w:rsid w:val="007F71C5"/>
    <w:rsid w:val="007F749D"/>
    <w:rsid w:val="007F750C"/>
    <w:rsid w:val="007F750E"/>
    <w:rsid w:val="007F75B7"/>
    <w:rsid w:val="007F76A8"/>
    <w:rsid w:val="007F77BD"/>
    <w:rsid w:val="007F7856"/>
    <w:rsid w:val="007F7958"/>
    <w:rsid w:val="007F7A8D"/>
    <w:rsid w:val="007F7ACC"/>
    <w:rsid w:val="0080000D"/>
    <w:rsid w:val="008001F1"/>
    <w:rsid w:val="0080036B"/>
    <w:rsid w:val="008005E9"/>
    <w:rsid w:val="00801B02"/>
    <w:rsid w:val="00801CD3"/>
    <w:rsid w:val="0080249B"/>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EB2"/>
    <w:rsid w:val="008122E4"/>
    <w:rsid w:val="00812FFB"/>
    <w:rsid w:val="008136E5"/>
    <w:rsid w:val="008139A2"/>
    <w:rsid w:val="008139B1"/>
    <w:rsid w:val="00813AEA"/>
    <w:rsid w:val="00814156"/>
    <w:rsid w:val="00814391"/>
    <w:rsid w:val="008145C4"/>
    <w:rsid w:val="00814856"/>
    <w:rsid w:val="00814FA9"/>
    <w:rsid w:val="008150DC"/>
    <w:rsid w:val="008154C6"/>
    <w:rsid w:val="00815800"/>
    <w:rsid w:val="00815DC7"/>
    <w:rsid w:val="00816169"/>
    <w:rsid w:val="00816269"/>
    <w:rsid w:val="008164D0"/>
    <w:rsid w:val="008166DA"/>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A7F"/>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4F64"/>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2B"/>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0A6F"/>
    <w:rsid w:val="008615D6"/>
    <w:rsid w:val="00861AED"/>
    <w:rsid w:val="00861F92"/>
    <w:rsid w:val="0086298F"/>
    <w:rsid w:val="00862A9F"/>
    <w:rsid w:val="00862D9C"/>
    <w:rsid w:val="0086308C"/>
    <w:rsid w:val="00863878"/>
    <w:rsid w:val="00863C3D"/>
    <w:rsid w:val="00864F63"/>
    <w:rsid w:val="00865246"/>
    <w:rsid w:val="008654C1"/>
    <w:rsid w:val="008659F1"/>
    <w:rsid w:val="00865CDB"/>
    <w:rsid w:val="008661E3"/>
    <w:rsid w:val="008662FE"/>
    <w:rsid w:val="00866497"/>
    <w:rsid w:val="0086671E"/>
    <w:rsid w:val="00866AB1"/>
    <w:rsid w:val="00867099"/>
    <w:rsid w:val="008670DA"/>
    <w:rsid w:val="00867402"/>
    <w:rsid w:val="00867527"/>
    <w:rsid w:val="00867873"/>
    <w:rsid w:val="0086790E"/>
    <w:rsid w:val="008701B2"/>
    <w:rsid w:val="00870302"/>
    <w:rsid w:val="00870C22"/>
    <w:rsid w:val="008723BD"/>
    <w:rsid w:val="00872420"/>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94F"/>
    <w:rsid w:val="00892AB5"/>
    <w:rsid w:val="00892B9E"/>
    <w:rsid w:val="008931B6"/>
    <w:rsid w:val="00893365"/>
    <w:rsid w:val="008933DD"/>
    <w:rsid w:val="008935C4"/>
    <w:rsid w:val="00893993"/>
    <w:rsid w:val="00893CA2"/>
    <w:rsid w:val="00893D0C"/>
    <w:rsid w:val="008946B7"/>
    <w:rsid w:val="00894763"/>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E0F"/>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9B6"/>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D0A"/>
    <w:rsid w:val="008B6E64"/>
    <w:rsid w:val="008B6E8E"/>
    <w:rsid w:val="008B6FAD"/>
    <w:rsid w:val="008B751B"/>
    <w:rsid w:val="008B77BE"/>
    <w:rsid w:val="008B7BD3"/>
    <w:rsid w:val="008B7CBE"/>
    <w:rsid w:val="008B7E64"/>
    <w:rsid w:val="008C0C4E"/>
    <w:rsid w:val="008C0CFF"/>
    <w:rsid w:val="008C0E15"/>
    <w:rsid w:val="008C14C9"/>
    <w:rsid w:val="008C14E6"/>
    <w:rsid w:val="008C1C58"/>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DA5"/>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D7B18"/>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73"/>
    <w:rsid w:val="008F31A0"/>
    <w:rsid w:val="008F3493"/>
    <w:rsid w:val="008F355F"/>
    <w:rsid w:val="008F38ED"/>
    <w:rsid w:val="008F3C0D"/>
    <w:rsid w:val="008F4441"/>
    <w:rsid w:val="008F4669"/>
    <w:rsid w:val="008F4B43"/>
    <w:rsid w:val="008F4CAF"/>
    <w:rsid w:val="008F519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C4E"/>
    <w:rsid w:val="00904EBB"/>
    <w:rsid w:val="00904EC3"/>
    <w:rsid w:val="009051C8"/>
    <w:rsid w:val="009052A4"/>
    <w:rsid w:val="009052C7"/>
    <w:rsid w:val="009053AB"/>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5BA"/>
    <w:rsid w:val="00914753"/>
    <w:rsid w:val="00914B83"/>
    <w:rsid w:val="00914BF2"/>
    <w:rsid w:val="00915A43"/>
    <w:rsid w:val="00915EB4"/>
    <w:rsid w:val="00916025"/>
    <w:rsid w:val="009161F5"/>
    <w:rsid w:val="0091638E"/>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D91"/>
    <w:rsid w:val="00921DBD"/>
    <w:rsid w:val="00921E6C"/>
    <w:rsid w:val="0092210E"/>
    <w:rsid w:val="009222D0"/>
    <w:rsid w:val="00922B6A"/>
    <w:rsid w:val="00922C75"/>
    <w:rsid w:val="00922D7C"/>
    <w:rsid w:val="00922E84"/>
    <w:rsid w:val="00922FC1"/>
    <w:rsid w:val="009239BB"/>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983"/>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E05"/>
    <w:rsid w:val="00935FAC"/>
    <w:rsid w:val="00936146"/>
    <w:rsid w:val="00936319"/>
    <w:rsid w:val="009363BC"/>
    <w:rsid w:val="0093654F"/>
    <w:rsid w:val="00936641"/>
    <w:rsid w:val="0093666A"/>
    <w:rsid w:val="009368ED"/>
    <w:rsid w:val="00936A09"/>
    <w:rsid w:val="00936AAE"/>
    <w:rsid w:val="00936D0D"/>
    <w:rsid w:val="009373D8"/>
    <w:rsid w:val="0093757B"/>
    <w:rsid w:val="0093778F"/>
    <w:rsid w:val="00937A6C"/>
    <w:rsid w:val="00937BFE"/>
    <w:rsid w:val="00937F89"/>
    <w:rsid w:val="00937F8E"/>
    <w:rsid w:val="00937FA7"/>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3D"/>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9FA"/>
    <w:rsid w:val="00962C16"/>
    <w:rsid w:val="00962C5B"/>
    <w:rsid w:val="00962F0B"/>
    <w:rsid w:val="009630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6AF"/>
    <w:rsid w:val="00967A4F"/>
    <w:rsid w:val="00967BBC"/>
    <w:rsid w:val="00967E32"/>
    <w:rsid w:val="0097008C"/>
    <w:rsid w:val="009704A9"/>
    <w:rsid w:val="0097067A"/>
    <w:rsid w:val="009708DD"/>
    <w:rsid w:val="00970FB5"/>
    <w:rsid w:val="00970FE8"/>
    <w:rsid w:val="00971091"/>
    <w:rsid w:val="009715C6"/>
    <w:rsid w:val="00971700"/>
    <w:rsid w:val="00972545"/>
    <w:rsid w:val="009726CD"/>
    <w:rsid w:val="00972CB2"/>
    <w:rsid w:val="00973015"/>
    <w:rsid w:val="0097309B"/>
    <w:rsid w:val="009730B0"/>
    <w:rsid w:val="00973D95"/>
    <w:rsid w:val="00974045"/>
    <w:rsid w:val="0097433C"/>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2FA2"/>
    <w:rsid w:val="0098318F"/>
    <w:rsid w:val="00983632"/>
    <w:rsid w:val="00983665"/>
    <w:rsid w:val="00983672"/>
    <w:rsid w:val="00983A67"/>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1E1E"/>
    <w:rsid w:val="0099267A"/>
    <w:rsid w:val="00992D23"/>
    <w:rsid w:val="00992F7D"/>
    <w:rsid w:val="009930E6"/>
    <w:rsid w:val="009935B7"/>
    <w:rsid w:val="0099366B"/>
    <w:rsid w:val="0099383F"/>
    <w:rsid w:val="00993877"/>
    <w:rsid w:val="009943A1"/>
    <w:rsid w:val="00994616"/>
    <w:rsid w:val="00994AB9"/>
    <w:rsid w:val="00994D87"/>
    <w:rsid w:val="0099525B"/>
    <w:rsid w:val="0099570D"/>
    <w:rsid w:val="00995D16"/>
    <w:rsid w:val="00995E5B"/>
    <w:rsid w:val="009963F5"/>
    <w:rsid w:val="00996949"/>
    <w:rsid w:val="00996DE7"/>
    <w:rsid w:val="00997169"/>
    <w:rsid w:val="00997584"/>
    <w:rsid w:val="009978F6"/>
    <w:rsid w:val="00997C5F"/>
    <w:rsid w:val="00997F4A"/>
    <w:rsid w:val="009A10EA"/>
    <w:rsid w:val="009A10F6"/>
    <w:rsid w:val="009A1557"/>
    <w:rsid w:val="009A184B"/>
    <w:rsid w:val="009A18F7"/>
    <w:rsid w:val="009A1AED"/>
    <w:rsid w:val="009A1CFA"/>
    <w:rsid w:val="009A1D2D"/>
    <w:rsid w:val="009A2027"/>
    <w:rsid w:val="009A2177"/>
    <w:rsid w:val="009A265A"/>
    <w:rsid w:val="009A275B"/>
    <w:rsid w:val="009A27CE"/>
    <w:rsid w:val="009A2F95"/>
    <w:rsid w:val="009A304F"/>
    <w:rsid w:val="009A3481"/>
    <w:rsid w:val="009A36A3"/>
    <w:rsid w:val="009A3762"/>
    <w:rsid w:val="009A3784"/>
    <w:rsid w:val="009A3BDB"/>
    <w:rsid w:val="009A3F12"/>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4E8"/>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220"/>
    <w:rsid w:val="009C14BE"/>
    <w:rsid w:val="009C1946"/>
    <w:rsid w:val="009C1CF5"/>
    <w:rsid w:val="009C1D87"/>
    <w:rsid w:val="009C2240"/>
    <w:rsid w:val="009C2248"/>
    <w:rsid w:val="009C2EF9"/>
    <w:rsid w:val="009C3144"/>
    <w:rsid w:val="009C31C7"/>
    <w:rsid w:val="009C33D4"/>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5246"/>
    <w:rsid w:val="009F578D"/>
    <w:rsid w:val="009F5B20"/>
    <w:rsid w:val="009F5C3D"/>
    <w:rsid w:val="009F6450"/>
    <w:rsid w:val="009F6506"/>
    <w:rsid w:val="009F682D"/>
    <w:rsid w:val="009F68AB"/>
    <w:rsid w:val="009F6B7A"/>
    <w:rsid w:val="009F759E"/>
    <w:rsid w:val="00A00009"/>
    <w:rsid w:val="00A00202"/>
    <w:rsid w:val="00A00439"/>
    <w:rsid w:val="00A007DD"/>
    <w:rsid w:val="00A0090C"/>
    <w:rsid w:val="00A00AE2"/>
    <w:rsid w:val="00A00B8F"/>
    <w:rsid w:val="00A01386"/>
    <w:rsid w:val="00A016CB"/>
    <w:rsid w:val="00A01A23"/>
    <w:rsid w:val="00A0202E"/>
    <w:rsid w:val="00A0205C"/>
    <w:rsid w:val="00A023F7"/>
    <w:rsid w:val="00A0278E"/>
    <w:rsid w:val="00A02995"/>
    <w:rsid w:val="00A02DA5"/>
    <w:rsid w:val="00A02DA6"/>
    <w:rsid w:val="00A02F86"/>
    <w:rsid w:val="00A02FC1"/>
    <w:rsid w:val="00A0306E"/>
    <w:rsid w:val="00A03496"/>
    <w:rsid w:val="00A0368C"/>
    <w:rsid w:val="00A03811"/>
    <w:rsid w:val="00A0391E"/>
    <w:rsid w:val="00A03D3B"/>
    <w:rsid w:val="00A03FE9"/>
    <w:rsid w:val="00A0413E"/>
    <w:rsid w:val="00A0438A"/>
    <w:rsid w:val="00A044FA"/>
    <w:rsid w:val="00A046A6"/>
    <w:rsid w:val="00A05A5C"/>
    <w:rsid w:val="00A05EEF"/>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0810"/>
    <w:rsid w:val="00A11022"/>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49C"/>
    <w:rsid w:val="00A24B2A"/>
    <w:rsid w:val="00A24E68"/>
    <w:rsid w:val="00A2523F"/>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6E53"/>
    <w:rsid w:val="00A272E8"/>
    <w:rsid w:val="00A2742C"/>
    <w:rsid w:val="00A27585"/>
    <w:rsid w:val="00A2769C"/>
    <w:rsid w:val="00A2781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7BB"/>
    <w:rsid w:val="00A33923"/>
    <w:rsid w:val="00A33D68"/>
    <w:rsid w:val="00A33FAF"/>
    <w:rsid w:val="00A3419F"/>
    <w:rsid w:val="00A3436C"/>
    <w:rsid w:val="00A346E3"/>
    <w:rsid w:val="00A34915"/>
    <w:rsid w:val="00A34AC4"/>
    <w:rsid w:val="00A353B7"/>
    <w:rsid w:val="00A35436"/>
    <w:rsid w:val="00A354F8"/>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5A3"/>
    <w:rsid w:val="00A4263E"/>
    <w:rsid w:val="00A42644"/>
    <w:rsid w:val="00A42AA8"/>
    <w:rsid w:val="00A42E88"/>
    <w:rsid w:val="00A42EE4"/>
    <w:rsid w:val="00A42EEC"/>
    <w:rsid w:val="00A4308F"/>
    <w:rsid w:val="00A43384"/>
    <w:rsid w:val="00A43676"/>
    <w:rsid w:val="00A43A39"/>
    <w:rsid w:val="00A43B89"/>
    <w:rsid w:val="00A43F45"/>
    <w:rsid w:val="00A440FF"/>
    <w:rsid w:val="00A4419F"/>
    <w:rsid w:val="00A4422C"/>
    <w:rsid w:val="00A44325"/>
    <w:rsid w:val="00A44685"/>
    <w:rsid w:val="00A449D7"/>
    <w:rsid w:val="00A44ED8"/>
    <w:rsid w:val="00A44F0D"/>
    <w:rsid w:val="00A4503B"/>
    <w:rsid w:val="00A45996"/>
    <w:rsid w:val="00A4622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70F"/>
    <w:rsid w:val="00A567C4"/>
    <w:rsid w:val="00A569BD"/>
    <w:rsid w:val="00A56C3F"/>
    <w:rsid w:val="00A570A0"/>
    <w:rsid w:val="00A570EF"/>
    <w:rsid w:val="00A57367"/>
    <w:rsid w:val="00A5784F"/>
    <w:rsid w:val="00A5792E"/>
    <w:rsid w:val="00A60390"/>
    <w:rsid w:val="00A603E4"/>
    <w:rsid w:val="00A6078D"/>
    <w:rsid w:val="00A60A74"/>
    <w:rsid w:val="00A60A78"/>
    <w:rsid w:val="00A617C0"/>
    <w:rsid w:val="00A6185A"/>
    <w:rsid w:val="00A6198F"/>
    <w:rsid w:val="00A61A1C"/>
    <w:rsid w:val="00A61A80"/>
    <w:rsid w:val="00A61D78"/>
    <w:rsid w:val="00A61FDB"/>
    <w:rsid w:val="00A62338"/>
    <w:rsid w:val="00A6240D"/>
    <w:rsid w:val="00A62B37"/>
    <w:rsid w:val="00A62D31"/>
    <w:rsid w:val="00A62DDF"/>
    <w:rsid w:val="00A6316D"/>
    <w:rsid w:val="00A63274"/>
    <w:rsid w:val="00A632EB"/>
    <w:rsid w:val="00A63322"/>
    <w:rsid w:val="00A63538"/>
    <w:rsid w:val="00A638C7"/>
    <w:rsid w:val="00A6399D"/>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C4C"/>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23"/>
    <w:rsid w:val="00A77B83"/>
    <w:rsid w:val="00A77D55"/>
    <w:rsid w:val="00A80197"/>
    <w:rsid w:val="00A80617"/>
    <w:rsid w:val="00A80693"/>
    <w:rsid w:val="00A8092B"/>
    <w:rsid w:val="00A80A1E"/>
    <w:rsid w:val="00A81284"/>
    <w:rsid w:val="00A812C2"/>
    <w:rsid w:val="00A81851"/>
    <w:rsid w:val="00A81B66"/>
    <w:rsid w:val="00A81C95"/>
    <w:rsid w:val="00A81CAD"/>
    <w:rsid w:val="00A82029"/>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564"/>
    <w:rsid w:val="00A84CA8"/>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AD4"/>
    <w:rsid w:val="00AA7DFA"/>
    <w:rsid w:val="00AB057B"/>
    <w:rsid w:val="00AB0D29"/>
    <w:rsid w:val="00AB0EBE"/>
    <w:rsid w:val="00AB11FE"/>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5FF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12B"/>
    <w:rsid w:val="00AC4293"/>
    <w:rsid w:val="00AC461F"/>
    <w:rsid w:val="00AC4DA6"/>
    <w:rsid w:val="00AC4ECA"/>
    <w:rsid w:val="00AC51A0"/>
    <w:rsid w:val="00AC5310"/>
    <w:rsid w:val="00AC5903"/>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459"/>
    <w:rsid w:val="00AE46A4"/>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153"/>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0C"/>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19"/>
    <w:rsid w:val="00B04338"/>
    <w:rsid w:val="00B044A7"/>
    <w:rsid w:val="00B0478A"/>
    <w:rsid w:val="00B04D96"/>
    <w:rsid w:val="00B05395"/>
    <w:rsid w:val="00B05534"/>
    <w:rsid w:val="00B05898"/>
    <w:rsid w:val="00B05920"/>
    <w:rsid w:val="00B05C8A"/>
    <w:rsid w:val="00B05CEF"/>
    <w:rsid w:val="00B05D8C"/>
    <w:rsid w:val="00B06845"/>
    <w:rsid w:val="00B0748D"/>
    <w:rsid w:val="00B075E1"/>
    <w:rsid w:val="00B07ABB"/>
    <w:rsid w:val="00B07C1F"/>
    <w:rsid w:val="00B07F7A"/>
    <w:rsid w:val="00B07FB4"/>
    <w:rsid w:val="00B07FFB"/>
    <w:rsid w:val="00B1054E"/>
    <w:rsid w:val="00B109CD"/>
    <w:rsid w:val="00B10B6C"/>
    <w:rsid w:val="00B10DA8"/>
    <w:rsid w:val="00B11441"/>
    <w:rsid w:val="00B116EF"/>
    <w:rsid w:val="00B11786"/>
    <w:rsid w:val="00B11B3F"/>
    <w:rsid w:val="00B11D5F"/>
    <w:rsid w:val="00B12191"/>
    <w:rsid w:val="00B122B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15D"/>
    <w:rsid w:val="00B174FB"/>
    <w:rsid w:val="00B1773B"/>
    <w:rsid w:val="00B17885"/>
    <w:rsid w:val="00B178FE"/>
    <w:rsid w:val="00B17B10"/>
    <w:rsid w:val="00B17DC5"/>
    <w:rsid w:val="00B17FD1"/>
    <w:rsid w:val="00B2075B"/>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9B7"/>
    <w:rsid w:val="00B26BC6"/>
    <w:rsid w:val="00B26E9D"/>
    <w:rsid w:val="00B27641"/>
    <w:rsid w:val="00B27C79"/>
    <w:rsid w:val="00B27F94"/>
    <w:rsid w:val="00B30081"/>
    <w:rsid w:val="00B306CE"/>
    <w:rsid w:val="00B309DC"/>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B06"/>
    <w:rsid w:val="00B33DF3"/>
    <w:rsid w:val="00B3427C"/>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BF5"/>
    <w:rsid w:val="00B52D23"/>
    <w:rsid w:val="00B532CE"/>
    <w:rsid w:val="00B53403"/>
    <w:rsid w:val="00B5366C"/>
    <w:rsid w:val="00B536D4"/>
    <w:rsid w:val="00B53817"/>
    <w:rsid w:val="00B53942"/>
    <w:rsid w:val="00B540A2"/>
    <w:rsid w:val="00B540C1"/>
    <w:rsid w:val="00B541FD"/>
    <w:rsid w:val="00B5471D"/>
    <w:rsid w:val="00B54727"/>
    <w:rsid w:val="00B54B81"/>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197"/>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F0A"/>
    <w:rsid w:val="00B7206F"/>
    <w:rsid w:val="00B7208E"/>
    <w:rsid w:val="00B7221F"/>
    <w:rsid w:val="00B72694"/>
    <w:rsid w:val="00B7270C"/>
    <w:rsid w:val="00B7295B"/>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C76"/>
    <w:rsid w:val="00B80D6F"/>
    <w:rsid w:val="00B80FF9"/>
    <w:rsid w:val="00B81329"/>
    <w:rsid w:val="00B81368"/>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BC3"/>
    <w:rsid w:val="00B87798"/>
    <w:rsid w:val="00B87873"/>
    <w:rsid w:val="00B878EB"/>
    <w:rsid w:val="00B87C6E"/>
    <w:rsid w:val="00B90250"/>
    <w:rsid w:val="00B908EF"/>
    <w:rsid w:val="00B908FA"/>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26"/>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561"/>
    <w:rsid w:val="00BA28CF"/>
    <w:rsid w:val="00BA2EC3"/>
    <w:rsid w:val="00BA2F67"/>
    <w:rsid w:val="00BA2F7E"/>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1785"/>
    <w:rsid w:val="00BB1D8B"/>
    <w:rsid w:val="00BB1F36"/>
    <w:rsid w:val="00BB207C"/>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D24"/>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11"/>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9D9"/>
    <w:rsid w:val="00BD3A91"/>
    <w:rsid w:val="00BD3CFA"/>
    <w:rsid w:val="00BD3F27"/>
    <w:rsid w:val="00BD48F3"/>
    <w:rsid w:val="00BD4AE5"/>
    <w:rsid w:val="00BD53D9"/>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3EC"/>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0EF1"/>
    <w:rsid w:val="00BF1139"/>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94D"/>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9D9"/>
    <w:rsid w:val="00BF7D6D"/>
    <w:rsid w:val="00BF7E9D"/>
    <w:rsid w:val="00C00461"/>
    <w:rsid w:val="00C004FA"/>
    <w:rsid w:val="00C0058C"/>
    <w:rsid w:val="00C00DBB"/>
    <w:rsid w:val="00C00E37"/>
    <w:rsid w:val="00C016AF"/>
    <w:rsid w:val="00C01D39"/>
    <w:rsid w:val="00C021DD"/>
    <w:rsid w:val="00C02A26"/>
    <w:rsid w:val="00C02B7C"/>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D53"/>
    <w:rsid w:val="00C23E43"/>
    <w:rsid w:val="00C23ED1"/>
    <w:rsid w:val="00C23FAB"/>
    <w:rsid w:val="00C2412B"/>
    <w:rsid w:val="00C2448E"/>
    <w:rsid w:val="00C24BCE"/>
    <w:rsid w:val="00C24DF8"/>
    <w:rsid w:val="00C24E1D"/>
    <w:rsid w:val="00C256FF"/>
    <w:rsid w:val="00C25C12"/>
    <w:rsid w:val="00C25CE2"/>
    <w:rsid w:val="00C25DA7"/>
    <w:rsid w:val="00C25F7D"/>
    <w:rsid w:val="00C26059"/>
    <w:rsid w:val="00C26239"/>
    <w:rsid w:val="00C269F0"/>
    <w:rsid w:val="00C27040"/>
    <w:rsid w:val="00C30DD0"/>
    <w:rsid w:val="00C31C6D"/>
    <w:rsid w:val="00C31FD7"/>
    <w:rsid w:val="00C32288"/>
    <w:rsid w:val="00C322F9"/>
    <w:rsid w:val="00C32405"/>
    <w:rsid w:val="00C325D4"/>
    <w:rsid w:val="00C32D66"/>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589"/>
    <w:rsid w:val="00C366B5"/>
    <w:rsid w:val="00C367B1"/>
    <w:rsid w:val="00C36B0D"/>
    <w:rsid w:val="00C36B33"/>
    <w:rsid w:val="00C36DF4"/>
    <w:rsid w:val="00C3718B"/>
    <w:rsid w:val="00C3751E"/>
    <w:rsid w:val="00C376A8"/>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99F"/>
    <w:rsid w:val="00C42D5A"/>
    <w:rsid w:val="00C42D6F"/>
    <w:rsid w:val="00C42F68"/>
    <w:rsid w:val="00C43066"/>
    <w:rsid w:val="00C43117"/>
    <w:rsid w:val="00C435FE"/>
    <w:rsid w:val="00C43785"/>
    <w:rsid w:val="00C439AB"/>
    <w:rsid w:val="00C43AF6"/>
    <w:rsid w:val="00C43BE9"/>
    <w:rsid w:val="00C43D1B"/>
    <w:rsid w:val="00C43F64"/>
    <w:rsid w:val="00C444D2"/>
    <w:rsid w:val="00C4467E"/>
    <w:rsid w:val="00C44B5A"/>
    <w:rsid w:val="00C45352"/>
    <w:rsid w:val="00C4539D"/>
    <w:rsid w:val="00C45672"/>
    <w:rsid w:val="00C45692"/>
    <w:rsid w:val="00C45879"/>
    <w:rsid w:val="00C458AC"/>
    <w:rsid w:val="00C458B5"/>
    <w:rsid w:val="00C45AEF"/>
    <w:rsid w:val="00C460F5"/>
    <w:rsid w:val="00C46352"/>
    <w:rsid w:val="00C463BB"/>
    <w:rsid w:val="00C46485"/>
    <w:rsid w:val="00C46BB7"/>
    <w:rsid w:val="00C4727C"/>
    <w:rsid w:val="00C472B4"/>
    <w:rsid w:val="00C475D2"/>
    <w:rsid w:val="00C479AB"/>
    <w:rsid w:val="00C479DD"/>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601"/>
    <w:rsid w:val="00C65860"/>
    <w:rsid w:val="00C659EB"/>
    <w:rsid w:val="00C66387"/>
    <w:rsid w:val="00C66894"/>
    <w:rsid w:val="00C66A39"/>
    <w:rsid w:val="00C673DC"/>
    <w:rsid w:val="00C67452"/>
    <w:rsid w:val="00C677FE"/>
    <w:rsid w:val="00C67B92"/>
    <w:rsid w:val="00C7042B"/>
    <w:rsid w:val="00C70930"/>
    <w:rsid w:val="00C70F18"/>
    <w:rsid w:val="00C716CA"/>
    <w:rsid w:val="00C71728"/>
    <w:rsid w:val="00C71923"/>
    <w:rsid w:val="00C71B92"/>
    <w:rsid w:val="00C72430"/>
    <w:rsid w:val="00C72B6A"/>
    <w:rsid w:val="00C72B7D"/>
    <w:rsid w:val="00C73039"/>
    <w:rsid w:val="00C73295"/>
    <w:rsid w:val="00C73C42"/>
    <w:rsid w:val="00C73CCB"/>
    <w:rsid w:val="00C73E3C"/>
    <w:rsid w:val="00C73F08"/>
    <w:rsid w:val="00C740E7"/>
    <w:rsid w:val="00C743DB"/>
    <w:rsid w:val="00C743EA"/>
    <w:rsid w:val="00C745D6"/>
    <w:rsid w:val="00C747F4"/>
    <w:rsid w:val="00C74835"/>
    <w:rsid w:val="00C7493C"/>
    <w:rsid w:val="00C74AF0"/>
    <w:rsid w:val="00C74FF5"/>
    <w:rsid w:val="00C752D9"/>
    <w:rsid w:val="00C75381"/>
    <w:rsid w:val="00C7542E"/>
    <w:rsid w:val="00C756FE"/>
    <w:rsid w:val="00C75889"/>
    <w:rsid w:val="00C767D8"/>
    <w:rsid w:val="00C76E2C"/>
    <w:rsid w:val="00C770FD"/>
    <w:rsid w:val="00C77117"/>
    <w:rsid w:val="00C77243"/>
    <w:rsid w:val="00C774B0"/>
    <w:rsid w:val="00C774D3"/>
    <w:rsid w:val="00C77880"/>
    <w:rsid w:val="00C77E85"/>
    <w:rsid w:val="00C800CE"/>
    <w:rsid w:val="00C801A7"/>
    <w:rsid w:val="00C8027C"/>
    <w:rsid w:val="00C806E9"/>
    <w:rsid w:val="00C8083A"/>
    <w:rsid w:val="00C80950"/>
    <w:rsid w:val="00C809B9"/>
    <w:rsid w:val="00C80C93"/>
    <w:rsid w:val="00C81052"/>
    <w:rsid w:val="00C81265"/>
    <w:rsid w:val="00C81726"/>
    <w:rsid w:val="00C819A6"/>
    <w:rsid w:val="00C82409"/>
    <w:rsid w:val="00C8269A"/>
    <w:rsid w:val="00C827CB"/>
    <w:rsid w:val="00C82957"/>
    <w:rsid w:val="00C829F8"/>
    <w:rsid w:val="00C82A0B"/>
    <w:rsid w:val="00C82D04"/>
    <w:rsid w:val="00C82F49"/>
    <w:rsid w:val="00C82F6C"/>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2C3"/>
    <w:rsid w:val="00C9363F"/>
    <w:rsid w:val="00C9378A"/>
    <w:rsid w:val="00C93A7F"/>
    <w:rsid w:val="00C93C69"/>
    <w:rsid w:val="00C9483E"/>
    <w:rsid w:val="00C950C5"/>
    <w:rsid w:val="00C95985"/>
    <w:rsid w:val="00C95C2D"/>
    <w:rsid w:val="00C95DEA"/>
    <w:rsid w:val="00C95E66"/>
    <w:rsid w:val="00C95E7A"/>
    <w:rsid w:val="00C960BE"/>
    <w:rsid w:val="00C96733"/>
    <w:rsid w:val="00C96A49"/>
    <w:rsid w:val="00C96CDB"/>
    <w:rsid w:val="00C96DFE"/>
    <w:rsid w:val="00C96EC3"/>
    <w:rsid w:val="00C9723C"/>
    <w:rsid w:val="00C97327"/>
    <w:rsid w:val="00C973C9"/>
    <w:rsid w:val="00C9760A"/>
    <w:rsid w:val="00C97700"/>
    <w:rsid w:val="00C97784"/>
    <w:rsid w:val="00C97C1E"/>
    <w:rsid w:val="00CA033F"/>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7E"/>
    <w:rsid w:val="00CA3196"/>
    <w:rsid w:val="00CA3394"/>
    <w:rsid w:val="00CA3675"/>
    <w:rsid w:val="00CA3678"/>
    <w:rsid w:val="00CA3C6E"/>
    <w:rsid w:val="00CA3D1B"/>
    <w:rsid w:val="00CA3D70"/>
    <w:rsid w:val="00CA48F6"/>
    <w:rsid w:val="00CA50A6"/>
    <w:rsid w:val="00CA5422"/>
    <w:rsid w:val="00CA550D"/>
    <w:rsid w:val="00CA5BDD"/>
    <w:rsid w:val="00CA5EFC"/>
    <w:rsid w:val="00CA68C7"/>
    <w:rsid w:val="00CA6B4E"/>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AEA"/>
    <w:rsid w:val="00CB5BD4"/>
    <w:rsid w:val="00CB5DE1"/>
    <w:rsid w:val="00CB6256"/>
    <w:rsid w:val="00CB6398"/>
    <w:rsid w:val="00CB657F"/>
    <w:rsid w:val="00CB6866"/>
    <w:rsid w:val="00CB6A6B"/>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D07"/>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D7BAF"/>
    <w:rsid w:val="00CE0094"/>
    <w:rsid w:val="00CE0A18"/>
    <w:rsid w:val="00CE0BB2"/>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1EB9"/>
    <w:rsid w:val="00CF2226"/>
    <w:rsid w:val="00CF282E"/>
    <w:rsid w:val="00CF2C5E"/>
    <w:rsid w:val="00CF35A9"/>
    <w:rsid w:val="00CF3871"/>
    <w:rsid w:val="00CF3990"/>
    <w:rsid w:val="00CF45E5"/>
    <w:rsid w:val="00CF495A"/>
    <w:rsid w:val="00CF4BB5"/>
    <w:rsid w:val="00CF4EF7"/>
    <w:rsid w:val="00CF4FB9"/>
    <w:rsid w:val="00CF4FEE"/>
    <w:rsid w:val="00CF5168"/>
    <w:rsid w:val="00CF519A"/>
    <w:rsid w:val="00CF598F"/>
    <w:rsid w:val="00CF5A4A"/>
    <w:rsid w:val="00CF5A9E"/>
    <w:rsid w:val="00CF6117"/>
    <w:rsid w:val="00CF62BB"/>
    <w:rsid w:val="00CF6697"/>
    <w:rsid w:val="00CF6885"/>
    <w:rsid w:val="00CF6996"/>
    <w:rsid w:val="00CF6B91"/>
    <w:rsid w:val="00CF6DBF"/>
    <w:rsid w:val="00CF70AB"/>
    <w:rsid w:val="00CF71DA"/>
    <w:rsid w:val="00CF7357"/>
    <w:rsid w:val="00CF7553"/>
    <w:rsid w:val="00CF7790"/>
    <w:rsid w:val="00CF7811"/>
    <w:rsid w:val="00CF7C3C"/>
    <w:rsid w:val="00CF7E06"/>
    <w:rsid w:val="00D00731"/>
    <w:rsid w:val="00D00BC2"/>
    <w:rsid w:val="00D0140B"/>
    <w:rsid w:val="00D01A18"/>
    <w:rsid w:val="00D020D2"/>
    <w:rsid w:val="00D02165"/>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1E1"/>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7A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4B1"/>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68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0BB"/>
    <w:rsid w:val="00D37350"/>
    <w:rsid w:val="00D373F3"/>
    <w:rsid w:val="00D377E1"/>
    <w:rsid w:val="00D379DC"/>
    <w:rsid w:val="00D379E5"/>
    <w:rsid w:val="00D40C3D"/>
    <w:rsid w:val="00D411E1"/>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3E3"/>
    <w:rsid w:val="00D47450"/>
    <w:rsid w:val="00D475E8"/>
    <w:rsid w:val="00D47842"/>
    <w:rsid w:val="00D47A35"/>
    <w:rsid w:val="00D47B5E"/>
    <w:rsid w:val="00D47BC2"/>
    <w:rsid w:val="00D500FB"/>
    <w:rsid w:val="00D501F9"/>
    <w:rsid w:val="00D502F7"/>
    <w:rsid w:val="00D503C5"/>
    <w:rsid w:val="00D504D2"/>
    <w:rsid w:val="00D50522"/>
    <w:rsid w:val="00D507C5"/>
    <w:rsid w:val="00D50871"/>
    <w:rsid w:val="00D5094A"/>
    <w:rsid w:val="00D514AD"/>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9D"/>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3E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BC"/>
    <w:rsid w:val="00D70EDB"/>
    <w:rsid w:val="00D71139"/>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53F"/>
    <w:rsid w:val="00D77A26"/>
    <w:rsid w:val="00D77B3F"/>
    <w:rsid w:val="00D80386"/>
    <w:rsid w:val="00D80877"/>
    <w:rsid w:val="00D80C65"/>
    <w:rsid w:val="00D81353"/>
    <w:rsid w:val="00D81A52"/>
    <w:rsid w:val="00D81B50"/>
    <w:rsid w:val="00D81DE9"/>
    <w:rsid w:val="00D81E70"/>
    <w:rsid w:val="00D82778"/>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29AF"/>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15EC"/>
    <w:rsid w:val="00DB1B88"/>
    <w:rsid w:val="00DB1F3F"/>
    <w:rsid w:val="00DB2064"/>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7FA"/>
    <w:rsid w:val="00DB5847"/>
    <w:rsid w:val="00DB632A"/>
    <w:rsid w:val="00DB6409"/>
    <w:rsid w:val="00DB652E"/>
    <w:rsid w:val="00DB6D92"/>
    <w:rsid w:val="00DB7473"/>
    <w:rsid w:val="00DB7520"/>
    <w:rsid w:val="00DB770B"/>
    <w:rsid w:val="00DB78E6"/>
    <w:rsid w:val="00DB7956"/>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980"/>
    <w:rsid w:val="00DC2A2D"/>
    <w:rsid w:val="00DC2A3D"/>
    <w:rsid w:val="00DC2A91"/>
    <w:rsid w:val="00DC2D4E"/>
    <w:rsid w:val="00DC32FA"/>
    <w:rsid w:val="00DC3567"/>
    <w:rsid w:val="00DC3615"/>
    <w:rsid w:val="00DC3792"/>
    <w:rsid w:val="00DC3FC9"/>
    <w:rsid w:val="00DC415A"/>
    <w:rsid w:val="00DC43A8"/>
    <w:rsid w:val="00DC4623"/>
    <w:rsid w:val="00DC477E"/>
    <w:rsid w:val="00DC56BD"/>
    <w:rsid w:val="00DC571B"/>
    <w:rsid w:val="00DC57BD"/>
    <w:rsid w:val="00DC5BB2"/>
    <w:rsid w:val="00DC5E33"/>
    <w:rsid w:val="00DC63DD"/>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3B5"/>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0EC6"/>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4DD"/>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376"/>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CF1"/>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0EC"/>
    <w:rsid w:val="00E045B2"/>
    <w:rsid w:val="00E04817"/>
    <w:rsid w:val="00E04EB9"/>
    <w:rsid w:val="00E04EBA"/>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2AD"/>
    <w:rsid w:val="00E143E4"/>
    <w:rsid w:val="00E1452E"/>
    <w:rsid w:val="00E145CF"/>
    <w:rsid w:val="00E149DD"/>
    <w:rsid w:val="00E14E21"/>
    <w:rsid w:val="00E1523F"/>
    <w:rsid w:val="00E158C6"/>
    <w:rsid w:val="00E15C46"/>
    <w:rsid w:val="00E15DEE"/>
    <w:rsid w:val="00E15E88"/>
    <w:rsid w:val="00E163A9"/>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2945"/>
    <w:rsid w:val="00E232BC"/>
    <w:rsid w:val="00E234D2"/>
    <w:rsid w:val="00E23B50"/>
    <w:rsid w:val="00E23BA8"/>
    <w:rsid w:val="00E24B0D"/>
    <w:rsid w:val="00E250BE"/>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35"/>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802"/>
    <w:rsid w:val="00E5395F"/>
    <w:rsid w:val="00E53B04"/>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026"/>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6BFC"/>
    <w:rsid w:val="00E871B2"/>
    <w:rsid w:val="00E87377"/>
    <w:rsid w:val="00E87423"/>
    <w:rsid w:val="00E87439"/>
    <w:rsid w:val="00E87A8C"/>
    <w:rsid w:val="00E87B28"/>
    <w:rsid w:val="00E900C9"/>
    <w:rsid w:val="00E901C9"/>
    <w:rsid w:val="00E908F8"/>
    <w:rsid w:val="00E90C4E"/>
    <w:rsid w:val="00E90CF4"/>
    <w:rsid w:val="00E90E2F"/>
    <w:rsid w:val="00E9157C"/>
    <w:rsid w:val="00E91C6C"/>
    <w:rsid w:val="00E91EE9"/>
    <w:rsid w:val="00E92051"/>
    <w:rsid w:val="00E922A3"/>
    <w:rsid w:val="00E92B40"/>
    <w:rsid w:val="00E93503"/>
    <w:rsid w:val="00E93548"/>
    <w:rsid w:val="00E93F94"/>
    <w:rsid w:val="00E94249"/>
    <w:rsid w:val="00E9446F"/>
    <w:rsid w:val="00E9457D"/>
    <w:rsid w:val="00E94B0A"/>
    <w:rsid w:val="00E94C7C"/>
    <w:rsid w:val="00E94F1F"/>
    <w:rsid w:val="00E95253"/>
    <w:rsid w:val="00E95631"/>
    <w:rsid w:val="00E95D2C"/>
    <w:rsid w:val="00E964C1"/>
    <w:rsid w:val="00E96640"/>
    <w:rsid w:val="00E967E2"/>
    <w:rsid w:val="00E96800"/>
    <w:rsid w:val="00E96889"/>
    <w:rsid w:val="00E96B2C"/>
    <w:rsid w:val="00E970B5"/>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2ED"/>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722"/>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64B"/>
    <w:rsid w:val="00EC1701"/>
    <w:rsid w:val="00EC1B51"/>
    <w:rsid w:val="00EC1D7F"/>
    <w:rsid w:val="00EC250B"/>
    <w:rsid w:val="00EC2B51"/>
    <w:rsid w:val="00EC2E83"/>
    <w:rsid w:val="00EC2F5B"/>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0F"/>
    <w:rsid w:val="00ED27EC"/>
    <w:rsid w:val="00ED29DE"/>
    <w:rsid w:val="00ED2C55"/>
    <w:rsid w:val="00ED3059"/>
    <w:rsid w:val="00ED3093"/>
    <w:rsid w:val="00ED35C2"/>
    <w:rsid w:val="00ED39F6"/>
    <w:rsid w:val="00ED3C21"/>
    <w:rsid w:val="00ED3CE2"/>
    <w:rsid w:val="00ED3F36"/>
    <w:rsid w:val="00ED401A"/>
    <w:rsid w:val="00ED43BD"/>
    <w:rsid w:val="00ED4605"/>
    <w:rsid w:val="00ED494B"/>
    <w:rsid w:val="00ED4A05"/>
    <w:rsid w:val="00ED4ADA"/>
    <w:rsid w:val="00ED5675"/>
    <w:rsid w:val="00ED57A4"/>
    <w:rsid w:val="00ED58D4"/>
    <w:rsid w:val="00ED596D"/>
    <w:rsid w:val="00ED5B4C"/>
    <w:rsid w:val="00ED5D30"/>
    <w:rsid w:val="00ED5EA3"/>
    <w:rsid w:val="00ED5F50"/>
    <w:rsid w:val="00ED628E"/>
    <w:rsid w:val="00ED6556"/>
    <w:rsid w:val="00ED6985"/>
    <w:rsid w:val="00ED6F00"/>
    <w:rsid w:val="00ED7410"/>
    <w:rsid w:val="00ED76B6"/>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779"/>
    <w:rsid w:val="00EE39D6"/>
    <w:rsid w:val="00EE3FC6"/>
    <w:rsid w:val="00EE41D1"/>
    <w:rsid w:val="00EE4210"/>
    <w:rsid w:val="00EE4291"/>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09FB"/>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4234"/>
    <w:rsid w:val="00EF427B"/>
    <w:rsid w:val="00EF44D4"/>
    <w:rsid w:val="00EF4764"/>
    <w:rsid w:val="00EF51A3"/>
    <w:rsid w:val="00EF576B"/>
    <w:rsid w:val="00EF5AEF"/>
    <w:rsid w:val="00EF604F"/>
    <w:rsid w:val="00EF60F7"/>
    <w:rsid w:val="00EF63F4"/>
    <w:rsid w:val="00EF73BB"/>
    <w:rsid w:val="00EF74E7"/>
    <w:rsid w:val="00EF7C3C"/>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13E"/>
    <w:rsid w:val="00F05D01"/>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1B6"/>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200"/>
    <w:rsid w:val="00F21289"/>
    <w:rsid w:val="00F215A3"/>
    <w:rsid w:val="00F21A60"/>
    <w:rsid w:val="00F21A86"/>
    <w:rsid w:val="00F21DE7"/>
    <w:rsid w:val="00F222AD"/>
    <w:rsid w:val="00F23677"/>
    <w:rsid w:val="00F236D4"/>
    <w:rsid w:val="00F23AF6"/>
    <w:rsid w:val="00F2401C"/>
    <w:rsid w:val="00F24097"/>
    <w:rsid w:val="00F242E5"/>
    <w:rsid w:val="00F24A1C"/>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585"/>
    <w:rsid w:val="00F378F0"/>
    <w:rsid w:val="00F37902"/>
    <w:rsid w:val="00F37BEE"/>
    <w:rsid w:val="00F401FC"/>
    <w:rsid w:val="00F40495"/>
    <w:rsid w:val="00F40614"/>
    <w:rsid w:val="00F408D9"/>
    <w:rsid w:val="00F40B0E"/>
    <w:rsid w:val="00F40E25"/>
    <w:rsid w:val="00F41182"/>
    <w:rsid w:val="00F414C4"/>
    <w:rsid w:val="00F4211B"/>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4BFF"/>
    <w:rsid w:val="00F44CB8"/>
    <w:rsid w:val="00F45052"/>
    <w:rsid w:val="00F45667"/>
    <w:rsid w:val="00F45ABA"/>
    <w:rsid w:val="00F45BC0"/>
    <w:rsid w:val="00F45F56"/>
    <w:rsid w:val="00F46BB1"/>
    <w:rsid w:val="00F46E70"/>
    <w:rsid w:val="00F4717B"/>
    <w:rsid w:val="00F475D5"/>
    <w:rsid w:val="00F476A5"/>
    <w:rsid w:val="00F47795"/>
    <w:rsid w:val="00F478B6"/>
    <w:rsid w:val="00F47A89"/>
    <w:rsid w:val="00F47C38"/>
    <w:rsid w:val="00F47DF4"/>
    <w:rsid w:val="00F50166"/>
    <w:rsid w:val="00F5042B"/>
    <w:rsid w:val="00F5042E"/>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42"/>
    <w:rsid w:val="00F55867"/>
    <w:rsid w:val="00F55C66"/>
    <w:rsid w:val="00F5632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34D"/>
    <w:rsid w:val="00F65C40"/>
    <w:rsid w:val="00F65E22"/>
    <w:rsid w:val="00F66026"/>
    <w:rsid w:val="00F6670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198"/>
    <w:rsid w:val="00F733A5"/>
    <w:rsid w:val="00F73673"/>
    <w:rsid w:val="00F73D02"/>
    <w:rsid w:val="00F743BD"/>
    <w:rsid w:val="00F74483"/>
    <w:rsid w:val="00F7453F"/>
    <w:rsid w:val="00F746B1"/>
    <w:rsid w:val="00F74BAA"/>
    <w:rsid w:val="00F75687"/>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3DD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89A"/>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2F66"/>
    <w:rsid w:val="00FD3114"/>
    <w:rsid w:val="00FD337D"/>
    <w:rsid w:val="00FD356A"/>
    <w:rsid w:val="00FD41F9"/>
    <w:rsid w:val="00FD45EB"/>
    <w:rsid w:val="00FD46A2"/>
    <w:rsid w:val="00FD481C"/>
    <w:rsid w:val="00FD4985"/>
    <w:rsid w:val="00FD4BB8"/>
    <w:rsid w:val="00FD5067"/>
    <w:rsid w:val="00FD52E2"/>
    <w:rsid w:val="00FD52F0"/>
    <w:rsid w:val="00FD55DF"/>
    <w:rsid w:val="00FD55F1"/>
    <w:rsid w:val="00FD577C"/>
    <w:rsid w:val="00FD5DD7"/>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4AF"/>
    <w:rsid w:val="00FE55FE"/>
    <w:rsid w:val="00FE564F"/>
    <w:rsid w:val="00FE56AE"/>
    <w:rsid w:val="00FE57CE"/>
    <w:rsid w:val="00FE594C"/>
    <w:rsid w:val="00FE5A7A"/>
    <w:rsid w:val="00FE5CCB"/>
    <w:rsid w:val="00FE610A"/>
    <w:rsid w:val="00FE6378"/>
    <w:rsid w:val="00FE64AF"/>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02AD1778"/>
    <w:rsid w:val="0343454B"/>
    <w:rsid w:val="05C373BC"/>
    <w:rsid w:val="06C41B92"/>
    <w:rsid w:val="0A440A8E"/>
    <w:rsid w:val="0FD349F5"/>
    <w:rsid w:val="0FF277D6"/>
    <w:rsid w:val="11282766"/>
    <w:rsid w:val="11B54603"/>
    <w:rsid w:val="120B7016"/>
    <w:rsid w:val="12F5166E"/>
    <w:rsid w:val="13245829"/>
    <w:rsid w:val="13C10C8C"/>
    <w:rsid w:val="14875A93"/>
    <w:rsid w:val="16526CBD"/>
    <w:rsid w:val="16814847"/>
    <w:rsid w:val="184C2193"/>
    <w:rsid w:val="197C6156"/>
    <w:rsid w:val="1B2B78DA"/>
    <w:rsid w:val="1B514AAF"/>
    <w:rsid w:val="1B725540"/>
    <w:rsid w:val="1B7C06EE"/>
    <w:rsid w:val="1BAB0278"/>
    <w:rsid w:val="1BE31393"/>
    <w:rsid w:val="1E1A7782"/>
    <w:rsid w:val="1E232FCF"/>
    <w:rsid w:val="1E6F7BCA"/>
    <w:rsid w:val="1FAE3A99"/>
    <w:rsid w:val="206609E9"/>
    <w:rsid w:val="21A278D2"/>
    <w:rsid w:val="22EB7EF1"/>
    <w:rsid w:val="23105718"/>
    <w:rsid w:val="232145B7"/>
    <w:rsid w:val="27C846A2"/>
    <w:rsid w:val="28E04F9A"/>
    <w:rsid w:val="2A971557"/>
    <w:rsid w:val="2E5B1028"/>
    <w:rsid w:val="2EB9741B"/>
    <w:rsid w:val="2F9409BB"/>
    <w:rsid w:val="2FBB088D"/>
    <w:rsid w:val="342C0FDE"/>
    <w:rsid w:val="35FA16D0"/>
    <w:rsid w:val="36787A8B"/>
    <w:rsid w:val="370406B0"/>
    <w:rsid w:val="37113A0C"/>
    <w:rsid w:val="37811603"/>
    <w:rsid w:val="3A272B4E"/>
    <w:rsid w:val="3A27455A"/>
    <w:rsid w:val="3E282406"/>
    <w:rsid w:val="41331840"/>
    <w:rsid w:val="43803969"/>
    <w:rsid w:val="463C2681"/>
    <w:rsid w:val="47340554"/>
    <w:rsid w:val="48104ADC"/>
    <w:rsid w:val="48F91395"/>
    <w:rsid w:val="4A1A6CAF"/>
    <w:rsid w:val="4B8A2D81"/>
    <w:rsid w:val="4C58403B"/>
    <w:rsid w:val="4DA2291D"/>
    <w:rsid w:val="4DBB2966"/>
    <w:rsid w:val="4E5B72CF"/>
    <w:rsid w:val="506C23D1"/>
    <w:rsid w:val="51DA64A4"/>
    <w:rsid w:val="52CA1AB2"/>
    <w:rsid w:val="54CD09CD"/>
    <w:rsid w:val="58E75AF6"/>
    <w:rsid w:val="59126BBA"/>
    <w:rsid w:val="5B5B6B64"/>
    <w:rsid w:val="5CB06788"/>
    <w:rsid w:val="5D14459B"/>
    <w:rsid w:val="5E1857E9"/>
    <w:rsid w:val="5E334A60"/>
    <w:rsid w:val="5E427788"/>
    <w:rsid w:val="5E757D23"/>
    <w:rsid w:val="5F47509D"/>
    <w:rsid w:val="5FF62545"/>
    <w:rsid w:val="616B67A4"/>
    <w:rsid w:val="63F0257B"/>
    <w:rsid w:val="64FA099E"/>
    <w:rsid w:val="662A753A"/>
    <w:rsid w:val="663B357D"/>
    <w:rsid w:val="66B226F6"/>
    <w:rsid w:val="66D926F7"/>
    <w:rsid w:val="67776CCD"/>
    <w:rsid w:val="6C684964"/>
    <w:rsid w:val="6CEE1418"/>
    <w:rsid w:val="6D3E58B0"/>
    <w:rsid w:val="6F0D769F"/>
    <w:rsid w:val="70B55909"/>
    <w:rsid w:val="7281214A"/>
    <w:rsid w:val="745B25AA"/>
    <w:rsid w:val="76FA0D9D"/>
    <w:rsid w:val="77A832D2"/>
    <w:rsid w:val="7A2734EF"/>
    <w:rsid w:val="7A591F69"/>
    <w:rsid w:val="7CE96E6B"/>
    <w:rsid w:val="7E2F04F6"/>
    <w:rsid w:val="7E9D3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596920"/>
  <w15:docId w15:val="{E07D9525-5776-4265-A997-A3367C370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66A81"/>
    <w:pPr>
      <w:spacing w:after="180" w:line="259" w:lineRule="auto"/>
    </w:pPr>
    <w:rPr>
      <w:lang w:val="en-GB" w:eastAsia="en-US"/>
    </w:rPr>
  </w:style>
  <w:style w:type="paragraph" w:styleId="Heading1">
    <w:name w:val="heading 1"/>
    <w:next w:val="Normal"/>
    <w:link w:val="Heading1Char"/>
    <w:qFormat/>
    <w:rsid w:val="00C463BB"/>
    <w:pPr>
      <w:keepNext/>
      <w:keepLines/>
      <w:pBdr>
        <w:top w:val="single" w:sz="12" w:space="3" w:color="auto"/>
      </w:pBdr>
      <w:spacing w:before="240" w:after="180" w:line="259" w:lineRule="auto"/>
      <w:outlineLvl w:val="0"/>
    </w:pPr>
    <w:rPr>
      <w:rFonts w:ascii="Arial" w:hAnsi="Arial"/>
      <w:sz w:val="32"/>
      <w:lang w:val="en-GB" w:eastAsia="en-US"/>
    </w:rPr>
  </w:style>
  <w:style w:type="paragraph" w:styleId="Heading2">
    <w:name w:val="heading 2"/>
    <w:basedOn w:val="Heading1"/>
    <w:next w:val="Normal"/>
    <w:link w:val="Heading2Char"/>
    <w:qFormat/>
    <w:rsid w:val="00C463BB"/>
    <w:pPr>
      <w:pBdr>
        <w:top w:val="none" w:sz="0" w:space="0" w:color="auto"/>
      </w:pBdr>
      <w:spacing w:before="180"/>
      <w:ind w:rightChars="100" w:right="100"/>
      <w:outlineLvl w:val="1"/>
    </w:pPr>
    <w:rPr>
      <w:sz w:val="28"/>
    </w:rPr>
  </w:style>
  <w:style w:type="paragraph" w:styleId="Heading3">
    <w:name w:val="heading 3"/>
    <w:basedOn w:val="Heading2"/>
    <w:next w:val="Normal"/>
    <w:link w:val="Heading3Char"/>
    <w:qFormat/>
    <w:rsid w:val="00C463BB"/>
    <w:pPr>
      <w:spacing w:before="120"/>
      <w:outlineLvl w:val="2"/>
    </w:pPr>
  </w:style>
  <w:style w:type="paragraph" w:styleId="Heading4">
    <w:name w:val="heading 4"/>
    <w:basedOn w:val="Heading2"/>
    <w:next w:val="Normal"/>
    <w:qFormat/>
    <w:rsid w:val="00C463BB"/>
    <w:pPr>
      <w:outlineLvl w:val="3"/>
    </w:pPr>
    <w:rPr>
      <w:sz w:val="24"/>
    </w:rPr>
  </w:style>
  <w:style w:type="paragraph" w:styleId="Heading5">
    <w:name w:val="heading 5"/>
    <w:basedOn w:val="Heading4"/>
    <w:next w:val="Normal"/>
    <w:qFormat/>
    <w:rsid w:val="00C463BB"/>
    <w:pPr>
      <w:outlineLvl w:val="4"/>
    </w:pPr>
    <w:rPr>
      <w:sz w:val="22"/>
    </w:rPr>
  </w:style>
  <w:style w:type="paragraph" w:styleId="Heading6">
    <w:name w:val="heading 6"/>
    <w:basedOn w:val="H6"/>
    <w:next w:val="Normal"/>
    <w:qFormat/>
    <w:rsid w:val="00C463BB"/>
    <w:pPr>
      <w:outlineLvl w:val="5"/>
    </w:pPr>
  </w:style>
  <w:style w:type="paragraph" w:styleId="Heading7">
    <w:name w:val="heading 7"/>
    <w:basedOn w:val="H6"/>
    <w:next w:val="Normal"/>
    <w:qFormat/>
    <w:rsid w:val="00C463BB"/>
    <w:pPr>
      <w:outlineLvl w:val="6"/>
    </w:pPr>
  </w:style>
  <w:style w:type="paragraph" w:styleId="Heading8">
    <w:name w:val="heading 8"/>
    <w:basedOn w:val="Heading7"/>
    <w:next w:val="Normal"/>
    <w:qFormat/>
    <w:rsid w:val="00C463BB"/>
    <w:pPr>
      <w:outlineLvl w:val="7"/>
    </w:pPr>
  </w:style>
  <w:style w:type="paragraph" w:styleId="Heading9">
    <w:name w:val="heading 9"/>
    <w:basedOn w:val="Heading8"/>
    <w:next w:val="Normal"/>
    <w:qFormat/>
    <w:rsid w:val="00C463BB"/>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C463BB"/>
    <w:pPr>
      <w:ind w:left="1985" w:hanging="1985"/>
      <w:outlineLvl w:val="9"/>
    </w:pPr>
    <w:rPr>
      <w:sz w:val="20"/>
    </w:rPr>
  </w:style>
  <w:style w:type="paragraph" w:styleId="List3">
    <w:name w:val="List 3"/>
    <w:basedOn w:val="List2"/>
    <w:qFormat/>
    <w:rsid w:val="00C463BB"/>
    <w:pPr>
      <w:ind w:left="1135"/>
    </w:pPr>
  </w:style>
  <w:style w:type="paragraph" w:styleId="List2">
    <w:name w:val="List 2"/>
    <w:basedOn w:val="List"/>
    <w:qFormat/>
    <w:rsid w:val="00C463BB"/>
    <w:pPr>
      <w:ind w:left="851"/>
    </w:pPr>
  </w:style>
  <w:style w:type="paragraph" w:styleId="List">
    <w:name w:val="List"/>
    <w:basedOn w:val="Normal"/>
    <w:link w:val="ListChar"/>
    <w:qFormat/>
    <w:rsid w:val="00C463BB"/>
    <w:pPr>
      <w:ind w:left="704" w:hanging="420"/>
    </w:pPr>
  </w:style>
  <w:style w:type="paragraph" w:styleId="TOC7">
    <w:name w:val="toc 7"/>
    <w:basedOn w:val="TOC6"/>
    <w:next w:val="Normal"/>
    <w:semiHidden/>
    <w:qFormat/>
    <w:rsid w:val="00C463BB"/>
    <w:pPr>
      <w:ind w:left="2268" w:hanging="2268"/>
    </w:pPr>
  </w:style>
  <w:style w:type="paragraph" w:styleId="TOC6">
    <w:name w:val="toc 6"/>
    <w:basedOn w:val="TOC5"/>
    <w:next w:val="Normal"/>
    <w:semiHidden/>
    <w:qFormat/>
    <w:rsid w:val="00C463BB"/>
    <w:pPr>
      <w:ind w:left="1985" w:hanging="1985"/>
    </w:pPr>
  </w:style>
  <w:style w:type="paragraph" w:styleId="TOC5">
    <w:name w:val="toc 5"/>
    <w:basedOn w:val="TOC4"/>
    <w:next w:val="Normal"/>
    <w:uiPriority w:val="39"/>
    <w:qFormat/>
    <w:rsid w:val="00C463BB"/>
    <w:pPr>
      <w:ind w:left="1701" w:hanging="1701"/>
    </w:pPr>
  </w:style>
  <w:style w:type="paragraph" w:styleId="TOC4">
    <w:name w:val="toc 4"/>
    <w:basedOn w:val="TOC3"/>
    <w:next w:val="Normal"/>
    <w:uiPriority w:val="39"/>
    <w:qFormat/>
    <w:rsid w:val="00C463BB"/>
    <w:pPr>
      <w:ind w:left="1418" w:hanging="1418"/>
    </w:pPr>
  </w:style>
  <w:style w:type="paragraph" w:styleId="TOC3">
    <w:name w:val="toc 3"/>
    <w:basedOn w:val="TOC2"/>
    <w:next w:val="Normal"/>
    <w:uiPriority w:val="39"/>
    <w:qFormat/>
    <w:rsid w:val="00C463BB"/>
    <w:pPr>
      <w:ind w:left="1134" w:hanging="1134"/>
    </w:pPr>
  </w:style>
  <w:style w:type="paragraph" w:styleId="TOC2">
    <w:name w:val="toc 2"/>
    <w:basedOn w:val="TOC1"/>
    <w:next w:val="Normal"/>
    <w:uiPriority w:val="39"/>
    <w:qFormat/>
    <w:rsid w:val="00C463BB"/>
    <w:pPr>
      <w:keepNext w:val="0"/>
      <w:spacing w:before="0"/>
      <w:ind w:left="851" w:hanging="851"/>
    </w:pPr>
    <w:rPr>
      <w:sz w:val="20"/>
    </w:rPr>
  </w:style>
  <w:style w:type="paragraph" w:styleId="TOC1">
    <w:name w:val="toc 1"/>
    <w:next w:val="Normal"/>
    <w:uiPriority w:val="39"/>
    <w:qFormat/>
    <w:rsid w:val="00C463BB"/>
    <w:pPr>
      <w:keepNext/>
      <w:keepLines/>
      <w:widowControl w:val="0"/>
      <w:tabs>
        <w:tab w:val="right" w:leader="dot" w:pos="9639"/>
      </w:tabs>
      <w:spacing w:before="120" w:after="160" w:line="259" w:lineRule="auto"/>
      <w:ind w:left="567" w:right="425" w:hanging="567"/>
    </w:pPr>
    <w:rPr>
      <w:sz w:val="22"/>
      <w:lang w:val="en-GB" w:eastAsia="en-US"/>
    </w:rPr>
  </w:style>
  <w:style w:type="paragraph" w:styleId="ListBullet4">
    <w:name w:val="List Bullet 4"/>
    <w:basedOn w:val="Normal"/>
    <w:qFormat/>
    <w:rsid w:val="00C463BB"/>
    <w:pPr>
      <w:numPr>
        <w:numId w:val="1"/>
      </w:numPr>
      <w:tabs>
        <w:tab w:val="clear" w:pos="1418"/>
        <w:tab w:val="left" w:pos="1600"/>
      </w:tabs>
      <w:ind w:left="1543"/>
    </w:pPr>
  </w:style>
  <w:style w:type="paragraph" w:styleId="ListNumber">
    <w:name w:val="List Number"/>
    <w:basedOn w:val="List"/>
    <w:qFormat/>
    <w:rsid w:val="00C463BB"/>
    <w:pPr>
      <w:numPr>
        <w:numId w:val="2"/>
      </w:numPr>
    </w:pPr>
  </w:style>
  <w:style w:type="paragraph" w:styleId="NormalIndent">
    <w:name w:val="Normal Indent"/>
    <w:basedOn w:val="Normal"/>
    <w:uiPriority w:val="99"/>
    <w:unhideWhenUsed/>
    <w:qFormat/>
    <w:rsid w:val="00C463BB"/>
    <w:pPr>
      <w:widowControl w:val="0"/>
      <w:spacing w:after="0" w:line="240" w:lineRule="auto"/>
      <w:ind w:left="720"/>
      <w:jc w:val="both"/>
    </w:pPr>
    <w:rPr>
      <w:kern w:val="2"/>
      <w:sz w:val="21"/>
      <w:szCs w:val="24"/>
      <w:lang w:val="en-US" w:eastAsia="zh-CN"/>
    </w:rPr>
  </w:style>
  <w:style w:type="paragraph" w:styleId="Caption">
    <w:name w:val="caption"/>
    <w:basedOn w:val="Normal"/>
    <w:next w:val="Normal"/>
    <w:link w:val="CaptionChar"/>
    <w:uiPriority w:val="35"/>
    <w:qFormat/>
    <w:rsid w:val="00C463BB"/>
    <w:pPr>
      <w:overflowPunct w:val="0"/>
      <w:autoSpaceDE w:val="0"/>
      <w:autoSpaceDN w:val="0"/>
      <w:adjustRightInd w:val="0"/>
      <w:spacing w:before="120" w:after="120"/>
      <w:textAlignment w:val="baseline"/>
    </w:pPr>
    <w:rPr>
      <w:b/>
      <w:lang w:val="en-US"/>
    </w:rPr>
  </w:style>
  <w:style w:type="paragraph" w:styleId="ListBullet">
    <w:name w:val="List Bullet"/>
    <w:basedOn w:val="List"/>
    <w:qFormat/>
    <w:rsid w:val="00C463BB"/>
    <w:pPr>
      <w:ind w:left="0" w:firstLine="0"/>
    </w:pPr>
  </w:style>
  <w:style w:type="paragraph" w:styleId="DocumentMap">
    <w:name w:val="Document Map"/>
    <w:basedOn w:val="Normal"/>
    <w:semiHidden/>
    <w:qFormat/>
    <w:rsid w:val="00C463BB"/>
    <w:pPr>
      <w:shd w:val="clear" w:color="auto" w:fill="000080"/>
    </w:pPr>
    <w:rPr>
      <w:rFonts w:ascii="CG Times (WN)" w:hAnsi="CG Times (WN)" w:cs="CG Times (WN)"/>
    </w:rPr>
  </w:style>
  <w:style w:type="paragraph" w:styleId="CommentText">
    <w:name w:val="annotation text"/>
    <w:basedOn w:val="Normal"/>
    <w:link w:val="CommentTextChar"/>
    <w:qFormat/>
    <w:rsid w:val="00C463BB"/>
  </w:style>
  <w:style w:type="paragraph" w:styleId="BodyText">
    <w:name w:val="Body Text"/>
    <w:basedOn w:val="Normal"/>
    <w:link w:val="BodyTextChar"/>
    <w:qFormat/>
    <w:rsid w:val="00C463BB"/>
    <w:pPr>
      <w:spacing w:afterLines="60"/>
      <w:jc w:val="both"/>
    </w:pPr>
    <w:rPr>
      <w:szCs w:val="24"/>
      <w:lang w:val="en-US"/>
    </w:rPr>
  </w:style>
  <w:style w:type="paragraph" w:styleId="TOC8">
    <w:name w:val="toc 8"/>
    <w:basedOn w:val="TOC1"/>
    <w:next w:val="Normal"/>
    <w:semiHidden/>
    <w:qFormat/>
    <w:rsid w:val="00C463BB"/>
    <w:pPr>
      <w:spacing w:before="180"/>
      <w:ind w:left="2693" w:hanging="2693"/>
    </w:pPr>
    <w:rPr>
      <w:b/>
    </w:rPr>
  </w:style>
  <w:style w:type="paragraph" w:styleId="BalloonText">
    <w:name w:val="Balloon Text"/>
    <w:basedOn w:val="Normal"/>
    <w:semiHidden/>
    <w:qFormat/>
    <w:rsid w:val="00C463BB"/>
    <w:rPr>
      <w:rFonts w:ascii="CG Times (WN)" w:hAnsi="CG Times (WN)" w:cs="CG Times (WN)"/>
      <w:sz w:val="16"/>
      <w:szCs w:val="16"/>
    </w:rPr>
  </w:style>
  <w:style w:type="paragraph" w:styleId="Footer">
    <w:name w:val="footer"/>
    <w:basedOn w:val="Header"/>
    <w:qFormat/>
    <w:rsid w:val="00C463BB"/>
    <w:pPr>
      <w:jc w:val="center"/>
    </w:pPr>
    <w:rPr>
      <w:i/>
    </w:rPr>
  </w:style>
  <w:style w:type="paragraph" w:styleId="Header">
    <w:name w:val="header"/>
    <w:link w:val="HeaderChar"/>
    <w:uiPriority w:val="9"/>
    <w:qFormat/>
    <w:rsid w:val="00C463BB"/>
    <w:pPr>
      <w:widowControl w:val="0"/>
      <w:spacing w:after="160" w:line="259" w:lineRule="auto"/>
    </w:pPr>
    <w:rPr>
      <w:rFonts w:ascii="Arial" w:hAnsi="Arial"/>
      <w:b/>
      <w:sz w:val="18"/>
      <w:lang w:val="en-GB" w:eastAsia="en-US"/>
    </w:rPr>
  </w:style>
  <w:style w:type="paragraph" w:styleId="FootnoteText">
    <w:name w:val="footnote text"/>
    <w:basedOn w:val="Normal"/>
    <w:semiHidden/>
    <w:qFormat/>
    <w:rsid w:val="00C463BB"/>
    <w:pPr>
      <w:keepLines/>
      <w:spacing w:after="0"/>
      <w:ind w:left="454" w:hanging="454"/>
    </w:pPr>
    <w:rPr>
      <w:sz w:val="16"/>
    </w:rPr>
  </w:style>
  <w:style w:type="paragraph" w:styleId="List5">
    <w:name w:val="List 5"/>
    <w:basedOn w:val="List4"/>
    <w:qFormat/>
    <w:rsid w:val="00C463BB"/>
    <w:pPr>
      <w:ind w:left="1702"/>
    </w:pPr>
  </w:style>
  <w:style w:type="paragraph" w:styleId="List4">
    <w:name w:val="List 4"/>
    <w:basedOn w:val="List3"/>
    <w:qFormat/>
    <w:rsid w:val="00C463BB"/>
    <w:pPr>
      <w:ind w:left="1418"/>
    </w:pPr>
  </w:style>
  <w:style w:type="paragraph" w:styleId="TOC9">
    <w:name w:val="toc 9"/>
    <w:basedOn w:val="TOC8"/>
    <w:next w:val="Normal"/>
    <w:semiHidden/>
    <w:qFormat/>
    <w:rsid w:val="00C463BB"/>
    <w:pPr>
      <w:ind w:left="1418" w:hanging="1418"/>
    </w:pPr>
  </w:style>
  <w:style w:type="paragraph" w:styleId="NormalWeb">
    <w:name w:val="Normal (Web)"/>
    <w:basedOn w:val="Normal"/>
    <w:uiPriority w:val="99"/>
    <w:unhideWhenUsed/>
    <w:qFormat/>
    <w:rsid w:val="00C463BB"/>
    <w:pPr>
      <w:spacing w:before="100" w:beforeAutospacing="1" w:after="100" w:afterAutospacing="1" w:line="240" w:lineRule="auto"/>
    </w:pPr>
    <w:rPr>
      <w:rFonts w:ascii="Times" w:hAnsi="Times"/>
      <w:lang w:val="en-US" w:eastAsia="zh-CN"/>
    </w:rPr>
  </w:style>
  <w:style w:type="paragraph" w:styleId="Index1">
    <w:name w:val="index 1"/>
    <w:basedOn w:val="Normal"/>
    <w:next w:val="Normal"/>
    <w:semiHidden/>
    <w:qFormat/>
    <w:rsid w:val="00C463BB"/>
    <w:pPr>
      <w:keepLines/>
      <w:spacing w:after="0"/>
    </w:pPr>
  </w:style>
  <w:style w:type="paragraph" w:styleId="Index2">
    <w:name w:val="index 2"/>
    <w:basedOn w:val="Index1"/>
    <w:next w:val="Normal"/>
    <w:semiHidden/>
    <w:qFormat/>
    <w:rsid w:val="00C463BB"/>
    <w:pPr>
      <w:ind w:left="284"/>
    </w:pPr>
  </w:style>
  <w:style w:type="paragraph" w:styleId="Title">
    <w:name w:val="Title"/>
    <w:basedOn w:val="Normal"/>
    <w:next w:val="Normal"/>
    <w:link w:val="TitleChar"/>
    <w:qFormat/>
    <w:rsid w:val="00C463BB"/>
    <w:pPr>
      <w:spacing w:before="240" w:after="60"/>
      <w:jc w:val="center"/>
      <w:outlineLvl w:val="0"/>
    </w:pPr>
    <w:rPr>
      <w:rFonts w:ascii="CG Times (WN)" w:hAnsi="CG Times (WN)"/>
      <w:b/>
      <w:bCs/>
      <w:kern w:val="28"/>
      <w:sz w:val="32"/>
      <w:szCs w:val="32"/>
    </w:rPr>
  </w:style>
  <w:style w:type="paragraph" w:styleId="CommentSubject">
    <w:name w:val="annotation subject"/>
    <w:basedOn w:val="CommentText"/>
    <w:next w:val="CommentText"/>
    <w:semiHidden/>
    <w:qFormat/>
    <w:rsid w:val="00C463BB"/>
    <w:rPr>
      <w:b/>
      <w:bCs/>
    </w:rPr>
  </w:style>
  <w:style w:type="table" w:styleId="TableGrid">
    <w:name w:val="Table Grid"/>
    <w:basedOn w:val="TableNormal"/>
    <w:uiPriority w:val="59"/>
    <w:qFormat/>
    <w:rsid w:val="00C463BB"/>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rsid w:val="00C463BB"/>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Grid5">
    <w:name w:val="Table Grid 5"/>
    <w:basedOn w:val="TableNormal"/>
    <w:qFormat/>
    <w:rsid w:val="00C463BB"/>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rsid w:val="00C463BB"/>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basedOn w:val="DefaultParagraphFont"/>
    <w:uiPriority w:val="22"/>
    <w:qFormat/>
    <w:rsid w:val="00C463BB"/>
    <w:rPr>
      <w:b/>
      <w:bCs/>
    </w:rPr>
  </w:style>
  <w:style w:type="character" w:styleId="Hyperlink">
    <w:name w:val="Hyperlink"/>
    <w:qFormat/>
    <w:rsid w:val="00C463BB"/>
    <w:rPr>
      <w:rFonts w:eastAsia="SimSun"/>
      <w:color w:val="0000FF"/>
      <w:u w:val="single"/>
      <w:lang w:val="en-US" w:eastAsia="zh-CN" w:bidi="ar-SA"/>
    </w:rPr>
  </w:style>
  <w:style w:type="character" w:styleId="CommentReference">
    <w:name w:val="annotation reference"/>
    <w:uiPriority w:val="99"/>
    <w:qFormat/>
    <w:rsid w:val="00C463BB"/>
    <w:rPr>
      <w:rFonts w:eastAsia="SimSun"/>
      <w:sz w:val="16"/>
      <w:lang w:val="en-US" w:eastAsia="zh-CN" w:bidi="ar-SA"/>
    </w:rPr>
  </w:style>
  <w:style w:type="character" w:styleId="FootnoteReference">
    <w:name w:val="footnote reference"/>
    <w:semiHidden/>
    <w:qFormat/>
    <w:rsid w:val="00C463BB"/>
    <w:rPr>
      <w:rFonts w:eastAsia="SimSun"/>
      <w:b/>
      <w:position w:val="6"/>
      <w:sz w:val="16"/>
      <w:lang w:val="en-US" w:eastAsia="zh-CN" w:bidi="ar-SA"/>
    </w:rPr>
  </w:style>
  <w:style w:type="paragraph" w:customStyle="1" w:styleId="ZT">
    <w:name w:val="ZT"/>
    <w:qFormat/>
    <w:rsid w:val="00C463BB"/>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rsid w:val="00C463BB"/>
    <w:pPr>
      <w:framePr w:wrap="notBeside" w:vAnchor="page" w:hAnchor="margin" w:xAlign="center" w:y="6805"/>
      <w:widowControl w:val="0"/>
      <w:spacing w:after="160" w:line="259" w:lineRule="auto"/>
    </w:pPr>
    <w:rPr>
      <w:rFonts w:ascii="Arial" w:hAnsi="Arial"/>
      <w:lang w:val="en-GB" w:eastAsia="en-US"/>
    </w:rPr>
  </w:style>
  <w:style w:type="character" w:customStyle="1" w:styleId="Heading1Char">
    <w:name w:val="Heading 1 Char"/>
    <w:link w:val="Heading1"/>
    <w:qFormat/>
    <w:rsid w:val="00C463BB"/>
    <w:rPr>
      <w:rFonts w:ascii="Arial" w:hAnsi="Arial"/>
      <w:sz w:val="32"/>
      <w:lang w:val="en-GB" w:eastAsia="en-US"/>
    </w:rPr>
  </w:style>
  <w:style w:type="paragraph" w:customStyle="1" w:styleId="TAH">
    <w:name w:val="TAH"/>
    <w:basedOn w:val="TAC"/>
    <w:link w:val="TAHCar"/>
    <w:qFormat/>
    <w:rsid w:val="00C463BB"/>
    <w:rPr>
      <w:b/>
    </w:rPr>
  </w:style>
  <w:style w:type="paragraph" w:customStyle="1" w:styleId="TAC">
    <w:name w:val="TAC"/>
    <w:basedOn w:val="TAL"/>
    <w:link w:val="TACChar"/>
    <w:qFormat/>
    <w:rsid w:val="00C463BB"/>
    <w:pPr>
      <w:jc w:val="center"/>
    </w:pPr>
  </w:style>
  <w:style w:type="paragraph" w:customStyle="1" w:styleId="TAL">
    <w:name w:val="TAL"/>
    <w:basedOn w:val="Normal"/>
    <w:link w:val="TALCar"/>
    <w:qFormat/>
    <w:rsid w:val="00C463BB"/>
    <w:pPr>
      <w:keepNext/>
      <w:keepLines/>
      <w:spacing w:after="0"/>
    </w:pPr>
    <w:rPr>
      <w:rFonts w:ascii="Arial" w:hAnsi="Arial"/>
      <w:sz w:val="18"/>
    </w:rPr>
  </w:style>
  <w:style w:type="paragraph" w:customStyle="1" w:styleId="TF">
    <w:name w:val="TF"/>
    <w:basedOn w:val="TH"/>
    <w:link w:val="TFZchn"/>
    <w:qFormat/>
    <w:rsid w:val="00C463BB"/>
    <w:pPr>
      <w:keepNext w:val="0"/>
      <w:spacing w:before="0" w:after="240"/>
    </w:pPr>
  </w:style>
  <w:style w:type="paragraph" w:customStyle="1" w:styleId="TH">
    <w:name w:val="TH"/>
    <w:basedOn w:val="Normal"/>
    <w:link w:val="THChar"/>
    <w:qFormat/>
    <w:rsid w:val="00C463BB"/>
    <w:pPr>
      <w:keepNext/>
      <w:keepLines/>
      <w:spacing w:before="60"/>
      <w:jc w:val="center"/>
    </w:pPr>
    <w:rPr>
      <w:rFonts w:ascii="Arial" w:hAnsi="Arial"/>
      <w:b/>
    </w:rPr>
  </w:style>
  <w:style w:type="paragraph" w:customStyle="1" w:styleId="NO">
    <w:name w:val="NO"/>
    <w:basedOn w:val="Normal"/>
    <w:link w:val="NOChar"/>
    <w:qFormat/>
    <w:rsid w:val="00C463BB"/>
    <w:pPr>
      <w:keepLines/>
      <w:ind w:left="1135" w:hanging="851"/>
    </w:pPr>
  </w:style>
  <w:style w:type="character" w:customStyle="1" w:styleId="NOChar">
    <w:name w:val="NO Char"/>
    <w:link w:val="NO"/>
    <w:qFormat/>
    <w:rsid w:val="00C463BB"/>
    <w:rPr>
      <w:rFonts w:eastAsia="SimSun"/>
      <w:lang w:val="en-GB" w:eastAsia="en-US" w:bidi="ar-SA"/>
    </w:rPr>
  </w:style>
  <w:style w:type="paragraph" w:customStyle="1" w:styleId="EX">
    <w:name w:val="EX"/>
    <w:basedOn w:val="Normal"/>
    <w:qFormat/>
    <w:rsid w:val="00C463BB"/>
    <w:pPr>
      <w:keepLines/>
      <w:ind w:left="1702" w:hanging="1418"/>
    </w:pPr>
  </w:style>
  <w:style w:type="paragraph" w:customStyle="1" w:styleId="FP">
    <w:name w:val="FP"/>
    <w:basedOn w:val="Normal"/>
    <w:qFormat/>
    <w:rsid w:val="00C463BB"/>
    <w:pPr>
      <w:spacing w:after="0"/>
    </w:pPr>
  </w:style>
  <w:style w:type="paragraph" w:customStyle="1" w:styleId="LD">
    <w:name w:val="LD"/>
    <w:qFormat/>
    <w:rsid w:val="00C463BB"/>
    <w:pPr>
      <w:keepNext/>
      <w:keepLines/>
      <w:spacing w:after="160" w:line="180" w:lineRule="exact"/>
    </w:pPr>
    <w:rPr>
      <w:rFonts w:ascii="Courier New" w:hAnsi="Courier New"/>
      <w:lang w:val="en-GB" w:eastAsia="en-US"/>
    </w:rPr>
  </w:style>
  <w:style w:type="paragraph" w:customStyle="1" w:styleId="NW">
    <w:name w:val="NW"/>
    <w:basedOn w:val="NO"/>
    <w:qFormat/>
    <w:rsid w:val="00C463BB"/>
    <w:pPr>
      <w:spacing w:after="0"/>
    </w:pPr>
  </w:style>
  <w:style w:type="paragraph" w:customStyle="1" w:styleId="EW">
    <w:name w:val="EW"/>
    <w:basedOn w:val="EX"/>
    <w:qFormat/>
    <w:rsid w:val="00C463BB"/>
    <w:pPr>
      <w:spacing w:after="0"/>
    </w:pPr>
  </w:style>
  <w:style w:type="paragraph" w:customStyle="1" w:styleId="2">
    <w:name w:val="编号2"/>
    <w:basedOn w:val="Normal"/>
    <w:qFormat/>
    <w:rsid w:val="00C463BB"/>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rsid w:val="00C463BB"/>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rsid w:val="00C463BB"/>
    <w:pPr>
      <w:keepLines/>
      <w:tabs>
        <w:tab w:val="center" w:pos="4536"/>
        <w:tab w:val="right" w:pos="9072"/>
      </w:tabs>
    </w:pPr>
  </w:style>
  <w:style w:type="paragraph" w:customStyle="1" w:styleId="NF">
    <w:name w:val="NF"/>
    <w:basedOn w:val="NO"/>
    <w:qFormat/>
    <w:rsid w:val="00C463BB"/>
    <w:pPr>
      <w:keepNext/>
      <w:spacing w:after="0"/>
    </w:pPr>
    <w:rPr>
      <w:rFonts w:ascii="Arial" w:hAnsi="Arial"/>
      <w:sz w:val="18"/>
    </w:rPr>
  </w:style>
  <w:style w:type="paragraph" w:customStyle="1" w:styleId="PL">
    <w:name w:val="PL"/>
    <w:link w:val="PLChar"/>
    <w:qFormat/>
    <w:rsid w:val="00C463B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Tahoma" w:hAnsi="Tahoma"/>
      <w:sz w:val="16"/>
      <w:lang w:val="en-GB" w:eastAsia="en-US"/>
    </w:rPr>
  </w:style>
  <w:style w:type="paragraph" w:customStyle="1" w:styleId="TAR">
    <w:name w:val="TAR"/>
    <w:basedOn w:val="TAL"/>
    <w:qFormat/>
    <w:rsid w:val="00C463BB"/>
    <w:pPr>
      <w:jc w:val="right"/>
    </w:pPr>
  </w:style>
  <w:style w:type="paragraph" w:customStyle="1" w:styleId="TAN">
    <w:name w:val="TAN"/>
    <w:basedOn w:val="TAL"/>
    <w:link w:val="TANChar"/>
    <w:qFormat/>
    <w:rsid w:val="00C463BB"/>
    <w:pPr>
      <w:ind w:left="851" w:hanging="851"/>
    </w:pPr>
  </w:style>
  <w:style w:type="paragraph" w:customStyle="1" w:styleId="ZA">
    <w:name w:val="ZA"/>
    <w:qFormat/>
    <w:rsid w:val="00C463BB"/>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rsid w:val="00C463BB"/>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rsid w:val="00C463BB"/>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rsid w:val="00C463BB"/>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rsid w:val="00C463BB"/>
    <w:pPr>
      <w:framePr w:wrap="notBeside" w:y="16161"/>
    </w:pPr>
  </w:style>
  <w:style w:type="character" w:customStyle="1" w:styleId="ZGSM">
    <w:name w:val="ZGSM"/>
    <w:qFormat/>
    <w:rsid w:val="00C463BB"/>
  </w:style>
  <w:style w:type="paragraph" w:customStyle="1" w:styleId="ZG">
    <w:name w:val="ZG"/>
    <w:qFormat/>
    <w:rsid w:val="00C463BB"/>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sid w:val="00C463BB"/>
    <w:rPr>
      <w:color w:val="FF0000"/>
    </w:rPr>
  </w:style>
  <w:style w:type="character" w:customStyle="1" w:styleId="EditorsNoteChar">
    <w:name w:val="Editor's Note Char"/>
    <w:link w:val="EditorsNote"/>
    <w:qFormat/>
    <w:rsid w:val="00C463BB"/>
    <w:rPr>
      <w:rFonts w:eastAsia="SimSun"/>
      <w:color w:val="FF0000"/>
      <w:lang w:val="en-GB" w:eastAsia="en-US" w:bidi="ar-SA"/>
    </w:rPr>
  </w:style>
  <w:style w:type="character" w:customStyle="1" w:styleId="a">
    <w:name w:val="样式 宋体 蓝色"/>
    <w:qFormat/>
    <w:rsid w:val="00C463BB"/>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rsid w:val="00C463BB"/>
  </w:style>
  <w:style w:type="character" w:customStyle="1" w:styleId="ListChar">
    <w:name w:val="List Char"/>
    <w:link w:val="List"/>
    <w:qFormat/>
    <w:rsid w:val="00C463BB"/>
    <w:rPr>
      <w:rFonts w:eastAsia="SimSun"/>
      <w:lang w:val="en-GB" w:eastAsia="en-US" w:bidi="ar-SA"/>
    </w:rPr>
  </w:style>
  <w:style w:type="character" w:customStyle="1" w:styleId="MSMinchoChar">
    <w:name w:val="样式 列表 + (西文) MS Mincho Char"/>
    <w:basedOn w:val="ListChar"/>
    <w:link w:val="MSMincho"/>
    <w:qFormat/>
    <w:rsid w:val="00C463BB"/>
    <w:rPr>
      <w:rFonts w:eastAsia="SimSun"/>
      <w:lang w:val="en-GB" w:eastAsia="en-US" w:bidi="ar-SA"/>
    </w:rPr>
  </w:style>
  <w:style w:type="paragraph" w:customStyle="1" w:styleId="B4">
    <w:name w:val="B4"/>
    <w:basedOn w:val="List4"/>
    <w:link w:val="B4Char"/>
    <w:qFormat/>
    <w:rsid w:val="00C463BB"/>
  </w:style>
  <w:style w:type="character" w:customStyle="1" w:styleId="B4Char">
    <w:name w:val="B4 Char"/>
    <w:link w:val="B4"/>
    <w:qFormat/>
    <w:rsid w:val="00C463BB"/>
    <w:rPr>
      <w:rFonts w:eastAsia="SimSun"/>
      <w:lang w:val="en-GB" w:eastAsia="en-US" w:bidi="ar-SA"/>
    </w:rPr>
  </w:style>
  <w:style w:type="paragraph" w:customStyle="1" w:styleId="B5">
    <w:name w:val="B5"/>
    <w:basedOn w:val="List5"/>
    <w:qFormat/>
    <w:rsid w:val="00C463BB"/>
  </w:style>
  <w:style w:type="paragraph" w:customStyle="1" w:styleId="ZTD">
    <w:name w:val="ZTD"/>
    <w:basedOn w:val="ZB"/>
    <w:qFormat/>
    <w:rsid w:val="00C463BB"/>
    <w:pPr>
      <w:framePr w:hRule="auto" w:wrap="notBeside" w:y="852"/>
    </w:pPr>
    <w:rPr>
      <w:i w:val="0"/>
      <w:sz w:val="40"/>
    </w:rPr>
  </w:style>
  <w:style w:type="paragraph" w:customStyle="1" w:styleId="CRCoverPage">
    <w:name w:val="CR Cover Page"/>
    <w:link w:val="CRCoverPageZchn"/>
    <w:qFormat/>
    <w:rsid w:val="00C463BB"/>
    <w:pPr>
      <w:spacing w:after="120" w:line="259" w:lineRule="auto"/>
    </w:pPr>
    <w:rPr>
      <w:rFonts w:ascii="Arial" w:hAnsi="Arial"/>
      <w:lang w:val="en-GB" w:eastAsia="en-US"/>
    </w:rPr>
  </w:style>
  <w:style w:type="paragraph" w:customStyle="1" w:styleId="tdoc-header">
    <w:name w:val="tdoc-header"/>
    <w:qFormat/>
    <w:rsid w:val="00C463BB"/>
    <w:pPr>
      <w:spacing w:after="160" w:line="259" w:lineRule="auto"/>
    </w:pPr>
    <w:rPr>
      <w:rFonts w:ascii="Arial" w:hAnsi="Arial"/>
      <w:sz w:val="24"/>
      <w:lang w:val="en-GB" w:eastAsia="en-US"/>
    </w:rPr>
  </w:style>
  <w:style w:type="character" w:customStyle="1" w:styleId="1">
    <w:name w:val="访问过的超链接1"/>
    <w:qFormat/>
    <w:rsid w:val="00C463BB"/>
    <w:rPr>
      <w:rFonts w:eastAsia="SimSun"/>
      <w:color w:val="800080"/>
      <w:u w:val="single"/>
      <w:lang w:val="en-US" w:eastAsia="zh-CN" w:bidi="ar-SA"/>
    </w:rPr>
  </w:style>
  <w:style w:type="paragraph" w:customStyle="1" w:styleId="ZchnZchn">
    <w:name w:val="Zchn Zchn"/>
    <w:semiHidden/>
    <w:qFormat/>
    <w:rsid w:val="00C463BB"/>
    <w:pPr>
      <w:keepNext/>
      <w:tabs>
        <w:tab w:val="left" w:pos="1494"/>
      </w:tabs>
      <w:autoSpaceDE w:val="0"/>
      <w:autoSpaceDN w:val="0"/>
      <w:adjustRightInd w:val="0"/>
      <w:spacing w:before="60" w:after="60" w:line="259" w:lineRule="auto"/>
      <w:ind w:left="1494" w:hanging="360"/>
      <w:jc w:val="both"/>
    </w:pPr>
    <w:rPr>
      <w:rFonts w:ascii="Arial" w:hAnsi="Arial" w:cs="Arial"/>
      <w:color w:val="0000FF"/>
      <w:kern w:val="2"/>
    </w:rPr>
  </w:style>
  <w:style w:type="paragraph" w:customStyle="1" w:styleId="TALCharChar">
    <w:name w:val="TAL Char Char"/>
    <w:basedOn w:val="Normal"/>
    <w:link w:val="TALCharCharChar"/>
    <w:qFormat/>
    <w:rsid w:val="00C463BB"/>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rsid w:val="00C463BB"/>
    <w:pPr>
      <w:widowControl w:val="0"/>
      <w:autoSpaceDE w:val="0"/>
      <w:autoSpaceDN w:val="0"/>
      <w:adjustRightInd w:val="0"/>
      <w:spacing w:afterLines="50"/>
      <w:jc w:val="both"/>
    </w:pPr>
    <w:rPr>
      <w:lang w:val="en-US" w:eastAsia="zh-CN"/>
    </w:rPr>
  </w:style>
  <w:style w:type="character" w:customStyle="1" w:styleId="TALCar">
    <w:name w:val="TAL Car"/>
    <w:link w:val="TAL"/>
    <w:qFormat/>
    <w:rsid w:val="00C463BB"/>
    <w:rPr>
      <w:rFonts w:ascii="Arial" w:eastAsia="SimSun" w:hAnsi="Arial"/>
      <w:sz w:val="18"/>
      <w:lang w:val="en-GB" w:eastAsia="en-US" w:bidi="ar-SA"/>
    </w:rPr>
  </w:style>
  <w:style w:type="paragraph" w:customStyle="1" w:styleId="00BodyText">
    <w:name w:val="00 BodyText"/>
    <w:basedOn w:val="Normal"/>
    <w:qFormat/>
    <w:rsid w:val="00C463BB"/>
    <w:pPr>
      <w:spacing w:after="220"/>
    </w:pPr>
    <w:rPr>
      <w:rFonts w:ascii="Arial" w:hAnsi="Arial"/>
      <w:sz w:val="22"/>
      <w:lang w:val="en-US"/>
    </w:rPr>
  </w:style>
  <w:style w:type="character" w:customStyle="1" w:styleId="TALCharCharChar">
    <w:name w:val="TAL Char Char Char"/>
    <w:link w:val="TALCharChar"/>
    <w:qFormat/>
    <w:rsid w:val="00C463BB"/>
    <w:rPr>
      <w:rFonts w:ascii="Arial" w:eastAsia="SimSun" w:hAnsi="Arial"/>
      <w:sz w:val="18"/>
      <w:lang w:val="en-GB" w:eastAsia="en-US" w:bidi="ar-SA"/>
    </w:rPr>
  </w:style>
  <w:style w:type="paragraph" w:customStyle="1" w:styleId="a0">
    <w:name w:val="样式 图表标题 + (中文) 宋体"/>
    <w:basedOn w:val="a1"/>
    <w:qFormat/>
    <w:rsid w:val="00C463BB"/>
    <w:rPr>
      <w:rFonts w:eastAsia="Arial"/>
    </w:rPr>
  </w:style>
  <w:style w:type="paragraph" w:customStyle="1" w:styleId="a1">
    <w:name w:val="图表标题"/>
    <w:basedOn w:val="Normal"/>
    <w:next w:val="Normal"/>
    <w:qFormat/>
    <w:rsid w:val="00C463BB"/>
    <w:pPr>
      <w:spacing w:before="60" w:after="60"/>
      <w:jc w:val="center"/>
    </w:pPr>
    <w:rPr>
      <w:rFonts w:ascii="Arial" w:eastAsia="Helvetica" w:hAnsi="Arial" w:cs="SimSun"/>
    </w:rPr>
  </w:style>
  <w:style w:type="character" w:customStyle="1" w:styleId="PLChar">
    <w:name w:val="PL Char"/>
    <w:link w:val="PL"/>
    <w:qFormat/>
    <w:rsid w:val="00C463BB"/>
    <w:rPr>
      <w:rFonts w:ascii="Tahoma" w:hAnsi="Tahoma"/>
      <w:sz w:val="16"/>
      <w:lang w:val="en-GB" w:eastAsia="en-US" w:bidi="ar-SA"/>
    </w:rPr>
  </w:style>
  <w:style w:type="paragraph" w:customStyle="1" w:styleId="3CharChar">
    <w:name w:val="(文字) (文字)3 Char Char (文字) (文字)"/>
    <w:basedOn w:val="Normal"/>
    <w:qFormat/>
    <w:rsid w:val="00C463BB"/>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rsid w:val="00C463BB"/>
    <w:pPr>
      <w:tabs>
        <w:tab w:val="center" w:pos="4820"/>
        <w:tab w:val="right" w:pos="9640"/>
      </w:tabs>
    </w:pPr>
    <w:rPr>
      <w:lang w:val="en-US"/>
    </w:rPr>
  </w:style>
  <w:style w:type="paragraph" w:customStyle="1" w:styleId="CharCharChar">
    <w:name w:val="Char Char Char"/>
    <w:basedOn w:val="Normal"/>
    <w:semiHidden/>
    <w:qFormat/>
    <w:rsid w:val="00C463BB"/>
    <w:pPr>
      <w:spacing w:after="160" w:line="240" w:lineRule="exact"/>
    </w:pPr>
    <w:rPr>
      <w:rFonts w:ascii="Arial" w:hAnsi="Arial" w:cs="Arial"/>
      <w:color w:val="0000FF"/>
      <w:kern w:val="2"/>
      <w:lang w:val="en-US" w:eastAsia="zh-CN"/>
    </w:rPr>
  </w:style>
  <w:style w:type="paragraph" w:customStyle="1" w:styleId="memoheader">
    <w:name w:val="memo header"/>
    <w:basedOn w:val="Normal"/>
    <w:qFormat/>
    <w:rsid w:val="00C463BB"/>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List"/>
    <w:link w:val="B1Char1"/>
    <w:qFormat/>
    <w:rsid w:val="00C463BB"/>
    <w:pPr>
      <w:ind w:left="568" w:hanging="284"/>
    </w:pPr>
    <w:rPr>
      <w:rFonts w:eastAsia="MS LineDraw"/>
      <w:lang w:eastAsia="ja-JP"/>
    </w:rPr>
  </w:style>
  <w:style w:type="character" w:customStyle="1" w:styleId="B1Char1">
    <w:name w:val="B1 Char1"/>
    <w:link w:val="B1"/>
    <w:qFormat/>
    <w:rsid w:val="00C463BB"/>
    <w:rPr>
      <w:rFonts w:eastAsia="MS LineDraw"/>
      <w:lang w:val="en-GB" w:eastAsia="ja-JP" w:bidi="ar-SA"/>
    </w:rPr>
  </w:style>
  <w:style w:type="character" w:customStyle="1" w:styleId="a2">
    <w:name w:val="首标题"/>
    <w:qFormat/>
    <w:rsid w:val="00C463BB"/>
    <w:rPr>
      <w:rFonts w:ascii="Arial" w:eastAsia="SimSun" w:hAnsi="Arial"/>
      <w:sz w:val="24"/>
      <w:lang w:val="en-US" w:eastAsia="zh-CN" w:bidi="ar-SA"/>
    </w:rPr>
  </w:style>
  <w:style w:type="paragraph" w:customStyle="1" w:styleId="4">
    <w:name w:val="标题4"/>
    <w:basedOn w:val="Normal"/>
    <w:qFormat/>
    <w:rsid w:val="00C463BB"/>
    <w:pPr>
      <w:numPr>
        <w:numId w:val="5"/>
      </w:numPr>
    </w:pPr>
  </w:style>
  <w:style w:type="paragraph" w:customStyle="1" w:styleId="a3">
    <w:name w:val="插图题注"/>
    <w:basedOn w:val="Normal"/>
    <w:qFormat/>
    <w:rsid w:val="00C463BB"/>
  </w:style>
  <w:style w:type="paragraph" w:customStyle="1" w:styleId="a4">
    <w:name w:val="表格题注"/>
    <w:basedOn w:val="Normal"/>
    <w:qFormat/>
    <w:rsid w:val="00C463BB"/>
  </w:style>
  <w:style w:type="character" w:customStyle="1" w:styleId="THChar">
    <w:name w:val="TH Char"/>
    <w:link w:val="TH"/>
    <w:qFormat/>
    <w:rsid w:val="00C463BB"/>
    <w:rPr>
      <w:rFonts w:ascii="Arial" w:eastAsia="SimSun" w:hAnsi="Arial"/>
      <w:b/>
      <w:lang w:val="en-GB" w:eastAsia="en-US" w:bidi="ar-SA"/>
    </w:rPr>
  </w:style>
  <w:style w:type="paragraph" w:customStyle="1" w:styleId="CharChar">
    <w:name w:val="Char Char"/>
    <w:semiHidden/>
    <w:qFormat/>
    <w:rsid w:val="00C463BB"/>
    <w:pPr>
      <w:keepNext/>
      <w:numPr>
        <w:numId w:val="6"/>
      </w:numPr>
      <w:autoSpaceDE w:val="0"/>
      <w:autoSpaceDN w:val="0"/>
      <w:adjustRightInd w:val="0"/>
      <w:spacing w:before="60" w:after="60" w:line="259" w:lineRule="auto"/>
      <w:jc w:val="both"/>
    </w:pPr>
    <w:rPr>
      <w:rFonts w:ascii="Arial" w:hAnsi="Arial" w:cs="Arial"/>
      <w:color w:val="0000FF"/>
      <w:kern w:val="2"/>
    </w:rPr>
  </w:style>
  <w:style w:type="paragraph" w:customStyle="1" w:styleId="CharChar1CharCharCharChar">
    <w:name w:val="Char Char1 Char Char Char Char"/>
    <w:semiHidden/>
    <w:qFormat/>
    <w:rsid w:val="00C463BB"/>
    <w:pPr>
      <w:keepNext/>
      <w:tabs>
        <w:tab w:val="left" w:pos="432"/>
      </w:tabs>
      <w:autoSpaceDE w:val="0"/>
      <w:autoSpaceDN w:val="0"/>
      <w:adjustRightInd w:val="0"/>
      <w:spacing w:before="60" w:after="60" w:line="259" w:lineRule="auto"/>
      <w:ind w:left="432" w:hanging="432"/>
      <w:jc w:val="both"/>
    </w:pPr>
    <w:rPr>
      <w:rFonts w:ascii="Arial" w:hAnsi="Arial" w:cs="Arial"/>
      <w:color w:val="0000FF"/>
      <w:kern w:val="2"/>
      <w:sz w:val="21"/>
      <w:szCs w:val="24"/>
    </w:rPr>
  </w:style>
  <w:style w:type="paragraph" w:customStyle="1" w:styleId="10">
    <w:name w:val="样式1"/>
    <w:basedOn w:val="Normal"/>
    <w:qFormat/>
    <w:rsid w:val="00C463BB"/>
  </w:style>
  <w:style w:type="character" w:customStyle="1" w:styleId="Heading2Char">
    <w:name w:val="Heading 2 Char"/>
    <w:link w:val="Heading2"/>
    <w:qFormat/>
    <w:rsid w:val="00C463BB"/>
    <w:rPr>
      <w:rFonts w:ascii="Arial" w:eastAsia="SimSun" w:hAnsi="Arial"/>
      <w:sz w:val="28"/>
      <w:lang w:val="en-GB" w:eastAsia="en-US"/>
    </w:rPr>
  </w:style>
  <w:style w:type="paragraph" w:customStyle="1" w:styleId="CharChar1CharCharCharChar1CharCharCharChar">
    <w:name w:val="Char Char1 Char Char Char Char1 Char Char Char Char"/>
    <w:basedOn w:val="Normal"/>
    <w:qFormat/>
    <w:rsid w:val="00C463BB"/>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rsid w:val="00C463BB"/>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C463B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yinbiao">
    <w:name w:val="yinbiao"/>
    <w:basedOn w:val="DefaultParagraphFont"/>
    <w:qFormat/>
    <w:rsid w:val="00C463BB"/>
  </w:style>
  <w:style w:type="character" w:customStyle="1" w:styleId="textbodybold1">
    <w:name w:val="textbodybold1"/>
    <w:qFormat/>
    <w:rsid w:val="00C463BB"/>
    <w:rPr>
      <w:rFonts w:ascii="Arial" w:eastAsia="SimSun" w:hAnsi="Arial" w:cs="Arial" w:hint="default"/>
      <w:b/>
      <w:bCs/>
      <w:color w:val="902630"/>
      <w:sz w:val="18"/>
      <w:szCs w:val="18"/>
      <w:lang w:val="en-US" w:eastAsia="zh-CN" w:bidi="ar-SA"/>
    </w:rPr>
  </w:style>
  <w:style w:type="paragraph" w:styleId="ListParagraph">
    <w:name w:val="List Paragraph"/>
    <w:basedOn w:val="Normal"/>
    <w:link w:val="ListParagraphChar"/>
    <w:uiPriority w:val="34"/>
    <w:qFormat/>
    <w:rsid w:val="00C463BB"/>
    <w:pPr>
      <w:spacing w:after="200" w:line="276" w:lineRule="auto"/>
      <w:ind w:left="720"/>
      <w:contextualSpacing/>
    </w:pPr>
    <w:rPr>
      <w:rFonts w:ascii="Batang" w:eastAsia="Batang" w:hAnsi="Batang"/>
      <w:sz w:val="22"/>
      <w:szCs w:val="22"/>
      <w:lang w:val="en-US"/>
    </w:rPr>
  </w:style>
  <w:style w:type="character" w:customStyle="1" w:styleId="stcentxt1">
    <w:name w:val="stc_en_txt1"/>
    <w:qFormat/>
    <w:rsid w:val="00C463BB"/>
    <w:rPr>
      <w:rFonts w:eastAsia="SimSun"/>
      <w:color w:val="545454"/>
      <w:sz w:val="25"/>
      <w:szCs w:val="25"/>
      <w:lang w:val="en-US" w:eastAsia="zh-CN" w:bidi="ar-SA"/>
    </w:rPr>
  </w:style>
  <w:style w:type="paragraph" w:customStyle="1" w:styleId="Doc-text2">
    <w:name w:val="Doc-text2"/>
    <w:basedOn w:val="Normal"/>
    <w:link w:val="Doc-text2Char"/>
    <w:qFormat/>
    <w:rsid w:val="00C463BB"/>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C463BB"/>
    <w:rPr>
      <w:rFonts w:ascii="Arial" w:eastAsia="SimSun" w:hAnsi="Arial"/>
      <w:szCs w:val="24"/>
      <w:lang w:val="en-GB" w:eastAsia="en-GB" w:bidi="ar-SA"/>
    </w:rPr>
  </w:style>
  <w:style w:type="character" w:customStyle="1" w:styleId="trans">
    <w:name w:val="trans"/>
    <w:basedOn w:val="DefaultParagraphFont"/>
    <w:qFormat/>
    <w:rsid w:val="00C463BB"/>
  </w:style>
  <w:style w:type="paragraph" w:customStyle="1" w:styleId="11">
    <w:name w:val="修订1"/>
    <w:hidden/>
    <w:uiPriority w:val="99"/>
    <w:semiHidden/>
    <w:qFormat/>
    <w:rsid w:val="00C463BB"/>
    <w:pPr>
      <w:spacing w:after="160" w:line="259" w:lineRule="auto"/>
    </w:pPr>
    <w:rPr>
      <w:lang w:val="en-GB" w:eastAsia="en-US"/>
    </w:rPr>
  </w:style>
  <w:style w:type="character" w:customStyle="1" w:styleId="st1">
    <w:name w:val="st1"/>
    <w:basedOn w:val="DefaultParagraphFont"/>
    <w:qFormat/>
    <w:rsid w:val="00C463BB"/>
  </w:style>
  <w:style w:type="character" w:customStyle="1" w:styleId="B1Zchn">
    <w:name w:val="B1 Zchn"/>
    <w:qFormat/>
    <w:rsid w:val="00C463BB"/>
    <w:rPr>
      <w:rFonts w:ascii="Arial" w:eastAsia="MS LineDraw" w:hAnsi="Arial" w:cs="Arial"/>
      <w:color w:val="0000FF"/>
      <w:kern w:val="2"/>
      <w:lang w:val="en-GB" w:eastAsia="en-US" w:bidi="ar-SA"/>
    </w:rPr>
  </w:style>
  <w:style w:type="character" w:customStyle="1" w:styleId="CommentTextChar">
    <w:name w:val="Comment Text Char"/>
    <w:link w:val="CommentText"/>
    <w:qFormat/>
    <w:rsid w:val="00C463BB"/>
    <w:rPr>
      <w:rFonts w:eastAsia="SimSun"/>
      <w:lang w:val="en-GB" w:eastAsia="en-US" w:bidi="ar-SA"/>
    </w:rPr>
  </w:style>
  <w:style w:type="paragraph" w:customStyle="1" w:styleId="Proposal">
    <w:name w:val="Proposal"/>
    <w:basedOn w:val="Normal"/>
    <w:link w:val="ProposalChar"/>
    <w:qFormat/>
    <w:rsid w:val="00C463BB"/>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sid w:val="00C463BB"/>
    <w:rPr>
      <w:rFonts w:eastAsia="SimSun"/>
      <w:color w:val="333333"/>
      <w:lang w:val="en-US" w:eastAsia="zh-CN" w:bidi="ar-SA"/>
    </w:rPr>
  </w:style>
  <w:style w:type="character" w:customStyle="1" w:styleId="im-content1">
    <w:name w:val="im-content1"/>
    <w:qFormat/>
    <w:rsid w:val="00C463BB"/>
    <w:rPr>
      <w:rFonts w:eastAsia="SimSun"/>
      <w:color w:val="333333"/>
      <w:lang w:val="en-US" w:eastAsia="zh-CN" w:bidi="ar-SA"/>
    </w:rPr>
  </w:style>
  <w:style w:type="paragraph" w:customStyle="1" w:styleId="B3">
    <w:name w:val="B3"/>
    <w:basedOn w:val="List3"/>
    <w:link w:val="B3Char2"/>
    <w:qFormat/>
    <w:rsid w:val="00C463BB"/>
    <w:pPr>
      <w:ind w:hanging="284"/>
    </w:pPr>
  </w:style>
  <w:style w:type="character" w:customStyle="1" w:styleId="B3Char2">
    <w:name w:val="B3 Char2"/>
    <w:link w:val="B3"/>
    <w:qFormat/>
    <w:rsid w:val="00C463BB"/>
    <w:rPr>
      <w:rFonts w:eastAsia="SimSun"/>
      <w:lang w:val="en-GB" w:eastAsia="en-US" w:bidi="ar-SA"/>
    </w:rPr>
  </w:style>
  <w:style w:type="character" w:customStyle="1" w:styleId="TFZchn">
    <w:name w:val="TF Zchn"/>
    <w:link w:val="TF"/>
    <w:qFormat/>
    <w:locked/>
    <w:rsid w:val="00C463BB"/>
    <w:rPr>
      <w:rFonts w:ascii="Arial" w:eastAsia="SimSun" w:hAnsi="Arial"/>
      <w:b/>
      <w:lang w:val="en-GB" w:eastAsia="en-US"/>
    </w:rPr>
  </w:style>
  <w:style w:type="character" w:customStyle="1" w:styleId="HeaderChar">
    <w:name w:val="Header Char"/>
    <w:link w:val="Header"/>
    <w:uiPriority w:val="9"/>
    <w:qFormat/>
    <w:rsid w:val="00C463BB"/>
    <w:rPr>
      <w:rFonts w:ascii="Arial" w:hAnsi="Arial"/>
      <w:b/>
      <w:sz w:val="18"/>
      <w:lang w:val="en-GB" w:eastAsia="en-US" w:bidi="ar-SA"/>
    </w:rPr>
  </w:style>
  <w:style w:type="paragraph" w:customStyle="1" w:styleId="Observation">
    <w:name w:val="Observation"/>
    <w:basedOn w:val="Proposal"/>
    <w:link w:val="ObservationChar"/>
    <w:qFormat/>
    <w:rsid w:val="00C463BB"/>
    <w:pPr>
      <w:numPr>
        <w:numId w:val="8"/>
      </w:numPr>
      <w:ind w:left="1701" w:hanging="1701"/>
    </w:pPr>
  </w:style>
  <w:style w:type="table" w:customStyle="1" w:styleId="2-11">
    <w:name w:val="中等深浅底纹 2 - 强调文字颜色 11"/>
    <w:basedOn w:val="TableNormal"/>
    <w:uiPriority w:val="64"/>
    <w:qFormat/>
    <w:rsid w:val="00C463BB"/>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Normal"/>
    <w:qFormat/>
    <w:rsid w:val="00C463BB"/>
    <w:pPr>
      <w:numPr>
        <w:numId w:val="9"/>
      </w:numPr>
      <w:autoSpaceDE w:val="0"/>
      <w:autoSpaceDN w:val="0"/>
      <w:snapToGrid w:val="0"/>
      <w:spacing w:after="60"/>
      <w:jc w:val="both"/>
    </w:pPr>
    <w:rPr>
      <w:szCs w:val="16"/>
      <w:lang w:val="en-US"/>
    </w:rPr>
  </w:style>
  <w:style w:type="character" w:customStyle="1" w:styleId="TFChar">
    <w:name w:val="TF Char"/>
    <w:qFormat/>
    <w:rsid w:val="00C463BB"/>
    <w:rPr>
      <w:rFonts w:ascii="Arial" w:eastAsia="SimSun" w:hAnsi="Arial"/>
      <w:b/>
      <w:lang w:val="en-GB" w:eastAsia="en-US" w:bidi="ar-SA"/>
    </w:rPr>
  </w:style>
  <w:style w:type="character" w:customStyle="1" w:styleId="BodyTextChar">
    <w:name w:val="Body Text Char"/>
    <w:link w:val="BodyText"/>
    <w:qFormat/>
    <w:rsid w:val="00C463BB"/>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rsid w:val="00C463BB"/>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high-light-bg4">
    <w:name w:val="high-light-bg4"/>
    <w:basedOn w:val="DefaultParagraphFont"/>
    <w:qFormat/>
    <w:rsid w:val="00C463BB"/>
  </w:style>
  <w:style w:type="character" w:customStyle="1" w:styleId="B1Char">
    <w:name w:val="B1 Char"/>
    <w:qFormat/>
    <w:rsid w:val="00C463BB"/>
    <w:rPr>
      <w:rFonts w:eastAsia="SimSun"/>
      <w:lang w:val="en-GB" w:eastAsia="ja-JP" w:bidi="ar-SA"/>
    </w:rPr>
  </w:style>
  <w:style w:type="character" w:customStyle="1" w:styleId="ProposalChar">
    <w:name w:val="Proposal Char"/>
    <w:link w:val="Proposal"/>
    <w:qFormat/>
    <w:rsid w:val="00C463BB"/>
    <w:rPr>
      <w:rFonts w:ascii="Arial" w:eastAsia="SimSun" w:hAnsi="Arial"/>
      <w:b/>
      <w:bCs/>
      <w:lang w:val="en-GB" w:eastAsia="en-US"/>
    </w:rPr>
  </w:style>
  <w:style w:type="paragraph" w:customStyle="1" w:styleId="ordinary-output">
    <w:name w:val="ordinary-output"/>
    <w:basedOn w:val="Normal"/>
    <w:qFormat/>
    <w:rsid w:val="00C463BB"/>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DefaultParagraphFont"/>
    <w:qFormat/>
    <w:rsid w:val="00C463BB"/>
  </w:style>
  <w:style w:type="paragraph" w:customStyle="1" w:styleId="Guidance">
    <w:name w:val="Guidance"/>
    <w:basedOn w:val="Normal"/>
    <w:qFormat/>
    <w:rsid w:val="00C463BB"/>
    <w:rPr>
      <w:rFonts w:eastAsia="MS LineDraw"/>
      <w:i/>
      <w:color w:val="0000FF"/>
    </w:rPr>
  </w:style>
  <w:style w:type="paragraph" w:customStyle="1" w:styleId="3GPPHeader">
    <w:name w:val="3GPP_Header"/>
    <w:basedOn w:val="Normal"/>
    <w:qFormat/>
    <w:rsid w:val="00C463BB"/>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Normal"/>
    <w:qFormat/>
    <w:rsid w:val="00C463BB"/>
    <w:pPr>
      <w:tabs>
        <w:tab w:val="left" w:pos="2160"/>
      </w:tabs>
      <w:spacing w:before="120" w:after="120"/>
    </w:pPr>
    <w:rPr>
      <w:sz w:val="28"/>
      <w:szCs w:val="28"/>
    </w:rPr>
  </w:style>
  <w:style w:type="paragraph" w:customStyle="1" w:styleId="B2">
    <w:name w:val="B2"/>
    <w:basedOn w:val="Normal"/>
    <w:link w:val="B2Car"/>
    <w:qFormat/>
    <w:rsid w:val="00C463BB"/>
    <w:pPr>
      <w:ind w:left="851" w:hanging="284"/>
    </w:pPr>
    <w:rPr>
      <w:rFonts w:eastAsia="Wingdings"/>
    </w:rPr>
  </w:style>
  <w:style w:type="character" w:customStyle="1" w:styleId="B2Car">
    <w:name w:val="B2 Car"/>
    <w:link w:val="B2"/>
    <w:qFormat/>
    <w:rsid w:val="00C463BB"/>
    <w:rPr>
      <w:rFonts w:eastAsia="Wingdings"/>
      <w:lang w:val="en-GB" w:eastAsia="en-US"/>
    </w:rPr>
  </w:style>
  <w:style w:type="character" w:customStyle="1" w:styleId="B3Char">
    <w:name w:val="B3 Char"/>
    <w:qFormat/>
    <w:rsid w:val="00C463BB"/>
    <w:rPr>
      <w:lang w:val="en-GB" w:eastAsia="en-US"/>
    </w:rPr>
  </w:style>
  <w:style w:type="character" w:customStyle="1" w:styleId="B2Char">
    <w:name w:val="B2 Char"/>
    <w:qFormat/>
    <w:rsid w:val="00C463BB"/>
    <w:rPr>
      <w:lang w:val="en-GB" w:eastAsia="en-US"/>
    </w:rPr>
  </w:style>
  <w:style w:type="character" w:customStyle="1" w:styleId="TitleChar">
    <w:name w:val="Title Char"/>
    <w:link w:val="Title"/>
    <w:qFormat/>
    <w:rsid w:val="00C463BB"/>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sid w:val="00C463BB"/>
    <w:rPr>
      <w:rFonts w:ascii="Arial" w:eastAsia="SimSun" w:hAnsi="Arial"/>
      <w:b/>
      <w:sz w:val="18"/>
      <w:lang w:val="en-GB" w:eastAsia="en-US"/>
    </w:rPr>
  </w:style>
  <w:style w:type="paragraph" w:customStyle="1" w:styleId="ComeBack">
    <w:name w:val="ComeBack"/>
    <w:basedOn w:val="Doc-text2"/>
    <w:next w:val="Doc-text2"/>
    <w:qFormat/>
    <w:rsid w:val="00C463BB"/>
    <w:pPr>
      <w:numPr>
        <w:numId w:val="10"/>
      </w:numPr>
      <w:tabs>
        <w:tab w:val="clear" w:pos="1622"/>
      </w:tabs>
    </w:pPr>
    <w:rPr>
      <w:rFonts w:eastAsia="Times New Roman" w:cs="Arial"/>
    </w:rPr>
  </w:style>
  <w:style w:type="character" w:customStyle="1" w:styleId="TACChar">
    <w:name w:val="TAC Char"/>
    <w:link w:val="TAC"/>
    <w:qFormat/>
    <w:locked/>
    <w:rsid w:val="00C463BB"/>
    <w:rPr>
      <w:rFonts w:ascii="Arial" w:eastAsia="SimSun" w:hAnsi="Arial"/>
      <w:sz w:val="18"/>
      <w:lang w:val="en-GB" w:eastAsia="en-US"/>
    </w:rPr>
  </w:style>
  <w:style w:type="character" w:customStyle="1" w:styleId="CRCoverPageZchn">
    <w:name w:val="CR Cover Page Zchn"/>
    <w:link w:val="CRCoverPage"/>
    <w:qFormat/>
    <w:rsid w:val="00C463BB"/>
    <w:rPr>
      <w:rFonts w:ascii="Arial" w:hAnsi="Arial"/>
      <w:lang w:val="en-GB" w:eastAsia="en-US"/>
    </w:rPr>
  </w:style>
  <w:style w:type="paragraph" w:customStyle="1" w:styleId="Agreement">
    <w:name w:val="Agreement"/>
    <w:basedOn w:val="Normal"/>
    <w:next w:val="Normal"/>
    <w:uiPriority w:val="99"/>
    <w:qFormat/>
    <w:rsid w:val="00C463BB"/>
    <w:pPr>
      <w:numPr>
        <w:numId w:val="11"/>
      </w:numPr>
      <w:spacing w:before="60" w:after="0"/>
    </w:pPr>
    <w:rPr>
      <w:rFonts w:ascii="Arial" w:eastAsia="MS Mincho" w:hAnsi="Arial"/>
      <w:b/>
      <w:szCs w:val="24"/>
      <w:lang w:eastAsia="en-GB"/>
    </w:rPr>
  </w:style>
  <w:style w:type="character" w:customStyle="1" w:styleId="CaptionChar">
    <w:name w:val="Caption Char"/>
    <w:link w:val="Caption"/>
    <w:uiPriority w:val="99"/>
    <w:qFormat/>
    <w:rsid w:val="00C463BB"/>
    <w:rPr>
      <w:b/>
      <w:lang w:eastAsia="en-US"/>
    </w:rPr>
  </w:style>
  <w:style w:type="character" w:customStyle="1" w:styleId="NOChar1">
    <w:name w:val="NO Char1"/>
    <w:qFormat/>
    <w:rsid w:val="00C463BB"/>
    <w:rPr>
      <w:rFonts w:eastAsia="MS Mincho"/>
      <w:lang w:val="en-GB" w:eastAsia="en-US" w:bidi="ar-SA"/>
    </w:rPr>
  </w:style>
  <w:style w:type="paragraph" w:customStyle="1" w:styleId="Default">
    <w:name w:val="Default"/>
    <w:qFormat/>
    <w:rsid w:val="00C463BB"/>
    <w:pPr>
      <w:autoSpaceDE w:val="0"/>
      <w:autoSpaceDN w:val="0"/>
      <w:adjustRightInd w:val="0"/>
      <w:spacing w:after="160" w:line="259" w:lineRule="auto"/>
    </w:pPr>
    <w:rPr>
      <w:rFonts w:ascii="Arial" w:hAnsi="Arial" w:cs="Arial"/>
      <w:color w:val="000000"/>
      <w:sz w:val="24"/>
      <w:szCs w:val="24"/>
    </w:rPr>
  </w:style>
  <w:style w:type="character" w:customStyle="1" w:styleId="B2Char1">
    <w:name w:val="B2 Char1"/>
    <w:qFormat/>
    <w:rsid w:val="00C463BB"/>
    <w:rPr>
      <w:lang w:val="en-GB"/>
    </w:rPr>
  </w:style>
  <w:style w:type="character" w:customStyle="1" w:styleId="TANChar">
    <w:name w:val="TAN Char"/>
    <w:basedOn w:val="TALCar"/>
    <w:link w:val="TAN"/>
    <w:qFormat/>
    <w:rsid w:val="00C463BB"/>
    <w:rPr>
      <w:rFonts w:ascii="Arial" w:eastAsia="SimSun" w:hAnsi="Arial"/>
      <w:sz w:val="18"/>
      <w:lang w:val="en-GB" w:eastAsia="en-US" w:bidi="ar-SA"/>
    </w:rPr>
  </w:style>
  <w:style w:type="character" w:customStyle="1" w:styleId="NOZchn">
    <w:name w:val="NO Zchn"/>
    <w:qFormat/>
    <w:rsid w:val="00C463BB"/>
    <w:rPr>
      <w:lang w:eastAsia="en-US"/>
    </w:rPr>
  </w:style>
  <w:style w:type="paragraph" w:customStyle="1" w:styleId="Comments">
    <w:name w:val="Comments"/>
    <w:basedOn w:val="Normal"/>
    <w:link w:val="CommentsChar"/>
    <w:qFormat/>
    <w:rsid w:val="00C463BB"/>
    <w:pPr>
      <w:spacing w:before="40" w:after="0"/>
    </w:pPr>
    <w:rPr>
      <w:rFonts w:ascii="Arial" w:eastAsia="MS Mincho" w:hAnsi="Arial"/>
      <w:i/>
      <w:sz w:val="18"/>
      <w:szCs w:val="24"/>
      <w:lang w:eastAsia="en-GB"/>
    </w:rPr>
  </w:style>
  <w:style w:type="character" w:customStyle="1" w:styleId="CommentsChar">
    <w:name w:val="Comments Char"/>
    <w:link w:val="Comments"/>
    <w:qFormat/>
    <w:rsid w:val="00C463BB"/>
    <w:rPr>
      <w:rFonts w:ascii="Arial" w:eastAsia="MS Mincho" w:hAnsi="Arial"/>
      <w:i/>
      <w:sz w:val="18"/>
      <w:szCs w:val="24"/>
      <w:lang w:val="en-GB" w:eastAsia="en-GB"/>
    </w:rPr>
  </w:style>
  <w:style w:type="character" w:customStyle="1" w:styleId="apple-converted-space">
    <w:name w:val="apple-converted-space"/>
    <w:basedOn w:val="DefaultParagraphFont"/>
    <w:qFormat/>
    <w:rsid w:val="00C463BB"/>
  </w:style>
  <w:style w:type="character" w:customStyle="1" w:styleId="ListParagraphChar">
    <w:name w:val="List Paragraph Char"/>
    <w:link w:val="ListParagraph"/>
    <w:uiPriority w:val="34"/>
    <w:qFormat/>
    <w:locked/>
    <w:rsid w:val="00C463BB"/>
    <w:rPr>
      <w:rFonts w:ascii="Batang" w:eastAsia="Batang" w:hAnsi="Batang"/>
      <w:sz w:val="22"/>
      <w:szCs w:val="22"/>
      <w:lang w:eastAsia="en-US"/>
    </w:rPr>
  </w:style>
  <w:style w:type="paragraph" w:customStyle="1" w:styleId="Doc-title">
    <w:name w:val="Doc-title"/>
    <w:basedOn w:val="Normal"/>
    <w:next w:val="Doc-text2"/>
    <w:link w:val="Doc-titleChar"/>
    <w:qFormat/>
    <w:rsid w:val="00C463BB"/>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C463BB"/>
    <w:rPr>
      <w:rFonts w:ascii="Arial" w:eastAsia="MS Mincho" w:hAnsi="Arial"/>
      <w:szCs w:val="24"/>
      <w:lang w:val="en-GB" w:eastAsia="en-GB"/>
    </w:rPr>
  </w:style>
  <w:style w:type="character" w:customStyle="1" w:styleId="Heading3Char">
    <w:name w:val="Heading 3 Char"/>
    <w:link w:val="Heading3"/>
    <w:qFormat/>
    <w:rsid w:val="00C463BB"/>
    <w:rPr>
      <w:rFonts w:ascii="Arial" w:hAnsi="Arial"/>
      <w:sz w:val="28"/>
      <w:lang w:val="en-GB" w:eastAsia="en-US"/>
    </w:rPr>
  </w:style>
  <w:style w:type="paragraph" w:customStyle="1" w:styleId="EmailDiscussion">
    <w:name w:val="EmailDiscussion"/>
    <w:basedOn w:val="Normal"/>
    <w:next w:val="EmailDiscussion2"/>
    <w:link w:val="EmailDiscussionChar"/>
    <w:qFormat/>
    <w:rsid w:val="00C463BB"/>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rsid w:val="00C463BB"/>
    <w:pPr>
      <w:ind w:left="1710" w:firstLine="0"/>
    </w:pPr>
    <w:rPr>
      <w:rFonts w:eastAsia="MS Mincho"/>
    </w:rPr>
  </w:style>
  <w:style w:type="character" w:customStyle="1" w:styleId="EmailDiscussionChar">
    <w:name w:val="EmailDiscussion Char"/>
    <w:link w:val="EmailDiscussion"/>
    <w:qFormat/>
    <w:rsid w:val="00C463BB"/>
    <w:rPr>
      <w:rFonts w:ascii="Arial" w:eastAsia="MS Mincho" w:hAnsi="Arial"/>
      <w:b/>
      <w:szCs w:val="24"/>
      <w:lang w:val="en-GB" w:eastAsia="en-GB"/>
    </w:rPr>
  </w:style>
  <w:style w:type="paragraph" w:customStyle="1" w:styleId="20">
    <w:name w:val="修订2"/>
    <w:hidden/>
    <w:uiPriority w:val="99"/>
    <w:semiHidden/>
    <w:qFormat/>
    <w:rsid w:val="00C463BB"/>
    <w:rPr>
      <w:lang w:val="en-GB" w:eastAsia="en-US"/>
    </w:rPr>
  </w:style>
  <w:style w:type="character" w:customStyle="1" w:styleId="ReferenceChar">
    <w:name w:val="Reference Char"/>
    <w:link w:val="Reference"/>
    <w:qFormat/>
    <w:rsid w:val="00C463BB"/>
    <w:rPr>
      <w:rFonts w:eastAsia="SimSun"/>
      <w:sz w:val="22"/>
      <w:lang w:val="en-GB"/>
    </w:rPr>
  </w:style>
  <w:style w:type="character" w:customStyle="1" w:styleId="ObservationChar">
    <w:name w:val="Observation Char"/>
    <w:link w:val="Observation"/>
    <w:qFormat/>
    <w:rsid w:val="00C463BB"/>
    <w:rPr>
      <w:rFonts w:ascii="Arial" w:eastAsia="SimSun"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258619">
      <w:bodyDiv w:val="1"/>
      <w:marLeft w:val="0"/>
      <w:marRight w:val="0"/>
      <w:marTop w:val="0"/>
      <w:marBottom w:val="0"/>
      <w:divBdr>
        <w:top w:val="none" w:sz="0" w:space="0" w:color="auto"/>
        <w:left w:val="none" w:sz="0" w:space="0" w:color="auto"/>
        <w:bottom w:val="none" w:sz="0" w:space="0" w:color="auto"/>
        <w:right w:val="none" w:sz="0" w:space="0" w:color="auto"/>
      </w:divBdr>
    </w:div>
    <w:div w:id="5907730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2.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C518F66E-A724-43F6-BC3F-B8DF80C6F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99A54D3-FF3D-49ED-ACD6-C038CB84815C}">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文稿模板</Template>
  <TotalTime>63</TotalTime>
  <Pages>14</Pages>
  <Words>3768</Words>
  <Characters>21478</Characters>
  <Application>Microsoft Office Word</Application>
  <DocSecurity>0</DocSecurity>
  <Lines>178</Lines>
  <Paragraphs>50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25196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Shiyang Leng</cp:lastModifiedBy>
  <cp:revision>20</cp:revision>
  <cp:lastPrinted>2009-04-22T01:01:00Z</cp:lastPrinted>
  <dcterms:created xsi:type="dcterms:W3CDTF">2023-08-03T13:13:00Z</dcterms:created>
  <dcterms:modified xsi:type="dcterms:W3CDTF">2023-08-04T20:52:00Z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(3)c5VVTCy+i80c6qPcbhERX8X6VvCXKdxRBwZHiIjj1tH9wsr82oV5vNTSdAtrnP2MJjBSaZJK
C/jx8kjGPjhgh7FqJ1++qCfSw0epajmL0NajqhAxYEHrF8o3uhUfsfWLpWA15oqMMjexfONL
y9hohEDCgvDgNI9w/sf+RJrbnsna9TSFP6w6SVM+XzjHF0UjM7T6IDtuO/f3kxN+0uTG3nGp
upQzkmyjfSDxlW4eXQ</vt:lpwstr>
  </property>
  <property fmtid="{D5CDD505-2E9C-101B-9397-08002B2CF9AE}" pid="19" name="_2015_ms_pID_725343_00">
    <vt:lpwstr>_2015_ms_pID_725343</vt:lpwstr>
  </property>
  <property fmtid="{D5CDD505-2E9C-101B-9397-08002B2CF9AE}" pid="20" name="_2015_ms_pID_7253431">
    <vt:lpwstr>SYnGKV6mZVijjQtuf7T92U6nrqsUBvsUVgl1XPem9F+SGmo025dPvz
OrEAuTth1f7Pjrq9X6CASWgXha3iuP3QUTEumxXOzEBEdjHaUCWxs7mEH9LS2JMZzVJwqfZl
m1in6efBcKEfRvRVKaCo7yeJoDmLuB+QiD8Y26GPUBzk5raqj6cIPPOc1/KjwlcjGZs4yXms
inLr5LxFgUtaaxqGuZaU7Z/ZytHXn7RQSt53</vt:lpwstr>
  </property>
  <property fmtid="{D5CDD505-2E9C-101B-9397-08002B2CF9AE}" pid="21" name="_2015_ms_pID_7253431_00">
    <vt:lpwstr>_2015_ms_pID_7253431</vt:lpwstr>
  </property>
  <property fmtid="{D5CDD505-2E9C-101B-9397-08002B2CF9AE}" pid="22" name="_2015_ms_pID_7253432">
    <vt:lpwstr>u9CWJsU2m0pY5s5kF/WK5PB4s+Sa9lSWrlat
H2N4lZsgH8we4lmoSCimjmL+jxqjFP6apTUJk2AFuZmzNmS8wes=</vt:lpwstr>
  </property>
  <property fmtid="{D5CDD505-2E9C-101B-9397-08002B2CF9AE}" pid="23" name="_2015_ms_pID_7253432_00">
    <vt:lpwstr>_2015_ms_pID_7253432</vt:lpwstr>
  </property>
  <property fmtid="{D5CDD505-2E9C-101B-9397-08002B2CF9AE}" pid="24" name="ContentTypeId">
    <vt:lpwstr>0x01010054371E7EC0F13943B87F9D9F2BE005B3</vt:lpwstr>
  </property>
  <property fmtid="{D5CDD505-2E9C-101B-9397-08002B2CF9AE}" pid="25" name="_dlc_DocIdItemGuid">
    <vt:lpwstr>5eb8f225-8032-4081-8302-6e794d6f30f7</vt:lpwstr>
  </property>
  <property fmtid="{D5CDD505-2E9C-101B-9397-08002B2CF9AE}" pid="26" name="KSOProductBuildVer">
    <vt:lpwstr>2052-11.8.2.10912</vt:lpwstr>
  </property>
  <property fmtid="{D5CDD505-2E9C-101B-9397-08002B2CF9AE}" pid="27" name="CWM196cfc25175a4ddf834372939c64d062">
    <vt:lpwstr>CWM1lNyxqkJoa7OK2dy2hWHMIYfIMqD9GqvH1j2R6WpmCXK4FUMRj9ONZTD2FlMVcQRiFHLjWT3Nxz6JAvRLbsOcw==</vt:lpwstr>
  </property>
  <property fmtid="{D5CDD505-2E9C-101B-9397-08002B2CF9AE}" pid="28" name="MSIP_Label_0359f705-2ba0-454b-9cfc-6ce5bcaac040_Enabled">
    <vt:lpwstr>true</vt:lpwstr>
  </property>
  <property fmtid="{D5CDD505-2E9C-101B-9397-08002B2CF9AE}" pid="29" name="MSIP_Label_0359f705-2ba0-454b-9cfc-6ce5bcaac040_SetDate">
    <vt:lpwstr>2021-02-01T12:12:50Z</vt:lpwstr>
  </property>
  <property fmtid="{D5CDD505-2E9C-101B-9397-08002B2CF9AE}" pid="30" name="MSIP_Label_0359f705-2ba0-454b-9cfc-6ce5bcaac040_Method">
    <vt:lpwstr>Standard</vt:lpwstr>
  </property>
  <property fmtid="{D5CDD505-2E9C-101B-9397-08002B2CF9AE}" pid="31" name="MSIP_Label_0359f705-2ba0-454b-9cfc-6ce5bcaac040_Name">
    <vt:lpwstr>0359f705-2ba0-454b-9cfc-6ce5bcaac040</vt:lpwstr>
  </property>
  <property fmtid="{D5CDD505-2E9C-101B-9397-08002B2CF9AE}" pid="32" name="MSIP_Label_0359f705-2ba0-454b-9cfc-6ce5bcaac040_SiteId">
    <vt:lpwstr>68283f3b-8487-4c86-adb3-a5228f18b893</vt:lpwstr>
  </property>
  <property fmtid="{D5CDD505-2E9C-101B-9397-08002B2CF9AE}" pid="33" name="MSIP_Label_0359f705-2ba0-454b-9cfc-6ce5bcaac040_ActionId">
    <vt:lpwstr>590d5477-d2d6-4f94-bb80-0000c466520b</vt:lpwstr>
  </property>
  <property fmtid="{D5CDD505-2E9C-101B-9397-08002B2CF9AE}" pid="34" name="MSIP_Label_0359f705-2ba0-454b-9cfc-6ce5bcaac040_ContentBits">
    <vt:lpwstr>2</vt:lpwstr>
  </property>
  <property fmtid="{D5CDD505-2E9C-101B-9397-08002B2CF9AE}" pid="35" name="ICV">
    <vt:lpwstr>7795C02EB0B04AD3ACF68E521EF54651</vt:lpwstr>
  </property>
  <property fmtid="{D5CDD505-2E9C-101B-9397-08002B2CF9AE}" pid="36" name="_readonly">
    <vt:lpwstr/>
  </property>
  <property fmtid="{D5CDD505-2E9C-101B-9397-08002B2CF9AE}" pid="37" name="_change">
    <vt:lpwstr/>
  </property>
  <property fmtid="{D5CDD505-2E9C-101B-9397-08002B2CF9AE}" pid="38" name="_full-control">
    <vt:lpwstr/>
  </property>
  <property fmtid="{D5CDD505-2E9C-101B-9397-08002B2CF9AE}" pid="39" name="sflag">
    <vt:lpwstr>1688463082</vt:lpwstr>
  </property>
  <property fmtid="{D5CDD505-2E9C-101B-9397-08002B2CF9AE}" pid="40" name="MSIP_Label_a7295cc1-d279-42ac-ab4d-3b0f4fece050_Enabled">
    <vt:lpwstr>true</vt:lpwstr>
  </property>
  <property fmtid="{D5CDD505-2E9C-101B-9397-08002B2CF9AE}" pid="41" name="MSIP_Label_a7295cc1-d279-42ac-ab4d-3b0f4fece050_SetDate">
    <vt:lpwstr>2023-07-13T06:40:26Z</vt:lpwstr>
  </property>
  <property fmtid="{D5CDD505-2E9C-101B-9397-08002B2CF9AE}" pid="42" name="MSIP_Label_a7295cc1-d279-42ac-ab4d-3b0f4fece050_Method">
    <vt:lpwstr>Standard</vt:lpwstr>
  </property>
  <property fmtid="{D5CDD505-2E9C-101B-9397-08002B2CF9AE}" pid="43" name="MSIP_Label_a7295cc1-d279-42ac-ab4d-3b0f4fece050_Name">
    <vt:lpwstr>FUJITSU-RESTRICTED​</vt:lpwstr>
  </property>
  <property fmtid="{D5CDD505-2E9C-101B-9397-08002B2CF9AE}" pid="44" name="MSIP_Label_a7295cc1-d279-42ac-ab4d-3b0f4fece050_SiteId">
    <vt:lpwstr>a19f121d-81e1-4858-a9d8-736e267fd4c7</vt:lpwstr>
  </property>
  <property fmtid="{D5CDD505-2E9C-101B-9397-08002B2CF9AE}" pid="45" name="MSIP_Label_a7295cc1-d279-42ac-ab4d-3b0f4fece050_ActionId">
    <vt:lpwstr>1688f91a-891a-40bb-9616-e772f6ee21b7</vt:lpwstr>
  </property>
  <property fmtid="{D5CDD505-2E9C-101B-9397-08002B2CF9AE}" pid="46" name="MSIP_Label_a7295cc1-d279-42ac-ab4d-3b0f4fece050_ContentBits">
    <vt:lpwstr>0</vt:lpwstr>
  </property>
</Properties>
</file>