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r>
        <w:t>xxxx</w:t>
      </w:r>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Enh</w:t>
      </w:r>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14:paraId="36103F65" w14:textId="77777777" w:rsidR="00C463BB" w:rsidRDefault="003E2790">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7pt;height:171.1pt;mso-width-percent:0;mso-height-percent:0;mso-width-percent:0;mso-height-percent:0" o:ole="">
            <v:imagedata r:id="rId12" o:title=""/>
            <o:lock v:ext="edit" aspectratio="f"/>
          </v:shape>
          <o:OLEObject Type="Embed" ProgID="Visio.Drawing.11" ShapeID="_x0000_i1025" DrawAspect="Content" ObjectID="_1752581294"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8765B1">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8765B1">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3E2790" w:rsidP="006C29CE">
            <w:pPr>
              <w:rPr>
                <w:rFonts w:ascii="Arial" w:hAnsi="Arial" w:cs="Arial"/>
                <w:lang w:val="en-US"/>
              </w:rPr>
            </w:pPr>
            <w:r>
              <w:rPr>
                <w:rFonts w:ascii="Times New Roman" w:eastAsia="SimSun" w:hAnsi="Times New Roman"/>
                <w:noProof/>
              </w:rPr>
              <w:object w:dxaOrig="11852" w:dyaOrig="1861" w14:anchorId="21D3EE9E">
                <v:shape id="_x0000_i1026" type="#_x0000_t75" alt="" style="width:286.2pt;height:44.9pt;mso-width-percent:0;mso-height-percent:0;mso-width-percent:0;mso-height-percent:0" o:ole="">
                  <v:imagedata r:id="rId14" o:title=""/>
                </v:shape>
                <o:OLEObject Type="Embed" ProgID="Visio.Drawing.15" ShapeID="_x0000_i1026" DrawAspect="Content" ObjectID="_1752581295"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r w:rsidR="00B52BF5" w14:paraId="6D69B9C6" w14:textId="77777777">
        <w:tc>
          <w:tcPr>
            <w:tcW w:w="1555" w:type="dxa"/>
          </w:tcPr>
          <w:p w14:paraId="713B4011" w14:textId="099852C3"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0915C6FD" w14:textId="76055F66"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AE6706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We widely agree with Qualcomm’s argumentation – with the following additions:</w:t>
            </w:r>
          </w:p>
          <w:p w14:paraId="75720CC8"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a) What we’re looking for is an indication of the point of time an RF signal becomes available from the respective neighbouring satellite (“UE attempts to re-synchronize”).</w:t>
            </w:r>
          </w:p>
          <w:p w14:paraId="336142E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lastRenderedPageBreak/>
              <w:t>Should there be a need for indicating the time difference between “RF signal available” and “data exchange feasible”, that would be a separate discussion.</w:t>
            </w:r>
          </w:p>
          <w:p w14:paraId="354F6CB5"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14:paraId="430A33B8" w14:textId="31F181F4"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c) We’re preferring option 1 over option 2, because option 1 might be applicable to soft switching case – as CATT explained it.</w:t>
            </w:r>
          </w:p>
          <w:p w14:paraId="237F804C" w14:textId="213546EB" w:rsid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Pr="00B52BF5" w:rsidRDefault="00C7042B">
      <w:pPr>
        <w:spacing w:line="260" w:lineRule="auto"/>
        <w:rPr>
          <w:b/>
          <w:lang w:val="de-DE" w:eastAsia="zh-CN"/>
        </w:rPr>
      </w:pPr>
      <w:r w:rsidRPr="00B52BF5">
        <w:rPr>
          <w:b/>
          <w:lang w:val="de-DE" w:eastAsia="zh-CN"/>
        </w:rPr>
        <w:t>Option 1: System information</w:t>
      </w:r>
      <w:r w:rsidR="002C4963" w:rsidRPr="00B52BF5">
        <w:rPr>
          <w:rFonts w:hint="eastAsia"/>
          <w:b/>
          <w:lang w:val="de-DE" w:eastAsia="zh-CN"/>
        </w:rPr>
        <w:t xml:space="preserve"> </w:t>
      </w:r>
      <w:r w:rsidRPr="00B52BF5">
        <w:rPr>
          <w:b/>
          <w:lang w:val="de-DE"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8765B1">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8765B1">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r w:rsidR="002248F6" w14:paraId="0AD611EC" w14:textId="77777777">
        <w:tc>
          <w:tcPr>
            <w:tcW w:w="1555" w:type="dxa"/>
          </w:tcPr>
          <w:p w14:paraId="187C0999" w14:textId="24F9C4B3"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988ECB9" w14:textId="34F7ECEA"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4EE739C" w14:textId="1C143734" w:rsidR="002248F6" w:rsidRDefault="002248F6" w:rsidP="00210635">
            <w:pPr>
              <w:rPr>
                <w:rFonts w:ascii="Arial" w:hAnsi="Arial" w:cs="Arial"/>
                <w:lang w:val="en-US"/>
              </w:rPr>
            </w:pPr>
            <w:r w:rsidRPr="002248F6">
              <w:rPr>
                <w:rFonts w:ascii="Arial" w:hAnsi="Arial" w:cs="Arial"/>
                <w:lang w:val="en-US"/>
              </w:rPr>
              <w:t>Same argument as OPPO and CATT.</w:t>
            </w: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8765B1">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r w:rsidR="006C5E4D" w14:paraId="7F6E9906" w14:textId="77777777">
        <w:tc>
          <w:tcPr>
            <w:tcW w:w="1555" w:type="dxa"/>
          </w:tcPr>
          <w:p w14:paraId="5CABB8C5" w14:textId="1F33BA9A"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42DC3502" w14:textId="1E884EF1"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4EA6698" w14:textId="77777777" w:rsidR="006C5E4D" w:rsidRDefault="006C5E4D" w:rsidP="00210635">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lastRenderedPageBreak/>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8765B1">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r w:rsidR="006C5E4D" w14:paraId="28D234B9" w14:textId="77777777">
        <w:tc>
          <w:tcPr>
            <w:tcW w:w="1555" w:type="dxa"/>
          </w:tcPr>
          <w:p w14:paraId="5F50518A" w14:textId="663495D6"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2754F56C" w14:textId="49A9B5CB"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58055B" w14:textId="070A3743"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Same argument as CATT.</w:t>
            </w: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8765B1">
            <w:pPr>
              <w:rPr>
                <w:rFonts w:ascii="Arial" w:eastAsiaTheme="minorEastAsia" w:hAnsi="Arial" w:cs="Arial"/>
                <w:lang w:val="en-US" w:eastAsia="zh-CN"/>
              </w:rPr>
            </w:pPr>
            <w:bookmarkStart w:id="5" w:name="OLE_LINK1"/>
            <w:bookmarkStart w:id="6"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5"/>
            <w:bookmarkEnd w:id="6"/>
          </w:p>
        </w:tc>
        <w:tc>
          <w:tcPr>
            <w:tcW w:w="5950" w:type="dxa"/>
          </w:tcPr>
          <w:p w14:paraId="5DF65C98" w14:textId="77777777" w:rsidR="000D26E3" w:rsidRDefault="000D26E3" w:rsidP="008765B1">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lastRenderedPageBreak/>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r w:rsidR="00720D5D" w14:paraId="333DC226" w14:textId="77777777">
        <w:tc>
          <w:tcPr>
            <w:tcW w:w="1555" w:type="dxa"/>
          </w:tcPr>
          <w:p w14:paraId="54A823D2" w14:textId="4588602F"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1730F0C" w14:textId="77777777" w:rsidR="00720D5D" w:rsidRDefault="00720D5D" w:rsidP="00210635">
            <w:pPr>
              <w:rPr>
                <w:rFonts w:ascii="Arial" w:eastAsiaTheme="minorEastAsia" w:hAnsi="Arial" w:cs="Arial"/>
                <w:lang w:val="en-US" w:eastAsia="zh-CN"/>
              </w:rPr>
            </w:pPr>
          </w:p>
        </w:tc>
        <w:tc>
          <w:tcPr>
            <w:tcW w:w="5950" w:type="dxa"/>
          </w:tcPr>
          <w:p w14:paraId="46151E71" w14:textId="4422A1C2"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2FDA58A"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77777777" w:rsidR="00687B6B" w:rsidRPr="00AA21BF" w:rsidRDefault="00687B6B" w:rsidP="008765B1">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UEs,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UEs</w:t>
            </w:r>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3B32FA">
        <w:tc>
          <w:tcPr>
            <w:tcW w:w="1555" w:type="dxa"/>
          </w:tcPr>
          <w:p w14:paraId="0ABB9607"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3B32FA">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3B32FA">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2810337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lastRenderedPageBreak/>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 CFRA may not even be affordable for so many UEs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09CE9FF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UEs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r w:rsidR="00720D5D" w14:paraId="0892C7DE" w14:textId="77777777">
        <w:tc>
          <w:tcPr>
            <w:tcW w:w="1555" w:type="dxa"/>
          </w:tcPr>
          <w:p w14:paraId="34F30761" w14:textId="2037548E"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A6EF56B" w14:textId="77777777" w:rsidR="00720D5D" w:rsidRDefault="00720D5D" w:rsidP="00210635">
            <w:pPr>
              <w:rPr>
                <w:rFonts w:ascii="Arial" w:eastAsiaTheme="minorEastAsia" w:hAnsi="Arial" w:cs="Arial"/>
                <w:lang w:val="en-US" w:eastAsia="zh-CN"/>
              </w:rPr>
            </w:pPr>
          </w:p>
        </w:tc>
        <w:tc>
          <w:tcPr>
            <w:tcW w:w="5950" w:type="dxa"/>
          </w:tcPr>
          <w:p w14:paraId="3DC9FA44" w14:textId="15BF55A5"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0A4EF6">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0A4EF6">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0A4EF6">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 xml:space="preserve">fter t-Service, the UE performs downlink synchronization with the new satellite, and T304 is stopped if MAC indicates </w:t>
            </w:r>
            <w:r w:rsidRPr="00BD53D9">
              <w:rPr>
                <w:rFonts w:ascii="Arial" w:eastAsiaTheme="minorEastAsia" w:hAnsi="Arial" w:cs="Arial"/>
                <w:lang w:val="en-US" w:eastAsia="zh-CN"/>
              </w:rPr>
              <w:lastRenderedPageBreak/>
              <w:t>the successful reception of a PDCCH with UE C-RNTI from the target cell.</w:t>
            </w:r>
          </w:p>
        </w:tc>
      </w:tr>
      <w:tr w:rsidR="00220B38" w14:paraId="731589AA" w14:textId="77777777" w:rsidTr="000A4EF6">
        <w:tc>
          <w:tcPr>
            <w:tcW w:w="1555" w:type="dxa"/>
          </w:tcPr>
          <w:p w14:paraId="672CF8D0"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43521ED3"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8765B1">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0A4EF6">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0A4EF6">
        <w:tc>
          <w:tcPr>
            <w:tcW w:w="1555" w:type="dxa"/>
          </w:tcPr>
          <w:p w14:paraId="7EB58598" w14:textId="278820AA"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0A4EF6">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0A4EF6">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0A4EF6">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0A4EF6">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0A4EF6">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0A4EF6">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lastRenderedPageBreak/>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1st</w:t>
            </w:r>
            <w:r>
              <w:rPr>
                <w:rFonts w:ascii="Arial" w:eastAsiaTheme="minorEastAsia" w:hAnsi="Arial" w:cs="Arial"/>
                <w:lang w:val="en-US" w:eastAsia="zh-CN"/>
              </w:rPr>
              <w:t xml:space="preserve"> UL transmission to the new SAT.  </w:t>
            </w:r>
          </w:p>
        </w:tc>
      </w:tr>
      <w:tr w:rsidR="00EB02ED" w14:paraId="64116C00" w14:textId="77777777" w:rsidTr="000A4EF6">
        <w:tc>
          <w:tcPr>
            <w:tcW w:w="1555" w:type="dxa"/>
          </w:tcPr>
          <w:p w14:paraId="4F0FFE3F" w14:textId="75E36DD1"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33998663" w14:textId="63135B63"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23C55317" w14:textId="61C4E2BC"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Agree with Xiaomi.</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8765B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8765B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lastRenderedPageBreak/>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r w:rsidR="00600B6E" w14:paraId="2CA60762" w14:textId="77777777">
        <w:tc>
          <w:tcPr>
            <w:tcW w:w="1555" w:type="dxa"/>
          </w:tcPr>
          <w:p w14:paraId="1C6BBD26" w14:textId="6001690A"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C442C8D" w14:textId="0059B70F"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0E6DFD95" w14:textId="586CAE4B" w:rsidR="00600B6E" w:rsidRDefault="00600B6E" w:rsidP="00210635">
            <w:pPr>
              <w:rPr>
                <w:rFonts w:ascii="Arial" w:eastAsiaTheme="minorEastAsia" w:hAnsi="Arial" w:cs="Arial"/>
                <w:lang w:val="en-US" w:eastAsia="zh-CN"/>
              </w:rPr>
            </w:pPr>
            <w:r w:rsidRPr="00600B6E">
              <w:rPr>
                <w:rFonts w:ascii="Arial" w:eastAsiaTheme="minorEastAsia" w:hAnsi="Arial" w:cs="Arial"/>
                <w:lang w:val="en-US" w:eastAsia="zh-CN"/>
              </w:rPr>
              <w:t>We agree with OPPO in so far as there is no specification impact. Apart from that, we’re in agreement with Qualcomm, i.e. the available tools of the Release the UE corresponds to can be used.</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lastRenderedPageBreak/>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lastRenderedPageBreak/>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mhtao@google.com</w:t>
            </w: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342414"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6EC82790" w:rsidR="00C463BB" w:rsidRDefault="00342414">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6917EA50" w:rsidR="00C463BB" w:rsidRDefault="0034241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frank.herrmann@eu.panasonic.com</w:t>
            </w:r>
          </w:p>
        </w:tc>
      </w:tr>
      <w:tr w:rsidR="00C463BB" w:rsidRPr="00342414"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7777777"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7777777" w:rsidR="00C463BB" w:rsidRDefault="00C463BB">
            <w:pPr>
              <w:spacing w:after="0"/>
              <w:jc w:val="center"/>
              <w:rPr>
                <w:rFonts w:ascii="Calibri" w:eastAsia="Malgun Gothic" w:hAnsi="Calibri" w:cs="Calibri"/>
                <w:sz w:val="22"/>
                <w:szCs w:val="22"/>
                <w:lang w:val="de-DE" w:eastAsia="ko-KR"/>
              </w:rPr>
            </w:pPr>
          </w:p>
        </w:tc>
      </w:tr>
      <w:tr w:rsidR="00C463BB" w:rsidRPr="00342414"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342414"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342414"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342414"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2E4F" w14:textId="77777777" w:rsidR="00A82029" w:rsidRDefault="00A82029">
      <w:pPr>
        <w:spacing w:line="240" w:lineRule="auto"/>
      </w:pPr>
      <w:r>
        <w:separator/>
      </w:r>
    </w:p>
  </w:endnote>
  <w:endnote w:type="continuationSeparator" w:id="0">
    <w:p w14:paraId="0D84FD9A" w14:textId="77777777" w:rsidR="00A82029" w:rsidRDefault="00A82029">
      <w:pPr>
        <w:spacing w:line="240" w:lineRule="auto"/>
      </w:pPr>
      <w:r>
        <w:continuationSeparator/>
      </w:r>
    </w:p>
  </w:endnote>
  <w:endnote w:type="continuationNotice" w:id="1">
    <w:p w14:paraId="5763BF30" w14:textId="77777777" w:rsidR="00A82029" w:rsidRDefault="00A82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D144" w14:textId="4541941E" w:rsidR="00C463BB" w:rsidRDefault="00C7042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4A18" w14:textId="77777777" w:rsidR="00A82029" w:rsidRDefault="00A82029">
      <w:pPr>
        <w:spacing w:after="0"/>
      </w:pPr>
      <w:r>
        <w:separator/>
      </w:r>
    </w:p>
  </w:footnote>
  <w:footnote w:type="continuationSeparator" w:id="0">
    <w:p w14:paraId="4BBA1A96" w14:textId="77777777" w:rsidR="00A82029" w:rsidRDefault="00A82029">
      <w:pPr>
        <w:spacing w:after="0"/>
      </w:pPr>
      <w:r>
        <w:continuationSeparator/>
      </w:r>
    </w:p>
  </w:footnote>
  <w:footnote w:type="continuationNotice" w:id="1">
    <w:p w14:paraId="73A97437" w14:textId="77777777" w:rsidR="00A82029" w:rsidRDefault="00A820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667367623">
    <w:abstractNumId w:val="1"/>
  </w:num>
  <w:num w:numId="2" w16cid:durableId="453981876">
    <w:abstractNumId w:val="11"/>
  </w:num>
  <w:num w:numId="3" w16cid:durableId="1147631055">
    <w:abstractNumId w:val="6"/>
  </w:num>
  <w:num w:numId="4" w16cid:durableId="1353073127">
    <w:abstractNumId w:val="7"/>
  </w:num>
  <w:num w:numId="5" w16cid:durableId="1434201075">
    <w:abstractNumId w:val="0"/>
  </w:num>
  <w:num w:numId="6" w16cid:durableId="2146114876">
    <w:abstractNumId w:val="13"/>
  </w:num>
  <w:num w:numId="7" w16cid:durableId="259021688">
    <w:abstractNumId w:val="4"/>
  </w:num>
  <w:num w:numId="8" w16cid:durableId="1341850475">
    <w:abstractNumId w:val="8"/>
  </w:num>
  <w:num w:numId="9" w16cid:durableId="200245101">
    <w:abstractNumId w:val="3"/>
  </w:num>
  <w:num w:numId="10" w16cid:durableId="1794985245">
    <w:abstractNumId w:val="2"/>
  </w:num>
  <w:num w:numId="11" w16cid:durableId="782500047">
    <w:abstractNumId w:val="12"/>
  </w:num>
  <w:num w:numId="12" w16cid:durableId="2112890774">
    <w:abstractNumId w:val="9"/>
  </w:num>
  <w:num w:numId="13" w16cid:durableId="939681080">
    <w:abstractNumId w:val="7"/>
    <w:lvlOverride w:ilvl="0">
      <w:startOverride w:val="1"/>
    </w:lvlOverride>
  </w:num>
  <w:num w:numId="14" w16cid:durableId="1068190479">
    <w:abstractNumId w:val="10"/>
  </w:num>
  <w:num w:numId="15" w16cid:durableId="4114369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993"/>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48527-9B19-42FE-906E-852970C4382A}">
  <ds:schemaRefs>
    <ds:schemaRef ds:uri="http://schemas.openxmlformats.org/officeDocument/2006/bibliography"/>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0</TotalTime>
  <Pages>14</Pages>
  <Words>3276</Words>
  <Characters>20640</Characters>
  <Application>Microsoft Office Word</Application>
  <DocSecurity>0</DocSecurity>
  <Lines>172</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Herrmann, Frank</cp:lastModifiedBy>
  <cp:revision>8</cp:revision>
  <cp:lastPrinted>2009-04-22T01:01:00Z</cp:lastPrinted>
  <dcterms:created xsi:type="dcterms:W3CDTF">2023-08-03T13:13:00Z</dcterms:created>
  <dcterms:modified xsi:type="dcterms:W3CDTF">2023-08-03T13:22:00Z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