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r>
        <w:t>xxxx</w:t>
      </w:r>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r>
        <w:rPr>
          <w:rFonts w:cs="Arial" w:hint="eastAsia"/>
        </w:rPr>
        <w:t>][</w:t>
      </w:r>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Enh</w:t>
      </w:r>
      <w:r>
        <w:rPr>
          <w:rFonts w:cs="Arial" w:hint="eastAsia"/>
        </w:rPr>
        <w:t>]</w:t>
      </w:r>
      <w:r>
        <w:rPr>
          <w:rFonts w:cs="Arial"/>
          <w:lang w:val="en-US"/>
        </w:rPr>
        <w:t xml:space="preserve"> Unchanged PCI </w:t>
      </w:r>
      <w:r>
        <w:rPr>
          <w:rFonts w:cs="Arial" w:hint="eastAsia"/>
        </w:rPr>
        <w:t>(CMCC)</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Heading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hundreds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gNB (no key change), satellite switching without PCI changing (not requiring L3 mobility) is supported.  </w:t>
      </w:r>
    </w:p>
    <w:p w14:paraId="36103F65" w14:textId="77777777" w:rsidR="00C463BB" w:rsidRDefault="00C463BB">
      <w:pPr>
        <w:spacing w:line="240" w:lineRule="auto"/>
        <w:jc w:val="center"/>
        <w:rPr>
          <w:lang w:val="en-US"/>
        </w:rPr>
      </w:pPr>
      <w:r w:rsidRPr="00C463BB">
        <w:rPr>
          <w:lang w:val="en-US"/>
        </w:rPr>
        <w:object w:dxaOrig="13282" w:dyaOrig="7594" w14:anchorId="43345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8pt;height:170.85pt" o:ole="">
            <v:imagedata r:id="rId12" o:title=""/>
            <o:lock v:ext="edit" aspectratio="f"/>
          </v:shape>
          <o:OLEObject Type="Embed" ProgID="Visio.Drawing.11" ShapeID="_x0000_i1025" DrawAspect="Content" ObjectID="_1752419836" r:id="rId13"/>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Enh]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Heading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Heading2"/>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8765B1">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ms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ms.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i.e.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0B616832" w:rsidR="00C463BB" w:rsidRDefault="00A567C4">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09A3BC05" w14:textId="74B96120" w:rsidR="00C463BB" w:rsidRDefault="00A567C4">
            <w:pPr>
              <w:rPr>
                <w:rFonts w:ascii="Arial" w:eastAsiaTheme="minorEastAsia" w:hAnsi="Arial" w:cs="Arial"/>
                <w:lang w:val="en-US" w:eastAsia="zh-CN"/>
              </w:rPr>
            </w:pPr>
            <w:r>
              <w:rPr>
                <w:rFonts w:ascii="Arial" w:eastAsiaTheme="minorEastAsia" w:hAnsi="Arial" w:cs="Arial"/>
                <w:lang w:val="en-US" w:eastAsia="zh-CN"/>
              </w:rPr>
              <w:t>Option 1 or 3</w:t>
            </w:r>
          </w:p>
        </w:tc>
        <w:tc>
          <w:tcPr>
            <w:tcW w:w="5950" w:type="dxa"/>
          </w:tcPr>
          <w:p w14:paraId="31F3625E" w14:textId="77777777" w:rsidR="00D5549D" w:rsidRDefault="00A567C4">
            <w:pPr>
              <w:rPr>
                <w:rFonts w:ascii="Arial" w:eastAsiaTheme="minorEastAsia" w:hAnsi="Arial" w:cs="Arial"/>
                <w:lang w:val="en-US" w:eastAsia="zh-CN"/>
              </w:rPr>
            </w:pPr>
            <w:r>
              <w:rPr>
                <w:rFonts w:ascii="Arial" w:eastAsiaTheme="minorEastAsia" w:hAnsi="Arial" w:cs="Arial"/>
                <w:lang w:val="en-US" w:eastAsia="zh-CN"/>
              </w:rPr>
              <w:t>Same view as H</w:t>
            </w:r>
            <w:r w:rsidR="00D5549D">
              <w:rPr>
                <w:rFonts w:ascii="Arial" w:eastAsiaTheme="minorEastAsia" w:hAnsi="Arial" w:cs="Arial" w:hint="eastAsia"/>
                <w:lang w:val="en-US" w:eastAsia="zh-CN"/>
              </w:rPr>
              <w:t>uawe</w:t>
            </w:r>
            <w:r w:rsidR="00D5549D">
              <w:rPr>
                <w:rFonts w:ascii="Arial" w:eastAsiaTheme="minorEastAsia" w:hAnsi="Arial" w:cs="Arial"/>
                <w:lang w:val="en-US" w:eastAsia="zh-CN"/>
              </w:rPr>
              <w:t>i</w:t>
            </w:r>
            <w:r>
              <w:rPr>
                <w:rFonts w:ascii="Arial" w:eastAsiaTheme="minorEastAsia" w:hAnsi="Arial" w:cs="Arial"/>
                <w:lang w:val="en-US" w:eastAsia="zh-CN"/>
              </w:rPr>
              <w:t xml:space="preserve"> to not couple the unchanged PCI mechanism with discontinuous coverage. They are not necessarily correlated with each other. </w:t>
            </w:r>
          </w:p>
          <w:p w14:paraId="6970C030" w14:textId="64C34322" w:rsidR="00C463BB" w:rsidRPr="00A567C4" w:rsidRDefault="00A567C4">
            <w:pPr>
              <w:rPr>
                <w:rFonts w:ascii="Arial" w:eastAsiaTheme="minorEastAsia" w:hAnsi="Arial" w:cs="Arial"/>
                <w:lang w:val="en-US" w:eastAsia="zh-CN"/>
              </w:rPr>
            </w:pPr>
            <w:r>
              <w:rPr>
                <w:rFonts w:ascii="Arial" w:eastAsiaTheme="minorEastAsia" w:hAnsi="Arial" w:cs="Arial"/>
                <w:lang w:val="en-US" w:eastAsia="zh-CN"/>
              </w:rPr>
              <w:t xml:space="preserve">Between option 1 and option 3, we slightly prefer option 1 as a neater signaling design, since option 3 still needs additional signaling for the indication (as seen in Q4 later).  </w:t>
            </w:r>
          </w:p>
        </w:tc>
      </w:tr>
      <w:tr w:rsidR="006C29CE" w14:paraId="6574BFE9" w14:textId="77777777">
        <w:tc>
          <w:tcPr>
            <w:tcW w:w="1555" w:type="dxa"/>
          </w:tcPr>
          <w:p w14:paraId="3BA1F1E5" w14:textId="77136044" w:rsidR="006C29CE" w:rsidRPr="006C29CE" w:rsidRDefault="006C29CE" w:rsidP="006C29CE">
            <w:pPr>
              <w:rPr>
                <w:rFonts w:ascii="Arial" w:eastAsiaTheme="minorEastAsia" w:hAnsi="Arial" w:cs="Arial"/>
                <w:lang w:eastAsia="zh-CN"/>
              </w:rPr>
            </w:pPr>
            <w:r>
              <w:rPr>
                <w:rFonts w:ascii="Arial" w:eastAsiaTheme="minorEastAsia" w:hAnsi="Arial" w:cs="Arial"/>
                <w:lang w:val="en-US" w:eastAsia="zh-CN"/>
              </w:rPr>
              <w:t>NEC</w:t>
            </w:r>
          </w:p>
        </w:tc>
        <w:tc>
          <w:tcPr>
            <w:tcW w:w="2126" w:type="dxa"/>
          </w:tcPr>
          <w:p w14:paraId="4EC9C538" w14:textId="3D6111A8" w:rsidR="006C29CE" w:rsidRDefault="006C29CE" w:rsidP="006C29CE">
            <w:pPr>
              <w:rPr>
                <w:rFonts w:ascii="Arial" w:eastAsiaTheme="minorEastAsia" w:hAnsi="Arial" w:cs="Arial"/>
                <w:lang w:val="en-US" w:eastAsia="zh-CN"/>
              </w:rPr>
            </w:pPr>
            <w:r>
              <w:rPr>
                <w:rFonts w:ascii="Arial" w:eastAsiaTheme="minorEastAsia" w:hAnsi="Arial" w:cs="Arial"/>
                <w:lang w:val="en-US" w:eastAsia="zh-CN"/>
              </w:rPr>
              <w:t>Option3</w:t>
            </w:r>
          </w:p>
        </w:tc>
        <w:tc>
          <w:tcPr>
            <w:tcW w:w="5950" w:type="dxa"/>
          </w:tcPr>
          <w:p w14:paraId="2D9FC5D1" w14:textId="4FEF24BC" w:rsidR="006C29CE" w:rsidRDefault="006C29CE" w:rsidP="006C29CE">
            <w:pPr>
              <w:rPr>
                <w:rFonts w:ascii="Arial" w:eastAsiaTheme="minorEastAsia" w:hAnsi="Arial" w:cs="Arial"/>
                <w:lang w:val="en-US" w:eastAsia="zh-CN"/>
              </w:rPr>
            </w:pPr>
            <w:r>
              <w:rPr>
                <w:rFonts w:ascii="Arial" w:hAnsi="Arial" w:cs="Arial"/>
                <w:lang w:val="en-US"/>
              </w:rPr>
              <w:t xml:space="preserve">Agree with Huawei and CATT regarding option3. </w:t>
            </w:r>
          </w:p>
        </w:tc>
      </w:tr>
      <w:tr w:rsidR="001F2275" w14:paraId="72569315" w14:textId="77777777">
        <w:tc>
          <w:tcPr>
            <w:tcW w:w="1555" w:type="dxa"/>
          </w:tcPr>
          <w:p w14:paraId="1E69E19A" w14:textId="6C54FD77"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F009128" w14:textId="77689A84"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Option 1</w:t>
            </w:r>
            <w:r w:rsidR="00334F51">
              <w:rPr>
                <w:rFonts w:ascii="Arial" w:eastAsiaTheme="minorEastAsia" w:hAnsi="Arial" w:cs="Arial"/>
                <w:lang w:val="en-US" w:eastAsia="zh-CN"/>
              </w:rPr>
              <w:t>/2</w:t>
            </w:r>
            <w:r w:rsidR="00B309DC">
              <w:rPr>
                <w:rFonts w:ascii="Arial" w:eastAsiaTheme="minorEastAsia" w:hAnsi="Arial" w:cs="Arial"/>
                <w:lang w:val="en-US" w:eastAsia="zh-CN"/>
              </w:rPr>
              <w:t>, but see comments</w:t>
            </w:r>
          </w:p>
        </w:tc>
        <w:tc>
          <w:tcPr>
            <w:tcW w:w="5950" w:type="dxa"/>
          </w:tcPr>
          <w:p w14:paraId="4FE1D4FF" w14:textId="698D68F3" w:rsidR="00D473E3" w:rsidRDefault="00D473E3" w:rsidP="006C29CE">
            <w:pPr>
              <w:rPr>
                <w:rFonts w:ascii="Arial" w:hAnsi="Arial" w:cs="Arial"/>
                <w:lang w:val="en-US"/>
              </w:rPr>
            </w:pPr>
            <w:r>
              <w:rPr>
                <w:rFonts w:ascii="Arial" w:hAnsi="Arial" w:cs="Arial"/>
                <w:lang w:val="en-US"/>
              </w:rPr>
              <w:t xml:space="preserve">The option </w:t>
            </w:r>
            <w:r w:rsidR="006A2355">
              <w:rPr>
                <w:rFonts w:ascii="Arial" w:hAnsi="Arial" w:cs="Arial"/>
                <w:lang w:val="en-US"/>
              </w:rPr>
              <w:t xml:space="preserve">1 </w:t>
            </w:r>
            <w:r>
              <w:rPr>
                <w:rFonts w:ascii="Arial" w:hAnsi="Arial" w:cs="Arial"/>
                <w:lang w:val="en-US"/>
              </w:rPr>
              <w:t xml:space="preserve">should not be viewed as allowing discontinuous coverage. We think it is just </w:t>
            </w:r>
            <w:r w:rsidR="00D70EBC">
              <w:rPr>
                <w:rFonts w:ascii="Arial" w:hAnsi="Arial" w:cs="Arial"/>
                <w:lang w:val="en-US"/>
              </w:rPr>
              <w:t>giving</w:t>
            </w:r>
            <w:r w:rsidR="0025165A">
              <w:rPr>
                <w:rFonts w:ascii="Arial" w:hAnsi="Arial" w:cs="Arial"/>
                <w:lang w:val="en-US"/>
              </w:rPr>
              <w:t xml:space="preserve"> network</w:t>
            </w:r>
            <w:r>
              <w:rPr>
                <w:rFonts w:ascii="Arial" w:hAnsi="Arial" w:cs="Arial"/>
                <w:lang w:val="en-US"/>
              </w:rPr>
              <w:t xml:space="preserve"> a small time to prepare </w:t>
            </w:r>
            <w:r w:rsidR="00D70EBC">
              <w:rPr>
                <w:rFonts w:ascii="Arial" w:hAnsi="Arial" w:cs="Arial"/>
                <w:lang w:val="en-US"/>
              </w:rPr>
              <w:t xml:space="preserve">new </w:t>
            </w:r>
            <w:r>
              <w:rPr>
                <w:rFonts w:ascii="Arial" w:hAnsi="Arial" w:cs="Arial"/>
                <w:lang w:val="en-US"/>
              </w:rPr>
              <w:t>satellite and switch.</w:t>
            </w:r>
          </w:p>
          <w:p w14:paraId="4AD059B5" w14:textId="7025DA11" w:rsidR="001F2275" w:rsidRDefault="003B36F7" w:rsidP="006C29CE">
            <w:pPr>
              <w:rPr>
                <w:rFonts w:ascii="Arial" w:hAnsi="Arial" w:cs="Arial"/>
                <w:lang w:val="en-US"/>
              </w:rPr>
            </w:pPr>
            <w:r>
              <w:rPr>
                <w:rFonts w:ascii="Arial" w:hAnsi="Arial" w:cs="Arial"/>
                <w:lang w:val="en-US"/>
              </w:rPr>
              <w:t xml:space="preserve">It is possible network </w:t>
            </w:r>
            <w:r w:rsidR="009963F5">
              <w:rPr>
                <w:rFonts w:ascii="Arial" w:hAnsi="Arial" w:cs="Arial"/>
                <w:lang w:val="en-US"/>
              </w:rPr>
              <w:t>is able to set</w:t>
            </w:r>
            <w:r>
              <w:rPr>
                <w:rFonts w:ascii="Arial" w:hAnsi="Arial" w:cs="Arial"/>
                <w:lang w:val="en-US"/>
              </w:rPr>
              <w:t xml:space="preserve"> t-Start = t-Service and that is ok</w:t>
            </w:r>
            <w:r w:rsidR="00D70EBC">
              <w:rPr>
                <w:rFonts w:ascii="Arial" w:hAnsi="Arial" w:cs="Arial"/>
                <w:lang w:val="en-US"/>
              </w:rPr>
              <w:t xml:space="preserve"> and even very good</w:t>
            </w:r>
            <w:r>
              <w:rPr>
                <w:rFonts w:ascii="Arial" w:hAnsi="Arial" w:cs="Arial"/>
                <w:lang w:val="en-US"/>
              </w:rPr>
              <w:t>.</w:t>
            </w:r>
            <w:r w:rsidR="00D473E3">
              <w:rPr>
                <w:rFonts w:ascii="Arial" w:hAnsi="Arial" w:cs="Arial"/>
                <w:lang w:val="en-US"/>
              </w:rPr>
              <w:t xml:space="preserve"> </w:t>
            </w:r>
            <w:r w:rsidR="009963F5">
              <w:rPr>
                <w:rFonts w:ascii="Arial" w:hAnsi="Arial" w:cs="Arial"/>
                <w:lang w:val="en-US"/>
              </w:rPr>
              <w:t xml:space="preserve">But we want to be sure, </w:t>
            </w:r>
            <w:r w:rsidR="00EB2722">
              <w:rPr>
                <w:rFonts w:ascii="Arial" w:hAnsi="Arial" w:cs="Arial"/>
                <w:lang w:val="en-US"/>
              </w:rPr>
              <w:t>there is SSB</w:t>
            </w:r>
            <w:r w:rsidR="00860A6F">
              <w:rPr>
                <w:rFonts w:ascii="Arial" w:hAnsi="Arial" w:cs="Arial"/>
                <w:lang w:val="en-US"/>
              </w:rPr>
              <w:t xml:space="preserve"> to detect</w:t>
            </w:r>
            <w:r w:rsidR="009963F5">
              <w:rPr>
                <w:rFonts w:ascii="Arial" w:hAnsi="Arial" w:cs="Arial"/>
                <w:lang w:val="en-US"/>
              </w:rPr>
              <w:t xml:space="preserve"> at t-Star</w:t>
            </w:r>
            <w:r w:rsidR="00EB2722">
              <w:rPr>
                <w:rFonts w:ascii="Arial" w:hAnsi="Arial" w:cs="Arial"/>
                <w:lang w:val="en-US"/>
              </w:rPr>
              <w:t>t.</w:t>
            </w:r>
          </w:p>
          <w:p w14:paraId="32D6B5B9" w14:textId="63BEAC9B" w:rsidR="003B36F7" w:rsidRDefault="003B36F7" w:rsidP="006C29CE">
            <w:pPr>
              <w:rPr>
                <w:rFonts w:ascii="Arial" w:hAnsi="Arial" w:cs="Arial"/>
                <w:lang w:val="en-US"/>
              </w:rPr>
            </w:pPr>
            <w:r>
              <w:rPr>
                <w:rFonts w:ascii="Arial" w:hAnsi="Arial" w:cs="Arial"/>
                <w:lang w:val="en-US"/>
              </w:rPr>
              <w:t>But we agree</w:t>
            </w:r>
            <w:r w:rsidR="00921DBD">
              <w:rPr>
                <w:rFonts w:ascii="Arial" w:hAnsi="Arial" w:cs="Arial"/>
                <w:lang w:val="en-US"/>
              </w:rPr>
              <w:t xml:space="preserve"> t-Start can be defined as delta time duration as t-Start = t-Service +</w:t>
            </w:r>
            <w:r w:rsidR="00865CDB">
              <w:rPr>
                <w:rFonts w:ascii="Arial" w:hAnsi="Arial" w:cs="Arial"/>
                <w:lang w:val="en-US"/>
              </w:rPr>
              <w:t xml:space="preserve"> </w:t>
            </w:r>
            <w:r w:rsidR="00F21200">
              <w:rPr>
                <w:rFonts w:ascii="Arial" w:hAnsi="Arial" w:cs="Arial"/>
                <w:lang w:val="en-US"/>
              </w:rPr>
              <w:t>delta</w:t>
            </w:r>
            <w:r w:rsidR="00865CDB">
              <w:rPr>
                <w:rFonts w:ascii="Arial" w:hAnsi="Arial" w:cs="Arial"/>
                <w:lang w:val="en-US"/>
              </w:rPr>
              <w:t xml:space="preserve">, where </w:t>
            </w:r>
            <w:r w:rsidR="00F21200">
              <w:rPr>
                <w:rFonts w:ascii="Arial" w:hAnsi="Arial" w:cs="Arial"/>
                <w:lang w:val="en-US"/>
              </w:rPr>
              <w:t>delta</w:t>
            </w:r>
            <w:r w:rsidR="00865CDB">
              <w:rPr>
                <w:rFonts w:ascii="Arial" w:hAnsi="Arial" w:cs="Arial"/>
                <w:lang w:val="en-US"/>
              </w:rPr>
              <w:t xml:space="preserve"> = {0, x, y z, …).</w:t>
            </w:r>
            <w:r w:rsidR="00561860">
              <w:rPr>
                <w:rFonts w:ascii="Arial" w:hAnsi="Arial" w:cs="Arial"/>
                <w:lang w:val="en-US"/>
              </w:rPr>
              <w:t xml:space="preserve"> Therefore, the option 1 and option 2 are equivalent.</w:t>
            </w:r>
          </w:p>
          <w:p w14:paraId="3D0513CA" w14:textId="77777777" w:rsidR="00086090" w:rsidRDefault="00086090" w:rsidP="00086090">
            <w:pPr>
              <w:rPr>
                <w:rFonts w:ascii="Arial" w:hAnsi="Arial" w:cs="Arial"/>
                <w:lang w:val="en-US"/>
              </w:rPr>
            </w:pPr>
            <w:r>
              <w:rPr>
                <w:rFonts w:ascii="Arial" w:hAnsi="Arial" w:cs="Arial"/>
                <w:lang w:val="en-US"/>
              </w:rPr>
              <w:t xml:space="preserve">In our understanding, t-Start is not for resynchronizing as there is no signal to synchronize before t-Start. We should discuss </w:t>
            </w:r>
            <w:r>
              <w:rPr>
                <w:rFonts w:ascii="Arial" w:hAnsi="Arial" w:cs="Arial"/>
                <w:lang w:val="en-US"/>
              </w:rPr>
              <w:lastRenderedPageBreak/>
              <w:t>whether/how to define synchronization gap (t-Sync). What happens if UE fails to synchronize within t-Sync.</w:t>
            </w:r>
          </w:p>
          <w:p w14:paraId="49A23E01" w14:textId="5F7797E2" w:rsidR="006B3F14" w:rsidRDefault="00BF0EF1" w:rsidP="00086090">
            <w:pPr>
              <w:rPr>
                <w:rFonts w:ascii="Arial" w:hAnsi="Arial" w:cs="Arial"/>
                <w:lang w:val="en-US"/>
              </w:rPr>
            </w:pPr>
            <w:r>
              <w:rPr>
                <w:rFonts w:ascii="Arial" w:hAnsi="Arial" w:cs="Arial"/>
                <w:lang w:val="en-US"/>
              </w:rPr>
              <w:t>So we have to be clear on two types</w:t>
            </w:r>
            <w:r w:rsidR="000B1CA1">
              <w:rPr>
                <w:rFonts w:ascii="Arial" w:hAnsi="Arial" w:cs="Arial"/>
                <w:lang w:val="en-US"/>
              </w:rPr>
              <w:t xml:space="preserve"> of gap</w:t>
            </w:r>
            <w:r w:rsidR="00A354F8">
              <w:rPr>
                <w:rFonts w:ascii="Arial" w:hAnsi="Arial" w:cs="Arial"/>
                <w:lang w:val="en-US"/>
              </w:rPr>
              <w:t>, see below.</w:t>
            </w:r>
          </w:p>
          <w:p w14:paraId="0992C358" w14:textId="3621098A" w:rsidR="00A354F8" w:rsidRDefault="00A354F8" w:rsidP="00086090">
            <w:pPr>
              <w:rPr>
                <w:rFonts w:ascii="Arial" w:hAnsi="Arial" w:cs="Arial"/>
                <w:lang w:val="en-US"/>
              </w:rPr>
            </w:pPr>
            <w:r>
              <w:rPr>
                <w:rFonts w:ascii="Arial" w:hAnsi="Arial" w:cs="Arial"/>
                <w:lang w:val="en-US"/>
              </w:rPr>
              <w:t xml:space="preserve">So t-Start and t-gap is not same. We can make t-Service = t-Service, that is ok but </w:t>
            </w:r>
            <w:r w:rsidR="001F1D04">
              <w:rPr>
                <w:rFonts w:ascii="Arial" w:hAnsi="Arial" w:cs="Arial"/>
                <w:lang w:val="en-US"/>
              </w:rPr>
              <w:t>it should be clear</w:t>
            </w:r>
            <w:r>
              <w:rPr>
                <w:rFonts w:ascii="Arial" w:hAnsi="Arial" w:cs="Arial"/>
                <w:lang w:val="en-US"/>
              </w:rPr>
              <w:t>.</w:t>
            </w:r>
          </w:p>
          <w:p w14:paraId="33CD9EEC" w14:textId="21B224C0" w:rsidR="00086090" w:rsidRDefault="00717210" w:rsidP="006C29CE">
            <w:pPr>
              <w:rPr>
                <w:rFonts w:ascii="Arial" w:hAnsi="Arial" w:cs="Arial"/>
                <w:lang w:val="en-US"/>
              </w:rPr>
            </w:pPr>
            <w:r>
              <w:rPr>
                <w:rFonts w:ascii="Times New Roman" w:eastAsia="SimSun" w:hAnsi="Times New Roman"/>
              </w:rPr>
              <w:object w:dxaOrig="11852" w:dyaOrig="1861" w14:anchorId="20ACD494">
                <v:shape id="_x0000_i1026" type="#_x0000_t75" style="width:286.15pt;height:45.15pt" o:ole="">
                  <v:imagedata r:id="rId14" o:title=""/>
                </v:shape>
                <o:OLEObject Type="Embed" ProgID="Visio.Drawing.15" ShapeID="_x0000_i1026" DrawAspect="Content" ObjectID="_1752419837" r:id="rId15"/>
              </w:object>
            </w:r>
          </w:p>
        </w:tc>
      </w:tr>
      <w:tr w:rsidR="00904C4E" w14:paraId="74ED97A0" w14:textId="77777777">
        <w:tc>
          <w:tcPr>
            <w:tcW w:w="1555" w:type="dxa"/>
          </w:tcPr>
          <w:p w14:paraId="0B2A03A5" w14:textId="695043C3"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65DA90EE" w14:textId="2D3950D6"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492F869A" w14:textId="7EE3AEC9" w:rsidR="00904C4E" w:rsidRDefault="00904C4E" w:rsidP="006C29CE">
            <w:pPr>
              <w:rPr>
                <w:rFonts w:ascii="Arial" w:eastAsiaTheme="minorEastAsia" w:hAnsi="Arial" w:cs="Arial"/>
                <w:lang w:val="en-US" w:eastAsia="zh-CN"/>
              </w:rPr>
            </w:pPr>
            <w:r>
              <w:rPr>
                <w:rFonts w:ascii="Arial" w:eastAsiaTheme="minorEastAsia" w:hAnsi="Arial" w:cs="Arial"/>
                <w:lang w:val="en-US" w:eastAsia="zh-CN"/>
              </w:rPr>
              <w:t>For option 1 and option 2, UE may declare RLF during the t-gap or between the t-service and t-start, thus new UE behavior in this time should be defined, for example, UE don’t perform RLM or don’t declare RLF and only re-synchronize to the network.</w:t>
            </w:r>
          </w:p>
          <w:p w14:paraId="0CF6D8F3" w14:textId="2578DEDB" w:rsidR="00904C4E" w:rsidRPr="00904C4E" w:rsidRDefault="00904C4E" w:rsidP="006C29CE">
            <w:pPr>
              <w:rPr>
                <w:rFonts w:ascii="Arial" w:eastAsiaTheme="minorEastAsia" w:hAnsi="Arial" w:cs="Arial"/>
                <w:lang w:val="en-US" w:eastAsia="zh-CN"/>
              </w:rPr>
            </w:pPr>
            <w:r>
              <w:rPr>
                <w:rFonts w:ascii="Arial" w:eastAsiaTheme="minorEastAsia" w:hAnsi="Arial" w:cs="Arial"/>
                <w:lang w:val="en-US" w:eastAsia="zh-CN"/>
              </w:rPr>
              <w:t xml:space="preserve">For option 3, UE re-synchronize to the network and the legacy behavior on RLM and RLF can be reused. </w:t>
            </w:r>
          </w:p>
        </w:tc>
      </w:tr>
      <w:tr w:rsidR="006A03A5" w14:paraId="283B5149" w14:textId="77777777">
        <w:tc>
          <w:tcPr>
            <w:tcW w:w="1555" w:type="dxa"/>
          </w:tcPr>
          <w:p w14:paraId="3DA0F7C8" w14:textId="1976F8CC"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34E97FC" w14:textId="059B38A3"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56B90BF"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This question is not exclusive to unchanged PCI and should be extended to cover the general service link hard switch case.</w:t>
            </w:r>
          </w:p>
          <w:p w14:paraId="79B74DCC"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A minimum gap (order of milliseconds) may happen at the implementation level due to synchronism and propagation delay, as pointed out by CATT. However, it should not be confused with discontinuous coverage scenario which features gaps in the order of seconds.</w:t>
            </w:r>
          </w:p>
          <w:p w14:paraId="592980B4" w14:textId="15A9B0A8"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 xml:space="preserve">It is beneficial to inform the UE of the length of this possible </w:t>
            </w:r>
            <w:r w:rsidR="007434EF">
              <w:rPr>
                <w:rFonts w:ascii="Arial" w:eastAsiaTheme="minorEastAsia" w:hAnsi="Arial" w:cs="Arial"/>
                <w:lang w:val="en-US" w:eastAsia="zh-CN"/>
              </w:rPr>
              <w:t xml:space="preserve">gap </w:t>
            </w:r>
            <w:r>
              <w:rPr>
                <w:rFonts w:ascii="Arial" w:eastAsiaTheme="minorEastAsia" w:hAnsi="Arial" w:cs="Arial"/>
                <w:lang w:val="en-US" w:eastAsia="zh-CN"/>
              </w:rPr>
              <w:t>either with Option 1 or 2 so as to avoid unnecessary measurements and unwanted behavior (e.g., RLF or re-selection to a different cell).</w:t>
            </w:r>
          </w:p>
        </w:tc>
      </w:tr>
    </w:tbl>
    <w:p w14:paraId="37D71473" w14:textId="77777777" w:rsidR="00C463BB" w:rsidRDefault="00C463BB">
      <w:pPr>
        <w:rPr>
          <w:highlight w:val="yellow"/>
        </w:rPr>
      </w:pPr>
    </w:p>
    <w:p w14:paraId="5138527F" w14:textId="77777777" w:rsidR="00C463BB" w:rsidRDefault="00C7042B">
      <w:pPr>
        <w:rPr>
          <w:highlight w:val="yellow"/>
        </w:rPr>
      </w:pPr>
      <w:r>
        <w:rPr>
          <w:highlight w:val="yellow"/>
        </w:rPr>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Default="00C7042B">
      <w:pPr>
        <w:spacing w:line="260" w:lineRule="auto"/>
        <w:rPr>
          <w:b/>
          <w:lang w:val="en-US" w:eastAsia="zh-CN"/>
        </w:rPr>
      </w:pPr>
      <w:r>
        <w:rPr>
          <w:b/>
          <w:lang w:val="en-US" w:eastAsia="zh-CN"/>
        </w:rPr>
        <w:t>Option 1: System information</w:t>
      </w:r>
      <w:r w:rsidR="002C4963">
        <w:rPr>
          <w:rFonts w:hint="eastAsia"/>
          <w:b/>
          <w:lang w:val="en-US" w:eastAsia="zh-CN"/>
        </w:rPr>
        <w:t xml:space="preserve"> </w:t>
      </w:r>
      <w:r>
        <w:rPr>
          <w:b/>
          <w:lang w:val="en-US" w:eastAsia="zh-CN"/>
        </w:rPr>
        <w:t>(e.g. SIB1, SIB19)</w:t>
      </w:r>
    </w:p>
    <w:p w14:paraId="7654F418" w14:textId="77777777"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101EFFD4" w14:textId="77777777" w:rsidR="000D26E3" w:rsidRPr="00E5232B" w:rsidRDefault="000D26E3" w:rsidP="008765B1">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8765B1">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01FB4F0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C95AB" w14:textId="3BAAD3C4"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046A18D" w14:textId="77777777" w:rsidR="00C463BB" w:rsidRDefault="00C463BB">
            <w:pPr>
              <w:rPr>
                <w:rFonts w:ascii="Arial" w:hAnsi="Arial" w:cs="Arial"/>
                <w:lang w:val="en-US"/>
              </w:rPr>
            </w:pPr>
          </w:p>
        </w:tc>
      </w:tr>
      <w:tr w:rsidR="00967E32" w14:paraId="1F58A0D6" w14:textId="77777777">
        <w:tc>
          <w:tcPr>
            <w:tcW w:w="1555" w:type="dxa"/>
          </w:tcPr>
          <w:p w14:paraId="4990D41B" w14:textId="1C83B607"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425E7D9" w14:textId="03EAEF8E"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Option1</w:t>
            </w:r>
          </w:p>
        </w:tc>
        <w:tc>
          <w:tcPr>
            <w:tcW w:w="5950" w:type="dxa"/>
          </w:tcPr>
          <w:p w14:paraId="4D3C5A14" w14:textId="77777777" w:rsidR="00967E32" w:rsidRDefault="00967E32" w:rsidP="00967E32">
            <w:pPr>
              <w:rPr>
                <w:rFonts w:ascii="Arial" w:hAnsi="Arial" w:cs="Arial"/>
                <w:lang w:val="en-US"/>
              </w:rPr>
            </w:pPr>
          </w:p>
        </w:tc>
      </w:tr>
      <w:tr w:rsidR="005C0F37" w14:paraId="612C4B60" w14:textId="77777777">
        <w:tc>
          <w:tcPr>
            <w:tcW w:w="1555" w:type="dxa"/>
          </w:tcPr>
          <w:p w14:paraId="1E40E6A4" w14:textId="0A91137F"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ADCEAA2" w14:textId="18CDC468"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222683" w14:textId="77777777" w:rsidR="005C0F37" w:rsidRDefault="005C0F37" w:rsidP="00967E32">
            <w:pPr>
              <w:rPr>
                <w:rFonts w:ascii="Arial" w:hAnsi="Arial" w:cs="Arial"/>
                <w:lang w:val="en-US"/>
              </w:rPr>
            </w:pPr>
          </w:p>
        </w:tc>
      </w:tr>
      <w:tr w:rsidR="00904C4E" w14:paraId="078F9774" w14:textId="77777777">
        <w:tc>
          <w:tcPr>
            <w:tcW w:w="1555" w:type="dxa"/>
          </w:tcPr>
          <w:p w14:paraId="70C599FB" w14:textId="77BF4A5A" w:rsidR="00904C4E" w:rsidRDefault="00904C4E" w:rsidP="00967E32">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7B128B8" w14:textId="409FEF6C" w:rsidR="00904C4E" w:rsidRDefault="00904C4E"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2740279" w14:textId="77777777" w:rsidR="00904C4E" w:rsidRDefault="00904C4E" w:rsidP="00967E32">
            <w:pPr>
              <w:rPr>
                <w:rFonts w:ascii="Arial" w:hAnsi="Arial" w:cs="Arial"/>
                <w:lang w:val="en-US"/>
              </w:rPr>
            </w:pPr>
          </w:p>
        </w:tc>
      </w:tr>
      <w:tr w:rsidR="00753DD5" w14:paraId="0D876C2C" w14:textId="77777777">
        <w:tc>
          <w:tcPr>
            <w:tcW w:w="1555" w:type="dxa"/>
          </w:tcPr>
          <w:p w14:paraId="2E22BF41" w14:textId="23F9A414"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60FD96A" w14:textId="27B65C96"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9145ED9" w14:textId="77777777" w:rsidR="00753DD5" w:rsidRDefault="00753DD5" w:rsidP="00967E32">
            <w:pPr>
              <w:rPr>
                <w:rFonts w:ascii="Arial" w:hAnsi="Arial" w:cs="Arial"/>
                <w:lang w:val="en-US"/>
              </w:rPr>
            </w:pP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53E31EB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C39FD49" w14:textId="1E113A07"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B6D048" w14:textId="77777777" w:rsidR="00C463BB" w:rsidRDefault="00C463BB">
            <w:pPr>
              <w:rPr>
                <w:rFonts w:ascii="Arial" w:hAnsi="Arial" w:cs="Arial"/>
                <w:lang w:val="en-US"/>
              </w:rPr>
            </w:pPr>
          </w:p>
        </w:tc>
      </w:tr>
      <w:tr w:rsidR="00967E32" w14:paraId="2D3B05BF" w14:textId="77777777">
        <w:tc>
          <w:tcPr>
            <w:tcW w:w="1555" w:type="dxa"/>
          </w:tcPr>
          <w:p w14:paraId="735F3FCE" w14:textId="3CCEAB27" w:rsidR="00967E32" w:rsidRDefault="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81FB0CE" w14:textId="16F4B70C" w:rsidR="00967E32"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2CEA91F" w14:textId="77777777" w:rsidR="00967E32" w:rsidRDefault="00967E32">
            <w:pPr>
              <w:rPr>
                <w:rFonts w:ascii="Arial" w:hAnsi="Arial" w:cs="Arial"/>
                <w:lang w:val="en-US"/>
              </w:rPr>
            </w:pPr>
          </w:p>
        </w:tc>
      </w:tr>
      <w:tr w:rsidR="005C0F37" w14:paraId="6915E44F" w14:textId="77777777">
        <w:tc>
          <w:tcPr>
            <w:tcW w:w="1555" w:type="dxa"/>
          </w:tcPr>
          <w:p w14:paraId="07667EB4" w14:textId="372DCA1F" w:rsidR="005C0F37" w:rsidRDefault="005C0F37">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2177D10" w14:textId="5B4BE78D" w:rsidR="005C0F37" w:rsidRDefault="005C0F3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256EBB" w14:textId="77777777" w:rsidR="005C0F37" w:rsidRDefault="005C0F37">
            <w:pPr>
              <w:rPr>
                <w:rFonts w:ascii="Arial" w:hAnsi="Arial" w:cs="Arial"/>
                <w:lang w:val="en-US"/>
              </w:rPr>
            </w:pPr>
          </w:p>
        </w:tc>
      </w:tr>
      <w:tr w:rsidR="00904C4E" w14:paraId="3521A3B9" w14:textId="77777777">
        <w:tc>
          <w:tcPr>
            <w:tcW w:w="1555" w:type="dxa"/>
          </w:tcPr>
          <w:p w14:paraId="5EC017D7" w14:textId="45884D0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A5F824D" w14:textId="2C7B2FC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D168CBB" w14:textId="77777777" w:rsidR="00904C4E" w:rsidRDefault="00904C4E">
            <w:pPr>
              <w:rPr>
                <w:rFonts w:ascii="Arial" w:hAnsi="Arial" w:cs="Arial"/>
                <w:lang w:val="en-US"/>
              </w:rPr>
            </w:pPr>
          </w:p>
        </w:tc>
      </w:tr>
      <w:tr w:rsidR="00753DD5" w14:paraId="682E19CE" w14:textId="77777777">
        <w:tc>
          <w:tcPr>
            <w:tcW w:w="1555" w:type="dxa"/>
          </w:tcPr>
          <w:p w14:paraId="5A2CE864" w14:textId="287CC79A" w:rsidR="00753DD5" w:rsidRDefault="00753DD5">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07DC3819" w14:textId="296CA0B1" w:rsidR="00753DD5" w:rsidRDefault="00753DD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660BC8C" w14:textId="35030C28" w:rsidR="00753DD5" w:rsidRDefault="00753DD5">
            <w:pPr>
              <w:rPr>
                <w:rFonts w:ascii="Arial" w:hAnsi="Arial" w:cs="Arial"/>
                <w:lang w:val="en-US"/>
              </w:rPr>
            </w:pPr>
            <w:r>
              <w:rPr>
                <w:rFonts w:ascii="Arial" w:hAnsi="Arial" w:cs="Arial"/>
                <w:lang w:val="en-US"/>
              </w:rPr>
              <w:t xml:space="preserve">RAN2 should discuss first whether the new parameters can also be used for the regular </w:t>
            </w:r>
            <w:r w:rsidR="007434EF">
              <w:rPr>
                <w:rFonts w:ascii="Arial" w:hAnsi="Arial" w:cs="Arial"/>
                <w:lang w:val="en-US"/>
              </w:rPr>
              <w:t>service link</w:t>
            </w:r>
            <w:r w:rsidR="003B5724">
              <w:rPr>
                <w:rFonts w:ascii="Arial" w:hAnsi="Arial" w:cs="Arial"/>
                <w:lang w:val="en-US"/>
              </w:rPr>
              <w:t xml:space="preserve"> </w:t>
            </w:r>
            <w:r w:rsidR="003B5724">
              <w:rPr>
                <w:rFonts w:ascii="Arial" w:hAnsi="Arial" w:cs="Arial"/>
                <w:lang w:val="en-US"/>
              </w:rPr>
              <w:t>hard</w:t>
            </w:r>
            <w:r w:rsidR="007434EF">
              <w:rPr>
                <w:rFonts w:ascii="Arial" w:hAnsi="Arial" w:cs="Arial"/>
                <w:lang w:val="en-US"/>
              </w:rPr>
              <w:t xml:space="preserve"> </w:t>
            </w:r>
            <w:r>
              <w:rPr>
                <w:rFonts w:ascii="Arial" w:hAnsi="Arial" w:cs="Arial"/>
                <w:lang w:val="en-US"/>
              </w:rPr>
              <w:t xml:space="preserve">switch scenario, i.e., with PCI change. </w:t>
            </w: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TableGrid"/>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8765B1">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4CB684FF"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B1B77" w14:textId="5202A04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6796D5D" w14:textId="244CA546"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Th</w:t>
            </w:r>
            <w:r>
              <w:rPr>
                <w:rFonts w:ascii="Arial" w:eastAsiaTheme="minorEastAsia" w:hAnsi="Arial" w:cs="Arial"/>
                <w:lang w:val="en-US" w:eastAsia="zh-CN"/>
              </w:rPr>
              <w:t xml:space="preserve">is is needed for an RRC_CONNECTED UE to distinguish the purpose of the t-service. </w:t>
            </w:r>
          </w:p>
        </w:tc>
      </w:tr>
      <w:tr w:rsidR="00416AFF" w14:paraId="71CD0B49" w14:textId="77777777">
        <w:tc>
          <w:tcPr>
            <w:tcW w:w="1555" w:type="dxa"/>
          </w:tcPr>
          <w:p w14:paraId="2DE2A13B" w14:textId="27CE8628" w:rsidR="00416AFF" w:rsidRDefault="00416AFF">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6A500DC0" w14:textId="1E29DCB6" w:rsidR="00416AFF"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2C7D3B" w14:textId="77777777" w:rsidR="00416AFF" w:rsidRDefault="00416AFF">
            <w:pPr>
              <w:rPr>
                <w:rFonts w:ascii="Arial" w:eastAsiaTheme="minorEastAsia" w:hAnsi="Arial" w:cs="Arial"/>
                <w:lang w:val="en-US" w:eastAsia="zh-CN"/>
              </w:rPr>
            </w:pPr>
          </w:p>
        </w:tc>
      </w:tr>
      <w:tr w:rsidR="00904C4E" w14:paraId="4113CF33" w14:textId="77777777">
        <w:tc>
          <w:tcPr>
            <w:tcW w:w="1555" w:type="dxa"/>
          </w:tcPr>
          <w:p w14:paraId="19D25EB1" w14:textId="7B2A20B2"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36875E5B" w14:textId="78E95637"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23B896D" w14:textId="77777777" w:rsidR="00904C4E" w:rsidRDefault="00904C4E">
            <w:pPr>
              <w:rPr>
                <w:rFonts w:ascii="Arial" w:eastAsiaTheme="minorEastAsia" w:hAnsi="Arial" w:cs="Arial"/>
                <w:lang w:val="en-US" w:eastAsia="zh-CN"/>
              </w:rPr>
            </w:pP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B6788C2" w14:textId="77777777" w:rsidR="000D26E3" w:rsidRPr="00E5232B" w:rsidRDefault="000D26E3" w:rsidP="008765B1">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14:paraId="5DF65C98" w14:textId="77777777" w:rsidR="000D26E3" w:rsidRDefault="000D26E3" w:rsidP="008765B1">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30AF4329"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1D63DAFA" w14:textId="4657677C" w:rsidR="00C463BB" w:rsidRDefault="00A567C4">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1AD47D91" w14:textId="5EA628B8" w:rsidR="00A567C4"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This is up to NW configuration, and legacy </w:t>
            </w:r>
            <w:r>
              <w:rPr>
                <w:rFonts w:ascii="Arial" w:eastAsiaTheme="minorEastAsia" w:hAnsi="Arial" w:cs="Arial" w:hint="eastAsia"/>
                <w:lang w:val="en-US" w:eastAsia="zh-CN"/>
              </w:rPr>
              <w:t xml:space="preserve">RA </w:t>
            </w:r>
            <w:r>
              <w:rPr>
                <w:rFonts w:ascii="Arial" w:eastAsiaTheme="minorEastAsia" w:hAnsi="Arial" w:cs="Arial"/>
                <w:lang w:val="en-US" w:eastAsia="zh-CN"/>
              </w:rPr>
              <w:t>type selection procedure</w:t>
            </w:r>
            <w:r w:rsidR="00D5549D">
              <w:rPr>
                <w:rFonts w:ascii="Arial" w:eastAsiaTheme="minorEastAsia" w:hAnsi="Arial" w:cs="Arial"/>
                <w:lang w:val="en-US" w:eastAsia="zh-CN"/>
              </w:rPr>
              <w:t xml:space="preserve"> applies</w:t>
            </w:r>
            <w:r>
              <w:rPr>
                <w:rFonts w:ascii="Arial" w:eastAsiaTheme="minorEastAsia" w:hAnsi="Arial" w:cs="Arial"/>
                <w:lang w:val="en-US" w:eastAsia="zh-CN"/>
              </w:rPr>
              <w:t xml:space="preserve">. </w:t>
            </w:r>
          </w:p>
        </w:tc>
      </w:tr>
      <w:tr w:rsidR="003E4324" w14:paraId="4E3EFC45" w14:textId="77777777">
        <w:tc>
          <w:tcPr>
            <w:tcW w:w="1555" w:type="dxa"/>
          </w:tcPr>
          <w:p w14:paraId="64EEA3A4" w14:textId="5C48DD8A" w:rsidR="003E4324" w:rsidRDefault="00E53B04">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3208B49A" w14:textId="77777777" w:rsidR="003E4324" w:rsidRDefault="003E4324">
            <w:pPr>
              <w:rPr>
                <w:rFonts w:ascii="Arial" w:eastAsiaTheme="minorEastAsia" w:hAnsi="Arial" w:cs="Arial"/>
                <w:lang w:val="en-US" w:eastAsia="zh-CN"/>
              </w:rPr>
            </w:pPr>
          </w:p>
        </w:tc>
        <w:tc>
          <w:tcPr>
            <w:tcW w:w="5950" w:type="dxa"/>
          </w:tcPr>
          <w:p w14:paraId="1305529D" w14:textId="1D0A0F3F" w:rsidR="003E4324" w:rsidRDefault="00E53B04">
            <w:pPr>
              <w:rPr>
                <w:rFonts w:ascii="Arial" w:eastAsiaTheme="minorEastAsia" w:hAnsi="Arial" w:cs="Arial"/>
                <w:lang w:val="en-US" w:eastAsia="zh-CN"/>
              </w:rPr>
            </w:pPr>
            <w:r>
              <w:rPr>
                <w:rFonts w:ascii="Arial" w:hAnsi="Arial" w:cs="Arial"/>
                <w:lang w:val="en-US"/>
              </w:rPr>
              <w:t>Agree with OPPO and CATT</w:t>
            </w:r>
            <w:r>
              <w:rPr>
                <w:rFonts w:ascii="Microsoft YaHei" w:eastAsia="Microsoft YaHei" w:hAnsi="Microsoft YaHei" w:cs="Microsoft YaHei" w:hint="eastAsia"/>
                <w:lang w:val="en-US" w:eastAsia="zh-CN"/>
              </w:rPr>
              <w:t xml:space="preserve">， </w:t>
            </w:r>
            <w:r>
              <w:rPr>
                <w:rFonts w:ascii="Microsoft YaHei" w:eastAsia="Microsoft YaHei" w:hAnsi="Microsoft YaHei" w:cs="Microsoft YaHei"/>
                <w:lang w:val="en-US" w:eastAsia="zh-CN"/>
              </w:rPr>
              <w:t>no need of enhancement and up to configuration</w:t>
            </w:r>
          </w:p>
        </w:tc>
      </w:tr>
      <w:tr w:rsidR="00B81368" w14:paraId="73E043AF" w14:textId="77777777">
        <w:tc>
          <w:tcPr>
            <w:tcW w:w="1555" w:type="dxa"/>
          </w:tcPr>
          <w:p w14:paraId="42A35350" w14:textId="48204003" w:rsidR="00B81368" w:rsidRDefault="00B81368">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EC00267" w14:textId="77777777" w:rsidR="00B81368" w:rsidRDefault="00B81368">
            <w:pPr>
              <w:rPr>
                <w:rFonts w:ascii="Arial" w:eastAsiaTheme="minorEastAsia" w:hAnsi="Arial" w:cs="Arial"/>
                <w:lang w:val="en-US" w:eastAsia="zh-CN"/>
              </w:rPr>
            </w:pPr>
          </w:p>
        </w:tc>
        <w:tc>
          <w:tcPr>
            <w:tcW w:w="5950" w:type="dxa"/>
          </w:tcPr>
          <w:p w14:paraId="7728D0D4" w14:textId="0DD2AEF5" w:rsidR="00B81368" w:rsidRDefault="00B81368">
            <w:pPr>
              <w:rPr>
                <w:rFonts w:ascii="Arial" w:hAnsi="Arial" w:cs="Arial"/>
                <w:lang w:val="en-US"/>
              </w:rPr>
            </w:pPr>
            <w:r>
              <w:rPr>
                <w:rFonts w:ascii="Arial" w:hAnsi="Arial" w:cs="Arial"/>
                <w:lang w:val="en-US"/>
              </w:rPr>
              <w:t>Agree with OPPO.</w:t>
            </w:r>
            <w:r w:rsidR="0053514F">
              <w:rPr>
                <w:rFonts w:ascii="Arial" w:hAnsi="Arial" w:cs="Arial"/>
                <w:lang w:val="en-US"/>
              </w:rPr>
              <w:t xml:space="preserve"> But this should not mean network only configures 2 step RACH.</w:t>
            </w:r>
          </w:p>
        </w:tc>
      </w:tr>
      <w:tr w:rsidR="00904C4E" w14:paraId="00DE1406" w14:textId="77777777">
        <w:tc>
          <w:tcPr>
            <w:tcW w:w="1555" w:type="dxa"/>
          </w:tcPr>
          <w:p w14:paraId="0C612046" w14:textId="0735C39F"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51FD9D3" w14:textId="77777777" w:rsidR="00904C4E" w:rsidRDefault="00904C4E">
            <w:pPr>
              <w:rPr>
                <w:rFonts w:ascii="Arial" w:eastAsiaTheme="minorEastAsia" w:hAnsi="Arial" w:cs="Arial"/>
                <w:lang w:val="en-US" w:eastAsia="zh-CN"/>
              </w:rPr>
            </w:pPr>
          </w:p>
        </w:tc>
        <w:tc>
          <w:tcPr>
            <w:tcW w:w="5950" w:type="dxa"/>
          </w:tcPr>
          <w:p w14:paraId="31F43691" w14:textId="3B9EF9A1" w:rsidR="00904C4E" w:rsidRPr="00904C4E" w:rsidRDefault="00904C4E">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up to network configuration, and both 2 step and 4 step RACH can be configured. </w:t>
            </w:r>
          </w:p>
        </w:tc>
      </w:tr>
      <w:tr w:rsidR="007434EF" w14:paraId="2B0DF775" w14:textId="77777777">
        <w:tc>
          <w:tcPr>
            <w:tcW w:w="1555" w:type="dxa"/>
          </w:tcPr>
          <w:p w14:paraId="480DA6AE" w14:textId="5C3B0900" w:rsidR="007434EF" w:rsidRDefault="007434EF">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EC0380D" w14:textId="397F850C" w:rsidR="007434EF" w:rsidRDefault="007434EF">
            <w:pPr>
              <w:rPr>
                <w:rFonts w:ascii="Arial" w:eastAsiaTheme="minorEastAsia" w:hAnsi="Arial" w:cs="Arial"/>
                <w:lang w:val="en-US" w:eastAsia="zh-CN"/>
              </w:rPr>
            </w:pPr>
          </w:p>
        </w:tc>
        <w:tc>
          <w:tcPr>
            <w:tcW w:w="5950" w:type="dxa"/>
          </w:tcPr>
          <w:p w14:paraId="3F333891" w14:textId="178BAFFE" w:rsidR="007434EF" w:rsidRDefault="007434EF">
            <w:pPr>
              <w:rPr>
                <w:rFonts w:ascii="Arial" w:eastAsiaTheme="minorEastAsia" w:hAnsi="Arial" w:cs="Arial"/>
                <w:lang w:val="en-US" w:eastAsia="zh-CN"/>
              </w:rPr>
            </w:pPr>
            <w:r>
              <w:rPr>
                <w:rFonts w:ascii="Arial" w:eastAsiaTheme="minorEastAsia" w:hAnsi="Arial" w:cs="Arial"/>
                <w:lang w:val="en-US" w:eastAsia="zh-CN"/>
              </w:rPr>
              <w:t>Agree with OPPO and CATT.</w:t>
            </w: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FDA58A"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UEs,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UEs</w:t>
            </w:r>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3B32FA">
        <w:tc>
          <w:tcPr>
            <w:tcW w:w="1555" w:type="dxa"/>
          </w:tcPr>
          <w:p w14:paraId="0ABB9607"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9774BA8"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3B32FA">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2810337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E35EB49" w14:textId="06044676"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5950" w:type="dxa"/>
          </w:tcPr>
          <w:p w14:paraId="659028AF" w14:textId="607928C2"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w:t>
            </w:r>
          </w:p>
        </w:tc>
      </w:tr>
      <w:tr w:rsidR="008F3173" w14:paraId="7A584494" w14:textId="77777777">
        <w:tc>
          <w:tcPr>
            <w:tcW w:w="1555" w:type="dxa"/>
          </w:tcPr>
          <w:p w14:paraId="29B328FB" w14:textId="576E2D5C"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937F56E" w14:textId="38CF112B"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 further enhancement to support CFRA</w:t>
            </w:r>
          </w:p>
        </w:tc>
        <w:tc>
          <w:tcPr>
            <w:tcW w:w="5950" w:type="dxa"/>
          </w:tcPr>
          <w:p w14:paraId="7AD263ED"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 xml:space="preserve">Agree with OPPO that “ CFRA may not even be affordable for so many UEs to switch satellite within short period.” </w:t>
            </w:r>
          </w:p>
          <w:p w14:paraId="74507BF9"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Not sure how to support CFRA since we avoid dedicate signaling during cell switch with unchanged PCI. Considering RACH-less solution can be used together. We do not want to do any further enhancement to support CFRA</w:t>
            </w:r>
          </w:p>
          <w:p w14:paraId="52CF6B68" w14:textId="77777777" w:rsidR="008F3173" w:rsidRDefault="008F3173" w:rsidP="008F3173">
            <w:pPr>
              <w:rPr>
                <w:rFonts w:ascii="Arial" w:eastAsiaTheme="minorEastAsia" w:hAnsi="Arial" w:cs="Arial"/>
                <w:lang w:val="en-US" w:eastAsia="zh-CN"/>
              </w:rPr>
            </w:pPr>
          </w:p>
        </w:tc>
      </w:tr>
      <w:tr w:rsidR="000C0916" w14:paraId="292B8D99" w14:textId="77777777">
        <w:tc>
          <w:tcPr>
            <w:tcW w:w="1555" w:type="dxa"/>
          </w:tcPr>
          <w:p w14:paraId="0F3903FE" w14:textId="7CA6AAB9"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2126" w:type="dxa"/>
          </w:tcPr>
          <w:p w14:paraId="195AE2FE" w14:textId="77777777" w:rsidR="000C0916" w:rsidRDefault="000C0916" w:rsidP="008F3173">
            <w:pPr>
              <w:rPr>
                <w:rFonts w:ascii="Arial" w:eastAsiaTheme="minorEastAsia" w:hAnsi="Arial" w:cs="Arial"/>
                <w:lang w:val="en-US" w:eastAsia="zh-CN"/>
              </w:rPr>
            </w:pPr>
          </w:p>
        </w:tc>
        <w:tc>
          <w:tcPr>
            <w:tcW w:w="5950" w:type="dxa"/>
          </w:tcPr>
          <w:p w14:paraId="4EC2FB32" w14:textId="7D45534B"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Agree with OPPO.</w:t>
            </w:r>
          </w:p>
        </w:tc>
      </w:tr>
      <w:tr w:rsidR="00904C4E" w14:paraId="35375438" w14:textId="77777777">
        <w:tc>
          <w:tcPr>
            <w:tcW w:w="1555" w:type="dxa"/>
          </w:tcPr>
          <w:p w14:paraId="2B68DEE6" w14:textId="79E0ED79"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3BD526" w14:textId="77777777" w:rsidR="00904C4E" w:rsidRDefault="00904C4E" w:rsidP="008F3173">
            <w:pPr>
              <w:rPr>
                <w:rFonts w:ascii="Arial" w:eastAsiaTheme="minorEastAsia" w:hAnsi="Arial" w:cs="Arial"/>
                <w:lang w:val="en-US" w:eastAsia="zh-CN"/>
              </w:rPr>
            </w:pPr>
          </w:p>
        </w:tc>
        <w:tc>
          <w:tcPr>
            <w:tcW w:w="5950" w:type="dxa"/>
          </w:tcPr>
          <w:p w14:paraId="1F6D0A78" w14:textId="348838A0"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 CFRA and CBRA can be configured, it is up to network implementation.</w:t>
            </w:r>
          </w:p>
        </w:tc>
      </w:tr>
      <w:tr w:rsidR="007434EF" w14:paraId="2AC43C23" w14:textId="77777777">
        <w:tc>
          <w:tcPr>
            <w:tcW w:w="1555" w:type="dxa"/>
          </w:tcPr>
          <w:p w14:paraId="525D93DF" w14:textId="709F0C40"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AFEB4B1" w14:textId="18236A34"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866CC9B" w14:textId="4F9F04E9"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Agree with OPPO and CATT.</w:t>
            </w: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TableGrid"/>
        <w:tblW w:w="9631" w:type="dxa"/>
        <w:tblLayout w:type="fixed"/>
        <w:tblLook w:val="04A0" w:firstRow="1" w:lastRow="0" w:firstColumn="1" w:lastColumn="0" w:noHBand="0" w:noVBand="1"/>
      </w:tblPr>
      <w:tblGrid>
        <w:gridCol w:w="1555"/>
        <w:gridCol w:w="2126"/>
        <w:gridCol w:w="5950"/>
      </w:tblGrid>
      <w:tr w:rsidR="00366A81" w14:paraId="4DDE3442" w14:textId="77777777" w:rsidTr="000A4EF6">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0A4EF6">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14:paraId="1E4C10CB" w14:textId="77777777" w:rsidTr="000A4EF6">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14:paraId="731589AA" w14:textId="77777777" w:rsidTr="000A4EF6">
        <w:tc>
          <w:tcPr>
            <w:tcW w:w="1555" w:type="dxa"/>
          </w:tcPr>
          <w:p w14:paraId="672CF8D0"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3521ED3"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gateway/gNB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gateway/gNB</w:t>
            </w:r>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0A4EF6">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0A4EF6">
        <w:tc>
          <w:tcPr>
            <w:tcW w:w="1555" w:type="dxa"/>
          </w:tcPr>
          <w:p w14:paraId="7EB58598" w14:textId="278820AA"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14D31B32" w14:textId="52F36043"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01C71420" w14:textId="280B304D" w:rsidR="00366A81" w:rsidRPr="00CF6B91" w:rsidRDefault="00CF6B91" w:rsidP="00366A81">
            <w:pPr>
              <w:ind w:right="200"/>
              <w:rPr>
                <w:rFonts w:ascii="Arial" w:eastAsiaTheme="minorEastAsia" w:hAnsi="Arial" w:cs="Arial"/>
                <w:lang w:val="en-US" w:eastAsia="zh-CN"/>
              </w:rPr>
            </w:pPr>
            <w:r>
              <w:rPr>
                <w:rFonts w:ascii="Arial" w:eastAsiaTheme="minorEastAsia" w:hAnsi="Arial" w:cs="Arial"/>
                <w:lang w:val="en-US" w:eastAsia="zh-CN"/>
              </w:rPr>
              <w:t xml:space="preserve">RACH-less HO is basically still a L3 mobility mechanism, which is actually what unchanged PCI </w:t>
            </w:r>
            <w:r w:rsidR="00D5549D">
              <w:rPr>
                <w:rFonts w:ascii="Arial" w:eastAsiaTheme="minorEastAsia" w:hAnsi="Arial" w:cs="Arial"/>
                <w:lang w:val="en-US" w:eastAsia="zh-CN"/>
              </w:rPr>
              <w:t xml:space="preserve">mechanism </w:t>
            </w:r>
            <w:r>
              <w:rPr>
                <w:rFonts w:ascii="Arial" w:eastAsiaTheme="minorEastAsia" w:hAnsi="Arial" w:cs="Arial"/>
                <w:lang w:val="en-US" w:eastAsia="zh-CN"/>
              </w:rPr>
              <w:t xml:space="preserve">intends to avoid. On the other hand, if the two are combined, it is not actually </w:t>
            </w:r>
            <w:r w:rsidR="009A27CE">
              <w:rPr>
                <w:rFonts w:ascii="Arial" w:eastAsiaTheme="minorEastAsia" w:hAnsi="Arial" w:cs="Arial"/>
                <w:lang w:val="en-US" w:eastAsia="zh-CN"/>
              </w:rPr>
              <w:t xml:space="preserve">to support </w:t>
            </w:r>
            <w:r>
              <w:rPr>
                <w:rFonts w:ascii="Arial" w:eastAsiaTheme="minorEastAsia" w:hAnsi="Arial" w:cs="Arial"/>
                <w:lang w:val="en-US" w:eastAsia="zh-CN"/>
              </w:rPr>
              <w:t xml:space="preserve">the real “RACH-less HO” </w:t>
            </w:r>
            <w:r w:rsidR="009A27CE">
              <w:rPr>
                <w:rFonts w:ascii="Arial" w:eastAsiaTheme="minorEastAsia" w:hAnsi="Arial" w:cs="Arial"/>
                <w:lang w:val="en-US" w:eastAsia="zh-CN"/>
              </w:rPr>
              <w:t xml:space="preserve">being </w:t>
            </w:r>
            <w:r>
              <w:rPr>
                <w:rFonts w:ascii="Arial" w:eastAsiaTheme="minorEastAsia" w:hAnsi="Arial" w:cs="Arial"/>
                <w:lang w:val="en-US" w:eastAsia="zh-CN"/>
              </w:rPr>
              <w:t>discuss</w:t>
            </w:r>
            <w:r w:rsidR="009A27CE">
              <w:rPr>
                <w:rFonts w:ascii="Arial" w:eastAsiaTheme="minorEastAsia" w:hAnsi="Arial" w:cs="Arial"/>
                <w:lang w:val="en-US" w:eastAsia="zh-CN"/>
              </w:rPr>
              <w:t xml:space="preserve">ed, but to support a potentially </w:t>
            </w:r>
            <w:r>
              <w:rPr>
                <w:rFonts w:ascii="Arial" w:eastAsiaTheme="minorEastAsia" w:hAnsi="Arial" w:cs="Arial"/>
                <w:lang w:val="en-US" w:eastAsia="zh-CN"/>
              </w:rPr>
              <w:t xml:space="preserve">new mechanism which requires no RACH in the unchanged PCI scenario. </w:t>
            </w:r>
          </w:p>
        </w:tc>
      </w:tr>
      <w:tr w:rsidR="006A0B01" w14:paraId="595CE4B1" w14:textId="77777777" w:rsidTr="000A4EF6">
        <w:tc>
          <w:tcPr>
            <w:tcW w:w="1555" w:type="dxa"/>
          </w:tcPr>
          <w:p w14:paraId="034DE079" w14:textId="06B6B6AB"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DA92279" w14:textId="2A8A836E"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C9C75B8" w14:textId="1EE0ED7A" w:rsidR="006A0B01" w:rsidRDefault="006A0B01" w:rsidP="006A0B01">
            <w:pPr>
              <w:ind w:right="200"/>
              <w:rPr>
                <w:rFonts w:ascii="Arial" w:eastAsiaTheme="minorEastAsia" w:hAnsi="Arial" w:cs="Arial"/>
                <w:lang w:val="en-US" w:eastAsia="zh-CN"/>
              </w:rPr>
            </w:pPr>
            <w:r>
              <w:rPr>
                <w:rFonts w:ascii="Arial" w:hAnsi="Arial" w:cs="Arial"/>
                <w:lang w:val="en-US"/>
              </w:rPr>
              <w:t>Agree with Huawei, 0 NTA can be assumed.</w:t>
            </w:r>
          </w:p>
        </w:tc>
      </w:tr>
      <w:tr w:rsidR="002808A8" w14:paraId="01717620" w14:textId="77777777" w:rsidTr="000A4EF6">
        <w:tc>
          <w:tcPr>
            <w:tcW w:w="1555" w:type="dxa"/>
          </w:tcPr>
          <w:p w14:paraId="649FF740" w14:textId="430BF9CE"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7DD4B7B" w14:textId="0D3CEF85"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DC846F4" w14:textId="77777777" w:rsidR="002808A8" w:rsidRDefault="00484876" w:rsidP="006A0B01">
            <w:pPr>
              <w:ind w:right="200"/>
              <w:rPr>
                <w:rFonts w:ascii="Arial" w:hAnsi="Arial" w:cs="Arial"/>
                <w:lang w:val="en-US"/>
              </w:rPr>
            </w:pPr>
            <w:r>
              <w:rPr>
                <w:rFonts w:ascii="Arial" w:hAnsi="Arial" w:cs="Arial"/>
                <w:lang w:val="en-US"/>
              </w:rPr>
              <w:t>We think RACH-less operation should be possible.</w:t>
            </w:r>
          </w:p>
          <w:p w14:paraId="3D764243" w14:textId="65BAAB51" w:rsidR="00484876" w:rsidRDefault="00484876" w:rsidP="006A0B01">
            <w:pPr>
              <w:ind w:right="200"/>
              <w:rPr>
                <w:rFonts w:ascii="Arial" w:hAnsi="Arial" w:cs="Arial"/>
                <w:lang w:val="en-US"/>
              </w:rPr>
            </w:pPr>
            <w:r>
              <w:rPr>
                <w:rFonts w:ascii="Arial" w:hAnsi="Arial" w:cs="Arial"/>
                <w:lang w:val="en-US"/>
              </w:rPr>
              <w:t>We agree with Vivo that we should not mix it up with RACH-less HO as</w:t>
            </w:r>
            <w:r w:rsidR="003F64A6">
              <w:rPr>
                <w:rFonts w:ascii="Arial" w:hAnsi="Arial" w:cs="Arial"/>
                <w:lang w:val="en-US"/>
              </w:rPr>
              <w:t xml:space="preserve"> this whole solution is not about handover but rather how to avoid handover.</w:t>
            </w:r>
            <w:r w:rsidR="00E163A9">
              <w:rPr>
                <w:rFonts w:ascii="Arial" w:hAnsi="Arial" w:cs="Arial"/>
                <w:lang w:val="en-US"/>
              </w:rPr>
              <w:t xml:space="preserve"> T304 has nothing to do here.</w:t>
            </w:r>
          </w:p>
          <w:p w14:paraId="2FA5A9D7" w14:textId="7CE8E153" w:rsidR="006C1917" w:rsidRDefault="006C1917" w:rsidP="006A0B01">
            <w:pPr>
              <w:ind w:right="200"/>
              <w:rPr>
                <w:rFonts w:ascii="Arial" w:hAnsi="Arial" w:cs="Arial"/>
                <w:lang w:val="en-US"/>
              </w:rPr>
            </w:pPr>
            <w:r>
              <w:rPr>
                <w:rFonts w:ascii="Arial" w:hAnsi="Arial" w:cs="Arial"/>
                <w:lang w:val="en-US"/>
              </w:rPr>
              <w:t xml:space="preserve">Simply we need to define a </w:t>
            </w:r>
            <w:r w:rsidR="0038181D">
              <w:rPr>
                <w:rFonts w:ascii="Arial" w:hAnsi="Arial" w:cs="Arial"/>
                <w:lang w:val="en-US"/>
              </w:rPr>
              <w:t xml:space="preserve">time </w:t>
            </w:r>
            <w:r>
              <w:rPr>
                <w:rFonts w:ascii="Arial" w:hAnsi="Arial" w:cs="Arial"/>
                <w:lang w:val="en-US"/>
              </w:rPr>
              <w:t>window</w:t>
            </w:r>
            <w:r w:rsidR="005F129F">
              <w:rPr>
                <w:rFonts w:ascii="Arial" w:hAnsi="Arial" w:cs="Arial"/>
                <w:lang w:val="en-US"/>
              </w:rPr>
              <w:t xml:space="preserve"> where UE finishes synchronizing to new satellite and </w:t>
            </w:r>
            <w:r w:rsidR="00586BED">
              <w:rPr>
                <w:rFonts w:ascii="Arial" w:hAnsi="Arial" w:cs="Arial"/>
                <w:lang w:val="en-US"/>
              </w:rPr>
              <w:t>resumes normal UL/DL operation</w:t>
            </w:r>
            <w:r w:rsidR="004F6500">
              <w:rPr>
                <w:rFonts w:ascii="Arial" w:hAnsi="Arial" w:cs="Arial"/>
                <w:lang w:val="en-US"/>
              </w:rPr>
              <w:t>.</w:t>
            </w:r>
            <w:r w:rsidR="00893993">
              <w:rPr>
                <w:rFonts w:ascii="Arial" w:hAnsi="Arial" w:cs="Arial"/>
                <w:lang w:val="en-US"/>
              </w:rPr>
              <w:t xml:space="preserve"> But we agree, the initial UL transmission can</w:t>
            </w:r>
            <w:r w:rsidR="000E5E55">
              <w:rPr>
                <w:rFonts w:ascii="Arial" w:hAnsi="Arial" w:cs="Arial"/>
                <w:lang w:val="en-US"/>
              </w:rPr>
              <w:t xml:space="preserve"> borrow the solution of initial UL transmission defined for RACH-less HO</w:t>
            </w:r>
            <w:r w:rsidR="000A3AD4">
              <w:rPr>
                <w:rFonts w:ascii="Arial" w:hAnsi="Arial" w:cs="Arial"/>
                <w:lang w:val="en-US"/>
              </w:rPr>
              <w:t xml:space="preserve">, e.g., N_TA = 0 or </w:t>
            </w:r>
            <w:r w:rsidR="00BB207C">
              <w:rPr>
                <w:rFonts w:ascii="Arial" w:hAnsi="Arial" w:cs="Arial"/>
                <w:lang w:val="en-US"/>
              </w:rPr>
              <w:t>continue using same N_TA</w:t>
            </w:r>
          </w:p>
        </w:tc>
      </w:tr>
      <w:tr w:rsidR="00904C4E" w14:paraId="0E80E2D4" w14:textId="77777777" w:rsidTr="000A4EF6">
        <w:tc>
          <w:tcPr>
            <w:tcW w:w="1555" w:type="dxa"/>
          </w:tcPr>
          <w:p w14:paraId="6C83950B" w14:textId="2B643B6B" w:rsidR="00904C4E" w:rsidRDefault="00904C4E" w:rsidP="006A0B01">
            <w:pPr>
              <w:ind w:right="20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EF9C03C" w14:textId="532D4589" w:rsidR="00904C4E" w:rsidRDefault="00904C4E" w:rsidP="006A0B01">
            <w:pPr>
              <w:ind w:right="200"/>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E506D61" w14:textId="3324D837" w:rsidR="00904C4E" w:rsidRPr="00904C4E" w:rsidRDefault="00904C4E" w:rsidP="00904C4E">
            <w:pPr>
              <w:ind w:right="200"/>
              <w:rPr>
                <w:rFonts w:ascii="Arial" w:eastAsiaTheme="minorEastAsia" w:hAnsi="Arial" w:cs="Arial"/>
                <w:lang w:val="en-US" w:eastAsia="zh-CN"/>
              </w:rPr>
            </w:pPr>
            <w:r>
              <w:rPr>
                <w:rFonts w:ascii="Arial" w:eastAsiaTheme="minorEastAsia" w:hAnsi="Arial" w:cs="Arial"/>
                <w:lang w:val="en-US" w:eastAsia="zh-CN"/>
              </w:rPr>
              <w:t>The PCI</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unchanged</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solution</w:t>
            </w:r>
            <w:r>
              <w:rPr>
                <w:rFonts w:ascii="Arial" w:eastAsiaTheme="minorEastAsia" w:hAnsi="Arial" w:cs="Arial"/>
                <w:lang w:val="en-US" w:eastAsia="zh-CN"/>
              </w:rPr>
              <w:t xml:space="preserve"> does not require L3 mobility, but the RACH-less HO is still L3 mobility, so we suggest don’t mix them. However, we think the intention for the question is whether the RACH can be skipped or not during the re- synchronize to the network, from this point, the RACH could be skipped in some case.</w:t>
            </w:r>
          </w:p>
        </w:tc>
      </w:tr>
      <w:tr w:rsidR="00FE64AF" w14:paraId="617D6F8C" w14:textId="77777777" w:rsidTr="000A4EF6">
        <w:tc>
          <w:tcPr>
            <w:tcW w:w="1555" w:type="dxa"/>
          </w:tcPr>
          <w:p w14:paraId="4E2EAFB3" w14:textId="68A8BD9D"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17397F" w14:textId="4F29E32C"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A270946" w14:textId="625FDF4E" w:rsidR="00FE64AF" w:rsidRDefault="00FE64AF" w:rsidP="00904C4E">
            <w:pPr>
              <w:ind w:right="200"/>
              <w:rPr>
                <w:rFonts w:ascii="Arial" w:eastAsiaTheme="minorEastAsia" w:hAnsi="Arial" w:cs="Arial"/>
                <w:lang w:val="en-US" w:eastAsia="zh-CN"/>
              </w:rPr>
            </w:pPr>
            <w:r>
              <w:rPr>
                <w:rFonts w:ascii="Arial" w:eastAsiaTheme="minorEastAsia" w:hAnsi="Arial" w:cs="Arial"/>
                <w:lang w:val="en-US" w:eastAsia="zh-CN"/>
              </w:rPr>
              <w:t xml:space="preserve">Agree with Huawei and Qualcomm. </w:t>
            </w:r>
            <w:r w:rsidR="00462981">
              <w:rPr>
                <w:rFonts w:ascii="Arial" w:eastAsiaTheme="minorEastAsia" w:hAnsi="Arial" w:cs="Arial"/>
                <w:lang w:val="en-US" w:eastAsia="zh-CN"/>
              </w:rPr>
              <w:t>In addition, we think that t</w:t>
            </w:r>
            <w:r>
              <w:rPr>
                <w:rFonts w:ascii="Arial" w:eastAsiaTheme="minorEastAsia" w:hAnsi="Arial" w:cs="Arial"/>
                <w:lang w:val="en-US" w:eastAsia="zh-CN"/>
              </w:rPr>
              <w:t>his should be the only scenario supported. We see the usefulness of the unchanged PCI scenario without RACH-less access to be very limited.</w:t>
            </w:r>
          </w:p>
          <w:p w14:paraId="4605A450" w14:textId="6A623460" w:rsidR="00FE64AF" w:rsidRDefault="00462981" w:rsidP="00904C4E">
            <w:pPr>
              <w:ind w:right="200"/>
              <w:rPr>
                <w:rFonts w:ascii="Arial" w:eastAsiaTheme="minorEastAsia" w:hAnsi="Arial" w:cs="Arial"/>
                <w:lang w:val="en-US" w:eastAsia="zh-CN"/>
              </w:rPr>
            </w:pPr>
            <w:r>
              <w:rPr>
                <w:rFonts w:ascii="Arial" w:eastAsiaTheme="minorEastAsia" w:hAnsi="Arial" w:cs="Arial"/>
                <w:lang w:val="en-US" w:eastAsia="zh-CN"/>
              </w:rPr>
              <w:t>Note that t</w:t>
            </w:r>
            <w:r w:rsidR="00FE64AF">
              <w:rPr>
                <w:rFonts w:ascii="Arial" w:eastAsiaTheme="minorEastAsia" w:hAnsi="Arial" w:cs="Arial"/>
                <w:lang w:val="en-US" w:eastAsia="zh-CN"/>
              </w:rPr>
              <w:t>he use of RACH-less access principles should not be confused with RACH-less HO (L3 mobility procedure).</w:t>
            </w: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t>Summary:</w:t>
      </w:r>
    </w:p>
    <w:p w14:paraId="2A5B04D3" w14:textId="77777777" w:rsidR="00366A81" w:rsidRDefault="00366A81" w:rsidP="00366A81">
      <w:pPr>
        <w:rPr>
          <w:highlight w:val="yellow"/>
          <w:lang w:eastAsia="zh-CN"/>
        </w:rPr>
      </w:pPr>
      <w:r>
        <w:rPr>
          <w:highlight w:val="yellow"/>
        </w:rPr>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Heading2"/>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lastRenderedPageBreak/>
        <w:t>Option 3: other solution</w:t>
      </w:r>
    </w:p>
    <w:tbl>
      <w:tblPr>
        <w:tblStyle w:val="TableGrid"/>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32FDA1F5" w:rsidR="00C463BB" w:rsidRDefault="00CF6B91">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0326F56" w14:textId="06C03F42" w:rsidR="00C463BB" w:rsidRDefault="00CF6B9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E60909" w14:textId="0409F47A" w:rsidR="00C463BB" w:rsidRPr="009A27CE" w:rsidRDefault="00CF6B9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W can handle this well. </w:t>
            </w:r>
          </w:p>
        </w:tc>
      </w:tr>
      <w:tr w:rsidR="006C76A9" w14:paraId="0448022F" w14:textId="77777777">
        <w:tc>
          <w:tcPr>
            <w:tcW w:w="1555" w:type="dxa"/>
          </w:tcPr>
          <w:p w14:paraId="6FFB951B" w14:textId="278221AB" w:rsidR="006C76A9" w:rsidRDefault="006C76A9" w:rsidP="006C76A9">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1940F7E" w14:textId="77777777" w:rsidR="006C76A9" w:rsidRDefault="006C76A9" w:rsidP="006C76A9">
            <w:pPr>
              <w:rPr>
                <w:rFonts w:ascii="Arial" w:eastAsiaTheme="minorEastAsia" w:hAnsi="Arial" w:cs="Arial"/>
                <w:lang w:val="en-US" w:eastAsia="zh-CN"/>
              </w:rPr>
            </w:pPr>
          </w:p>
        </w:tc>
        <w:tc>
          <w:tcPr>
            <w:tcW w:w="5950" w:type="dxa"/>
          </w:tcPr>
          <w:p w14:paraId="482310CA" w14:textId="46525953" w:rsidR="006C76A9" w:rsidRDefault="006C76A9" w:rsidP="006C76A9">
            <w:pPr>
              <w:rPr>
                <w:rFonts w:ascii="Arial" w:eastAsiaTheme="minorEastAsia" w:hAnsi="Arial" w:cs="Arial"/>
                <w:lang w:val="en-US" w:eastAsia="zh-CN"/>
              </w:rPr>
            </w:pPr>
            <w:r>
              <w:rPr>
                <w:rFonts w:ascii="Arial" w:hAnsi="Arial" w:cs="Arial"/>
                <w:lang w:val="en-US"/>
              </w:rPr>
              <w:t>Agree with OPPO. And believe handover will happen if NW take care, otherwise UE probably will experience RLF</w:t>
            </w:r>
          </w:p>
        </w:tc>
      </w:tr>
      <w:tr w:rsidR="0033616D" w14:paraId="39DC7CBB" w14:textId="77777777">
        <w:tc>
          <w:tcPr>
            <w:tcW w:w="1555" w:type="dxa"/>
          </w:tcPr>
          <w:p w14:paraId="53F49362" w14:textId="56ACB590" w:rsidR="0033616D" w:rsidRDefault="0033616D" w:rsidP="006C76A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8C6FF6D" w14:textId="05C4E142" w:rsidR="0033616D" w:rsidRDefault="00676672" w:rsidP="006C76A9">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3541D6DC" w14:textId="0AC35B61" w:rsidR="0033616D" w:rsidRDefault="00676672" w:rsidP="006C76A9">
            <w:pPr>
              <w:rPr>
                <w:rFonts w:ascii="Arial" w:hAnsi="Arial" w:cs="Arial"/>
                <w:lang w:val="en-US"/>
              </w:rPr>
            </w:pPr>
            <w:r>
              <w:rPr>
                <w:rFonts w:ascii="Arial" w:hAnsi="Arial" w:cs="Arial"/>
                <w:lang w:val="en-US"/>
              </w:rPr>
              <w:t>For legacy UEs, network has to use available tools to handle it such as time-based CHO where legacy UE can execute the HO after t-Service</w:t>
            </w:r>
            <w:r w:rsidR="00AA7AD4">
              <w:rPr>
                <w:rFonts w:ascii="Arial" w:hAnsi="Arial" w:cs="Arial"/>
                <w:lang w:val="en-US"/>
              </w:rPr>
              <w:t>, RL</w:t>
            </w:r>
            <w:r w:rsidR="00CA6B4E">
              <w:rPr>
                <w:rFonts w:ascii="Arial" w:hAnsi="Arial" w:cs="Arial"/>
                <w:lang w:val="en-US"/>
              </w:rPr>
              <w:t>F, HO command right before t-Service or SI</w:t>
            </w:r>
            <w:r w:rsidR="00D411E1">
              <w:rPr>
                <w:rFonts w:ascii="Arial" w:hAnsi="Arial" w:cs="Arial"/>
                <w:lang w:val="en-US"/>
              </w:rPr>
              <w:t xml:space="preserve"> update </w:t>
            </w:r>
            <w:r w:rsidR="00C75889">
              <w:rPr>
                <w:rFonts w:ascii="Arial" w:hAnsi="Arial" w:cs="Arial"/>
                <w:lang w:val="en-US"/>
              </w:rPr>
              <w:t>procedure at/after t-Service</w:t>
            </w:r>
            <w:r w:rsidR="00D411E1">
              <w:rPr>
                <w:rFonts w:ascii="Arial" w:hAnsi="Arial" w:cs="Arial"/>
                <w:lang w:val="en-US"/>
              </w:rPr>
              <w:t xml:space="preserve"> etc</w:t>
            </w:r>
            <w:r w:rsidR="00AA7AD4">
              <w:rPr>
                <w:rFonts w:ascii="Arial" w:hAnsi="Arial" w:cs="Arial"/>
                <w:lang w:val="en-US"/>
              </w:rPr>
              <w:t>.</w:t>
            </w:r>
          </w:p>
        </w:tc>
      </w:tr>
      <w:tr w:rsidR="00904C4E" w14:paraId="482F8B84" w14:textId="77777777">
        <w:tc>
          <w:tcPr>
            <w:tcW w:w="1555" w:type="dxa"/>
          </w:tcPr>
          <w:p w14:paraId="7C2E3425" w14:textId="20E387A9" w:rsidR="00904C4E" w:rsidRDefault="00904C4E" w:rsidP="006C76A9">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393744B" w14:textId="22237F5B" w:rsidR="00904C4E" w:rsidRDefault="00904C4E" w:rsidP="006C76A9">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AE116AC" w14:textId="4F6C7236" w:rsidR="00904C4E" w:rsidRPr="00904C4E" w:rsidRDefault="00904C4E" w:rsidP="00904C4E">
            <w:pPr>
              <w:rPr>
                <w:rFonts w:ascii="Arial" w:eastAsiaTheme="minorEastAsia" w:hAnsi="Arial" w:cs="Arial"/>
                <w:lang w:val="en-US" w:eastAsia="zh-CN"/>
              </w:rPr>
            </w:pPr>
            <w:r>
              <w:rPr>
                <w:rFonts w:ascii="Arial" w:eastAsiaTheme="minorEastAsia" w:hAnsi="Arial" w:cs="Arial"/>
                <w:lang w:val="en-US" w:eastAsia="zh-CN"/>
              </w:rPr>
              <w:t>We think there is no impact on legacy UE.</w:t>
            </w:r>
          </w:p>
        </w:tc>
      </w:tr>
      <w:tr w:rsidR="00C479DD" w14:paraId="4FD6D53F" w14:textId="77777777">
        <w:tc>
          <w:tcPr>
            <w:tcW w:w="1555" w:type="dxa"/>
          </w:tcPr>
          <w:p w14:paraId="150353F6" w14:textId="369164B9" w:rsidR="00C479DD" w:rsidRDefault="00C479DD" w:rsidP="006C76A9">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BB8CF4C" w14:textId="6F7654B6" w:rsidR="00C479DD" w:rsidRDefault="00462981" w:rsidP="006C76A9">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6FEF1363" w14:textId="77777777" w:rsidR="00C479DD" w:rsidRDefault="00C479DD" w:rsidP="00904C4E">
            <w:pPr>
              <w:rPr>
                <w:rFonts w:ascii="Arial" w:eastAsiaTheme="minorEastAsia" w:hAnsi="Arial" w:cs="Arial"/>
                <w:lang w:val="en-US" w:eastAsia="zh-CN"/>
              </w:rPr>
            </w:pPr>
            <w:r>
              <w:rPr>
                <w:rFonts w:ascii="Arial" w:eastAsiaTheme="minorEastAsia" w:hAnsi="Arial" w:cs="Arial"/>
                <w:lang w:val="en-US" w:eastAsia="zh-CN"/>
              </w:rPr>
              <w:t xml:space="preserve">Regarding Option 1, given the target cell is not yet available (until t-service expires) and it has the very same configuration as the serving cell (same PCI), it is unclear to us how a Release 17 UE can be handed over. </w:t>
            </w:r>
            <w:r w:rsidRPr="00C479DD">
              <w:rPr>
                <w:rFonts w:ascii="Arial" w:eastAsiaTheme="minorEastAsia" w:hAnsi="Arial" w:cs="Arial"/>
                <w:lang w:val="en-US" w:eastAsia="zh-CN"/>
              </w:rPr>
              <w:t>R2-2304147</w:t>
            </w:r>
            <w:r>
              <w:rPr>
                <w:rFonts w:ascii="Arial" w:eastAsiaTheme="minorEastAsia" w:hAnsi="Arial" w:cs="Arial"/>
                <w:lang w:val="en-US" w:eastAsia="zh-CN"/>
              </w:rPr>
              <w:t xml:space="preserve"> expands on this issue.</w:t>
            </w:r>
          </w:p>
          <w:p w14:paraId="3BF562AA" w14:textId="052A36EF" w:rsidR="00B54B81" w:rsidRDefault="00B54B81" w:rsidP="00904C4E">
            <w:pPr>
              <w:rPr>
                <w:rFonts w:ascii="Arial" w:eastAsiaTheme="minorEastAsia" w:hAnsi="Arial" w:cs="Arial"/>
                <w:lang w:val="en-US" w:eastAsia="zh-CN"/>
              </w:rPr>
            </w:pPr>
            <w:r>
              <w:rPr>
                <w:rFonts w:ascii="Arial" w:eastAsiaTheme="minorEastAsia" w:hAnsi="Arial" w:cs="Arial"/>
                <w:lang w:val="en-US" w:eastAsia="zh-CN"/>
              </w:rPr>
              <w:t>Given CHO is an optional feature, RLF and RRC Re-establishment might be the only option for Rel-17 UEs.</w:t>
            </w: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Heading1"/>
      </w:pPr>
      <w:r>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Further discusison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t>NR_NTN_enh-Core</w:t>
      </w:r>
    </w:p>
    <w:p w14:paraId="22527565" w14:textId="77777777" w:rsidR="00C463BB" w:rsidRDefault="00C7042B">
      <w:pPr>
        <w:pStyle w:val="Reference"/>
        <w:numPr>
          <w:ilvl w:val="0"/>
          <w:numId w:val="13"/>
        </w:numPr>
      </w:pPr>
      <w:r>
        <w:rPr>
          <w:rFonts w:hint="eastAsia"/>
        </w:rPr>
        <w:t>R2-2305152</w:t>
      </w:r>
      <w:r>
        <w:rPr>
          <w:rFonts w:hint="eastAsia"/>
        </w:rPr>
        <w:tab/>
        <w:t>Satellite switch_PCI change without L3 handover</w:t>
      </w:r>
      <w:r>
        <w:rPr>
          <w:rFonts w:hint="eastAsia"/>
        </w:rPr>
        <w:tab/>
        <w:t>NEC</w:t>
      </w:r>
      <w:r>
        <w:rPr>
          <w:rFonts w:hint="eastAsia"/>
        </w:rPr>
        <w:tab/>
        <w:t>discussion</w:t>
      </w:r>
      <w:r>
        <w:rPr>
          <w:rFonts w:hint="eastAsia"/>
        </w:rPr>
        <w:tab/>
        <w:t>Rel-18</w:t>
      </w:r>
      <w:r>
        <w:rPr>
          <w:rFonts w:hint="eastAsia"/>
        </w:rPr>
        <w:tab/>
        <w:t>NR_NTN_enh-Core</w:t>
      </w:r>
    </w:p>
    <w:p w14:paraId="506E786F" w14:textId="77777777"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t>NR_NTN_enh-Core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t>NR_NTN_enh-Core</w:t>
      </w:r>
    </w:p>
    <w:p w14:paraId="15066418" w14:textId="77777777"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t>InterDigital</w:t>
      </w:r>
      <w:r>
        <w:rPr>
          <w:rFonts w:hint="eastAsia"/>
        </w:rPr>
        <w:tab/>
        <w:t>discussion</w:t>
      </w:r>
      <w:r>
        <w:rPr>
          <w:rFonts w:hint="eastAsia"/>
        </w:rPr>
        <w:tab/>
        <w:t>Rel-18</w:t>
      </w:r>
      <w:r>
        <w:rPr>
          <w:rFonts w:hint="eastAsia"/>
        </w:rPr>
        <w:tab/>
        <w:t>NR_NTN_enh-Core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lastRenderedPageBreak/>
        <w:t>R2-2306296</w:t>
      </w:r>
      <w:r>
        <w:rPr>
          <w:rFonts w:hint="eastAsia"/>
        </w:rPr>
        <w:tab/>
        <w:t>Consideration on HO enhancements in NTN</w:t>
      </w:r>
      <w:r>
        <w:rPr>
          <w:rFonts w:hint="eastAsia"/>
        </w:rPr>
        <w:tab/>
        <w:t>ZTE corporation, Sanechips</w:t>
      </w:r>
      <w:r>
        <w:rPr>
          <w:rFonts w:hint="eastAsia"/>
        </w:rPr>
        <w:tab/>
        <w:t>discussion</w:t>
      </w:r>
      <w:r>
        <w:rPr>
          <w:rFonts w:hint="eastAsia"/>
        </w:rPr>
        <w:tab/>
        <w:t>Rel-18</w:t>
      </w:r>
      <w:r>
        <w:rPr>
          <w:rFonts w:hint="eastAsia"/>
        </w:rPr>
        <w:tab/>
        <w:t>NR_NTN_enh-Core</w:t>
      </w:r>
    </w:p>
    <w:p w14:paraId="32C0C006" w14:textId="77777777" w:rsidR="00C463BB" w:rsidRDefault="00C7042B">
      <w:pPr>
        <w:pStyle w:val="Heading1"/>
      </w:pPr>
      <w:r>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506098"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506098"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506098" w14:paraId="3F1DFA14" w14:textId="77777777">
        <w:trPr>
          <w:jc w:val="center"/>
        </w:trPr>
        <w:tc>
          <w:tcPr>
            <w:tcW w:w="1980" w:type="dxa"/>
            <w:tcMar>
              <w:top w:w="0" w:type="dxa"/>
              <w:left w:w="108" w:type="dxa"/>
              <w:bottom w:w="0" w:type="dxa"/>
              <w:right w:w="108" w:type="dxa"/>
            </w:tcMar>
            <w:vAlign w:val="center"/>
          </w:tcPr>
          <w:p w14:paraId="5B0B691D" w14:textId="382510D7" w:rsidR="00C463BB" w:rsidRDefault="00D5549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Mar>
              <w:top w:w="0" w:type="dxa"/>
              <w:left w:w="108" w:type="dxa"/>
              <w:bottom w:w="0" w:type="dxa"/>
              <w:right w:w="108" w:type="dxa"/>
            </w:tcMar>
          </w:tcPr>
          <w:p w14:paraId="5FCC63D0" w14:textId="4FA1EEB2" w:rsidR="00C463BB" w:rsidRDefault="00D5549D">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xiao.xiao@vivo.com</w:t>
            </w:r>
          </w:p>
        </w:tc>
      </w:tr>
      <w:tr w:rsidR="00C463BB" w:rsidRPr="00506098" w14:paraId="759AEB79" w14:textId="77777777">
        <w:trPr>
          <w:jc w:val="center"/>
        </w:trPr>
        <w:tc>
          <w:tcPr>
            <w:tcW w:w="1980" w:type="dxa"/>
            <w:tcMar>
              <w:top w:w="0" w:type="dxa"/>
              <w:left w:w="108" w:type="dxa"/>
              <w:bottom w:w="0" w:type="dxa"/>
              <w:right w:w="108" w:type="dxa"/>
            </w:tcMar>
            <w:vAlign w:val="center"/>
          </w:tcPr>
          <w:p w14:paraId="7C0FB118" w14:textId="6788A2AD" w:rsidR="00C463BB" w:rsidRDefault="00BA2F7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0109F223" w14:textId="0870AD9B" w:rsidR="00C463BB" w:rsidRDefault="00BA2F7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bshrestha@qti.qualcomm.com</w:t>
            </w:r>
          </w:p>
        </w:tc>
      </w:tr>
      <w:tr w:rsidR="00C463BB" w:rsidRPr="00506098" w14:paraId="09276602" w14:textId="77777777">
        <w:trPr>
          <w:jc w:val="center"/>
        </w:trPr>
        <w:tc>
          <w:tcPr>
            <w:tcW w:w="1980" w:type="dxa"/>
            <w:tcMar>
              <w:top w:w="0" w:type="dxa"/>
              <w:left w:w="108" w:type="dxa"/>
              <w:bottom w:w="0" w:type="dxa"/>
              <w:right w:w="108" w:type="dxa"/>
            </w:tcMar>
            <w:vAlign w:val="center"/>
          </w:tcPr>
          <w:p w14:paraId="53487B17" w14:textId="3B17A457" w:rsidR="00C463BB" w:rsidRDefault="00904C4E">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1EA70995" w14:textId="1B587797" w:rsidR="00C463BB" w:rsidRPr="00904C4E" w:rsidRDefault="00904C4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lixiaolong1@xiaomi.com</w:t>
            </w:r>
          </w:p>
        </w:tc>
      </w:tr>
      <w:tr w:rsidR="00C463BB" w:rsidRPr="00506098"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77777777" w:rsidR="00C463BB" w:rsidRDefault="00C463BB">
            <w:pPr>
              <w:spacing w:after="0"/>
              <w:jc w:val="center"/>
              <w:rPr>
                <w:rFonts w:ascii="Calibri" w:eastAsia="Malgun Gothic" w:hAnsi="Calibri" w:cs="Calibri"/>
                <w:sz w:val="22"/>
                <w:szCs w:val="22"/>
                <w:lang w:val="de-DE" w:eastAsia="ko-KR"/>
              </w:rPr>
            </w:pPr>
          </w:p>
        </w:tc>
      </w:tr>
      <w:tr w:rsidR="00C463BB" w:rsidRPr="00506098"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77777777" w:rsidR="00C463BB" w:rsidRDefault="00C463BB">
            <w:pPr>
              <w:spacing w:after="0"/>
              <w:jc w:val="center"/>
              <w:rPr>
                <w:rFonts w:ascii="Calibri" w:eastAsiaTheme="minorEastAsia" w:hAnsi="Calibri" w:cs="Calibri"/>
                <w:sz w:val="22"/>
                <w:szCs w:val="22"/>
                <w:lang w:val="de-DE" w:eastAsia="zh-CN"/>
              </w:rPr>
            </w:pPr>
          </w:p>
        </w:tc>
      </w:tr>
      <w:tr w:rsidR="00C463BB" w:rsidRPr="00506098"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77777777" w:rsidR="00C463BB" w:rsidRDefault="00C463BB">
            <w:pPr>
              <w:spacing w:after="0"/>
              <w:jc w:val="center"/>
              <w:rPr>
                <w:rFonts w:ascii="Calibri" w:eastAsiaTheme="minorEastAsia" w:hAnsi="Calibri" w:cs="Calibri"/>
                <w:sz w:val="22"/>
                <w:szCs w:val="22"/>
                <w:lang w:val="de-DE" w:eastAsia="zh-CN"/>
              </w:rPr>
            </w:pPr>
          </w:p>
        </w:tc>
      </w:tr>
      <w:tr w:rsidR="00C463BB" w:rsidRPr="00506098"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7777777" w:rsidR="00C463BB" w:rsidRDefault="00C463BB">
            <w:pPr>
              <w:spacing w:after="0"/>
              <w:jc w:val="center"/>
              <w:rPr>
                <w:rFonts w:ascii="Calibri" w:eastAsia="Malgun Gothic" w:hAnsi="Calibri" w:cs="Calibri"/>
                <w:sz w:val="22"/>
                <w:szCs w:val="22"/>
                <w:lang w:val="de-DE" w:eastAsia="ko-KR"/>
              </w:rPr>
            </w:pPr>
          </w:p>
        </w:tc>
      </w:tr>
      <w:tr w:rsidR="00C463BB" w:rsidRPr="00506098"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06098"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06098"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C463BB" w:rsidRDefault="00C463BB">
            <w:pPr>
              <w:spacing w:after="0"/>
              <w:jc w:val="center"/>
              <w:rPr>
                <w:rFonts w:asciiTheme="minorEastAsia" w:eastAsia="MS Mincho" w:hAnsiTheme="minorEastAsia" w:cs="Calibri"/>
                <w:sz w:val="22"/>
                <w:szCs w:val="22"/>
                <w:lang w:val="nl-NL" w:eastAsia="ja-JP"/>
              </w:rPr>
            </w:pPr>
          </w:p>
        </w:tc>
      </w:tr>
      <w:tr w:rsidR="00C463BB" w:rsidRPr="00506098"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C463BB" w:rsidRDefault="00C463B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C463BB" w:rsidRDefault="00C463BB">
            <w:pPr>
              <w:spacing w:after="0"/>
              <w:jc w:val="center"/>
              <w:rPr>
                <w:rFonts w:ascii="Calibri" w:eastAsia="MS Mincho"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p>
    <w:sectPr w:rsidR="00C463BB" w:rsidRPr="000C038B" w:rsidSect="00C463BB">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14E3" w14:textId="77777777" w:rsidR="00DC2980" w:rsidRDefault="00DC2980">
      <w:pPr>
        <w:spacing w:line="240" w:lineRule="auto"/>
      </w:pPr>
      <w:r>
        <w:separator/>
      </w:r>
    </w:p>
  </w:endnote>
  <w:endnote w:type="continuationSeparator" w:id="0">
    <w:p w14:paraId="52113621" w14:textId="77777777" w:rsidR="00DC2980" w:rsidRDefault="00DC2980">
      <w:pPr>
        <w:spacing w:line="240" w:lineRule="auto"/>
      </w:pPr>
      <w:r>
        <w:continuationSeparator/>
      </w:r>
    </w:p>
  </w:endnote>
  <w:endnote w:type="continuationNotice" w:id="1">
    <w:p w14:paraId="38F75369" w14:textId="77777777" w:rsidR="0055071A" w:rsidRDefault="00550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panose1 w:val="02000503000000020004"/>
    <w:charset w:val="00"/>
    <w:family w:val="auto"/>
    <w:pitch w:val="variable"/>
    <w:sig w:usb0="800002A7" w:usb1="4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D144" w14:textId="4541941E" w:rsidR="00C463BB" w:rsidRDefault="00C704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6811" w14:textId="77777777" w:rsidR="00DC2980" w:rsidRDefault="00DC2980">
      <w:pPr>
        <w:spacing w:after="0"/>
      </w:pPr>
      <w:r>
        <w:separator/>
      </w:r>
    </w:p>
  </w:footnote>
  <w:footnote w:type="continuationSeparator" w:id="0">
    <w:p w14:paraId="083C14B7" w14:textId="77777777" w:rsidR="00DC2980" w:rsidRDefault="00DC2980">
      <w:pPr>
        <w:spacing w:after="0"/>
      </w:pPr>
      <w:r>
        <w:continuationSeparator/>
      </w:r>
    </w:p>
  </w:footnote>
  <w:footnote w:type="continuationNotice" w:id="1">
    <w:p w14:paraId="53C06536" w14:textId="77777777" w:rsidR="0055071A" w:rsidRDefault="005507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314994409">
    <w:abstractNumId w:val="1"/>
  </w:num>
  <w:num w:numId="2" w16cid:durableId="2084179346">
    <w:abstractNumId w:val="11"/>
  </w:num>
  <w:num w:numId="3" w16cid:durableId="682242264">
    <w:abstractNumId w:val="6"/>
  </w:num>
  <w:num w:numId="4" w16cid:durableId="402602221">
    <w:abstractNumId w:val="7"/>
  </w:num>
  <w:num w:numId="5" w16cid:durableId="880435868">
    <w:abstractNumId w:val="0"/>
  </w:num>
  <w:num w:numId="6" w16cid:durableId="1705059264">
    <w:abstractNumId w:val="13"/>
  </w:num>
  <w:num w:numId="7" w16cid:durableId="1904369931">
    <w:abstractNumId w:val="4"/>
  </w:num>
  <w:num w:numId="8" w16cid:durableId="826945154">
    <w:abstractNumId w:val="8"/>
  </w:num>
  <w:num w:numId="9" w16cid:durableId="303583246">
    <w:abstractNumId w:val="3"/>
  </w:num>
  <w:num w:numId="10" w16cid:durableId="598753127">
    <w:abstractNumId w:val="2"/>
  </w:num>
  <w:num w:numId="11" w16cid:durableId="538204462">
    <w:abstractNumId w:val="12"/>
  </w:num>
  <w:num w:numId="12" w16cid:durableId="1074160493">
    <w:abstractNumId w:val="9"/>
  </w:num>
  <w:num w:numId="13" w16cid:durableId="1222867890">
    <w:abstractNumId w:val="7"/>
    <w:lvlOverride w:ilvl="0">
      <w:startOverride w:val="1"/>
    </w:lvlOverride>
  </w:num>
  <w:num w:numId="14" w16cid:durableId="180171237">
    <w:abstractNumId w:val="10"/>
  </w:num>
  <w:num w:numId="15" w16cid:durableId="236751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3F97"/>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603"/>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7D"/>
    <w:rsid w:val="00327DAE"/>
    <w:rsid w:val="003302F9"/>
    <w:rsid w:val="00330CA6"/>
    <w:rsid w:val="0033143D"/>
    <w:rsid w:val="003314EC"/>
    <w:rsid w:val="0033179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4F51"/>
    <w:rsid w:val="003352D8"/>
    <w:rsid w:val="00335512"/>
    <w:rsid w:val="00335806"/>
    <w:rsid w:val="0033596E"/>
    <w:rsid w:val="00335C25"/>
    <w:rsid w:val="0033616D"/>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860"/>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9CE"/>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5C39"/>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993"/>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C4"/>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A81"/>
    <w:pPr>
      <w:spacing w:after="180" w:line="259" w:lineRule="auto"/>
    </w:pPr>
    <w:rPr>
      <w:lang w:val="en-GB" w:eastAsia="en-US"/>
    </w:rPr>
  </w:style>
  <w:style w:type="paragraph" w:styleId="Heading1">
    <w:name w:val="heading 1"/>
    <w:next w:val="Normal"/>
    <w:link w:val="Heading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rsid w:val="00C463BB"/>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C463BB"/>
    <w:pPr>
      <w:spacing w:before="120"/>
      <w:outlineLvl w:val="2"/>
    </w:pPr>
  </w:style>
  <w:style w:type="paragraph" w:styleId="Heading4">
    <w:name w:val="heading 4"/>
    <w:basedOn w:val="Heading2"/>
    <w:next w:val="Normal"/>
    <w:qFormat/>
    <w:rsid w:val="00C463BB"/>
    <w:pPr>
      <w:outlineLvl w:val="3"/>
    </w:pPr>
    <w:rPr>
      <w:sz w:val="24"/>
    </w:rPr>
  </w:style>
  <w:style w:type="paragraph" w:styleId="Heading5">
    <w:name w:val="heading 5"/>
    <w:basedOn w:val="Heading4"/>
    <w:next w:val="Normal"/>
    <w:qFormat/>
    <w:rsid w:val="00C463BB"/>
    <w:pPr>
      <w:outlineLvl w:val="4"/>
    </w:pPr>
    <w:rPr>
      <w:sz w:val="22"/>
    </w:rPr>
  </w:style>
  <w:style w:type="paragraph" w:styleId="Heading6">
    <w:name w:val="heading 6"/>
    <w:basedOn w:val="H6"/>
    <w:next w:val="Normal"/>
    <w:qFormat/>
    <w:rsid w:val="00C463BB"/>
    <w:pPr>
      <w:outlineLvl w:val="5"/>
    </w:pPr>
  </w:style>
  <w:style w:type="paragraph" w:styleId="Heading7">
    <w:name w:val="heading 7"/>
    <w:basedOn w:val="H6"/>
    <w:next w:val="Normal"/>
    <w:qFormat/>
    <w:rsid w:val="00C463BB"/>
    <w:pPr>
      <w:outlineLvl w:val="6"/>
    </w:pPr>
  </w:style>
  <w:style w:type="paragraph" w:styleId="Heading8">
    <w:name w:val="heading 8"/>
    <w:basedOn w:val="Heading7"/>
    <w:next w:val="Normal"/>
    <w:qFormat/>
    <w:rsid w:val="00C463BB"/>
    <w:pPr>
      <w:outlineLvl w:val="7"/>
    </w:pPr>
  </w:style>
  <w:style w:type="paragraph" w:styleId="Heading9">
    <w:name w:val="heading 9"/>
    <w:basedOn w:val="Heading8"/>
    <w:next w:val="Normal"/>
    <w:qFormat/>
    <w:rsid w:val="00C463BB"/>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463BB"/>
    <w:pPr>
      <w:ind w:left="1985" w:hanging="1985"/>
      <w:outlineLvl w:val="9"/>
    </w:pPr>
    <w:rPr>
      <w:sz w:val="20"/>
    </w:rPr>
  </w:style>
  <w:style w:type="paragraph" w:styleId="List3">
    <w:name w:val="List 3"/>
    <w:basedOn w:val="List2"/>
    <w:qFormat/>
    <w:rsid w:val="00C463BB"/>
    <w:pPr>
      <w:ind w:left="1135"/>
    </w:pPr>
  </w:style>
  <w:style w:type="paragraph" w:styleId="List2">
    <w:name w:val="List 2"/>
    <w:basedOn w:val="List"/>
    <w:qFormat/>
    <w:rsid w:val="00C463BB"/>
    <w:pPr>
      <w:ind w:left="851"/>
    </w:pPr>
  </w:style>
  <w:style w:type="paragraph" w:styleId="List">
    <w:name w:val="List"/>
    <w:basedOn w:val="Normal"/>
    <w:link w:val="ListChar"/>
    <w:qFormat/>
    <w:rsid w:val="00C463BB"/>
    <w:pPr>
      <w:ind w:left="704" w:hanging="420"/>
    </w:pPr>
  </w:style>
  <w:style w:type="paragraph" w:styleId="TOC7">
    <w:name w:val="toc 7"/>
    <w:basedOn w:val="TOC6"/>
    <w:next w:val="Normal"/>
    <w:semiHidden/>
    <w:qFormat/>
    <w:rsid w:val="00C463BB"/>
    <w:pPr>
      <w:ind w:left="2268" w:hanging="2268"/>
    </w:pPr>
  </w:style>
  <w:style w:type="paragraph" w:styleId="TOC6">
    <w:name w:val="toc 6"/>
    <w:basedOn w:val="TOC5"/>
    <w:next w:val="Normal"/>
    <w:semiHidden/>
    <w:qFormat/>
    <w:rsid w:val="00C463BB"/>
    <w:pPr>
      <w:ind w:left="1985" w:hanging="1985"/>
    </w:pPr>
  </w:style>
  <w:style w:type="paragraph" w:styleId="TOC5">
    <w:name w:val="toc 5"/>
    <w:basedOn w:val="TOC4"/>
    <w:next w:val="Normal"/>
    <w:uiPriority w:val="39"/>
    <w:qFormat/>
    <w:rsid w:val="00C463BB"/>
    <w:pPr>
      <w:ind w:left="1701" w:hanging="1701"/>
    </w:pPr>
  </w:style>
  <w:style w:type="paragraph" w:styleId="TOC4">
    <w:name w:val="toc 4"/>
    <w:basedOn w:val="TOC3"/>
    <w:next w:val="Normal"/>
    <w:uiPriority w:val="39"/>
    <w:qFormat/>
    <w:rsid w:val="00C463BB"/>
    <w:pPr>
      <w:ind w:left="1418" w:hanging="1418"/>
    </w:pPr>
  </w:style>
  <w:style w:type="paragraph" w:styleId="TOC3">
    <w:name w:val="toc 3"/>
    <w:basedOn w:val="TOC2"/>
    <w:next w:val="Normal"/>
    <w:uiPriority w:val="39"/>
    <w:qFormat/>
    <w:rsid w:val="00C463BB"/>
    <w:pPr>
      <w:ind w:left="1134" w:hanging="1134"/>
    </w:pPr>
  </w:style>
  <w:style w:type="paragraph" w:styleId="TOC2">
    <w:name w:val="toc 2"/>
    <w:basedOn w:val="TOC1"/>
    <w:next w:val="Normal"/>
    <w:uiPriority w:val="39"/>
    <w:qFormat/>
    <w:rsid w:val="00C463BB"/>
    <w:pPr>
      <w:keepNext w:val="0"/>
      <w:spacing w:before="0"/>
      <w:ind w:left="851" w:hanging="851"/>
    </w:pPr>
    <w:rPr>
      <w:sz w:val="20"/>
    </w:rPr>
  </w:style>
  <w:style w:type="paragraph" w:styleId="TOC1">
    <w:name w:val="toc 1"/>
    <w:next w:val="Normal"/>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rsid w:val="00C463BB"/>
    <w:pPr>
      <w:numPr>
        <w:numId w:val="1"/>
      </w:numPr>
      <w:tabs>
        <w:tab w:val="clear" w:pos="1418"/>
        <w:tab w:val="left" w:pos="1600"/>
      </w:tabs>
      <w:ind w:left="1543"/>
    </w:pPr>
  </w:style>
  <w:style w:type="paragraph" w:styleId="ListNumber">
    <w:name w:val="List Number"/>
    <w:basedOn w:val="List"/>
    <w:qFormat/>
    <w:rsid w:val="00C463BB"/>
    <w:pPr>
      <w:numPr>
        <w:numId w:val="2"/>
      </w:numPr>
    </w:pPr>
  </w:style>
  <w:style w:type="paragraph" w:styleId="NormalIndent">
    <w:name w:val="Normal Indent"/>
    <w:basedOn w:val="Normal"/>
    <w:uiPriority w:val="99"/>
    <w:unhideWhenUsed/>
    <w:qFormat/>
    <w:rsid w:val="00C463BB"/>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rsid w:val="00C463BB"/>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C463BB"/>
    <w:pPr>
      <w:ind w:left="0" w:firstLine="0"/>
    </w:pPr>
  </w:style>
  <w:style w:type="paragraph" w:styleId="DocumentMap">
    <w:name w:val="Document Map"/>
    <w:basedOn w:val="Normal"/>
    <w:semiHidden/>
    <w:qFormat/>
    <w:rsid w:val="00C463BB"/>
    <w:pPr>
      <w:shd w:val="clear" w:color="auto" w:fill="000080"/>
    </w:pPr>
    <w:rPr>
      <w:rFonts w:ascii="CG Times (WN)" w:hAnsi="CG Times (WN)" w:cs="CG Times (WN)"/>
    </w:rPr>
  </w:style>
  <w:style w:type="paragraph" w:styleId="CommentText">
    <w:name w:val="annotation text"/>
    <w:basedOn w:val="Normal"/>
    <w:link w:val="CommentTextChar"/>
    <w:qFormat/>
    <w:rsid w:val="00C463BB"/>
  </w:style>
  <w:style w:type="paragraph" w:styleId="BodyText">
    <w:name w:val="Body Text"/>
    <w:basedOn w:val="Normal"/>
    <w:link w:val="BodyTextChar"/>
    <w:qFormat/>
    <w:rsid w:val="00C463BB"/>
    <w:pPr>
      <w:spacing w:afterLines="60"/>
      <w:jc w:val="both"/>
    </w:pPr>
    <w:rPr>
      <w:szCs w:val="24"/>
      <w:lang w:val="en-US"/>
    </w:rPr>
  </w:style>
  <w:style w:type="paragraph" w:styleId="TOC8">
    <w:name w:val="toc 8"/>
    <w:basedOn w:val="TOC1"/>
    <w:next w:val="Normal"/>
    <w:semiHidden/>
    <w:qFormat/>
    <w:rsid w:val="00C463BB"/>
    <w:pPr>
      <w:spacing w:before="180"/>
      <w:ind w:left="2693" w:hanging="2693"/>
    </w:pPr>
    <w:rPr>
      <w:b/>
    </w:rPr>
  </w:style>
  <w:style w:type="paragraph" w:styleId="BalloonText">
    <w:name w:val="Balloon Text"/>
    <w:basedOn w:val="Normal"/>
    <w:semiHidden/>
    <w:qFormat/>
    <w:rsid w:val="00C463BB"/>
    <w:rPr>
      <w:rFonts w:ascii="CG Times (WN)" w:hAnsi="CG Times (WN)" w:cs="CG Times (WN)"/>
      <w:sz w:val="16"/>
      <w:szCs w:val="16"/>
    </w:rPr>
  </w:style>
  <w:style w:type="paragraph" w:styleId="Footer">
    <w:name w:val="footer"/>
    <w:basedOn w:val="Header"/>
    <w:qFormat/>
    <w:rsid w:val="00C463BB"/>
    <w:pPr>
      <w:jc w:val="center"/>
    </w:pPr>
    <w:rPr>
      <w:i/>
    </w:rPr>
  </w:style>
  <w:style w:type="paragraph" w:styleId="Header">
    <w:name w:val="header"/>
    <w:link w:val="HeaderChar"/>
    <w:uiPriority w:val="9"/>
    <w:qFormat/>
    <w:rsid w:val="00C463BB"/>
    <w:pPr>
      <w:widowControl w:val="0"/>
      <w:spacing w:after="160" w:line="259" w:lineRule="auto"/>
    </w:pPr>
    <w:rPr>
      <w:rFonts w:ascii="Arial" w:hAnsi="Arial"/>
      <w:b/>
      <w:sz w:val="18"/>
      <w:lang w:val="en-GB" w:eastAsia="en-US"/>
    </w:rPr>
  </w:style>
  <w:style w:type="paragraph" w:styleId="FootnoteText">
    <w:name w:val="footnote text"/>
    <w:basedOn w:val="Normal"/>
    <w:semiHidden/>
    <w:qFormat/>
    <w:rsid w:val="00C463BB"/>
    <w:pPr>
      <w:keepLines/>
      <w:spacing w:after="0"/>
      <w:ind w:left="454" w:hanging="454"/>
    </w:pPr>
    <w:rPr>
      <w:sz w:val="16"/>
    </w:rPr>
  </w:style>
  <w:style w:type="paragraph" w:styleId="List5">
    <w:name w:val="List 5"/>
    <w:basedOn w:val="List4"/>
    <w:qFormat/>
    <w:rsid w:val="00C463BB"/>
    <w:pPr>
      <w:ind w:left="1702"/>
    </w:pPr>
  </w:style>
  <w:style w:type="paragraph" w:styleId="List4">
    <w:name w:val="List 4"/>
    <w:basedOn w:val="List3"/>
    <w:qFormat/>
    <w:rsid w:val="00C463BB"/>
    <w:pPr>
      <w:ind w:left="1418"/>
    </w:pPr>
  </w:style>
  <w:style w:type="paragraph" w:styleId="TOC9">
    <w:name w:val="toc 9"/>
    <w:basedOn w:val="TOC8"/>
    <w:next w:val="Normal"/>
    <w:semiHidden/>
    <w:qFormat/>
    <w:rsid w:val="00C463BB"/>
    <w:pPr>
      <w:ind w:left="1418" w:hanging="1418"/>
    </w:pPr>
  </w:style>
  <w:style w:type="paragraph" w:styleId="NormalWeb">
    <w:name w:val="Normal (Web)"/>
    <w:basedOn w:val="Normal"/>
    <w:uiPriority w:val="99"/>
    <w:unhideWhenUsed/>
    <w:qFormat/>
    <w:rsid w:val="00C463BB"/>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rsid w:val="00C463BB"/>
    <w:pPr>
      <w:keepLines/>
      <w:spacing w:after="0"/>
    </w:pPr>
  </w:style>
  <w:style w:type="paragraph" w:styleId="Index2">
    <w:name w:val="index 2"/>
    <w:basedOn w:val="Index1"/>
    <w:next w:val="Normal"/>
    <w:semiHidden/>
    <w:qFormat/>
    <w:rsid w:val="00C463BB"/>
    <w:pPr>
      <w:ind w:left="284"/>
    </w:pPr>
  </w:style>
  <w:style w:type="paragraph" w:styleId="Title">
    <w:name w:val="Title"/>
    <w:basedOn w:val="Normal"/>
    <w:next w:val="Normal"/>
    <w:link w:val="TitleChar"/>
    <w:qFormat/>
    <w:rsid w:val="00C463BB"/>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sid w:val="00C463BB"/>
    <w:rPr>
      <w:b/>
      <w:bCs/>
    </w:rPr>
  </w:style>
  <w:style w:type="table" w:styleId="TableGrid">
    <w:name w:val="Table Grid"/>
    <w:basedOn w:val="TableNormal"/>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C463BB"/>
    <w:rPr>
      <w:b/>
      <w:bCs/>
    </w:rPr>
  </w:style>
  <w:style w:type="character" w:styleId="Hyperlink">
    <w:name w:val="Hyperlink"/>
    <w:qFormat/>
    <w:rsid w:val="00C463BB"/>
    <w:rPr>
      <w:rFonts w:eastAsia="SimSun"/>
      <w:color w:val="0000FF"/>
      <w:u w:val="single"/>
      <w:lang w:val="en-US" w:eastAsia="zh-CN" w:bidi="ar-SA"/>
    </w:rPr>
  </w:style>
  <w:style w:type="character" w:styleId="CommentReference">
    <w:name w:val="annotation reference"/>
    <w:uiPriority w:val="99"/>
    <w:qFormat/>
    <w:rsid w:val="00C463BB"/>
    <w:rPr>
      <w:rFonts w:eastAsia="SimSun"/>
      <w:sz w:val="16"/>
      <w:lang w:val="en-US" w:eastAsia="zh-CN" w:bidi="ar-SA"/>
    </w:rPr>
  </w:style>
  <w:style w:type="character" w:styleId="FootnoteReference">
    <w:name w:val="footnote reference"/>
    <w:semiHidden/>
    <w:qFormat/>
    <w:rsid w:val="00C463BB"/>
    <w:rPr>
      <w:rFonts w:eastAsia="SimSun"/>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Normal"/>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Normal"/>
    <w:link w:val="THChar"/>
    <w:qFormat/>
    <w:rsid w:val="00C463BB"/>
    <w:pPr>
      <w:keepNext/>
      <w:keepLines/>
      <w:spacing w:before="60"/>
      <w:jc w:val="center"/>
    </w:pPr>
    <w:rPr>
      <w:rFonts w:ascii="Arial" w:hAnsi="Arial"/>
      <w:b/>
    </w:rPr>
  </w:style>
  <w:style w:type="paragraph" w:customStyle="1" w:styleId="NO">
    <w:name w:val="NO"/>
    <w:basedOn w:val="Normal"/>
    <w:link w:val="NOChar"/>
    <w:qFormat/>
    <w:rsid w:val="00C463BB"/>
    <w:pPr>
      <w:keepLines/>
      <w:ind w:left="1135" w:hanging="851"/>
    </w:pPr>
  </w:style>
  <w:style w:type="character" w:customStyle="1" w:styleId="NOChar">
    <w:name w:val="NO Char"/>
    <w:link w:val="NO"/>
    <w:qFormat/>
    <w:rsid w:val="00C463BB"/>
    <w:rPr>
      <w:rFonts w:eastAsia="SimSun"/>
      <w:lang w:val="en-GB" w:eastAsia="en-US" w:bidi="ar-SA"/>
    </w:rPr>
  </w:style>
  <w:style w:type="paragraph" w:customStyle="1" w:styleId="EX">
    <w:name w:val="EX"/>
    <w:basedOn w:val="Normal"/>
    <w:qFormat/>
    <w:rsid w:val="00C463BB"/>
    <w:pPr>
      <w:keepLines/>
      <w:ind w:left="1702" w:hanging="1418"/>
    </w:pPr>
  </w:style>
  <w:style w:type="paragraph" w:customStyle="1" w:styleId="FP">
    <w:name w:val="FP"/>
    <w:basedOn w:val="Normal"/>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Normal"/>
    <w:qFormat/>
    <w:rsid w:val="00C463BB"/>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SimSun"/>
      <w:color w:val="FF0000"/>
      <w:lang w:val="en-GB" w:eastAsia="en-US" w:bidi="ar-SA"/>
    </w:rPr>
  </w:style>
  <w:style w:type="character" w:customStyle="1" w:styleId="a">
    <w:name w:val="样式 宋体 蓝色"/>
    <w:qFormat/>
    <w:rsid w:val="00C463BB"/>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C463BB"/>
  </w:style>
  <w:style w:type="character" w:customStyle="1" w:styleId="ListChar">
    <w:name w:val="List Char"/>
    <w:link w:val="List"/>
    <w:qFormat/>
    <w:rsid w:val="00C463BB"/>
    <w:rPr>
      <w:rFonts w:eastAsia="SimSun"/>
      <w:lang w:val="en-GB" w:eastAsia="en-US" w:bidi="ar-SA"/>
    </w:rPr>
  </w:style>
  <w:style w:type="character" w:customStyle="1" w:styleId="MSMinchoChar">
    <w:name w:val="样式 列表 + (西文) MS Mincho Char"/>
    <w:basedOn w:val="ListChar"/>
    <w:link w:val="MSMincho"/>
    <w:qFormat/>
    <w:rsid w:val="00C463BB"/>
    <w:rPr>
      <w:rFonts w:eastAsia="SimSun"/>
      <w:lang w:val="en-GB" w:eastAsia="en-US" w:bidi="ar-SA"/>
    </w:rPr>
  </w:style>
  <w:style w:type="paragraph" w:customStyle="1" w:styleId="B4">
    <w:name w:val="B4"/>
    <w:basedOn w:val="List4"/>
    <w:link w:val="B4Char"/>
    <w:qFormat/>
    <w:rsid w:val="00C463BB"/>
  </w:style>
  <w:style w:type="character" w:customStyle="1" w:styleId="B4Char">
    <w:name w:val="B4 Char"/>
    <w:link w:val="B4"/>
    <w:qFormat/>
    <w:rsid w:val="00C463BB"/>
    <w:rPr>
      <w:rFonts w:eastAsia="SimSun"/>
      <w:lang w:val="en-GB" w:eastAsia="en-US" w:bidi="ar-SA"/>
    </w:rPr>
  </w:style>
  <w:style w:type="paragraph" w:customStyle="1" w:styleId="B5">
    <w:name w:val="B5"/>
    <w:basedOn w:val="List5"/>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
    <w:name w:val="访问过的超链接1"/>
    <w:qFormat/>
    <w:rsid w:val="00C463BB"/>
    <w:rPr>
      <w:rFonts w:eastAsia="SimSun"/>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Normal"/>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SimSun" w:hAnsi="Arial"/>
      <w:sz w:val="18"/>
      <w:lang w:val="en-GB" w:eastAsia="en-US" w:bidi="ar-SA"/>
    </w:rPr>
  </w:style>
  <w:style w:type="paragraph" w:customStyle="1" w:styleId="00BodyText">
    <w:name w:val="00 BodyText"/>
    <w:basedOn w:val="Normal"/>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SimSun" w:hAnsi="Arial"/>
      <w:sz w:val="18"/>
      <w:lang w:val="en-GB" w:eastAsia="en-US" w:bidi="ar-SA"/>
    </w:rPr>
  </w:style>
  <w:style w:type="paragraph" w:customStyle="1" w:styleId="a0">
    <w:name w:val="样式 图表标题 + (中文) 宋体"/>
    <w:basedOn w:val="a1"/>
    <w:qFormat/>
    <w:rsid w:val="00C463BB"/>
    <w:rPr>
      <w:rFonts w:eastAsia="Arial"/>
    </w:rPr>
  </w:style>
  <w:style w:type="paragraph" w:customStyle="1" w:styleId="a1">
    <w:name w:val="图表标题"/>
    <w:basedOn w:val="Normal"/>
    <w:next w:val="Normal"/>
    <w:qFormat/>
    <w:rsid w:val="00C463BB"/>
    <w:pPr>
      <w:spacing w:before="60" w:after="60"/>
      <w:jc w:val="center"/>
    </w:pPr>
    <w:rPr>
      <w:rFonts w:ascii="Arial" w:eastAsia="Helvetica" w:hAnsi="Arial" w:cs="SimSun"/>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Normal"/>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C463BB"/>
    <w:pPr>
      <w:tabs>
        <w:tab w:val="center" w:pos="4820"/>
        <w:tab w:val="right" w:pos="9640"/>
      </w:tabs>
    </w:pPr>
    <w:rPr>
      <w:lang w:val="en-US"/>
    </w:rPr>
  </w:style>
  <w:style w:type="paragraph" w:customStyle="1" w:styleId="CharCharChar">
    <w:name w:val="Char Char Char"/>
    <w:basedOn w:val="Normal"/>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2">
    <w:name w:val="首标题"/>
    <w:qFormat/>
    <w:rsid w:val="00C463BB"/>
    <w:rPr>
      <w:rFonts w:ascii="Arial" w:eastAsia="SimSun" w:hAnsi="Arial"/>
      <w:sz w:val="24"/>
      <w:lang w:val="en-US" w:eastAsia="zh-CN" w:bidi="ar-SA"/>
    </w:rPr>
  </w:style>
  <w:style w:type="paragraph" w:customStyle="1" w:styleId="4">
    <w:name w:val="标题4"/>
    <w:basedOn w:val="Normal"/>
    <w:qFormat/>
    <w:rsid w:val="00C463BB"/>
    <w:pPr>
      <w:numPr>
        <w:numId w:val="5"/>
      </w:numPr>
    </w:pPr>
  </w:style>
  <w:style w:type="paragraph" w:customStyle="1" w:styleId="a3">
    <w:name w:val="插图题注"/>
    <w:basedOn w:val="Normal"/>
    <w:qFormat/>
    <w:rsid w:val="00C463BB"/>
  </w:style>
  <w:style w:type="paragraph" w:customStyle="1" w:styleId="a4">
    <w:name w:val="表格题注"/>
    <w:basedOn w:val="Normal"/>
    <w:qFormat/>
    <w:rsid w:val="00C463BB"/>
  </w:style>
  <w:style w:type="character" w:customStyle="1" w:styleId="THChar">
    <w:name w:val="TH Char"/>
    <w:link w:val="TH"/>
    <w:qFormat/>
    <w:rsid w:val="00C463BB"/>
    <w:rPr>
      <w:rFonts w:ascii="Arial" w:eastAsia="SimSun"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0">
    <w:name w:val="样式1"/>
    <w:basedOn w:val="Normal"/>
    <w:qFormat/>
    <w:rsid w:val="00C463BB"/>
  </w:style>
  <w:style w:type="character" w:customStyle="1" w:styleId="Heading2Char">
    <w:name w:val="Heading 2 Char"/>
    <w:link w:val="Heading2"/>
    <w:qFormat/>
    <w:rsid w:val="00C463BB"/>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DefaultParagraphFont"/>
    <w:qFormat/>
    <w:rsid w:val="00C463BB"/>
  </w:style>
  <w:style w:type="character" w:customStyle="1" w:styleId="textbodybold1">
    <w:name w:val="textbodybold1"/>
    <w:qFormat/>
    <w:rsid w:val="00C463BB"/>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SimSun"/>
      <w:color w:val="545454"/>
      <w:sz w:val="25"/>
      <w:szCs w:val="25"/>
      <w:lang w:val="en-US" w:eastAsia="zh-CN" w:bidi="ar-SA"/>
    </w:rPr>
  </w:style>
  <w:style w:type="paragraph" w:customStyle="1" w:styleId="Doc-text2">
    <w:name w:val="Doc-text2"/>
    <w:basedOn w:val="Normal"/>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SimSun" w:hAnsi="Arial"/>
      <w:szCs w:val="24"/>
      <w:lang w:val="en-GB" w:eastAsia="en-GB" w:bidi="ar-SA"/>
    </w:rPr>
  </w:style>
  <w:style w:type="character" w:customStyle="1" w:styleId="trans">
    <w:name w:val="trans"/>
    <w:basedOn w:val="DefaultParagraphFont"/>
    <w:qFormat/>
    <w:rsid w:val="00C463BB"/>
  </w:style>
  <w:style w:type="paragraph" w:customStyle="1" w:styleId="11">
    <w:name w:val="修订1"/>
    <w:hidden/>
    <w:uiPriority w:val="99"/>
    <w:semiHidden/>
    <w:qFormat/>
    <w:rsid w:val="00C463BB"/>
    <w:pPr>
      <w:spacing w:after="160" w:line="259" w:lineRule="auto"/>
    </w:pPr>
    <w:rPr>
      <w:lang w:val="en-GB" w:eastAsia="en-US"/>
    </w:rPr>
  </w:style>
  <w:style w:type="character" w:customStyle="1" w:styleId="st1">
    <w:name w:val="st1"/>
    <w:basedOn w:val="DefaultParagraphFont"/>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C463BB"/>
    <w:rPr>
      <w:rFonts w:eastAsia="SimSun"/>
      <w:lang w:val="en-GB" w:eastAsia="en-US" w:bidi="ar-SA"/>
    </w:rPr>
  </w:style>
  <w:style w:type="paragraph" w:customStyle="1" w:styleId="Proposal">
    <w:name w:val="Proposal"/>
    <w:basedOn w:val="Normal"/>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SimSun"/>
      <w:color w:val="333333"/>
      <w:lang w:val="en-US" w:eastAsia="zh-CN" w:bidi="ar-SA"/>
    </w:rPr>
  </w:style>
  <w:style w:type="character" w:customStyle="1" w:styleId="im-content1">
    <w:name w:val="im-content1"/>
    <w:qFormat/>
    <w:rsid w:val="00C463BB"/>
    <w:rPr>
      <w:rFonts w:eastAsia="SimSun"/>
      <w:color w:val="333333"/>
      <w:lang w:val="en-US" w:eastAsia="zh-CN" w:bidi="ar-SA"/>
    </w:rPr>
  </w:style>
  <w:style w:type="paragraph" w:customStyle="1" w:styleId="B3">
    <w:name w:val="B3"/>
    <w:basedOn w:val="List3"/>
    <w:link w:val="B3Char2"/>
    <w:qFormat/>
    <w:rsid w:val="00C463BB"/>
    <w:pPr>
      <w:ind w:hanging="284"/>
    </w:pPr>
  </w:style>
  <w:style w:type="character" w:customStyle="1" w:styleId="B3Char2">
    <w:name w:val="B3 Char2"/>
    <w:link w:val="B3"/>
    <w:qFormat/>
    <w:rsid w:val="00C463BB"/>
    <w:rPr>
      <w:rFonts w:eastAsia="SimSun"/>
      <w:lang w:val="en-GB" w:eastAsia="en-US" w:bidi="ar-SA"/>
    </w:rPr>
  </w:style>
  <w:style w:type="character" w:customStyle="1" w:styleId="TFZchn">
    <w:name w:val="TF Zchn"/>
    <w:link w:val="TF"/>
    <w:qFormat/>
    <w:locked/>
    <w:rsid w:val="00C463BB"/>
    <w:rPr>
      <w:rFonts w:ascii="Arial" w:eastAsia="SimSun" w:hAnsi="Arial"/>
      <w:b/>
      <w:lang w:val="en-GB" w:eastAsia="en-US"/>
    </w:rPr>
  </w:style>
  <w:style w:type="character" w:customStyle="1" w:styleId="HeaderChar">
    <w:name w:val="Header Char"/>
    <w:link w:val="Header"/>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TableNormal"/>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SimSun" w:hAnsi="Arial"/>
      <w:b/>
      <w:lang w:val="en-GB" w:eastAsia="en-US" w:bidi="ar-SA"/>
    </w:rPr>
  </w:style>
  <w:style w:type="character" w:customStyle="1" w:styleId="BodyTextChar">
    <w:name w:val="Body Text Char"/>
    <w:link w:val="BodyText"/>
    <w:qFormat/>
    <w:rsid w:val="00C463BB"/>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DefaultParagraphFont"/>
    <w:qFormat/>
    <w:rsid w:val="00C463BB"/>
  </w:style>
  <w:style w:type="character" w:customStyle="1" w:styleId="B1Char">
    <w:name w:val="B1 Char"/>
    <w:qFormat/>
    <w:rsid w:val="00C463BB"/>
    <w:rPr>
      <w:rFonts w:eastAsia="SimSun"/>
      <w:lang w:val="en-GB" w:eastAsia="ja-JP" w:bidi="ar-SA"/>
    </w:rPr>
  </w:style>
  <w:style w:type="character" w:customStyle="1" w:styleId="ProposalChar">
    <w:name w:val="Proposal Char"/>
    <w:link w:val="Proposal"/>
    <w:qFormat/>
    <w:rsid w:val="00C463BB"/>
    <w:rPr>
      <w:rFonts w:ascii="Arial" w:eastAsia="SimSun" w:hAnsi="Arial"/>
      <w:b/>
      <w:bCs/>
      <w:lang w:val="en-GB" w:eastAsia="en-US"/>
    </w:rPr>
  </w:style>
  <w:style w:type="paragraph" w:customStyle="1" w:styleId="ordinary-output">
    <w:name w:val="ordinary-output"/>
    <w:basedOn w:val="Normal"/>
    <w:qFormat/>
    <w:rsid w:val="00C463BB"/>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C463BB"/>
  </w:style>
  <w:style w:type="paragraph" w:customStyle="1" w:styleId="Guidance">
    <w:name w:val="Guidance"/>
    <w:basedOn w:val="Normal"/>
    <w:qFormat/>
    <w:rsid w:val="00C463BB"/>
    <w:rPr>
      <w:rFonts w:eastAsia="MS LineDraw"/>
      <w:i/>
      <w:color w:val="0000FF"/>
    </w:rPr>
  </w:style>
  <w:style w:type="paragraph" w:customStyle="1" w:styleId="3GPPHeader">
    <w:name w:val="3GPP_Header"/>
    <w:basedOn w:val="Normal"/>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C463BB"/>
    <w:pPr>
      <w:tabs>
        <w:tab w:val="left" w:pos="2160"/>
      </w:tabs>
      <w:spacing w:before="120" w:after="120"/>
    </w:pPr>
    <w:rPr>
      <w:sz w:val="28"/>
      <w:szCs w:val="28"/>
    </w:rPr>
  </w:style>
  <w:style w:type="paragraph" w:customStyle="1" w:styleId="B2">
    <w:name w:val="B2"/>
    <w:basedOn w:val="Normal"/>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TitleChar">
    <w:name w:val="Title Char"/>
    <w:link w:val="Title"/>
    <w:qFormat/>
    <w:rsid w:val="00C463BB"/>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SimSun"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SimSun"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Normal"/>
    <w:next w:val="Normal"/>
    <w:uiPriority w:val="99"/>
    <w:qFormat/>
    <w:rsid w:val="00C463BB"/>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SimSun"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Normal"/>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DefaultParagraphFont"/>
    <w:qFormat/>
    <w:rsid w:val="00C463BB"/>
  </w:style>
  <w:style w:type="character" w:customStyle="1" w:styleId="ListParagraphChar">
    <w:name w:val="List Paragraph Char"/>
    <w:link w:val="ListParagraph"/>
    <w:uiPriority w:val="34"/>
    <w:qFormat/>
    <w:locked/>
    <w:rsid w:val="00C463BB"/>
    <w:rPr>
      <w:rFonts w:ascii="Batang" w:eastAsia="Batang" w:hAnsi="Batang"/>
      <w:sz w:val="22"/>
      <w:szCs w:val="22"/>
      <w:lang w:eastAsia="en-US"/>
    </w:rPr>
  </w:style>
  <w:style w:type="paragraph" w:customStyle="1" w:styleId="Doc-title">
    <w:name w:val="Doc-title"/>
    <w:basedOn w:val="Normal"/>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Heading3Char">
    <w:name w:val="Heading 3 Char"/>
    <w:link w:val="Heading3"/>
    <w:qFormat/>
    <w:rsid w:val="00C463BB"/>
    <w:rPr>
      <w:rFonts w:ascii="Arial" w:hAnsi="Arial"/>
      <w:sz w:val="28"/>
      <w:lang w:val="en-GB" w:eastAsia="en-US"/>
    </w:rPr>
  </w:style>
  <w:style w:type="paragraph" w:customStyle="1" w:styleId="EmailDiscussion">
    <w:name w:val="EmailDiscussion"/>
    <w:basedOn w:val="Normal"/>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0">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SimSun"/>
      <w:sz w:val="22"/>
      <w:lang w:val="en-GB"/>
    </w:rPr>
  </w:style>
  <w:style w:type="character" w:customStyle="1" w:styleId="ObservationChar">
    <w:name w:val="Observation Char"/>
    <w:link w:val="Observation"/>
    <w:qFormat/>
    <w:rsid w:val="00C463BB"/>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9272574F-9456-4FAC-8C7A-FFD6F01C73C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文稿模板</Template>
  <TotalTime>1040</TotalTime>
  <Pages>12</Pages>
  <Words>3249</Words>
  <Characters>16897</Characters>
  <Application>Microsoft Office Word</Application>
  <DocSecurity>0</DocSecurity>
  <Lines>140</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Ericsson - Ignacio</cp:lastModifiedBy>
  <cp:revision>83</cp:revision>
  <cp:lastPrinted>2009-04-22T01:01:00Z</cp:lastPrinted>
  <dcterms:created xsi:type="dcterms:W3CDTF">2023-07-19T01:51:00Z</dcterms:created>
  <dcterms:modified xsi:type="dcterms:W3CDTF">2023-08-01T16:30:00Z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