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w:t>
      </w:r>
      <w:proofErr w:type="spellStart"/>
      <w:r>
        <w:rPr>
          <w:lang w:val="en-US"/>
        </w:rPr>
        <w:t>gNB</w:t>
      </w:r>
      <w:proofErr w:type="spellEnd"/>
      <w:r>
        <w:rPr>
          <w:lang w:val="en-US"/>
        </w:rPr>
        <w:t xml:space="preserve"> (no key change), satellite switching without PCI changing (not requiring L3 mobility) is supported.  </w:t>
      </w:r>
    </w:p>
    <w:p w14:paraId="36103F65" w14:textId="77777777" w:rsidR="00C463BB" w:rsidRDefault="00C463BB">
      <w:pPr>
        <w:spacing w:line="240" w:lineRule="auto"/>
        <w:jc w:val="center"/>
        <w:rPr>
          <w:lang w:val="en-US"/>
        </w:rPr>
      </w:pPr>
      <w:r w:rsidRPr="00C463BB">
        <w:rPr>
          <w:lang w:val="en-US"/>
        </w:rPr>
        <w:object w:dxaOrig="13282" w:dyaOrig="7594" w14:anchorId="43345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75pt;height:170.85pt" o:ole="">
            <v:imagedata r:id="rId14" o:title=""/>
            <o:lock v:ext="edit" aspectratio="f"/>
          </v:shape>
          <o:OLEObject Type="Embed" ProgID="Visio.Drawing.11" ShapeID="_x0000_i1025" DrawAspect="Content" ObjectID="_1751273301" r:id="rId15"/>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xml:space="preserve">, </w:t>
      </w:r>
      <w:proofErr w:type="spellStart"/>
      <w:r>
        <w:rPr>
          <w:i/>
          <w:iCs/>
          <w:color w:val="000000"/>
          <w:lang w:eastAsia="zh-CN"/>
        </w:rPr>
        <w:t>K_mac</w:t>
      </w:r>
      <w:proofErr w:type="spellEnd"/>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w:t>
      </w:r>
      <w:proofErr w:type="spellStart"/>
      <w:r>
        <w:rPr>
          <w:rFonts w:ascii="Arial" w:eastAsiaTheme="minorEastAsia" w:hAnsi="Arial" w:hint="eastAsia"/>
          <w:b/>
          <w:bCs/>
          <w:szCs w:val="24"/>
          <w:lang w:val="en-US" w:eastAsia="zh-CN"/>
        </w:rPr>
        <w:t>Enh</w:t>
      </w:r>
      <w:proofErr w:type="spellEnd"/>
      <w:r>
        <w:rPr>
          <w:rFonts w:ascii="Arial" w:eastAsiaTheme="minorEastAsia" w:hAnsi="Arial" w:hint="eastAsia"/>
          <w:b/>
          <w:bCs/>
          <w:szCs w:val="24"/>
          <w:lang w:val="en-US" w:eastAsia="zh-CN"/>
        </w:rPr>
        <w:t>]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8765B1">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w:t>
            </w:r>
            <w:proofErr w:type="spellStart"/>
            <w:r>
              <w:rPr>
                <w:rFonts w:ascii="Arial" w:eastAsiaTheme="minorEastAsia" w:hAnsi="Arial" w:cs="Arial" w:hint="eastAsia"/>
                <w:lang w:val="en-US" w:eastAsia="zh-CN"/>
              </w:rPr>
              <w:t>ms</w:t>
            </w:r>
            <w:proofErr w:type="spellEnd"/>
            <w:r>
              <w:rPr>
                <w:rFonts w:ascii="Arial" w:eastAsiaTheme="minorEastAsia" w:hAnsi="Arial" w:cs="Arial" w:hint="eastAsia"/>
                <w:lang w:val="en-US" w:eastAsia="zh-CN"/>
              </w:rPr>
              <w:t xml:space="preserve">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w:t>
            </w:r>
            <w:proofErr w:type="spellStart"/>
            <w:r>
              <w:rPr>
                <w:rFonts w:ascii="Arial" w:eastAsiaTheme="minorEastAsia" w:hAnsi="Arial" w:cs="Arial" w:hint="eastAsia"/>
                <w:lang w:val="en-US" w:eastAsia="zh-CN"/>
              </w:rPr>
              <w:t>ms.</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proofErr w:type="spellStart"/>
      <w:r>
        <w:rPr>
          <w:rFonts w:hint="eastAsia"/>
          <w:b/>
          <w:lang w:eastAsia="zh-CN"/>
        </w:rPr>
        <w:t>hich</w:t>
      </w:r>
      <w:proofErr w:type="spellEnd"/>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Default="00C7042B">
      <w:pPr>
        <w:spacing w:line="260" w:lineRule="auto"/>
        <w:rPr>
          <w:b/>
          <w:lang w:val="en-US" w:eastAsia="zh-CN"/>
        </w:rPr>
      </w:pPr>
      <w:r>
        <w:rPr>
          <w:b/>
          <w:lang w:val="en-US" w:eastAsia="zh-CN"/>
        </w:rPr>
        <w:lastRenderedPageBreak/>
        <w:t>Option 1: System information</w:t>
      </w:r>
      <w:r w:rsidR="002C4963">
        <w:rPr>
          <w:rFonts w:hint="eastAsia"/>
          <w:b/>
          <w:lang w:val="en-US" w:eastAsia="zh-CN"/>
        </w:rPr>
        <w:t xml:space="preserve"> </w:t>
      </w:r>
      <w:r>
        <w:rPr>
          <w:b/>
          <w:lang w:val="en-US"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proofErr w:type="spellStart"/>
      <w:r>
        <w:rPr>
          <w:b/>
          <w:i/>
          <w:iCs/>
          <w:lang w:val="en-US" w:eastAsia="zh-CN"/>
        </w:rPr>
        <w:t>RRCReconfiguration</w:t>
      </w:r>
      <w:proofErr w:type="spellEnd"/>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8765B1">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8765B1">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hint="eastAsia"/>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hint="eastAsia"/>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hint="eastAsia"/>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8765B1">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hint="eastAsia"/>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hint="eastAsia"/>
                <w:lang w:val="en-US" w:eastAsia="zh-CN"/>
              </w:rPr>
            </w:pP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8765B1">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8765B1">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hint="eastAsia"/>
                <w:lang w:val="en-US" w:eastAsia="zh-CN"/>
              </w:rPr>
            </w:pPr>
            <w:r>
              <w:rPr>
                <w:rFonts w:ascii="Arial" w:eastAsiaTheme="minorEastAsia" w:hAnsi="Arial" w:cs="Arial"/>
                <w:lang w:val="en-US" w:eastAsia="zh-CN"/>
              </w:rPr>
              <w:lastRenderedPageBreak/>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hint="eastAsia"/>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UEs,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UEs</w:t>
            </w:r>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3B32FA">
        <w:tc>
          <w:tcPr>
            <w:tcW w:w="1555" w:type="dxa"/>
          </w:tcPr>
          <w:p w14:paraId="0ABB9607"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3B32FA">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2810337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hint="eastAsia"/>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hint="eastAsia"/>
                <w:lang w:val="en-US" w:eastAsia="zh-CN"/>
              </w:rPr>
            </w:pPr>
            <w:r>
              <w:rPr>
                <w:rFonts w:ascii="Arial" w:eastAsiaTheme="minorEastAsia" w:hAnsi="Arial" w:cs="Arial"/>
                <w:lang w:val="en-US" w:eastAsia="zh-CN"/>
              </w:rPr>
              <w:t>no further enhancement to support CFRA</w:t>
            </w:r>
          </w:p>
        </w:tc>
        <w:tc>
          <w:tcPr>
            <w:tcW w:w="5950" w:type="dxa"/>
          </w:tcPr>
          <w:p w14:paraId="7AD263ED"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 CFRA may not even be affordable for so many UEs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hint="eastAsia"/>
                <w:lang w:val="en-US" w:eastAsia="zh-CN"/>
              </w:rPr>
            </w:pP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lastRenderedPageBreak/>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0A4EF6">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0A4EF6">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0A4EF6">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0A4EF6">
        <w:tc>
          <w:tcPr>
            <w:tcW w:w="1555" w:type="dxa"/>
          </w:tcPr>
          <w:p w14:paraId="672CF8D0"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3521ED3"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w:t>
            </w:r>
            <w:proofErr w:type="spellStart"/>
            <w:r w:rsidRPr="00B23419">
              <w:rPr>
                <w:rFonts w:ascii="Arial" w:eastAsiaTheme="minorEastAsia" w:hAnsi="Arial" w:cs="Arial"/>
                <w:lang w:val="en-US" w:eastAsia="zh-CN"/>
              </w:rPr>
              <w:t>gNB</w:t>
            </w:r>
            <w:proofErr w:type="spellEnd"/>
            <w:r w:rsidRPr="00B23419">
              <w:rPr>
                <w:rFonts w:ascii="Arial" w:eastAsiaTheme="minorEastAsia" w:hAnsi="Arial" w:cs="Arial"/>
                <w:lang w:val="en-US" w:eastAsia="zh-CN"/>
              </w:rPr>
              <w:t xml:space="preserve">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w:t>
            </w:r>
            <w:proofErr w:type="spellStart"/>
            <w:r w:rsidRPr="00B23419">
              <w:rPr>
                <w:rFonts w:ascii="Arial" w:eastAsiaTheme="minorEastAsia" w:hAnsi="Arial" w:cs="Arial"/>
                <w:lang w:val="en-US" w:eastAsia="zh-CN"/>
              </w:rPr>
              <w:t>gNB</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0A4EF6">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0A4EF6">
        <w:tc>
          <w:tcPr>
            <w:tcW w:w="1555" w:type="dxa"/>
          </w:tcPr>
          <w:p w14:paraId="7EB58598" w14:textId="278820AA"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0A4EF6">
        <w:tc>
          <w:tcPr>
            <w:tcW w:w="1555" w:type="dxa"/>
          </w:tcPr>
          <w:p w14:paraId="034DE079" w14:textId="06B6B6AB" w:rsidR="006A0B01" w:rsidRDefault="006A0B01" w:rsidP="006A0B01">
            <w:pPr>
              <w:ind w:right="200"/>
              <w:rPr>
                <w:rFonts w:ascii="Arial" w:eastAsiaTheme="minorEastAsia" w:hAnsi="Arial" w:cs="Arial" w:hint="eastAsia"/>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hint="eastAsia"/>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lastRenderedPageBreak/>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hint="eastAsia"/>
                <w:lang w:val="en-US" w:eastAsia="zh-CN"/>
              </w:rPr>
            </w:pPr>
          </w:p>
        </w:tc>
        <w:tc>
          <w:tcPr>
            <w:tcW w:w="5950" w:type="dxa"/>
          </w:tcPr>
          <w:p w14:paraId="482310CA" w14:textId="46525953" w:rsidR="006C76A9" w:rsidRDefault="006C76A9" w:rsidP="006C76A9">
            <w:pPr>
              <w:rPr>
                <w:rFonts w:ascii="Arial" w:eastAsiaTheme="minorEastAsia" w:hAnsi="Arial" w:cs="Arial" w:hint="eastAsia"/>
                <w:lang w:val="en-US" w:eastAsia="zh-CN"/>
              </w:rPr>
            </w:pPr>
            <w:r>
              <w:rPr>
                <w:rFonts w:ascii="Arial" w:hAnsi="Arial" w:cs="Arial"/>
                <w:lang w:val="en-US"/>
              </w:rPr>
              <w:t>Agree with OPPO. And believe handover will happen if NW take care, otherwise UE probably will experience RLF</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 xml:space="preserve">Further </w:t>
      </w:r>
      <w:proofErr w:type="spellStart"/>
      <w:r>
        <w:rPr>
          <w:rFonts w:hint="eastAsia"/>
        </w:rPr>
        <w:t>discusison</w:t>
      </w:r>
      <w:proofErr w:type="spellEnd"/>
      <w:r>
        <w:rPr>
          <w:rFonts w:hint="eastAsia"/>
        </w:rPr>
        <w:t xml:space="preserve">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22527565" w14:textId="77777777" w:rsidR="00C463BB" w:rsidRDefault="00C7042B">
      <w:pPr>
        <w:pStyle w:val="Reference"/>
        <w:numPr>
          <w:ilvl w:val="0"/>
          <w:numId w:val="13"/>
        </w:numPr>
      </w:pPr>
      <w:r>
        <w:rPr>
          <w:rFonts w:hint="eastAsia"/>
        </w:rPr>
        <w:t>R2-2305152</w:t>
      </w:r>
      <w:r>
        <w:rPr>
          <w:rFonts w:hint="eastAsia"/>
        </w:rPr>
        <w:tab/>
        <w:t xml:space="preserve">Satellite </w:t>
      </w:r>
      <w:proofErr w:type="spellStart"/>
      <w:r>
        <w:rPr>
          <w:rFonts w:hint="eastAsia"/>
        </w:rPr>
        <w:t>switch_PCI</w:t>
      </w:r>
      <w:proofErr w:type="spellEnd"/>
      <w:r>
        <w:rPr>
          <w:rFonts w:hint="eastAsia"/>
        </w:rPr>
        <w:t xml:space="preserve"> change without L3 handover</w:t>
      </w:r>
      <w:r>
        <w:rPr>
          <w:rFonts w:hint="eastAsia"/>
        </w:rPr>
        <w:tab/>
        <w:t>NEC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r>
      <w:proofErr w:type="spellStart"/>
      <w:r>
        <w:rPr>
          <w:rFonts w:hint="eastAsia"/>
        </w:rPr>
        <w:t>InterDigital</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lastRenderedPageBreak/>
        <w:t>R2-2306296</w:t>
      </w:r>
      <w:r>
        <w:rPr>
          <w:rFonts w:hint="eastAsia"/>
        </w:rPr>
        <w:tab/>
        <w:t>Consideration on HO enhancements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14:paraId="32C0C006" w14:textId="77777777" w:rsidR="00C463BB" w:rsidRDefault="00C7042B">
      <w:pPr>
        <w:pStyle w:val="Heading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506098"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506098"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506098"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506098" w14:paraId="759AEB79" w14:textId="77777777">
        <w:trPr>
          <w:jc w:val="center"/>
        </w:trPr>
        <w:tc>
          <w:tcPr>
            <w:tcW w:w="1980" w:type="dxa"/>
            <w:tcMar>
              <w:top w:w="0" w:type="dxa"/>
              <w:left w:w="108" w:type="dxa"/>
              <w:bottom w:w="0" w:type="dxa"/>
              <w:right w:w="108" w:type="dxa"/>
            </w:tcMar>
            <w:vAlign w:val="center"/>
          </w:tcPr>
          <w:p w14:paraId="7C0FB118" w14:textId="77777777"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109F223" w14:textId="77777777" w:rsidR="00C463BB" w:rsidRDefault="00C463BB">
            <w:pPr>
              <w:spacing w:after="0"/>
              <w:jc w:val="center"/>
              <w:rPr>
                <w:rFonts w:ascii="Calibri" w:eastAsiaTheme="minorEastAsia" w:hAnsi="Calibri" w:cs="Calibri"/>
                <w:sz w:val="22"/>
                <w:szCs w:val="22"/>
                <w:lang w:val="it-IT" w:eastAsia="zh-CN"/>
              </w:rPr>
            </w:pPr>
          </w:p>
        </w:tc>
      </w:tr>
      <w:tr w:rsidR="00C463BB" w:rsidRPr="00506098" w14:paraId="09276602" w14:textId="77777777">
        <w:trPr>
          <w:jc w:val="center"/>
        </w:trPr>
        <w:tc>
          <w:tcPr>
            <w:tcW w:w="1980" w:type="dxa"/>
            <w:tcMar>
              <w:top w:w="0" w:type="dxa"/>
              <w:left w:w="108" w:type="dxa"/>
              <w:bottom w:w="0" w:type="dxa"/>
              <w:right w:w="108" w:type="dxa"/>
            </w:tcMar>
            <w:vAlign w:val="center"/>
          </w:tcPr>
          <w:p w14:paraId="53487B17" w14:textId="77777777"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EA70995" w14:textId="77777777" w:rsidR="00C463BB" w:rsidRDefault="00C463BB">
            <w:pPr>
              <w:spacing w:after="0"/>
              <w:jc w:val="center"/>
              <w:rPr>
                <w:rFonts w:ascii="Calibri" w:eastAsia="Malgun Gothic" w:hAnsi="Calibri" w:cs="Calibri"/>
                <w:sz w:val="22"/>
                <w:szCs w:val="22"/>
                <w:lang w:val="it-IT" w:eastAsia="ko-KR"/>
              </w:rPr>
            </w:pPr>
          </w:p>
        </w:tc>
      </w:tr>
      <w:tr w:rsidR="00C463BB" w:rsidRPr="00506098"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C463BB" w:rsidRDefault="00C463BB">
            <w:pPr>
              <w:spacing w:after="0"/>
              <w:jc w:val="center"/>
              <w:rPr>
                <w:rFonts w:asciiTheme="minorEastAsia" w:eastAsia="MS Mincho" w:hAnsiTheme="minorEastAsia" w:cs="Calibri"/>
                <w:sz w:val="22"/>
                <w:szCs w:val="22"/>
                <w:lang w:val="nl-NL" w:eastAsia="ja-JP"/>
              </w:rPr>
            </w:pPr>
          </w:p>
        </w:tc>
      </w:tr>
      <w:tr w:rsidR="00C463BB" w:rsidRPr="00506098"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C463BB" w:rsidRDefault="00C463BB">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7E2C" w14:textId="77777777" w:rsidR="008F519F" w:rsidRDefault="008F519F">
      <w:pPr>
        <w:spacing w:line="240" w:lineRule="auto"/>
      </w:pPr>
      <w:r>
        <w:separator/>
      </w:r>
    </w:p>
  </w:endnote>
  <w:endnote w:type="continuationSeparator" w:id="0">
    <w:p w14:paraId="63C35175" w14:textId="77777777" w:rsidR="008F519F" w:rsidRDefault="008F5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C463BB" w:rsidRDefault="00C704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5DB7" w14:textId="77777777" w:rsidR="008F519F" w:rsidRDefault="008F519F">
      <w:pPr>
        <w:spacing w:after="0"/>
      </w:pPr>
      <w:r>
        <w:separator/>
      </w:r>
    </w:p>
  </w:footnote>
  <w:footnote w:type="continuationSeparator" w:id="0">
    <w:p w14:paraId="14C547E2" w14:textId="77777777" w:rsidR="008F519F" w:rsidRDefault="008F51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762528185">
    <w:abstractNumId w:val="1"/>
  </w:num>
  <w:num w:numId="2" w16cid:durableId="1425034673">
    <w:abstractNumId w:val="11"/>
  </w:num>
  <w:num w:numId="3" w16cid:durableId="1448311646">
    <w:abstractNumId w:val="6"/>
  </w:num>
  <w:num w:numId="4" w16cid:durableId="592515776">
    <w:abstractNumId w:val="7"/>
  </w:num>
  <w:num w:numId="5" w16cid:durableId="1797672052">
    <w:abstractNumId w:val="0"/>
  </w:num>
  <w:num w:numId="6" w16cid:durableId="2109151917">
    <w:abstractNumId w:val="13"/>
  </w:num>
  <w:num w:numId="7" w16cid:durableId="579750023">
    <w:abstractNumId w:val="4"/>
  </w:num>
  <w:num w:numId="8" w16cid:durableId="552736551">
    <w:abstractNumId w:val="8"/>
  </w:num>
  <w:num w:numId="9" w16cid:durableId="1705668260">
    <w:abstractNumId w:val="3"/>
  </w:num>
  <w:num w:numId="10" w16cid:durableId="1591311623">
    <w:abstractNumId w:val="2"/>
  </w:num>
  <w:num w:numId="11" w16cid:durableId="1942957651">
    <w:abstractNumId w:val="12"/>
  </w:num>
  <w:num w:numId="12" w16cid:durableId="1358194308">
    <w:abstractNumId w:val="9"/>
  </w:num>
  <w:num w:numId="13" w16cid:durableId="360865715">
    <w:abstractNumId w:val="7"/>
    <w:lvlOverride w:ilvl="0">
      <w:startOverride w:val="1"/>
    </w:lvlOverride>
  </w:num>
  <w:num w:numId="14" w16cid:durableId="1536575423">
    <w:abstractNumId w:val="10"/>
  </w:num>
  <w:num w:numId="15" w16cid:durableId="172015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038B"/>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3F97"/>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5D8"/>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B01"/>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67E32"/>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C4"/>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40DBE9DC-5158-4CBC-94DE-B8CF8CCFE289}">
  <ds:schemaRefs>
    <ds:schemaRef ds:uri="http://schemas.openxmlformats.org/officeDocument/2006/bibliography"/>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BFFD1786-C14B-4D49-8FCB-403435AD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文稿模板</Template>
  <TotalTime>0</TotalTime>
  <Pages>10</Pages>
  <Words>2478</Words>
  <Characters>13173</Characters>
  <Application>Microsoft Office Word</Application>
  <DocSecurity>0</DocSecurity>
  <Lines>109</Lines>
  <Paragraphs>31</Paragraphs>
  <ScaleCrop>false</ScaleCrop>
  <HeadingPairs>
    <vt:vector size="2" baseType="variant">
      <vt:variant>
        <vt:lpstr>タイトル</vt:lpstr>
      </vt:variant>
      <vt:variant>
        <vt:i4>1</vt:i4>
      </vt:variant>
    </vt:vector>
  </HeadingPairs>
  <TitlesOfParts>
    <vt:vector size="1" baseType="lpstr">
      <vt:lpstr>3GPP TSG-RAN WG3</vt:lpstr>
    </vt:vector>
  </TitlesOfParts>
  <Company>Huawei Technologies Co.,Ltd.</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NEC_Yuhua</cp:lastModifiedBy>
  <cp:revision>13</cp:revision>
  <cp:lastPrinted>2009-04-22T01:01:00Z</cp:lastPrinted>
  <dcterms:created xsi:type="dcterms:W3CDTF">2023-07-19T01:51:00Z</dcterms:created>
  <dcterms:modified xsi:type="dcterms:W3CDTF">2023-07-19T10:52:00Z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