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af9"/>
          <w:rFonts w:ascii="微软雅黑" w:eastAsia="微软雅黑" w:hAnsi="微软雅黑"/>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w:t>
      </w:r>
      <w:proofErr w:type="gramStart"/>
      <w:r>
        <w:rPr>
          <w:rFonts w:cs="Arial"/>
          <w:lang w:val="en-US"/>
        </w:rPr>
        <w:t>122</w:t>
      </w:r>
      <w:r>
        <w:rPr>
          <w:rFonts w:cs="Arial" w:hint="eastAsia"/>
        </w:rPr>
        <w:t>][</w:t>
      </w:r>
      <w:proofErr w:type="gramEnd"/>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w:t>
      </w:r>
      <w:proofErr w:type="gramStart"/>
      <w:r>
        <w:rPr>
          <w:rFonts w:eastAsiaTheme="minorEastAsia" w:hint="eastAsia"/>
          <w:bCs/>
        </w:rPr>
        <w:t>hundreds</w:t>
      </w:r>
      <w:proofErr w:type="gramEnd"/>
      <w:r>
        <w:rPr>
          <w:rFonts w:eastAsiaTheme="minorEastAsia" w:hint="eastAsia"/>
          <w:bCs/>
        </w:rPr>
        <w:t xml:space="preserve">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14:paraId="36103F65" w14:textId="77777777" w:rsidR="00C463BB" w:rsidRDefault="00C463BB">
      <w:pPr>
        <w:spacing w:line="240" w:lineRule="auto"/>
        <w:jc w:val="center"/>
        <w:rPr>
          <w:lang w:val="en-US"/>
        </w:rPr>
      </w:pPr>
      <w:r w:rsidRPr="00C463BB">
        <w:rPr>
          <w:lang w:val="en-US"/>
        </w:rPr>
        <w:object w:dxaOrig="13282" w:dyaOrig="7594" w14:anchorId="4334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9pt;height:171pt" o:ole="">
            <v:imagedata r:id="rId14" o:title=""/>
            <o:lock v:ext="edit" aspectratio="f"/>
          </v:shape>
          <o:OLEObject Type="Embed" ProgID="Visio.Drawing.11" ShapeID="_x0000_i1025" DrawAspect="Content" ObjectID="_1751271871" r:id="rId15"/>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xml:space="preserve">, </w:t>
      </w:r>
      <w:proofErr w:type="spellStart"/>
      <w:r>
        <w:rPr>
          <w:i/>
          <w:iCs/>
          <w:color w:val="000000"/>
          <w:lang w:eastAsia="zh-CN"/>
        </w:rPr>
        <w:t>K_mac</w:t>
      </w:r>
      <w:proofErr w:type="spellEnd"/>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w:t>
      </w:r>
      <w:proofErr w:type="gramStart"/>
      <w:r>
        <w:rPr>
          <w:rFonts w:ascii="Arial" w:eastAsiaTheme="minorEastAsia" w:hAnsi="Arial" w:hint="eastAsia"/>
          <w:b/>
          <w:bCs/>
          <w:szCs w:val="24"/>
          <w:lang w:val="en-US" w:eastAsia="zh-CN"/>
        </w:rPr>
        <w:t>122][</w:t>
      </w:r>
      <w:proofErr w:type="gramEnd"/>
      <w:r>
        <w:rPr>
          <w:rFonts w:ascii="Arial" w:eastAsiaTheme="minorEastAsia" w:hAnsi="Arial" w:hint="eastAsia"/>
          <w:b/>
          <w:bCs/>
          <w:szCs w:val="24"/>
          <w:lang w:val="en-US" w:eastAsia="zh-CN"/>
        </w:rPr>
        <w:t xml:space="preserve">114][NR NTN </w:t>
      </w:r>
      <w:proofErr w:type="spellStart"/>
      <w:r>
        <w:rPr>
          <w:rFonts w:ascii="Arial" w:eastAsiaTheme="minorEastAsia" w:hAnsi="Arial" w:hint="eastAsia"/>
          <w:b/>
          <w:bCs/>
          <w:szCs w:val="24"/>
          <w:lang w:val="en-US" w:eastAsia="zh-CN"/>
        </w:rPr>
        <w:t>Enh</w:t>
      </w:r>
      <w:proofErr w:type="spellEnd"/>
      <w:r>
        <w:rPr>
          <w:rFonts w:ascii="Arial" w:eastAsiaTheme="minorEastAsia" w:hAnsi="Arial" w:hint="eastAsia"/>
          <w:b/>
          <w:bCs/>
          <w:szCs w:val="24"/>
          <w:lang w:val="en-US" w:eastAsia="zh-CN"/>
        </w:rPr>
        <w:t>]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af8"/>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proofErr w:type="spellStart"/>
      <w:r>
        <w:rPr>
          <w:rFonts w:hint="eastAsia"/>
          <w:b/>
          <w:lang w:eastAsia="zh-CN"/>
        </w:rPr>
        <w:t>hich</w:t>
      </w:r>
      <w:proofErr w:type="spellEnd"/>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14:paraId="7654F418" w14:textId="77777777" w:rsidR="00C463BB" w:rsidRDefault="00C7042B">
      <w:pPr>
        <w:spacing w:line="260" w:lineRule="auto"/>
        <w:rPr>
          <w:b/>
          <w:lang w:val="en-US" w:eastAsia="zh-CN"/>
        </w:rPr>
      </w:pPr>
      <w:r>
        <w:rPr>
          <w:b/>
          <w:lang w:val="en-US" w:eastAsia="zh-CN"/>
        </w:rPr>
        <w:lastRenderedPageBreak/>
        <w:t>Option 2: Dedicated signaling</w:t>
      </w:r>
      <w:r w:rsidR="005C1AE3">
        <w:rPr>
          <w:rFonts w:hint="eastAsia"/>
          <w:b/>
          <w:lang w:val="en-US" w:eastAsia="zh-CN"/>
        </w:rPr>
        <w:t xml:space="preserve"> </w:t>
      </w:r>
      <w:r>
        <w:rPr>
          <w:b/>
          <w:lang w:val="en-US" w:eastAsia="zh-CN"/>
        </w:rPr>
        <w:t xml:space="preserve">(e.g. </w:t>
      </w:r>
      <w:proofErr w:type="spellStart"/>
      <w:proofErr w:type="gramStart"/>
      <w:r>
        <w:rPr>
          <w:b/>
          <w:i/>
          <w:iCs/>
          <w:lang w:val="en-US" w:eastAsia="zh-CN"/>
        </w:rPr>
        <w:t>RRCReconfiguration</w:t>
      </w:r>
      <w:proofErr w:type="spellEnd"/>
      <w:r>
        <w:rPr>
          <w:b/>
          <w:lang w:val="en-US" w:eastAsia="zh-CN"/>
        </w:rPr>
        <w:t xml:space="preserve"> )</w:t>
      </w:r>
      <w:proofErr w:type="gramEnd"/>
    </w:p>
    <w:tbl>
      <w:tblPr>
        <w:tblStyle w:val="af8"/>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 xml:space="preserve">may be depend on the final solution in Q1. For example, if new </w:t>
      </w:r>
      <w:proofErr w:type="gramStart"/>
      <w:r>
        <w:rPr>
          <w:bCs/>
          <w:lang w:val="en-US" w:eastAsia="zh-CN"/>
        </w:rPr>
        <w:t>parameter(</w:t>
      </w:r>
      <w:proofErr w:type="gramEnd"/>
      <w:r>
        <w:rPr>
          <w:bCs/>
          <w:lang w:val="en-US" w:eastAsia="zh-CN"/>
        </w:rPr>
        <w:t>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8"/>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8"/>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8"/>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lastRenderedPageBreak/>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8"/>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8"/>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w:t>
            </w:r>
            <w:proofErr w:type="gramStart"/>
            <w:r w:rsidR="00AB0EBE">
              <w:rPr>
                <w:rFonts w:ascii="Arial" w:eastAsiaTheme="minorEastAsia" w:hAnsi="Arial" w:cs="Arial"/>
                <w:lang w:val="en-US" w:eastAsia="zh-CN"/>
              </w:rPr>
              <w:t>seems</w:t>
            </w:r>
            <w:proofErr w:type="gramEnd"/>
            <w:r w:rsidR="00AB0EBE">
              <w:rPr>
                <w:rFonts w:ascii="Arial" w:eastAsiaTheme="minorEastAsia" w:hAnsi="Arial" w:cs="Arial"/>
                <w:lang w:val="en-US" w:eastAsia="zh-CN"/>
              </w:rPr>
              <w:t xml:space="preserve">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w:t>
            </w:r>
            <w:proofErr w:type="spellStart"/>
            <w:r w:rsidRPr="00B23419">
              <w:rPr>
                <w:rFonts w:ascii="Arial" w:eastAsiaTheme="minorEastAsia" w:hAnsi="Arial" w:cs="Arial"/>
                <w:lang w:val="en-US" w:eastAsia="zh-CN"/>
              </w:rPr>
              <w:t>gNB</w:t>
            </w:r>
            <w:proofErr w:type="spellEnd"/>
            <w:r w:rsidRPr="00B23419">
              <w:rPr>
                <w:rFonts w:ascii="Arial" w:eastAsiaTheme="minorEastAsia" w:hAnsi="Arial" w:cs="Arial"/>
                <w:lang w:val="en-US" w:eastAsia="zh-CN"/>
              </w:rPr>
              <w:t xml:space="preserve">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w:t>
            </w:r>
            <w:proofErr w:type="spellStart"/>
            <w:r w:rsidRPr="00B23419">
              <w:rPr>
                <w:rFonts w:ascii="Arial" w:eastAsiaTheme="minorEastAsia" w:hAnsi="Arial" w:cs="Arial"/>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w:t>
      </w:r>
      <w:proofErr w:type="gramStart"/>
      <w:r w:rsidR="00C7042B">
        <w:rPr>
          <w:bCs/>
          <w:lang w:val="en-US" w:eastAsia="zh-CN"/>
        </w:rPr>
        <w:t>procedure(</w:t>
      </w:r>
      <w:proofErr w:type="gramEnd"/>
      <w:r w:rsidR="00C7042B">
        <w:rPr>
          <w:bCs/>
          <w:lang w:val="en-US" w:eastAsia="zh-CN"/>
        </w:rPr>
        <w:t xml:space="preserv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af8"/>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w:t>
            </w:r>
            <w:r w:rsidRPr="002D70B5">
              <w:rPr>
                <w:rFonts w:ascii="Arial" w:eastAsiaTheme="minorEastAsia" w:hAnsi="Arial" w:cs="Arial" w:hint="eastAsia"/>
                <w:lang w:val="en-US" w:eastAsia="zh-CN"/>
              </w:rPr>
              <w:lastRenderedPageBreak/>
              <w:t xml:space="preserve">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lastRenderedPageBreak/>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1"/>
      </w:pPr>
      <w:r>
        <w:lastRenderedPageBreak/>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 xml:space="preserve">Further </w:t>
      </w:r>
      <w:proofErr w:type="spellStart"/>
      <w:r>
        <w:rPr>
          <w:rFonts w:hint="eastAsia"/>
        </w:rPr>
        <w:t>discusison</w:t>
      </w:r>
      <w:proofErr w:type="spellEnd"/>
      <w:r>
        <w:rPr>
          <w:rFonts w:hint="eastAsia"/>
        </w:rPr>
        <w:t xml:space="preserve">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22527565" w14:textId="77777777" w:rsidR="00C463BB" w:rsidRDefault="00C7042B">
      <w:pPr>
        <w:pStyle w:val="Reference"/>
        <w:numPr>
          <w:ilvl w:val="0"/>
          <w:numId w:val="13"/>
        </w:numPr>
      </w:pPr>
      <w:r>
        <w:rPr>
          <w:rFonts w:hint="eastAsia"/>
        </w:rPr>
        <w:t>R2-2305152</w:t>
      </w:r>
      <w:r>
        <w:rPr>
          <w:rFonts w:hint="eastAsia"/>
        </w:rPr>
        <w:tab/>
        <w:t xml:space="preserve">Satellite </w:t>
      </w:r>
      <w:proofErr w:type="spellStart"/>
      <w:r>
        <w:rPr>
          <w:rFonts w:hint="eastAsia"/>
        </w:rPr>
        <w:t>switch_PCI</w:t>
      </w:r>
      <w:proofErr w:type="spellEnd"/>
      <w:r>
        <w:rPr>
          <w:rFonts w:hint="eastAsia"/>
        </w:rPr>
        <w:t xml:space="preserve"> change without L3 handover</w:t>
      </w:r>
      <w:r>
        <w:rPr>
          <w:rFonts w:hint="eastAsia"/>
        </w:rPr>
        <w:tab/>
        <w:t>NEC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r>
      <w:proofErr w:type="spellStart"/>
      <w:r>
        <w:rPr>
          <w:rFonts w:hint="eastAsia"/>
        </w:rPr>
        <w:t>InterDigital</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2C0C006" w14:textId="77777777" w:rsidR="00C463BB" w:rsidRDefault="00C7042B">
      <w:pPr>
        <w:pStyle w:val="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109F223" w14:textId="77777777" w:rsidR="00C463BB" w:rsidRDefault="00C463BB">
            <w:pPr>
              <w:spacing w:after="0"/>
              <w:jc w:val="center"/>
              <w:rPr>
                <w:rFonts w:ascii="Calibri" w:eastAsiaTheme="minorEastAsia" w:hAnsi="Calibri" w:cs="Calibri"/>
                <w:sz w:val="22"/>
                <w:szCs w:val="22"/>
                <w:lang w:val="it-IT" w:eastAsia="zh-CN"/>
              </w:rPr>
            </w:pP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EA70995" w14:textId="77777777" w:rsidR="00C463BB" w:rsidRDefault="00C463BB">
            <w:pPr>
              <w:spacing w:after="0"/>
              <w:jc w:val="center"/>
              <w:rPr>
                <w:rFonts w:ascii="Calibri" w:eastAsia="Malgun Gothic" w:hAnsi="Calibri" w:cs="Calibri"/>
                <w:sz w:val="22"/>
                <w:szCs w:val="22"/>
                <w:lang w:val="it-IT" w:eastAsia="ko-KR"/>
              </w:rPr>
            </w:pP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bookmarkStart w:id="7" w:name="_GoBack"/>
      <w:bookmarkEnd w:id="7"/>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17E2C" w14:textId="77777777" w:rsidR="008F519F" w:rsidRDefault="008F519F">
      <w:pPr>
        <w:spacing w:line="240" w:lineRule="auto"/>
      </w:pPr>
      <w:r>
        <w:separator/>
      </w:r>
    </w:p>
  </w:endnote>
  <w:endnote w:type="continuationSeparator" w:id="0">
    <w:p w14:paraId="63C35175" w14:textId="77777777" w:rsidR="008F519F" w:rsidRDefault="008F5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D144" w14:textId="4541941E" w:rsidR="00C463BB" w:rsidRDefault="00C7042B">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95DB7" w14:textId="77777777" w:rsidR="008F519F" w:rsidRDefault="008F519F">
      <w:pPr>
        <w:spacing w:after="0"/>
      </w:pPr>
      <w:r>
        <w:separator/>
      </w:r>
    </w:p>
  </w:footnote>
  <w:footnote w:type="continuationSeparator" w:id="0">
    <w:p w14:paraId="14C547E2" w14:textId="77777777" w:rsidR="008F519F" w:rsidRDefault="008F51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038B"/>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66A81"/>
    <w:pPr>
      <w:spacing w:after="180" w:line="259" w:lineRule="auto"/>
    </w:pPr>
    <w:rPr>
      <w:lang w:val="en-GB" w:eastAsia="en-US"/>
    </w:rPr>
  </w:style>
  <w:style w:type="paragraph" w:styleId="1">
    <w:name w:val="heading 1"/>
    <w:next w:val="a0"/>
    <w:link w:val="10"/>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rsid w:val="00C463BB"/>
    <w:pPr>
      <w:pBdr>
        <w:top w:val="none" w:sz="0" w:space="0" w:color="auto"/>
      </w:pBdr>
      <w:spacing w:before="180"/>
      <w:ind w:rightChars="100" w:right="100"/>
      <w:outlineLvl w:val="1"/>
    </w:pPr>
    <w:rPr>
      <w:sz w:val="28"/>
    </w:rPr>
  </w:style>
  <w:style w:type="paragraph" w:styleId="3">
    <w:name w:val="heading 3"/>
    <w:basedOn w:val="20"/>
    <w:next w:val="a0"/>
    <w:link w:val="30"/>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1">
    <w:name w:val="List 3"/>
    <w:basedOn w:val="22"/>
    <w:qFormat/>
    <w:rsid w:val="00C463BB"/>
    <w:pPr>
      <w:ind w:left="1135"/>
    </w:pPr>
  </w:style>
  <w:style w:type="paragraph" w:styleId="22">
    <w:name w:val="List 2"/>
    <w:basedOn w:val="a4"/>
    <w:qFormat/>
    <w:rsid w:val="00C463BB"/>
    <w:pPr>
      <w:ind w:left="851"/>
    </w:pPr>
  </w:style>
  <w:style w:type="paragraph" w:styleId="a4">
    <w:name w:val="List"/>
    <w:basedOn w:val="a0"/>
    <w:link w:val="a5"/>
    <w:qFormat/>
    <w:rsid w:val="00C463BB"/>
    <w:pPr>
      <w:ind w:left="704" w:hanging="420"/>
    </w:pPr>
  </w:style>
  <w:style w:type="paragraph" w:styleId="TOC7">
    <w:name w:val="toc 7"/>
    <w:basedOn w:val="TOC6"/>
    <w:next w:val="a0"/>
    <w:semiHidden/>
    <w:qFormat/>
    <w:rsid w:val="00C463BB"/>
    <w:pPr>
      <w:ind w:left="2268" w:hanging="2268"/>
    </w:pPr>
  </w:style>
  <w:style w:type="paragraph" w:styleId="TOC6">
    <w:name w:val="toc 6"/>
    <w:basedOn w:val="TOC5"/>
    <w:next w:val="a0"/>
    <w:semiHidden/>
    <w:qFormat/>
    <w:rsid w:val="00C463BB"/>
    <w:pPr>
      <w:ind w:left="1985" w:hanging="1985"/>
    </w:pPr>
  </w:style>
  <w:style w:type="paragraph" w:styleId="TOC5">
    <w:name w:val="toc 5"/>
    <w:basedOn w:val="TOC4"/>
    <w:next w:val="a0"/>
    <w:uiPriority w:val="39"/>
    <w:qFormat/>
    <w:rsid w:val="00C463BB"/>
    <w:pPr>
      <w:ind w:left="1701" w:hanging="1701"/>
    </w:pPr>
  </w:style>
  <w:style w:type="paragraph" w:styleId="TOC4">
    <w:name w:val="toc 4"/>
    <w:basedOn w:val="TOC3"/>
    <w:next w:val="a0"/>
    <w:uiPriority w:val="39"/>
    <w:qFormat/>
    <w:rsid w:val="00C463BB"/>
    <w:pPr>
      <w:ind w:left="1418" w:hanging="1418"/>
    </w:pPr>
  </w:style>
  <w:style w:type="paragraph" w:styleId="TOC3">
    <w:name w:val="toc 3"/>
    <w:basedOn w:val="TOC2"/>
    <w:next w:val="a0"/>
    <w:uiPriority w:val="39"/>
    <w:qFormat/>
    <w:rsid w:val="00C463BB"/>
    <w:pPr>
      <w:ind w:left="1134" w:hanging="1134"/>
    </w:pPr>
  </w:style>
  <w:style w:type="paragraph" w:styleId="TOC2">
    <w:name w:val="toc 2"/>
    <w:basedOn w:val="TOC1"/>
    <w:next w:val="a0"/>
    <w:uiPriority w:val="39"/>
    <w:qFormat/>
    <w:rsid w:val="00C463BB"/>
    <w:pPr>
      <w:keepNext w:val="0"/>
      <w:spacing w:before="0"/>
      <w:ind w:left="851" w:hanging="851"/>
    </w:pPr>
    <w:rPr>
      <w:sz w:val="20"/>
    </w:rPr>
  </w:style>
  <w:style w:type="paragraph" w:styleId="TOC1">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6">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rsid w:val="00C463BB"/>
    <w:pPr>
      <w:overflowPunct w:val="0"/>
      <w:autoSpaceDE w:val="0"/>
      <w:autoSpaceDN w:val="0"/>
      <w:adjustRightInd w:val="0"/>
      <w:spacing w:before="120" w:after="120"/>
      <w:textAlignment w:val="baseline"/>
    </w:pPr>
    <w:rPr>
      <w:b/>
      <w:lang w:val="en-US"/>
    </w:rPr>
  </w:style>
  <w:style w:type="paragraph" w:styleId="a9">
    <w:name w:val="List Bullet"/>
    <w:basedOn w:val="a4"/>
    <w:qFormat/>
    <w:rsid w:val="00C463BB"/>
    <w:pPr>
      <w:ind w:left="0" w:firstLine="0"/>
    </w:pPr>
  </w:style>
  <w:style w:type="paragraph" w:styleId="aa">
    <w:name w:val="Document Map"/>
    <w:basedOn w:val="a0"/>
    <w:semiHidden/>
    <w:qFormat/>
    <w:rsid w:val="00C463BB"/>
    <w:pPr>
      <w:shd w:val="clear" w:color="auto" w:fill="000080"/>
    </w:pPr>
    <w:rPr>
      <w:rFonts w:ascii="CG Times (WN)" w:hAnsi="CG Times (WN)" w:cs="CG Times (WN)"/>
    </w:rPr>
  </w:style>
  <w:style w:type="paragraph" w:styleId="ab">
    <w:name w:val="annotation text"/>
    <w:basedOn w:val="a0"/>
    <w:link w:val="ac"/>
    <w:qFormat/>
    <w:rsid w:val="00C463BB"/>
  </w:style>
  <w:style w:type="paragraph" w:styleId="ad">
    <w:name w:val="Body Text"/>
    <w:basedOn w:val="a0"/>
    <w:link w:val="ae"/>
    <w:qFormat/>
    <w:rsid w:val="00C463BB"/>
    <w:pPr>
      <w:spacing w:afterLines="60"/>
      <w:jc w:val="both"/>
    </w:pPr>
    <w:rPr>
      <w:szCs w:val="24"/>
      <w:lang w:val="en-US"/>
    </w:rPr>
  </w:style>
  <w:style w:type="paragraph" w:styleId="TOC8">
    <w:name w:val="toc 8"/>
    <w:basedOn w:val="TOC1"/>
    <w:next w:val="a0"/>
    <w:semiHidden/>
    <w:qFormat/>
    <w:rsid w:val="00C463BB"/>
    <w:pPr>
      <w:spacing w:before="180"/>
      <w:ind w:left="2693" w:hanging="2693"/>
    </w:pPr>
    <w:rPr>
      <w:b/>
    </w:rPr>
  </w:style>
  <w:style w:type="paragraph" w:styleId="af">
    <w:name w:val="Balloon Text"/>
    <w:basedOn w:val="a0"/>
    <w:semiHidden/>
    <w:qFormat/>
    <w:rsid w:val="00C463BB"/>
    <w:rPr>
      <w:rFonts w:ascii="CG Times (WN)" w:hAnsi="CG Times (WN)" w:cs="CG Times (WN)"/>
      <w:sz w:val="16"/>
      <w:szCs w:val="16"/>
    </w:rPr>
  </w:style>
  <w:style w:type="paragraph" w:styleId="af0">
    <w:name w:val="footer"/>
    <w:basedOn w:val="af1"/>
    <w:qFormat/>
    <w:rsid w:val="00C463BB"/>
    <w:pPr>
      <w:jc w:val="center"/>
    </w:pPr>
    <w:rPr>
      <w:i/>
    </w:rPr>
  </w:style>
  <w:style w:type="paragraph" w:styleId="af1">
    <w:name w:val="header"/>
    <w:link w:val="af2"/>
    <w:uiPriority w:val="9"/>
    <w:qFormat/>
    <w:rsid w:val="00C463BB"/>
    <w:pPr>
      <w:widowControl w:val="0"/>
      <w:spacing w:after="160" w:line="259" w:lineRule="auto"/>
    </w:pPr>
    <w:rPr>
      <w:rFonts w:ascii="Arial" w:hAnsi="Arial"/>
      <w:b/>
      <w:sz w:val="18"/>
      <w:lang w:val="en-GB" w:eastAsia="en-US"/>
    </w:rPr>
  </w:style>
  <w:style w:type="paragraph" w:styleId="af3">
    <w:name w:val="footnote text"/>
    <w:basedOn w:val="a0"/>
    <w:semiHidden/>
    <w:qFormat/>
    <w:rsid w:val="00C463BB"/>
    <w:pPr>
      <w:keepLines/>
      <w:spacing w:after="0"/>
      <w:ind w:left="454" w:hanging="454"/>
    </w:pPr>
    <w:rPr>
      <w:sz w:val="16"/>
    </w:rPr>
  </w:style>
  <w:style w:type="paragraph" w:styleId="50">
    <w:name w:val="List 5"/>
    <w:basedOn w:val="42"/>
    <w:qFormat/>
    <w:rsid w:val="00C463BB"/>
    <w:pPr>
      <w:ind w:left="1702"/>
    </w:pPr>
  </w:style>
  <w:style w:type="paragraph" w:styleId="42">
    <w:name w:val="List 4"/>
    <w:basedOn w:val="31"/>
    <w:qFormat/>
    <w:rsid w:val="00C463BB"/>
    <w:pPr>
      <w:ind w:left="1418"/>
    </w:pPr>
  </w:style>
  <w:style w:type="paragraph" w:styleId="TOC9">
    <w:name w:val="toc 9"/>
    <w:basedOn w:val="TOC8"/>
    <w:next w:val="a0"/>
    <w:semiHidden/>
    <w:qFormat/>
    <w:rsid w:val="00C463BB"/>
    <w:pPr>
      <w:ind w:left="1418" w:hanging="1418"/>
    </w:pPr>
  </w:style>
  <w:style w:type="paragraph" w:styleId="af4">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5">
    <w:name w:val="Title"/>
    <w:basedOn w:val="a0"/>
    <w:next w:val="a0"/>
    <w:link w:val="af6"/>
    <w:qFormat/>
    <w:rsid w:val="00C463BB"/>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sid w:val="00C463BB"/>
    <w:rPr>
      <w:b/>
      <w:bCs/>
    </w:rPr>
  </w:style>
  <w:style w:type="table" w:styleId="af8">
    <w:name w:val="Table Grid"/>
    <w:basedOn w:val="a2"/>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sid w:val="00C463BB"/>
    <w:rPr>
      <w:b/>
      <w:bCs/>
    </w:rPr>
  </w:style>
  <w:style w:type="character" w:styleId="afa">
    <w:name w:val="Hyperlink"/>
    <w:qFormat/>
    <w:rsid w:val="00C463BB"/>
    <w:rPr>
      <w:rFonts w:eastAsia="宋体"/>
      <w:color w:val="0000FF"/>
      <w:u w:val="single"/>
      <w:lang w:val="en-US" w:eastAsia="zh-CN" w:bidi="ar-SA"/>
    </w:rPr>
  </w:style>
  <w:style w:type="character" w:styleId="afb">
    <w:name w:val="annotation reference"/>
    <w:uiPriority w:val="99"/>
    <w:qFormat/>
    <w:rsid w:val="00C463BB"/>
    <w:rPr>
      <w:rFonts w:eastAsia="宋体"/>
      <w:sz w:val="16"/>
      <w:lang w:val="en-US" w:eastAsia="zh-CN" w:bidi="ar-SA"/>
    </w:rPr>
  </w:style>
  <w:style w:type="character" w:styleId="afc">
    <w:name w:val="footnote reference"/>
    <w:semiHidden/>
    <w:qFormat/>
    <w:rsid w:val="00C463BB"/>
    <w:rPr>
      <w:rFonts w:eastAsia="宋体"/>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标题 1 字符"/>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宋体"/>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宋体"/>
      <w:color w:val="FF0000"/>
      <w:lang w:val="en-GB" w:eastAsia="en-US" w:bidi="ar-SA"/>
    </w:rPr>
  </w:style>
  <w:style w:type="character" w:customStyle="1" w:styleId="afd">
    <w:name w:val="样式 宋体 蓝色"/>
    <w:qFormat/>
    <w:rsid w:val="00C463BB"/>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a5">
    <w:name w:val="列表 字符"/>
    <w:link w:val="a4"/>
    <w:qFormat/>
    <w:rsid w:val="00C463BB"/>
    <w:rPr>
      <w:rFonts w:eastAsia="宋体"/>
      <w:lang w:val="en-GB" w:eastAsia="en-US" w:bidi="ar-SA"/>
    </w:rPr>
  </w:style>
  <w:style w:type="character" w:customStyle="1" w:styleId="MSMinchoChar">
    <w:name w:val="样式 列表 + (西文) MS Mincho Char"/>
    <w:basedOn w:val="a5"/>
    <w:link w:val="MSMincho"/>
    <w:qFormat/>
    <w:rsid w:val="00C463BB"/>
    <w:rPr>
      <w:rFonts w:eastAsia="宋体"/>
      <w:lang w:val="en-GB" w:eastAsia="en-US" w:bidi="ar-SA"/>
    </w:rPr>
  </w:style>
  <w:style w:type="paragraph" w:customStyle="1" w:styleId="B4">
    <w:name w:val="B4"/>
    <w:basedOn w:val="42"/>
    <w:link w:val="B4Char"/>
    <w:qFormat/>
    <w:rsid w:val="00C463BB"/>
  </w:style>
  <w:style w:type="character" w:customStyle="1" w:styleId="B4Char">
    <w:name w:val="B4 Char"/>
    <w:link w:val="B4"/>
    <w:qFormat/>
    <w:rsid w:val="00C463BB"/>
    <w:rPr>
      <w:rFonts w:eastAsia="宋体"/>
      <w:lang w:val="en-GB" w:eastAsia="en-US" w:bidi="ar-SA"/>
    </w:rPr>
  </w:style>
  <w:style w:type="paragraph" w:customStyle="1" w:styleId="B5">
    <w:name w:val="B5"/>
    <w:basedOn w:val="50"/>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宋体"/>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宋体"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宋体" w:hAnsi="Arial"/>
      <w:sz w:val="18"/>
      <w:lang w:val="en-GB" w:eastAsia="en-US" w:bidi="ar-SA"/>
    </w:rPr>
  </w:style>
  <w:style w:type="paragraph" w:customStyle="1" w:styleId="afe">
    <w:name w:val="样式 图表标题 + (中文) 宋体"/>
    <w:basedOn w:val="aff"/>
    <w:qFormat/>
    <w:rsid w:val="00C463BB"/>
    <w:rPr>
      <w:rFonts w:eastAsia="Arial"/>
    </w:rPr>
  </w:style>
  <w:style w:type="paragraph" w:customStyle="1" w:styleId="aff">
    <w:name w:val="图表标题"/>
    <w:basedOn w:val="a0"/>
    <w:next w:val="a0"/>
    <w:qFormat/>
    <w:rsid w:val="00C463BB"/>
    <w:pPr>
      <w:spacing w:before="60" w:after="60"/>
      <w:jc w:val="center"/>
    </w:pPr>
    <w:rPr>
      <w:rFonts w:ascii="Arial" w:eastAsia="Helvetica" w:hAnsi="Arial" w:cs="宋体"/>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f0">
    <w:name w:val="首标题"/>
    <w:qFormat/>
    <w:rsid w:val="00C463BB"/>
    <w:rPr>
      <w:rFonts w:ascii="Arial" w:eastAsia="宋体" w:hAnsi="Arial"/>
      <w:sz w:val="24"/>
      <w:lang w:val="en-US" w:eastAsia="zh-CN" w:bidi="ar-SA"/>
    </w:rPr>
  </w:style>
  <w:style w:type="paragraph" w:customStyle="1" w:styleId="4">
    <w:name w:val="标题4"/>
    <w:basedOn w:val="a0"/>
    <w:qFormat/>
    <w:rsid w:val="00C463BB"/>
    <w:pPr>
      <w:numPr>
        <w:numId w:val="5"/>
      </w:numPr>
    </w:pPr>
  </w:style>
  <w:style w:type="paragraph" w:customStyle="1" w:styleId="aff1">
    <w:name w:val="插图题注"/>
    <w:basedOn w:val="a0"/>
    <w:qFormat/>
    <w:rsid w:val="00C463BB"/>
  </w:style>
  <w:style w:type="paragraph" w:customStyle="1" w:styleId="aff2">
    <w:name w:val="表格题注"/>
    <w:basedOn w:val="a0"/>
    <w:qFormat/>
    <w:rsid w:val="00C463BB"/>
  </w:style>
  <w:style w:type="character" w:customStyle="1" w:styleId="THChar">
    <w:name w:val="TH Char"/>
    <w:link w:val="TH"/>
    <w:qFormat/>
    <w:rsid w:val="00C463BB"/>
    <w:rPr>
      <w:rFonts w:ascii="Arial" w:eastAsia="宋体"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1">
    <w:name w:val="标题 2 字符"/>
    <w:link w:val="20"/>
    <w:qFormat/>
    <w:rsid w:val="00C463BB"/>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宋体" w:hAnsi="Arial" w:cs="Arial" w:hint="default"/>
      <w:b/>
      <w:bCs/>
      <w:color w:val="902630"/>
      <w:sz w:val="18"/>
      <w:szCs w:val="18"/>
      <w:lang w:val="en-US" w:eastAsia="zh-CN" w:bidi="ar-SA"/>
    </w:rPr>
  </w:style>
  <w:style w:type="paragraph" w:styleId="aff3">
    <w:name w:val="List Paragraph"/>
    <w:basedOn w:val="a0"/>
    <w:link w:val="aff4"/>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宋体"/>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宋体"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ac">
    <w:name w:val="批注文字 字符"/>
    <w:link w:val="ab"/>
    <w:qFormat/>
    <w:rsid w:val="00C463BB"/>
    <w:rPr>
      <w:rFonts w:eastAsia="宋体"/>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宋体"/>
      <w:color w:val="333333"/>
      <w:lang w:val="en-US" w:eastAsia="zh-CN" w:bidi="ar-SA"/>
    </w:rPr>
  </w:style>
  <w:style w:type="character" w:customStyle="1" w:styleId="im-content1">
    <w:name w:val="im-content1"/>
    <w:qFormat/>
    <w:rsid w:val="00C463BB"/>
    <w:rPr>
      <w:rFonts w:eastAsia="宋体"/>
      <w:color w:val="333333"/>
      <w:lang w:val="en-US" w:eastAsia="zh-CN" w:bidi="ar-SA"/>
    </w:rPr>
  </w:style>
  <w:style w:type="paragraph" w:customStyle="1" w:styleId="B3">
    <w:name w:val="B3"/>
    <w:basedOn w:val="31"/>
    <w:link w:val="B3Char2"/>
    <w:qFormat/>
    <w:rsid w:val="00C463BB"/>
    <w:pPr>
      <w:ind w:hanging="284"/>
    </w:pPr>
  </w:style>
  <w:style w:type="character" w:customStyle="1" w:styleId="B3Char2">
    <w:name w:val="B3 Char2"/>
    <w:link w:val="B3"/>
    <w:qFormat/>
    <w:rsid w:val="00C463BB"/>
    <w:rPr>
      <w:rFonts w:eastAsia="宋体"/>
      <w:lang w:val="en-GB" w:eastAsia="en-US" w:bidi="ar-SA"/>
    </w:rPr>
  </w:style>
  <w:style w:type="character" w:customStyle="1" w:styleId="TFZchn">
    <w:name w:val="TF Zchn"/>
    <w:link w:val="TF"/>
    <w:qFormat/>
    <w:locked/>
    <w:rsid w:val="00C463BB"/>
    <w:rPr>
      <w:rFonts w:ascii="Arial" w:eastAsia="宋体" w:hAnsi="Arial"/>
      <w:b/>
      <w:lang w:val="en-GB" w:eastAsia="en-US"/>
    </w:rPr>
  </w:style>
  <w:style w:type="character" w:customStyle="1" w:styleId="af2">
    <w:name w:val="页眉 字符"/>
    <w:link w:val="af1"/>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宋体" w:hAnsi="Arial"/>
      <w:b/>
      <w:lang w:val="en-GB" w:eastAsia="en-US" w:bidi="ar-SA"/>
    </w:rPr>
  </w:style>
  <w:style w:type="character" w:customStyle="1" w:styleId="ae">
    <w:name w:val="正文文本 字符"/>
    <w:link w:val="ad"/>
    <w:qFormat/>
    <w:rsid w:val="00C463BB"/>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宋体"/>
      <w:lang w:val="en-GB" w:eastAsia="ja-JP" w:bidi="ar-SA"/>
    </w:rPr>
  </w:style>
  <w:style w:type="character" w:customStyle="1" w:styleId="ProposalChar">
    <w:name w:val="Proposal Char"/>
    <w:link w:val="Proposal"/>
    <w:qFormat/>
    <w:rsid w:val="00C463BB"/>
    <w:rPr>
      <w:rFonts w:ascii="Arial" w:eastAsia="宋体"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af6">
    <w:name w:val="标题 字符"/>
    <w:link w:val="af5"/>
    <w:qFormat/>
    <w:rsid w:val="00C463BB"/>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宋体"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宋体"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宋体"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aff4">
    <w:name w:val="列表段落 字符"/>
    <w:link w:val="aff3"/>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0">
    <w:name w:val="标题 3 字符"/>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宋体"/>
      <w:sz w:val="22"/>
      <w:lang w:val="en-GB"/>
    </w:rPr>
  </w:style>
  <w:style w:type="character" w:customStyle="1" w:styleId="ObservationChar">
    <w:name w:val="Observation Char"/>
    <w:link w:val="Observation"/>
    <w:qFormat/>
    <w:rsid w:val="00C463BB"/>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40DBE9DC-5158-4CBC-94DE-B8CF8CCF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14</TotalTime>
  <Pages>9</Pages>
  <Words>2229</Words>
  <Characters>12708</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3GPP TSG-RAN WG3</vt:lpstr>
    </vt:vector>
  </TitlesOfParts>
  <Company>Huawei Technologies Co.,Ltd.</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vivo (Xiao)_20230625</cp:lastModifiedBy>
  <cp:revision>5</cp:revision>
  <cp:lastPrinted>2009-04-22T01:01:00Z</cp:lastPrinted>
  <dcterms:created xsi:type="dcterms:W3CDTF">2023-07-19T01:51:00Z</dcterms:created>
  <dcterms:modified xsi:type="dcterms:W3CDTF">2023-07-19T03:38:00Z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