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af8"/>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proofErr w:type="gramStart"/>
      <w:r>
        <w:rPr>
          <w:rFonts w:cs="Arial"/>
          <w:lang w:val="en-US"/>
        </w:rPr>
        <w:t>114</w:t>
      </w:r>
      <w:r>
        <w:rPr>
          <w:rFonts w:cs="Arial" w:hint="eastAsia"/>
        </w:rPr>
        <w:t>][</w:t>
      </w:r>
      <w:proofErr w:type="gramEnd"/>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w:t>
      </w:r>
      <w:proofErr w:type="gramStart"/>
      <w:r>
        <w:rPr>
          <w:rFonts w:eastAsiaTheme="minorEastAsia" w:hint="eastAsia"/>
          <w:bCs/>
        </w:rPr>
        <w:t>hundreds</w:t>
      </w:r>
      <w:proofErr w:type="gramEnd"/>
      <w:r>
        <w:rPr>
          <w:rFonts w:eastAsiaTheme="minorEastAsia" w:hint="eastAsia"/>
          <w:bCs/>
        </w:rPr>
        <w:t xml:space="preserve">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And PCI unchanged (</w:t>
      </w:r>
      <w:proofErr w:type="gramStart"/>
      <w:r>
        <w:rPr>
          <w:lang w:val="en-US"/>
        </w:rPr>
        <w:t>i.e.</w:t>
      </w:r>
      <w:proofErr w:type="gramEnd"/>
      <w:r>
        <w:rPr>
          <w:lang w:val="en-US"/>
        </w:rPr>
        <w:t xml:space="preserve"> no handover) is an effective solution to reduce signaling overhead. Further, in RAN2 121bis meeting, we have agreed that in quasi-earth fixed cell case, for hard satellite switch in the same SSB frequency and same </w:t>
      </w:r>
      <w:proofErr w:type="spellStart"/>
      <w:r>
        <w:rPr>
          <w:lang w:val="en-US"/>
        </w:rPr>
        <w:t>gNB</w:t>
      </w:r>
      <w:proofErr w:type="spellEnd"/>
      <w:r>
        <w:rPr>
          <w:lang w:val="en-US"/>
        </w:rPr>
        <w:t xml:space="preserve"> (no key change), satellite switching without PCI changing (not requiring L3 mobility) is supported.  </w:t>
      </w:r>
    </w:p>
    <w:p w14:paraId="36103F65" w14:textId="77777777" w:rsidR="00C463BB" w:rsidRDefault="00C463BB">
      <w:pPr>
        <w:spacing w:line="240" w:lineRule="auto"/>
        <w:jc w:val="center"/>
        <w:rPr>
          <w:lang w:val="en-US"/>
        </w:rPr>
      </w:pPr>
      <w:r w:rsidRPr="00C463BB">
        <w:rPr>
          <w:lang w:val="en-US"/>
        </w:rPr>
        <w:object w:dxaOrig="13282" w:dyaOrig="7594" w14:anchorId="43345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8pt;height:171pt" o:ole="">
            <v:imagedata r:id="rId14" o:title=""/>
            <o:lock v:ext="edit" aspectratio="f"/>
          </v:shape>
          <o:OLEObject Type="Embed" ProgID="Visio.Drawing.11" ShapeID="_x0000_i1025" DrawAspect="Content" ObjectID="_1750862411" r:id="rId15"/>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proofErr w:type="gramStart"/>
      <w:r>
        <w:rPr>
          <w:lang w:val="en-US"/>
        </w:rPr>
        <w:t>reply</w:t>
      </w:r>
      <w:proofErr w:type="gramEnd"/>
      <w:r>
        <w:rPr>
          <w:lang w:val="en-US"/>
        </w:rPr>
        <w:t xml:space="preserve">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xml:space="preserve">, </w:t>
      </w:r>
      <w:proofErr w:type="spellStart"/>
      <w:r>
        <w:rPr>
          <w:i/>
          <w:iCs/>
          <w:color w:val="000000"/>
          <w:lang w:eastAsia="zh-CN"/>
        </w:rPr>
        <w:t>K_mac</w:t>
      </w:r>
      <w:proofErr w:type="spellEnd"/>
      <w:r>
        <w:rPr>
          <w:rFonts w:hint="eastAsia"/>
          <w:i/>
          <w:iCs/>
          <w:color w:val="000000"/>
          <w:lang w:eastAsia="zh-CN"/>
        </w:rPr>
        <w:t xml:space="preserve">, </w:t>
      </w:r>
      <w:proofErr w:type="gramStart"/>
      <w:r>
        <w:rPr>
          <w:i/>
          <w:iCs/>
          <w:color w:val="000000"/>
          <w:lang w:eastAsia="zh-CN"/>
        </w:rPr>
        <w:t>ephemeris</w:t>
      </w:r>
      <w:proofErr w:type="gramEnd"/>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w:t>
      </w:r>
      <w:proofErr w:type="gramStart"/>
      <w:r>
        <w:rPr>
          <w:rFonts w:ascii="Arial" w:eastAsiaTheme="minorEastAsia" w:hAnsi="Arial" w:hint="eastAsia"/>
          <w:b/>
          <w:bCs/>
          <w:szCs w:val="24"/>
          <w:lang w:val="en-US" w:eastAsia="zh-CN"/>
        </w:rPr>
        <w:t>114][</w:t>
      </w:r>
      <w:proofErr w:type="gramEnd"/>
      <w:r>
        <w:rPr>
          <w:rFonts w:ascii="Arial" w:eastAsiaTheme="minorEastAsia" w:hAnsi="Arial" w:hint="eastAsia"/>
          <w:b/>
          <w:bCs/>
          <w:szCs w:val="24"/>
          <w:lang w:val="en-US" w:eastAsia="zh-CN"/>
        </w:rPr>
        <w:t xml:space="preserve">NR NTN </w:t>
      </w:r>
      <w:proofErr w:type="spellStart"/>
      <w:r>
        <w:rPr>
          <w:rFonts w:ascii="Arial" w:eastAsiaTheme="minorEastAsia" w:hAnsi="Arial" w:hint="eastAsia"/>
          <w:b/>
          <w:bCs/>
          <w:szCs w:val="24"/>
          <w:lang w:val="en-US" w:eastAsia="zh-CN"/>
        </w:rPr>
        <w:t>Enh</w:t>
      </w:r>
      <w:proofErr w:type="spellEnd"/>
      <w:r>
        <w:rPr>
          <w:rFonts w:ascii="Arial" w:eastAsiaTheme="minorEastAsia" w:hAnsi="Arial" w:hint="eastAsia"/>
          <w:b/>
          <w:bCs/>
          <w:szCs w:val="24"/>
          <w:lang w:val="en-US" w:eastAsia="zh-CN"/>
        </w:rPr>
        <w:t>]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w:t>
      </w:r>
      <w:proofErr w:type="gramStart"/>
      <w:r>
        <w:rPr>
          <w:rFonts w:ascii="Arial" w:eastAsiaTheme="minorEastAsia" w:hAnsi="Arial" w:hint="eastAsia"/>
          <w:szCs w:val="24"/>
          <w:lang w:val="en-US" w:eastAsia="zh-CN"/>
        </w:rPr>
        <w:t>e.g.</w:t>
      </w:r>
      <w:proofErr w:type="gramEnd"/>
      <w:r>
        <w:rPr>
          <w:rFonts w:ascii="Arial" w:eastAsiaTheme="minorEastAsia" w:hAnsi="Arial" w:hint="eastAsia"/>
          <w:szCs w:val="24"/>
          <w:lang w:val="en-US" w:eastAsia="zh-CN"/>
        </w:rPr>
        <w:t xml:space="preserve">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20"/>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In hard switch unchanged PCI scenario (</w:t>
      </w:r>
      <w:proofErr w:type="gramStart"/>
      <w:r w:rsidRPr="00F738C4">
        <w:t>i.e.</w:t>
      </w:r>
      <w:proofErr w:type="gramEnd"/>
      <w:r w:rsidRPr="00F738C4">
        <w:t xml:space="preserve"> no handover), </w:t>
      </w:r>
      <w:r w:rsidRPr="00B07F7A">
        <w:rPr>
          <w:highlight w:val="yellow"/>
        </w:rPr>
        <w:t>the UE needs to know the time the UE attempts to re-synchronize</w:t>
      </w:r>
      <w:r w:rsidRPr="00F738C4">
        <w:t>. (FFS whether a new “t-Start” / a t-gap is needed or whether t-Service can be reused (</w:t>
      </w:r>
      <w:proofErr w:type="gramStart"/>
      <w:r w:rsidRPr="00F738C4">
        <w:t>i.e.</w:t>
      </w:r>
      <w:proofErr w:type="gramEnd"/>
      <w:r w:rsidRPr="00F738C4">
        <w:t xml:space="preserv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w:t>
      </w:r>
      <w:proofErr w:type="gramStart"/>
      <w:r>
        <w:rPr>
          <w:lang w:val="en-US" w:eastAsia="zh-CN"/>
        </w:rPr>
        <w:t>i.e.</w:t>
      </w:r>
      <w:proofErr w:type="gramEnd"/>
      <w:r>
        <w:rPr>
          <w:lang w:val="en-US" w:eastAsia="zh-CN"/>
        </w:rPr>
        <w:t xml:space="preserv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af7"/>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proofErr w:type="gramStart"/>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w:t>
            </w:r>
            <w:proofErr w:type="gramEnd"/>
            <w:r w:rsidRPr="007615EC">
              <w:rPr>
                <w:rFonts w:ascii="Arial" w:eastAsiaTheme="minorEastAsia" w:hAnsi="Arial" w:cs="Arial"/>
                <w:lang w:val="en-US" w:eastAsia="zh-CN"/>
              </w:rPr>
              <w:t xml:space="preserve">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t xml:space="preserve">Option 3 does not </w:t>
            </w:r>
            <w:r w:rsidR="00242D0A">
              <w:rPr>
                <w:rFonts w:ascii="Arial" w:eastAsiaTheme="minorEastAsia" w:hAnsi="Arial" w:cs="Arial"/>
                <w:lang w:val="en-US" w:eastAsia="zh-CN"/>
              </w:rPr>
              <w:t>indicate exact time when UE can re-</w:t>
            </w:r>
            <w:r w:rsidR="00242D0A">
              <w:rPr>
                <w:rFonts w:ascii="Arial" w:eastAsiaTheme="minorEastAsia" w:hAnsi="Arial" w:cs="Arial"/>
                <w:lang w:val="en-US" w:eastAsia="zh-CN"/>
              </w:rPr>
              <w:lastRenderedPageBreak/>
              <w:t>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8765B1">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w:t>
            </w:r>
            <w:proofErr w:type="gramStart"/>
            <w:r>
              <w:rPr>
                <w:rFonts w:ascii="Arial" w:eastAsiaTheme="minorEastAsia" w:hAnsi="Arial" w:cs="Arial" w:hint="eastAsia"/>
                <w:lang w:val="en-US" w:eastAsia="zh-CN"/>
              </w:rPr>
              <w:t>unchanged, but</w:t>
            </w:r>
            <w:proofErr w:type="gramEnd"/>
            <w:r>
              <w:rPr>
                <w:rFonts w:ascii="Arial" w:eastAsiaTheme="minorEastAsia" w:hAnsi="Arial" w:cs="Arial" w:hint="eastAsia"/>
                <w:lang w:val="en-US" w:eastAsia="zh-CN"/>
              </w:rPr>
              <w:t xml:space="preserve">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w:t>
            </w:r>
            <w:proofErr w:type="spellStart"/>
            <w:r>
              <w:rPr>
                <w:rFonts w:ascii="Arial" w:eastAsiaTheme="minorEastAsia" w:hAnsi="Arial" w:cs="Arial" w:hint="eastAsia"/>
                <w:lang w:val="en-US" w:eastAsia="zh-CN"/>
              </w:rPr>
              <w:t>ms</w:t>
            </w:r>
            <w:proofErr w:type="spellEnd"/>
            <w:r>
              <w:rPr>
                <w:rFonts w:ascii="Arial" w:eastAsiaTheme="minorEastAsia" w:hAnsi="Arial" w:cs="Arial" w:hint="eastAsia"/>
                <w:lang w:val="en-US" w:eastAsia="zh-CN"/>
              </w:rPr>
              <w:t xml:space="preserve">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w:t>
            </w:r>
            <w:proofErr w:type="spellStart"/>
            <w:r>
              <w:rPr>
                <w:rFonts w:ascii="Arial" w:eastAsiaTheme="minorEastAsia" w:hAnsi="Arial" w:cs="Arial" w:hint="eastAsia"/>
                <w:lang w:val="en-US" w:eastAsia="zh-CN"/>
              </w:rPr>
              <w:t>ms.</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w:t>
            </w:r>
            <w:proofErr w:type="gramStart"/>
            <w:r>
              <w:rPr>
                <w:rFonts w:ascii="Arial" w:eastAsiaTheme="minorEastAsia" w:hAnsi="Arial" w:cs="Arial" w:hint="eastAsia"/>
                <w:lang w:val="en-US" w:eastAsia="zh-CN"/>
              </w:rPr>
              <w:t>omitted</w:t>
            </w:r>
            <w:proofErr w:type="gramEnd"/>
            <w:r>
              <w:rPr>
                <w:rFonts w:ascii="Arial" w:eastAsiaTheme="minorEastAsia" w:hAnsi="Arial" w:cs="Arial" w:hint="eastAsia"/>
                <w:lang w:val="en-US" w:eastAsia="zh-CN"/>
              </w:rPr>
              <w:t xml:space="preserve">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w:t>
            </w:r>
            <w:proofErr w:type="gramStart"/>
            <w:r>
              <w:rPr>
                <w:rFonts w:ascii="Arial" w:eastAsiaTheme="minorEastAsia" w:hAnsi="Arial" w:cs="Arial" w:hint="eastAsia"/>
                <w:lang w:val="en-US" w:eastAsia="zh-CN"/>
              </w:rPr>
              <w:t>i.e.</w:t>
            </w:r>
            <w:proofErr w:type="gramEnd"/>
            <w:r>
              <w:rPr>
                <w:rFonts w:ascii="Arial" w:eastAsiaTheme="minorEastAsia" w:hAnsi="Arial" w:cs="Arial" w:hint="eastAsia"/>
                <w:lang w:val="en-US" w:eastAsia="zh-CN"/>
              </w:rPr>
              <w:t xml:space="preserv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77777777" w:rsidR="00C463BB" w:rsidRDefault="00C463BB">
            <w:pPr>
              <w:rPr>
                <w:rFonts w:ascii="Arial" w:eastAsiaTheme="minorEastAsia" w:hAnsi="Arial" w:cs="Arial"/>
                <w:lang w:val="en-US" w:eastAsia="zh-CN"/>
              </w:rPr>
            </w:pPr>
          </w:p>
        </w:tc>
        <w:tc>
          <w:tcPr>
            <w:tcW w:w="2126" w:type="dxa"/>
          </w:tcPr>
          <w:p w14:paraId="09A3BC05" w14:textId="77777777" w:rsidR="00C463BB" w:rsidRDefault="00C463BB">
            <w:pPr>
              <w:rPr>
                <w:rFonts w:ascii="Arial" w:eastAsiaTheme="minorEastAsia" w:hAnsi="Arial" w:cs="Arial"/>
                <w:lang w:val="en-US" w:eastAsia="zh-CN"/>
              </w:rPr>
            </w:pPr>
          </w:p>
        </w:tc>
        <w:tc>
          <w:tcPr>
            <w:tcW w:w="5950" w:type="dxa"/>
          </w:tcPr>
          <w:p w14:paraId="6970C030" w14:textId="77777777" w:rsidR="00C463BB" w:rsidRDefault="00C463BB">
            <w:pPr>
              <w:rPr>
                <w:rFonts w:ascii="Arial" w:hAnsi="Arial" w:cs="Arial"/>
                <w:lang w:val="en-US"/>
              </w:rPr>
            </w:pP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proofErr w:type="spellStart"/>
      <w:r>
        <w:rPr>
          <w:rFonts w:hint="eastAsia"/>
          <w:b/>
          <w:lang w:eastAsia="zh-CN"/>
        </w:rPr>
        <w:t>hich</w:t>
      </w:r>
      <w:proofErr w:type="spellEnd"/>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Default="00C7042B">
      <w:pPr>
        <w:spacing w:line="260" w:lineRule="auto"/>
        <w:rPr>
          <w:b/>
          <w:lang w:val="en-US" w:eastAsia="zh-CN"/>
        </w:rPr>
      </w:pPr>
      <w:r>
        <w:rPr>
          <w:b/>
          <w:lang w:val="en-US" w:eastAsia="zh-CN"/>
        </w:rPr>
        <w:t>Option 1: System information</w:t>
      </w:r>
      <w:r w:rsidR="002C4963">
        <w:rPr>
          <w:rFonts w:hint="eastAsia"/>
          <w:b/>
          <w:lang w:val="en-US" w:eastAsia="zh-CN"/>
        </w:rPr>
        <w:t xml:space="preserve"> </w:t>
      </w:r>
      <w:r>
        <w:rPr>
          <w:b/>
          <w:lang w:val="en-US" w:eastAsia="zh-CN"/>
        </w:rPr>
        <w:t>(</w:t>
      </w:r>
      <w:proofErr w:type="gramStart"/>
      <w:r>
        <w:rPr>
          <w:b/>
          <w:lang w:val="en-US" w:eastAsia="zh-CN"/>
        </w:rPr>
        <w:t>e.g.</w:t>
      </w:r>
      <w:proofErr w:type="gramEnd"/>
      <w:r>
        <w:rPr>
          <w:b/>
          <w:lang w:val="en-US" w:eastAsia="zh-CN"/>
        </w:rPr>
        <w:t xml:space="preserve">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proofErr w:type="spellStart"/>
      <w:proofErr w:type="gramStart"/>
      <w:r>
        <w:rPr>
          <w:b/>
          <w:i/>
          <w:iCs/>
          <w:lang w:val="en-US" w:eastAsia="zh-CN"/>
        </w:rPr>
        <w:t>RRCReconfiguration</w:t>
      </w:r>
      <w:proofErr w:type="spellEnd"/>
      <w:r>
        <w:rPr>
          <w:b/>
          <w:lang w:val="en-US" w:eastAsia="zh-CN"/>
        </w:rPr>
        <w:t xml:space="preserve"> )</w:t>
      </w:r>
      <w:proofErr w:type="gramEnd"/>
    </w:p>
    <w:tbl>
      <w:tblPr>
        <w:tblStyle w:val="af7"/>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 xml:space="preserve">System information is sufficient as the time when the new satellite starts providing coverage for the serving cell is common </w:t>
            </w:r>
            <w:r>
              <w:rPr>
                <w:rFonts w:ascii="Arial" w:eastAsiaTheme="minorEastAsia" w:hAnsi="Arial" w:cs="Arial"/>
                <w:lang w:val="en-US" w:eastAsia="zh-CN"/>
              </w:rPr>
              <w:lastRenderedPageBreak/>
              <w:t>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8765B1">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8765B1">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77777777" w:rsidR="00C463BB" w:rsidRDefault="00C463BB">
            <w:pPr>
              <w:rPr>
                <w:rFonts w:ascii="Arial" w:eastAsiaTheme="minorEastAsia" w:hAnsi="Arial" w:cs="Arial"/>
                <w:lang w:val="en-US" w:eastAsia="zh-CN"/>
              </w:rPr>
            </w:pPr>
          </w:p>
        </w:tc>
        <w:tc>
          <w:tcPr>
            <w:tcW w:w="2126" w:type="dxa"/>
          </w:tcPr>
          <w:p w14:paraId="653C95AB" w14:textId="77777777" w:rsidR="00C463BB" w:rsidRDefault="00C463BB">
            <w:pPr>
              <w:rPr>
                <w:rFonts w:ascii="Arial" w:eastAsiaTheme="minorEastAsia" w:hAnsi="Arial" w:cs="Arial"/>
                <w:lang w:val="en-US" w:eastAsia="zh-CN"/>
              </w:rPr>
            </w:pPr>
          </w:p>
        </w:tc>
        <w:tc>
          <w:tcPr>
            <w:tcW w:w="5950" w:type="dxa"/>
          </w:tcPr>
          <w:p w14:paraId="6046A18D" w14:textId="77777777" w:rsidR="00C463BB" w:rsidRDefault="00C463BB">
            <w:pPr>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w:t>
      </w:r>
      <w:proofErr w:type="gramStart"/>
      <w:r>
        <w:rPr>
          <w:bCs/>
          <w:lang w:val="en-US" w:eastAsia="zh-CN"/>
        </w:rPr>
        <w:t>i.e.</w:t>
      </w:r>
      <w:proofErr w:type="gramEnd"/>
      <w:r>
        <w:rPr>
          <w:bCs/>
          <w:lang w:val="en-US" w:eastAsia="zh-CN"/>
        </w:rPr>
        <w:t xml:space="preserve"> explicit or implicit)</w:t>
      </w:r>
      <w:r>
        <w:rPr>
          <w:lang w:val="en-US" w:eastAsia="zh-CN"/>
        </w:rPr>
        <w:t xml:space="preserve"> </w:t>
      </w:r>
      <w:r>
        <w:rPr>
          <w:bCs/>
          <w:lang w:val="en-US" w:eastAsia="zh-CN"/>
        </w:rPr>
        <w:t xml:space="preserve">may be depend on the final solution in Q1. For example, if new </w:t>
      </w:r>
      <w:proofErr w:type="gramStart"/>
      <w:r>
        <w:rPr>
          <w:bCs/>
          <w:lang w:val="en-US" w:eastAsia="zh-CN"/>
        </w:rPr>
        <w:t>parameter(</w:t>
      </w:r>
      <w:proofErr w:type="gramEnd"/>
      <w:r>
        <w:rPr>
          <w:bCs/>
          <w:lang w:val="en-US" w:eastAsia="zh-CN"/>
        </w:rPr>
        <w:t>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af7"/>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77777777" w:rsidR="00C463BB" w:rsidRDefault="00C463BB">
            <w:pPr>
              <w:rPr>
                <w:rFonts w:ascii="Arial" w:eastAsiaTheme="minorEastAsia" w:hAnsi="Arial" w:cs="Arial"/>
                <w:lang w:val="en-US" w:eastAsia="zh-CN"/>
              </w:rPr>
            </w:pPr>
          </w:p>
        </w:tc>
        <w:tc>
          <w:tcPr>
            <w:tcW w:w="2126" w:type="dxa"/>
          </w:tcPr>
          <w:p w14:paraId="7C39FD49" w14:textId="77777777" w:rsidR="00C463BB" w:rsidRDefault="00C463BB">
            <w:pPr>
              <w:rPr>
                <w:rFonts w:ascii="Arial" w:eastAsiaTheme="minorEastAsia" w:hAnsi="Arial" w:cs="Arial"/>
                <w:lang w:val="en-US" w:eastAsia="zh-CN"/>
              </w:rPr>
            </w:pPr>
          </w:p>
        </w:tc>
        <w:tc>
          <w:tcPr>
            <w:tcW w:w="5950" w:type="dxa"/>
          </w:tcPr>
          <w:p w14:paraId="57B6D048" w14:textId="77777777" w:rsidR="00C463BB" w:rsidRDefault="00C463BB">
            <w:pPr>
              <w:rPr>
                <w:rFonts w:ascii="Arial" w:hAnsi="Arial" w:cs="Arial"/>
                <w:lang w:val="en-US"/>
              </w:rPr>
            </w:pP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af7"/>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8765B1">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dditional new parameter is needed to assistant the UE to </w:t>
            </w:r>
            <w:r>
              <w:rPr>
                <w:rFonts w:ascii="Arial" w:eastAsiaTheme="minorEastAsia" w:hAnsi="Arial" w:cs="Arial" w:hint="eastAsia"/>
                <w:lang w:val="en-US" w:eastAsia="zh-CN"/>
              </w:rPr>
              <w:lastRenderedPageBreak/>
              <w:t>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lastRenderedPageBreak/>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77777777" w:rsidR="00C463BB" w:rsidRDefault="00C463BB">
            <w:pPr>
              <w:rPr>
                <w:rFonts w:ascii="Arial" w:eastAsiaTheme="minorEastAsia" w:hAnsi="Arial" w:cs="Arial"/>
                <w:lang w:val="en-US" w:eastAsia="zh-CN"/>
              </w:rPr>
            </w:pPr>
          </w:p>
        </w:tc>
        <w:tc>
          <w:tcPr>
            <w:tcW w:w="2126" w:type="dxa"/>
          </w:tcPr>
          <w:p w14:paraId="119B1B77" w14:textId="77777777" w:rsidR="00C463BB" w:rsidRDefault="00C463BB">
            <w:pPr>
              <w:rPr>
                <w:rFonts w:ascii="Arial" w:eastAsiaTheme="minorEastAsia" w:hAnsi="Arial" w:cs="Arial"/>
                <w:lang w:val="en-US" w:eastAsia="zh-CN"/>
              </w:rPr>
            </w:pPr>
          </w:p>
        </w:tc>
        <w:tc>
          <w:tcPr>
            <w:tcW w:w="5950" w:type="dxa"/>
          </w:tcPr>
          <w:p w14:paraId="06796D5D" w14:textId="77777777" w:rsidR="00C463BB" w:rsidRDefault="00C463BB">
            <w:pPr>
              <w:rPr>
                <w:rFonts w:ascii="Arial" w:hAnsi="Arial" w:cs="Arial"/>
                <w:lang w:val="en-US"/>
              </w:rPr>
            </w:pP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af7"/>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8765B1">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8765B1">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77777777" w:rsidR="00C463BB" w:rsidRDefault="00C463BB">
            <w:pPr>
              <w:rPr>
                <w:rFonts w:ascii="Arial" w:eastAsiaTheme="minorEastAsia" w:hAnsi="Arial" w:cs="Arial"/>
                <w:lang w:val="en-US" w:eastAsia="zh-CN"/>
              </w:rPr>
            </w:pPr>
          </w:p>
        </w:tc>
        <w:tc>
          <w:tcPr>
            <w:tcW w:w="2126" w:type="dxa"/>
          </w:tcPr>
          <w:p w14:paraId="1D63DAFA" w14:textId="77777777" w:rsidR="00C463BB" w:rsidRDefault="00C463BB">
            <w:pPr>
              <w:rPr>
                <w:rFonts w:ascii="Arial" w:eastAsiaTheme="minorEastAsia" w:hAnsi="Arial" w:cs="Arial"/>
                <w:lang w:val="en-US" w:eastAsia="zh-CN"/>
              </w:rPr>
            </w:pPr>
          </w:p>
        </w:tc>
        <w:tc>
          <w:tcPr>
            <w:tcW w:w="5950" w:type="dxa"/>
          </w:tcPr>
          <w:p w14:paraId="1AD47D91" w14:textId="77777777" w:rsidR="00C463BB" w:rsidRDefault="00C463BB">
            <w:pPr>
              <w:rPr>
                <w:rFonts w:ascii="Arial" w:hAnsi="Arial" w:cs="Arial"/>
                <w:lang w:val="en-US"/>
              </w:rPr>
            </w:pP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af7"/>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UEs,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UEs</w:t>
            </w:r>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3B32FA">
        <w:tc>
          <w:tcPr>
            <w:tcW w:w="1555" w:type="dxa"/>
          </w:tcPr>
          <w:p w14:paraId="0ABB9607"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3B32FA">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77777777" w:rsidR="00C463BB" w:rsidRDefault="00C463BB">
            <w:pPr>
              <w:rPr>
                <w:rFonts w:ascii="Arial" w:eastAsiaTheme="minorEastAsia" w:hAnsi="Arial" w:cs="Arial"/>
                <w:lang w:val="en-US" w:eastAsia="zh-CN"/>
              </w:rPr>
            </w:pPr>
          </w:p>
        </w:tc>
        <w:tc>
          <w:tcPr>
            <w:tcW w:w="2126" w:type="dxa"/>
          </w:tcPr>
          <w:p w14:paraId="2E35EB49" w14:textId="77777777" w:rsidR="00C463BB" w:rsidRDefault="00C463BB">
            <w:pPr>
              <w:rPr>
                <w:rFonts w:ascii="Arial" w:eastAsiaTheme="minorEastAsia" w:hAnsi="Arial" w:cs="Arial"/>
                <w:lang w:val="en-US" w:eastAsia="zh-CN"/>
              </w:rPr>
            </w:pPr>
          </w:p>
        </w:tc>
        <w:tc>
          <w:tcPr>
            <w:tcW w:w="5950" w:type="dxa"/>
          </w:tcPr>
          <w:p w14:paraId="659028AF" w14:textId="77777777" w:rsidR="00C463BB" w:rsidRDefault="00C463BB">
            <w:pPr>
              <w:rPr>
                <w:rFonts w:ascii="Arial" w:hAnsi="Arial" w:cs="Arial"/>
                <w:lang w:val="en-US"/>
              </w:rPr>
            </w:pP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af7"/>
        <w:tblW w:w="9631" w:type="dxa"/>
        <w:tblLayout w:type="fixed"/>
        <w:tblLook w:val="04A0" w:firstRow="1" w:lastRow="0" w:firstColumn="1" w:lastColumn="0" w:noHBand="0" w:noVBand="1"/>
      </w:tblPr>
      <w:tblGrid>
        <w:gridCol w:w="1555"/>
        <w:gridCol w:w="2126"/>
        <w:gridCol w:w="5950"/>
      </w:tblGrid>
      <w:tr w:rsidR="00366A81" w14:paraId="4DDE3442" w14:textId="77777777" w:rsidTr="000A4EF6">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0A4EF6">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w:t>
            </w:r>
            <w:proofErr w:type="gramStart"/>
            <w:r w:rsidR="00AB0EBE">
              <w:rPr>
                <w:rFonts w:ascii="Arial" w:eastAsiaTheme="minorEastAsia" w:hAnsi="Arial" w:cs="Arial"/>
                <w:lang w:val="en-US" w:eastAsia="zh-CN"/>
              </w:rPr>
              <w:t>seems</w:t>
            </w:r>
            <w:proofErr w:type="gramEnd"/>
            <w:r w:rsidR="00AB0EBE">
              <w:rPr>
                <w:rFonts w:ascii="Arial" w:eastAsiaTheme="minorEastAsia" w:hAnsi="Arial" w:cs="Arial"/>
                <w:lang w:val="en-US" w:eastAsia="zh-CN"/>
              </w:rPr>
              <w:t xml:space="preserve"> not to rely on RRC signaling that much.</w:t>
            </w:r>
          </w:p>
        </w:tc>
      </w:tr>
      <w:tr w:rsidR="00366A81" w14:paraId="1E4C10CB" w14:textId="77777777" w:rsidTr="000A4EF6">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1) NTA is assumed to be zero, which is the same with the NTA for inter-satellite RACH-less HO with changed </w:t>
            </w:r>
            <w:proofErr w:type="gramStart"/>
            <w:r w:rsidRPr="00BD53D9">
              <w:rPr>
                <w:rFonts w:ascii="Arial" w:eastAsiaTheme="minorEastAsia" w:hAnsi="Arial" w:cs="Arial"/>
                <w:lang w:val="en-US" w:eastAsia="zh-CN"/>
              </w:rPr>
              <w:t>PCI;</w:t>
            </w:r>
            <w:proofErr w:type="gramEnd"/>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w:t>
            </w:r>
            <w:proofErr w:type="gramStart"/>
            <w:r w:rsidRPr="00BD53D9">
              <w:rPr>
                <w:rFonts w:ascii="Arial" w:eastAsiaTheme="minorEastAsia" w:hAnsi="Arial" w:cs="Arial"/>
                <w:lang w:val="en-US" w:eastAsia="zh-CN"/>
              </w:rPr>
              <w:t>grant;</w:t>
            </w:r>
            <w:proofErr w:type="gramEnd"/>
            <w:r w:rsidRPr="00BD53D9">
              <w:rPr>
                <w:rFonts w:ascii="Arial" w:eastAsiaTheme="minorEastAsia" w:hAnsi="Arial" w:cs="Arial"/>
                <w:lang w:val="en-US" w:eastAsia="zh-CN"/>
              </w:rPr>
              <w:t xml:space="preserve">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0A4EF6">
        <w:tc>
          <w:tcPr>
            <w:tcW w:w="1555" w:type="dxa"/>
          </w:tcPr>
          <w:p w14:paraId="672CF8D0"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3521ED3"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w:t>
            </w:r>
            <w:proofErr w:type="spellStart"/>
            <w:r w:rsidRPr="00B23419">
              <w:rPr>
                <w:rFonts w:ascii="Arial" w:eastAsiaTheme="minorEastAsia" w:hAnsi="Arial" w:cs="Arial"/>
                <w:lang w:val="en-US" w:eastAsia="zh-CN"/>
              </w:rPr>
              <w:t>gNB</w:t>
            </w:r>
            <w:proofErr w:type="spellEnd"/>
            <w:r w:rsidRPr="00B23419">
              <w:rPr>
                <w:rFonts w:ascii="Arial" w:eastAsiaTheme="minorEastAsia" w:hAnsi="Arial" w:cs="Arial"/>
                <w:lang w:val="en-US" w:eastAsia="zh-CN"/>
              </w:rPr>
              <w:t xml:space="preserve">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 xml:space="preserve">inter-satellite handover with same </w:t>
            </w:r>
            <w:r w:rsidRPr="00B23419">
              <w:rPr>
                <w:rFonts w:ascii="Arial" w:eastAsiaTheme="minorEastAsia" w:hAnsi="Arial" w:cs="Arial"/>
                <w:lang w:val="en-US" w:eastAsia="zh-CN"/>
              </w:rPr>
              <w:lastRenderedPageBreak/>
              <w:t>gateway/</w:t>
            </w:r>
            <w:proofErr w:type="spellStart"/>
            <w:r w:rsidRPr="00B23419">
              <w:rPr>
                <w:rFonts w:ascii="Arial" w:eastAsiaTheme="minorEastAsia" w:hAnsi="Arial" w:cs="Arial"/>
                <w:lang w:val="en-US" w:eastAsia="zh-CN"/>
              </w:rPr>
              <w:t>gNB</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0A4EF6">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lastRenderedPageBreak/>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0A4EF6">
        <w:tc>
          <w:tcPr>
            <w:tcW w:w="1555" w:type="dxa"/>
          </w:tcPr>
          <w:p w14:paraId="7EB58598" w14:textId="77777777" w:rsidR="00366A81" w:rsidRDefault="00366A81" w:rsidP="00366A81">
            <w:pPr>
              <w:ind w:right="200"/>
              <w:rPr>
                <w:rFonts w:ascii="Arial" w:eastAsiaTheme="minorEastAsia" w:hAnsi="Arial" w:cs="Arial"/>
                <w:lang w:val="en-US" w:eastAsia="zh-CN"/>
              </w:rPr>
            </w:pPr>
          </w:p>
        </w:tc>
        <w:tc>
          <w:tcPr>
            <w:tcW w:w="2126" w:type="dxa"/>
          </w:tcPr>
          <w:p w14:paraId="14D31B32" w14:textId="77777777" w:rsidR="00366A81" w:rsidRDefault="00366A81" w:rsidP="00366A81">
            <w:pPr>
              <w:ind w:right="200"/>
              <w:rPr>
                <w:rFonts w:ascii="Arial" w:eastAsiaTheme="minorEastAsia" w:hAnsi="Arial" w:cs="Arial"/>
                <w:lang w:val="en-US" w:eastAsia="zh-CN"/>
              </w:rPr>
            </w:pPr>
          </w:p>
        </w:tc>
        <w:tc>
          <w:tcPr>
            <w:tcW w:w="5950" w:type="dxa"/>
          </w:tcPr>
          <w:p w14:paraId="01C71420" w14:textId="77777777" w:rsidR="00366A81" w:rsidRDefault="00366A81" w:rsidP="00366A81">
            <w:pPr>
              <w:ind w:right="200"/>
              <w:rPr>
                <w:rFonts w:ascii="Arial" w:hAnsi="Arial" w:cs="Arial"/>
                <w:lang w:val="en-US"/>
              </w:rPr>
            </w:pP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20"/>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w:t>
      </w:r>
      <w:proofErr w:type="gramStart"/>
      <w:r w:rsidR="00C7042B">
        <w:rPr>
          <w:bCs/>
          <w:lang w:val="en-US" w:eastAsia="zh-CN"/>
        </w:rPr>
        <w:t>procedure(</w:t>
      </w:r>
      <w:proofErr w:type="gramEnd"/>
      <w:r w:rsidR="00C7042B">
        <w:rPr>
          <w:bCs/>
          <w:lang w:val="en-US" w:eastAsia="zh-CN"/>
        </w:rPr>
        <w:t xml:space="preserv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w:t>
      </w:r>
      <w:proofErr w:type="gramStart"/>
      <w:r>
        <w:rPr>
          <w:b/>
          <w:lang w:val="en-US" w:eastAsia="zh-CN"/>
        </w:rPr>
        <w:t>i.e.</w:t>
      </w:r>
      <w:proofErr w:type="gramEnd"/>
      <w:r>
        <w:rPr>
          <w:b/>
          <w:lang w:val="en-US" w:eastAsia="zh-CN"/>
        </w:rPr>
        <w:t xml:space="preserv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t>Option 3: other solution</w:t>
      </w:r>
    </w:p>
    <w:tbl>
      <w:tblPr>
        <w:tblStyle w:val="af7"/>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 xml:space="preserve">to optimize for legacy UEs other than using existing procedures, </w:t>
            </w:r>
            <w:proofErr w:type="gramStart"/>
            <w:r w:rsidR="00EC2F5B">
              <w:rPr>
                <w:rFonts w:ascii="Arial" w:eastAsiaTheme="minorEastAsia" w:hAnsi="Arial" w:cs="Arial"/>
                <w:lang w:val="en-US" w:eastAsia="zh-CN"/>
              </w:rPr>
              <w:t>e.g.</w:t>
            </w:r>
            <w:proofErr w:type="gramEnd"/>
            <w:r w:rsidR="00EC2F5B">
              <w:rPr>
                <w:rFonts w:ascii="Arial" w:eastAsiaTheme="minorEastAsia" w:hAnsi="Arial" w:cs="Arial"/>
                <w:lang w:val="en-US" w:eastAsia="zh-CN"/>
              </w:rPr>
              <w:t xml:space="preserve">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w:t>
            </w:r>
            <w:proofErr w:type="gramStart"/>
            <w:r w:rsidRPr="002D70B5">
              <w:rPr>
                <w:rFonts w:ascii="Arial" w:eastAsiaTheme="minorEastAsia" w:hAnsi="Arial" w:cs="Arial" w:hint="eastAsia"/>
                <w:lang w:val="en-US" w:eastAsia="zh-CN"/>
              </w:rPr>
              <w:t>e.g.</w:t>
            </w:r>
            <w:proofErr w:type="gramEnd"/>
            <w:r w:rsidRPr="002D70B5">
              <w:rPr>
                <w:rFonts w:ascii="Arial" w:eastAsiaTheme="minorEastAsia" w:hAnsi="Arial" w:cs="Arial" w:hint="eastAsia"/>
                <w:lang w:val="en-US" w:eastAsia="zh-CN"/>
              </w:rPr>
              <w:t xml:space="preserve">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lastRenderedPageBreak/>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77777777" w:rsidR="00C463BB" w:rsidRDefault="00C463BB">
            <w:pPr>
              <w:rPr>
                <w:rFonts w:ascii="Arial" w:eastAsiaTheme="minorEastAsia" w:hAnsi="Arial" w:cs="Arial"/>
                <w:lang w:val="en-US" w:eastAsia="zh-CN"/>
              </w:rPr>
            </w:pPr>
          </w:p>
        </w:tc>
        <w:tc>
          <w:tcPr>
            <w:tcW w:w="2126" w:type="dxa"/>
          </w:tcPr>
          <w:p w14:paraId="40326F56" w14:textId="77777777" w:rsidR="00C463BB" w:rsidRDefault="00C463BB">
            <w:pPr>
              <w:rPr>
                <w:rFonts w:ascii="Arial" w:eastAsiaTheme="minorEastAsia" w:hAnsi="Arial" w:cs="Arial"/>
                <w:lang w:val="en-US" w:eastAsia="zh-CN"/>
              </w:rPr>
            </w:pPr>
          </w:p>
        </w:tc>
        <w:tc>
          <w:tcPr>
            <w:tcW w:w="5950" w:type="dxa"/>
          </w:tcPr>
          <w:p w14:paraId="69E60909" w14:textId="77777777" w:rsidR="00C463BB" w:rsidRDefault="00C463BB">
            <w:pPr>
              <w:rPr>
                <w:rFonts w:ascii="Arial" w:hAnsi="Arial" w:cs="Arial"/>
                <w:lang w:val="en-US"/>
              </w:rPr>
            </w:pP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 xml:space="preserve">Further </w:t>
      </w:r>
      <w:proofErr w:type="spellStart"/>
      <w:r>
        <w:rPr>
          <w:rFonts w:hint="eastAsia"/>
        </w:rPr>
        <w:t>discusison</w:t>
      </w:r>
      <w:proofErr w:type="spellEnd"/>
      <w:r>
        <w:rPr>
          <w:rFonts w:hint="eastAsia"/>
        </w:rPr>
        <w:t xml:space="preserve">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22527565" w14:textId="77777777" w:rsidR="00C463BB" w:rsidRDefault="00C7042B">
      <w:pPr>
        <w:pStyle w:val="Reference"/>
        <w:numPr>
          <w:ilvl w:val="0"/>
          <w:numId w:val="13"/>
        </w:numPr>
      </w:pPr>
      <w:r>
        <w:rPr>
          <w:rFonts w:hint="eastAsia"/>
        </w:rPr>
        <w:t>R2-2305152</w:t>
      </w:r>
      <w:r>
        <w:rPr>
          <w:rFonts w:hint="eastAsia"/>
        </w:rPr>
        <w:tab/>
        <w:t xml:space="preserve">Satellite </w:t>
      </w:r>
      <w:proofErr w:type="spellStart"/>
      <w:r>
        <w:rPr>
          <w:rFonts w:hint="eastAsia"/>
        </w:rPr>
        <w:t>switch_PCI</w:t>
      </w:r>
      <w:proofErr w:type="spellEnd"/>
      <w:r>
        <w:rPr>
          <w:rFonts w:hint="eastAsia"/>
        </w:rPr>
        <w:t xml:space="preserve"> change without L3 handover</w:t>
      </w:r>
      <w:r>
        <w:rPr>
          <w:rFonts w:hint="eastAsia"/>
        </w:rPr>
        <w:tab/>
        <w:t>NEC</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506E786F" w14:textId="77777777" w:rsidR="00C463BB" w:rsidRDefault="00C7042B">
      <w:pPr>
        <w:pStyle w:val="Reference"/>
        <w:numPr>
          <w:ilvl w:val="0"/>
          <w:numId w:val="13"/>
        </w:numPr>
      </w:pPr>
      <w:r>
        <w:rPr>
          <w:rFonts w:hint="eastAsia"/>
        </w:rPr>
        <w:lastRenderedPageBreak/>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r>
      <w:proofErr w:type="spellStart"/>
      <w:r>
        <w:rPr>
          <w:rFonts w:hint="eastAsia"/>
        </w:rPr>
        <w:t>InterDigital</w:t>
      </w:r>
      <w:proofErr w:type="spellEnd"/>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32C0C006" w14:textId="77777777" w:rsidR="00C463BB" w:rsidRDefault="00C7042B">
      <w:pPr>
        <w:pStyle w:val="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506098"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506098"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506098" w14:paraId="3F1DFA14" w14:textId="77777777">
        <w:trPr>
          <w:jc w:val="center"/>
        </w:trPr>
        <w:tc>
          <w:tcPr>
            <w:tcW w:w="1980" w:type="dxa"/>
            <w:tcMar>
              <w:top w:w="0" w:type="dxa"/>
              <w:left w:w="108" w:type="dxa"/>
              <w:bottom w:w="0" w:type="dxa"/>
              <w:right w:w="108" w:type="dxa"/>
            </w:tcMar>
            <w:vAlign w:val="center"/>
          </w:tcPr>
          <w:p w14:paraId="5B0B691D" w14:textId="77777777"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FCC63D0" w14:textId="77777777" w:rsidR="00C463BB" w:rsidRDefault="00C463BB">
            <w:pPr>
              <w:spacing w:after="0"/>
              <w:jc w:val="center"/>
              <w:rPr>
                <w:rFonts w:ascii="Calibri" w:eastAsiaTheme="minorEastAsia" w:hAnsi="Calibri" w:cs="Calibri"/>
                <w:sz w:val="22"/>
                <w:szCs w:val="22"/>
                <w:lang w:val="fr-FR" w:eastAsia="zh-CN"/>
              </w:rPr>
            </w:pPr>
          </w:p>
        </w:tc>
      </w:tr>
      <w:tr w:rsidR="00C463BB" w:rsidRPr="00506098" w14:paraId="759AEB79" w14:textId="77777777">
        <w:trPr>
          <w:jc w:val="center"/>
        </w:trPr>
        <w:tc>
          <w:tcPr>
            <w:tcW w:w="1980" w:type="dxa"/>
            <w:tcMar>
              <w:top w:w="0" w:type="dxa"/>
              <w:left w:w="108" w:type="dxa"/>
              <w:bottom w:w="0" w:type="dxa"/>
              <w:right w:w="108" w:type="dxa"/>
            </w:tcMar>
            <w:vAlign w:val="center"/>
          </w:tcPr>
          <w:p w14:paraId="7C0FB118" w14:textId="77777777"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109F223" w14:textId="77777777" w:rsidR="00C463BB" w:rsidRDefault="00C463BB">
            <w:pPr>
              <w:spacing w:after="0"/>
              <w:jc w:val="center"/>
              <w:rPr>
                <w:rFonts w:ascii="Calibri" w:eastAsiaTheme="minorEastAsia" w:hAnsi="Calibri" w:cs="Calibri"/>
                <w:sz w:val="22"/>
                <w:szCs w:val="22"/>
                <w:lang w:val="it-IT" w:eastAsia="zh-CN"/>
              </w:rPr>
            </w:pPr>
          </w:p>
        </w:tc>
      </w:tr>
      <w:tr w:rsidR="00C463BB" w:rsidRPr="00506098" w14:paraId="09276602" w14:textId="77777777">
        <w:trPr>
          <w:jc w:val="center"/>
        </w:trPr>
        <w:tc>
          <w:tcPr>
            <w:tcW w:w="1980" w:type="dxa"/>
            <w:tcMar>
              <w:top w:w="0" w:type="dxa"/>
              <w:left w:w="108" w:type="dxa"/>
              <w:bottom w:w="0" w:type="dxa"/>
              <w:right w:w="108" w:type="dxa"/>
            </w:tcMar>
            <w:vAlign w:val="center"/>
          </w:tcPr>
          <w:p w14:paraId="53487B17" w14:textId="77777777"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EA70995" w14:textId="77777777" w:rsidR="00C463BB" w:rsidRDefault="00C463BB">
            <w:pPr>
              <w:spacing w:after="0"/>
              <w:jc w:val="center"/>
              <w:rPr>
                <w:rFonts w:ascii="Calibri" w:eastAsia="Malgun Gothic" w:hAnsi="Calibri" w:cs="Calibri"/>
                <w:sz w:val="22"/>
                <w:szCs w:val="22"/>
                <w:lang w:val="it-IT" w:eastAsia="ko-KR"/>
              </w:rPr>
            </w:pPr>
          </w:p>
        </w:tc>
      </w:tr>
      <w:tr w:rsidR="00C463BB" w:rsidRPr="00506098"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77777777" w:rsidR="00C463BB" w:rsidRDefault="00C463BB">
            <w:pPr>
              <w:spacing w:after="0"/>
              <w:jc w:val="center"/>
              <w:rPr>
                <w:rFonts w:ascii="Calibri" w:eastAsia="ＭＳ 明朝"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77777777" w:rsidR="00C463BB" w:rsidRDefault="00C463BB">
            <w:pPr>
              <w:spacing w:after="0"/>
              <w:jc w:val="center"/>
              <w:rPr>
                <w:rFonts w:asciiTheme="minorEastAsia" w:eastAsia="ＭＳ 明朝" w:hAnsiTheme="minorEastAsia" w:cs="Calibri"/>
                <w:sz w:val="22"/>
                <w:szCs w:val="22"/>
                <w:lang w:val="de-DE" w:eastAsia="ja-JP"/>
              </w:rPr>
            </w:pPr>
          </w:p>
        </w:tc>
      </w:tr>
      <w:tr w:rsidR="00C463BB" w:rsidRPr="00506098"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C463BB" w:rsidRDefault="00C463BB">
            <w:pPr>
              <w:spacing w:after="0"/>
              <w:jc w:val="center"/>
              <w:rPr>
                <w:rFonts w:ascii="Calibri" w:eastAsia="ＭＳ 明朝"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C463BB" w:rsidRDefault="00C463BB">
            <w:pPr>
              <w:spacing w:after="0"/>
              <w:jc w:val="center"/>
              <w:rPr>
                <w:rFonts w:asciiTheme="minorEastAsia" w:eastAsia="ＭＳ 明朝" w:hAnsiTheme="minorEastAsia" w:cs="Calibri"/>
                <w:sz w:val="22"/>
                <w:szCs w:val="22"/>
                <w:lang w:val="de-DE" w:eastAsia="ja-JP"/>
              </w:rPr>
            </w:pPr>
          </w:p>
        </w:tc>
      </w:tr>
      <w:tr w:rsidR="00C463BB" w:rsidRPr="00506098"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C463BB" w:rsidRDefault="00C463BB">
            <w:pPr>
              <w:spacing w:after="0"/>
              <w:jc w:val="center"/>
              <w:rPr>
                <w:rFonts w:ascii="Calibri" w:eastAsia="ＭＳ 明朝"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C463BB" w:rsidRDefault="00C463BB">
            <w:pPr>
              <w:spacing w:after="0"/>
              <w:jc w:val="center"/>
              <w:rPr>
                <w:rFonts w:asciiTheme="minorEastAsia" w:eastAsia="ＭＳ 明朝" w:hAnsiTheme="minorEastAsia" w:cs="Calibri"/>
                <w:sz w:val="22"/>
                <w:szCs w:val="22"/>
                <w:lang w:val="nl-NL" w:eastAsia="ja-JP"/>
              </w:rPr>
            </w:pPr>
          </w:p>
        </w:tc>
      </w:tr>
      <w:tr w:rsidR="00C463BB" w:rsidRPr="00506098"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C463BB" w:rsidRDefault="00C463BB">
            <w:pPr>
              <w:spacing w:after="0"/>
              <w:jc w:val="center"/>
              <w:rPr>
                <w:rFonts w:ascii="Calibri" w:eastAsia="ＭＳ 明朝"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C463BB" w:rsidRDefault="00C463BB">
            <w:pPr>
              <w:spacing w:after="0"/>
              <w:jc w:val="center"/>
              <w:rPr>
                <w:rFonts w:ascii="Calibri" w:eastAsia="ＭＳ 明朝"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B09D" w14:textId="77777777" w:rsidR="004251E0" w:rsidRDefault="004251E0">
      <w:pPr>
        <w:spacing w:line="240" w:lineRule="auto"/>
      </w:pPr>
      <w:r>
        <w:separator/>
      </w:r>
    </w:p>
  </w:endnote>
  <w:endnote w:type="continuationSeparator" w:id="0">
    <w:p w14:paraId="62BABB86" w14:textId="77777777" w:rsidR="004251E0" w:rsidRDefault="00425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default"/>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D144" w14:textId="4541941E" w:rsidR="00C463BB" w:rsidRDefault="00C7042B">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F37D" w14:textId="77777777" w:rsidR="004251E0" w:rsidRDefault="004251E0">
      <w:pPr>
        <w:spacing w:after="0"/>
      </w:pPr>
      <w:r>
        <w:separator/>
      </w:r>
    </w:p>
  </w:footnote>
  <w:footnote w:type="continuationSeparator" w:id="0">
    <w:p w14:paraId="497ED15B" w14:textId="77777777" w:rsidR="004251E0" w:rsidRDefault="004251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ＭＳ 明朝"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915672973">
    <w:abstractNumId w:val="1"/>
  </w:num>
  <w:num w:numId="2" w16cid:durableId="1757097269">
    <w:abstractNumId w:val="11"/>
  </w:num>
  <w:num w:numId="3" w16cid:durableId="494146927">
    <w:abstractNumId w:val="6"/>
  </w:num>
  <w:num w:numId="4" w16cid:durableId="1050808543">
    <w:abstractNumId w:val="7"/>
  </w:num>
  <w:num w:numId="5" w16cid:durableId="1151555607">
    <w:abstractNumId w:val="0"/>
  </w:num>
  <w:num w:numId="6" w16cid:durableId="1980770421">
    <w:abstractNumId w:val="13"/>
  </w:num>
  <w:num w:numId="7" w16cid:durableId="635599100">
    <w:abstractNumId w:val="4"/>
  </w:num>
  <w:num w:numId="8" w16cid:durableId="830364995">
    <w:abstractNumId w:val="8"/>
  </w:num>
  <w:num w:numId="9" w16cid:durableId="448283442">
    <w:abstractNumId w:val="3"/>
  </w:num>
  <w:num w:numId="10" w16cid:durableId="2134328499">
    <w:abstractNumId w:val="2"/>
  </w:num>
  <w:num w:numId="11" w16cid:durableId="1768842375">
    <w:abstractNumId w:val="12"/>
  </w:num>
  <w:num w:numId="12" w16cid:durableId="1498299176">
    <w:abstractNumId w:val="9"/>
  </w:num>
  <w:num w:numId="13" w16cid:durableId="1083573164">
    <w:abstractNumId w:val="7"/>
    <w:lvlOverride w:ilvl="0">
      <w:startOverride w:val="1"/>
    </w:lvlOverride>
  </w:num>
  <w:num w:numId="14" w16cid:durableId="303125011">
    <w:abstractNumId w:val="10"/>
  </w:num>
  <w:num w:numId="15" w16cid:durableId="15776666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038B"/>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3F97"/>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7D"/>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5D8"/>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988"/>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3BDB"/>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3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66A81"/>
    <w:pPr>
      <w:spacing w:after="180" w:line="259" w:lineRule="auto"/>
    </w:pPr>
    <w:rPr>
      <w:lang w:val="en-GB" w:eastAsia="en-US"/>
    </w:rPr>
  </w:style>
  <w:style w:type="paragraph" w:styleId="1">
    <w:name w:val="heading 1"/>
    <w:next w:val="a0"/>
    <w:link w:val="10"/>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1"/>
    <w:qFormat/>
    <w:rsid w:val="00C463BB"/>
    <w:pPr>
      <w:pBdr>
        <w:top w:val="none" w:sz="0" w:space="0" w:color="auto"/>
      </w:pBdr>
      <w:spacing w:before="180"/>
      <w:ind w:rightChars="100" w:right="100"/>
      <w:outlineLvl w:val="1"/>
    </w:pPr>
    <w:rPr>
      <w:sz w:val="28"/>
    </w:rPr>
  </w:style>
  <w:style w:type="paragraph" w:styleId="3">
    <w:name w:val="heading 3"/>
    <w:basedOn w:val="20"/>
    <w:next w:val="a0"/>
    <w:link w:val="30"/>
    <w:qFormat/>
    <w:rsid w:val="00C463BB"/>
    <w:pPr>
      <w:spacing w:before="120"/>
      <w:outlineLvl w:val="2"/>
    </w:pPr>
  </w:style>
  <w:style w:type="paragraph" w:styleId="41">
    <w:name w:val="heading 4"/>
    <w:basedOn w:val="20"/>
    <w:next w:val="a0"/>
    <w:qFormat/>
    <w:rsid w:val="00C463BB"/>
    <w:pPr>
      <w:outlineLvl w:val="3"/>
    </w:pPr>
    <w:rPr>
      <w:sz w:val="24"/>
    </w:rPr>
  </w:style>
  <w:style w:type="paragraph" w:styleId="5">
    <w:name w:val="heading 5"/>
    <w:basedOn w:val="41"/>
    <w:next w:val="a0"/>
    <w:qFormat/>
    <w:rsid w:val="00C463BB"/>
    <w:pPr>
      <w:outlineLvl w:val="4"/>
    </w:pPr>
    <w:rPr>
      <w:sz w:val="22"/>
    </w:rPr>
  </w:style>
  <w:style w:type="paragraph" w:styleId="6">
    <w:name w:val="heading 6"/>
    <w:basedOn w:val="H6"/>
    <w:next w:val="a0"/>
    <w:qFormat/>
    <w:rsid w:val="00C463BB"/>
    <w:pPr>
      <w:outlineLvl w:val="5"/>
    </w:pPr>
  </w:style>
  <w:style w:type="paragraph" w:styleId="7">
    <w:name w:val="heading 7"/>
    <w:basedOn w:val="H6"/>
    <w:next w:val="a0"/>
    <w:qFormat/>
    <w:rsid w:val="00C463BB"/>
    <w:pPr>
      <w:outlineLvl w:val="6"/>
    </w:pPr>
  </w:style>
  <w:style w:type="paragraph" w:styleId="8">
    <w:name w:val="heading 8"/>
    <w:basedOn w:val="7"/>
    <w:next w:val="a0"/>
    <w:qFormat/>
    <w:rsid w:val="00C463BB"/>
    <w:pPr>
      <w:outlineLvl w:val="7"/>
    </w:pPr>
  </w:style>
  <w:style w:type="paragraph" w:styleId="9">
    <w:name w:val="heading 9"/>
    <w:basedOn w:val="8"/>
    <w:next w:val="a0"/>
    <w:qFormat/>
    <w:rsid w:val="00C463BB"/>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C463BB"/>
    <w:pPr>
      <w:ind w:left="1985" w:hanging="1985"/>
      <w:outlineLvl w:val="9"/>
    </w:pPr>
    <w:rPr>
      <w:sz w:val="20"/>
    </w:rPr>
  </w:style>
  <w:style w:type="paragraph" w:styleId="31">
    <w:name w:val="List 3"/>
    <w:basedOn w:val="22"/>
    <w:qFormat/>
    <w:rsid w:val="00C463BB"/>
    <w:pPr>
      <w:ind w:left="1135"/>
    </w:pPr>
  </w:style>
  <w:style w:type="paragraph" w:styleId="22">
    <w:name w:val="List 2"/>
    <w:basedOn w:val="a4"/>
    <w:qFormat/>
    <w:rsid w:val="00C463BB"/>
    <w:pPr>
      <w:ind w:left="851"/>
    </w:pPr>
  </w:style>
  <w:style w:type="paragraph" w:styleId="a4">
    <w:name w:val="List"/>
    <w:basedOn w:val="a0"/>
    <w:link w:val="a5"/>
    <w:qFormat/>
    <w:rsid w:val="00C463BB"/>
    <w:pPr>
      <w:ind w:left="704" w:hanging="420"/>
    </w:pPr>
  </w:style>
  <w:style w:type="paragraph" w:styleId="70">
    <w:name w:val="toc 7"/>
    <w:basedOn w:val="60"/>
    <w:next w:val="a0"/>
    <w:semiHidden/>
    <w:qFormat/>
    <w:rsid w:val="00C463BB"/>
    <w:pPr>
      <w:ind w:left="2268" w:hanging="2268"/>
    </w:pPr>
  </w:style>
  <w:style w:type="paragraph" w:styleId="60">
    <w:name w:val="toc 6"/>
    <w:basedOn w:val="50"/>
    <w:next w:val="a0"/>
    <w:semiHidden/>
    <w:qFormat/>
    <w:rsid w:val="00C463BB"/>
    <w:pPr>
      <w:ind w:left="1985" w:hanging="1985"/>
    </w:pPr>
  </w:style>
  <w:style w:type="paragraph" w:styleId="50">
    <w:name w:val="toc 5"/>
    <w:basedOn w:val="42"/>
    <w:next w:val="a0"/>
    <w:uiPriority w:val="39"/>
    <w:qFormat/>
    <w:rsid w:val="00C463BB"/>
    <w:pPr>
      <w:ind w:left="1701" w:hanging="1701"/>
    </w:pPr>
  </w:style>
  <w:style w:type="paragraph" w:styleId="42">
    <w:name w:val="toc 4"/>
    <w:basedOn w:val="32"/>
    <w:next w:val="a0"/>
    <w:uiPriority w:val="39"/>
    <w:qFormat/>
    <w:rsid w:val="00C463BB"/>
    <w:pPr>
      <w:ind w:left="1418" w:hanging="1418"/>
    </w:pPr>
  </w:style>
  <w:style w:type="paragraph" w:styleId="32">
    <w:name w:val="toc 3"/>
    <w:basedOn w:val="23"/>
    <w:next w:val="a0"/>
    <w:uiPriority w:val="39"/>
    <w:qFormat/>
    <w:rsid w:val="00C463BB"/>
    <w:pPr>
      <w:ind w:left="1134" w:hanging="1134"/>
    </w:pPr>
  </w:style>
  <w:style w:type="paragraph" w:styleId="23">
    <w:name w:val="toc 2"/>
    <w:basedOn w:val="11"/>
    <w:next w:val="a0"/>
    <w:uiPriority w:val="39"/>
    <w:qFormat/>
    <w:rsid w:val="00C463BB"/>
    <w:pPr>
      <w:keepNext w:val="0"/>
      <w:spacing w:before="0"/>
      <w:ind w:left="851" w:hanging="851"/>
    </w:pPr>
    <w:rPr>
      <w:sz w:val="20"/>
    </w:rPr>
  </w:style>
  <w:style w:type="paragraph" w:styleId="11">
    <w:name w:val="toc 1"/>
    <w:next w:val="a0"/>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rsid w:val="00C463BB"/>
    <w:pPr>
      <w:numPr>
        <w:numId w:val="1"/>
      </w:numPr>
      <w:tabs>
        <w:tab w:val="clear" w:pos="1418"/>
        <w:tab w:val="left" w:pos="1600"/>
      </w:tabs>
      <w:ind w:left="1543"/>
    </w:pPr>
  </w:style>
  <w:style w:type="paragraph" w:styleId="a">
    <w:name w:val="List Number"/>
    <w:basedOn w:val="a4"/>
    <w:qFormat/>
    <w:rsid w:val="00C463BB"/>
    <w:pPr>
      <w:numPr>
        <w:numId w:val="2"/>
      </w:numPr>
    </w:pPr>
  </w:style>
  <w:style w:type="paragraph" w:styleId="a6">
    <w:name w:val="Normal Indent"/>
    <w:basedOn w:val="a0"/>
    <w:uiPriority w:val="99"/>
    <w:unhideWhenUsed/>
    <w:qFormat/>
    <w:rsid w:val="00C463BB"/>
    <w:pPr>
      <w:widowControl w:val="0"/>
      <w:spacing w:after="0" w:line="240" w:lineRule="auto"/>
      <w:ind w:left="720"/>
      <w:jc w:val="both"/>
    </w:pPr>
    <w:rPr>
      <w:kern w:val="2"/>
      <w:sz w:val="21"/>
      <w:szCs w:val="24"/>
      <w:lang w:val="en-US" w:eastAsia="zh-CN"/>
    </w:rPr>
  </w:style>
  <w:style w:type="paragraph" w:styleId="a7">
    <w:name w:val="caption"/>
    <w:basedOn w:val="a0"/>
    <w:next w:val="a0"/>
    <w:link w:val="a8"/>
    <w:uiPriority w:val="35"/>
    <w:qFormat/>
    <w:rsid w:val="00C463BB"/>
    <w:pPr>
      <w:overflowPunct w:val="0"/>
      <w:autoSpaceDE w:val="0"/>
      <w:autoSpaceDN w:val="0"/>
      <w:adjustRightInd w:val="0"/>
      <w:spacing w:before="120" w:after="120"/>
      <w:textAlignment w:val="baseline"/>
    </w:pPr>
    <w:rPr>
      <w:b/>
      <w:lang w:val="en-US"/>
    </w:rPr>
  </w:style>
  <w:style w:type="paragraph" w:styleId="a9">
    <w:name w:val="List Bullet"/>
    <w:basedOn w:val="a4"/>
    <w:qFormat/>
    <w:rsid w:val="00C463BB"/>
    <w:pPr>
      <w:ind w:left="0" w:firstLine="0"/>
    </w:pPr>
  </w:style>
  <w:style w:type="paragraph" w:styleId="aa">
    <w:name w:val="Document Map"/>
    <w:basedOn w:val="a0"/>
    <w:semiHidden/>
    <w:qFormat/>
    <w:rsid w:val="00C463BB"/>
    <w:pPr>
      <w:shd w:val="clear" w:color="auto" w:fill="000080"/>
    </w:pPr>
    <w:rPr>
      <w:rFonts w:ascii="CG Times (WN)" w:hAnsi="CG Times (WN)" w:cs="CG Times (WN)"/>
    </w:rPr>
  </w:style>
  <w:style w:type="paragraph" w:styleId="ab">
    <w:name w:val="annotation text"/>
    <w:basedOn w:val="a0"/>
    <w:link w:val="ac"/>
    <w:qFormat/>
    <w:rsid w:val="00C463BB"/>
  </w:style>
  <w:style w:type="paragraph" w:styleId="ad">
    <w:name w:val="Body Text"/>
    <w:basedOn w:val="a0"/>
    <w:link w:val="ae"/>
    <w:qFormat/>
    <w:rsid w:val="00C463BB"/>
    <w:pPr>
      <w:spacing w:afterLines="60"/>
      <w:jc w:val="both"/>
    </w:pPr>
    <w:rPr>
      <w:szCs w:val="24"/>
      <w:lang w:val="en-US"/>
    </w:rPr>
  </w:style>
  <w:style w:type="paragraph" w:styleId="80">
    <w:name w:val="toc 8"/>
    <w:basedOn w:val="11"/>
    <w:next w:val="a0"/>
    <w:semiHidden/>
    <w:qFormat/>
    <w:rsid w:val="00C463BB"/>
    <w:pPr>
      <w:spacing w:before="180"/>
      <w:ind w:left="2693" w:hanging="2693"/>
    </w:pPr>
    <w:rPr>
      <w:b/>
    </w:rPr>
  </w:style>
  <w:style w:type="paragraph" w:styleId="af">
    <w:name w:val="Balloon Text"/>
    <w:basedOn w:val="a0"/>
    <w:semiHidden/>
    <w:qFormat/>
    <w:rsid w:val="00C463BB"/>
    <w:rPr>
      <w:rFonts w:ascii="CG Times (WN)" w:hAnsi="CG Times (WN)" w:cs="CG Times (WN)"/>
      <w:sz w:val="16"/>
      <w:szCs w:val="16"/>
    </w:rPr>
  </w:style>
  <w:style w:type="paragraph" w:styleId="af0">
    <w:name w:val="footer"/>
    <w:basedOn w:val="af1"/>
    <w:qFormat/>
    <w:rsid w:val="00C463BB"/>
    <w:pPr>
      <w:jc w:val="center"/>
    </w:pPr>
    <w:rPr>
      <w:i/>
    </w:rPr>
  </w:style>
  <w:style w:type="paragraph" w:styleId="af1">
    <w:name w:val="header"/>
    <w:link w:val="af2"/>
    <w:uiPriority w:val="9"/>
    <w:qFormat/>
    <w:rsid w:val="00C463BB"/>
    <w:pPr>
      <w:widowControl w:val="0"/>
      <w:spacing w:after="160" w:line="259" w:lineRule="auto"/>
    </w:pPr>
    <w:rPr>
      <w:rFonts w:ascii="Arial" w:hAnsi="Arial"/>
      <w:b/>
      <w:sz w:val="18"/>
      <w:lang w:val="en-GB" w:eastAsia="en-US"/>
    </w:rPr>
  </w:style>
  <w:style w:type="paragraph" w:styleId="af3">
    <w:name w:val="footnote text"/>
    <w:basedOn w:val="a0"/>
    <w:semiHidden/>
    <w:qFormat/>
    <w:rsid w:val="00C463BB"/>
    <w:pPr>
      <w:keepLines/>
      <w:spacing w:after="0"/>
      <w:ind w:left="454" w:hanging="454"/>
    </w:pPr>
    <w:rPr>
      <w:sz w:val="16"/>
    </w:rPr>
  </w:style>
  <w:style w:type="paragraph" w:styleId="51">
    <w:name w:val="List 5"/>
    <w:basedOn w:val="43"/>
    <w:qFormat/>
    <w:rsid w:val="00C463BB"/>
    <w:pPr>
      <w:ind w:left="1702"/>
    </w:pPr>
  </w:style>
  <w:style w:type="paragraph" w:styleId="43">
    <w:name w:val="List 4"/>
    <w:basedOn w:val="31"/>
    <w:qFormat/>
    <w:rsid w:val="00C463BB"/>
    <w:pPr>
      <w:ind w:left="1418"/>
    </w:pPr>
  </w:style>
  <w:style w:type="paragraph" w:styleId="90">
    <w:name w:val="toc 9"/>
    <w:basedOn w:val="80"/>
    <w:next w:val="a0"/>
    <w:semiHidden/>
    <w:qFormat/>
    <w:rsid w:val="00C463BB"/>
    <w:pPr>
      <w:ind w:left="1418" w:hanging="1418"/>
    </w:pPr>
  </w:style>
  <w:style w:type="paragraph" w:styleId="Web">
    <w:name w:val="Normal (Web)"/>
    <w:basedOn w:val="a0"/>
    <w:uiPriority w:val="99"/>
    <w:unhideWhenUsed/>
    <w:qFormat/>
    <w:rsid w:val="00C463BB"/>
    <w:pPr>
      <w:spacing w:before="100" w:beforeAutospacing="1" w:after="100" w:afterAutospacing="1" w:line="240" w:lineRule="auto"/>
    </w:pPr>
    <w:rPr>
      <w:rFonts w:ascii="Times" w:hAnsi="Times"/>
      <w:lang w:val="en-US" w:eastAsia="zh-CN"/>
    </w:rPr>
  </w:style>
  <w:style w:type="paragraph" w:styleId="12">
    <w:name w:val="index 1"/>
    <w:basedOn w:val="a0"/>
    <w:next w:val="a0"/>
    <w:semiHidden/>
    <w:qFormat/>
    <w:rsid w:val="00C463BB"/>
    <w:pPr>
      <w:keepLines/>
      <w:spacing w:after="0"/>
    </w:pPr>
  </w:style>
  <w:style w:type="paragraph" w:styleId="24">
    <w:name w:val="index 2"/>
    <w:basedOn w:val="12"/>
    <w:next w:val="a0"/>
    <w:semiHidden/>
    <w:qFormat/>
    <w:rsid w:val="00C463BB"/>
    <w:pPr>
      <w:ind w:left="284"/>
    </w:pPr>
  </w:style>
  <w:style w:type="paragraph" w:styleId="af4">
    <w:name w:val="Title"/>
    <w:basedOn w:val="a0"/>
    <w:next w:val="a0"/>
    <w:link w:val="af5"/>
    <w:qFormat/>
    <w:rsid w:val="00C463BB"/>
    <w:pPr>
      <w:spacing w:before="240" w:after="60"/>
      <w:jc w:val="center"/>
      <w:outlineLvl w:val="0"/>
    </w:pPr>
    <w:rPr>
      <w:rFonts w:ascii="CG Times (WN)" w:hAnsi="CG Times (WN)"/>
      <w:b/>
      <w:bCs/>
      <w:kern w:val="28"/>
      <w:sz w:val="32"/>
      <w:szCs w:val="32"/>
    </w:rPr>
  </w:style>
  <w:style w:type="paragraph" w:styleId="af6">
    <w:name w:val="annotation subject"/>
    <w:basedOn w:val="ab"/>
    <w:next w:val="ab"/>
    <w:semiHidden/>
    <w:qFormat/>
    <w:rsid w:val="00C463BB"/>
    <w:rPr>
      <w:b/>
      <w:bCs/>
    </w:rPr>
  </w:style>
  <w:style w:type="table" w:styleId="af7">
    <w:name w:val="Table Grid"/>
    <w:basedOn w:val="a2"/>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basedOn w:val="a1"/>
    <w:uiPriority w:val="22"/>
    <w:qFormat/>
    <w:rsid w:val="00C463BB"/>
    <w:rPr>
      <w:b/>
      <w:bCs/>
    </w:rPr>
  </w:style>
  <w:style w:type="character" w:styleId="af9">
    <w:name w:val="Hyperlink"/>
    <w:qFormat/>
    <w:rsid w:val="00C463BB"/>
    <w:rPr>
      <w:rFonts w:eastAsia="SimSun"/>
      <w:color w:val="0000FF"/>
      <w:u w:val="single"/>
      <w:lang w:val="en-US" w:eastAsia="zh-CN" w:bidi="ar-SA"/>
    </w:rPr>
  </w:style>
  <w:style w:type="character" w:styleId="afa">
    <w:name w:val="annotation reference"/>
    <w:uiPriority w:val="99"/>
    <w:qFormat/>
    <w:rsid w:val="00C463BB"/>
    <w:rPr>
      <w:rFonts w:eastAsia="SimSun"/>
      <w:sz w:val="16"/>
      <w:lang w:val="en-US" w:eastAsia="zh-CN" w:bidi="ar-SA"/>
    </w:rPr>
  </w:style>
  <w:style w:type="character" w:styleId="afb">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10">
    <w:name w:val="見出し 1 (文字)"/>
    <w:link w:val="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a0"/>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a0"/>
    <w:link w:val="THChar"/>
    <w:qFormat/>
    <w:rsid w:val="00C463BB"/>
    <w:pPr>
      <w:keepNext/>
      <w:keepLines/>
      <w:spacing w:before="60"/>
      <w:jc w:val="center"/>
    </w:pPr>
    <w:rPr>
      <w:rFonts w:ascii="Arial" w:hAnsi="Arial"/>
      <w:b/>
    </w:rPr>
  </w:style>
  <w:style w:type="paragraph" w:customStyle="1" w:styleId="NO">
    <w:name w:val="NO"/>
    <w:basedOn w:val="a0"/>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a0"/>
    <w:qFormat/>
    <w:rsid w:val="00C463BB"/>
    <w:pPr>
      <w:keepLines/>
      <w:ind w:left="1702" w:hanging="1418"/>
    </w:pPr>
  </w:style>
  <w:style w:type="paragraph" w:customStyle="1" w:styleId="FP">
    <w:name w:val="FP"/>
    <w:basedOn w:val="a0"/>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a0"/>
    <w:qFormat/>
    <w:rsid w:val="00C463BB"/>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fc">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rsid w:val="00C463BB"/>
  </w:style>
  <w:style w:type="character" w:customStyle="1" w:styleId="a5">
    <w:name w:val="一覧 (文字)"/>
    <w:link w:val="a4"/>
    <w:qFormat/>
    <w:rsid w:val="00C463BB"/>
    <w:rPr>
      <w:rFonts w:eastAsia="SimSun"/>
      <w:lang w:val="en-GB" w:eastAsia="en-US" w:bidi="ar-SA"/>
    </w:rPr>
  </w:style>
  <w:style w:type="character" w:customStyle="1" w:styleId="MSMinchoChar">
    <w:name w:val="样式 列表 + (西文) MS Mincho Char"/>
    <w:basedOn w:val="a5"/>
    <w:link w:val="MSMincho"/>
    <w:qFormat/>
    <w:rsid w:val="00C463BB"/>
    <w:rPr>
      <w:rFonts w:eastAsia="SimSun"/>
      <w:lang w:val="en-GB" w:eastAsia="en-US" w:bidi="ar-SA"/>
    </w:rPr>
  </w:style>
  <w:style w:type="paragraph" w:customStyle="1" w:styleId="B4">
    <w:name w:val="B4"/>
    <w:basedOn w:val="43"/>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51"/>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4">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a0"/>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fd">
    <w:name w:val="样式 图表标题 + (中文) 宋体"/>
    <w:basedOn w:val="afe"/>
    <w:qFormat/>
    <w:rsid w:val="00C463BB"/>
    <w:rPr>
      <w:rFonts w:eastAsia="Arial"/>
    </w:rPr>
  </w:style>
  <w:style w:type="paragraph" w:customStyle="1" w:styleId="afe">
    <w:name w:val="图表标题"/>
    <w:basedOn w:val="a0"/>
    <w:next w:val="a0"/>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a0"/>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C463BB"/>
    <w:pPr>
      <w:tabs>
        <w:tab w:val="center" w:pos="4820"/>
        <w:tab w:val="right" w:pos="9640"/>
      </w:tabs>
    </w:pPr>
    <w:rPr>
      <w:lang w:val="en-US"/>
    </w:rPr>
  </w:style>
  <w:style w:type="paragraph" w:customStyle="1" w:styleId="CharCharChar">
    <w:name w:val="Char Char Char"/>
    <w:basedOn w:val="a0"/>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ff">
    <w:name w:val="首标题"/>
    <w:qFormat/>
    <w:rsid w:val="00C463BB"/>
    <w:rPr>
      <w:rFonts w:ascii="Arial" w:eastAsia="SimSun" w:hAnsi="Arial"/>
      <w:sz w:val="24"/>
      <w:lang w:val="en-US" w:eastAsia="zh-CN" w:bidi="ar-SA"/>
    </w:rPr>
  </w:style>
  <w:style w:type="paragraph" w:customStyle="1" w:styleId="4">
    <w:name w:val="标题4"/>
    <w:basedOn w:val="a0"/>
    <w:qFormat/>
    <w:rsid w:val="00C463BB"/>
    <w:pPr>
      <w:numPr>
        <w:numId w:val="5"/>
      </w:numPr>
    </w:pPr>
  </w:style>
  <w:style w:type="paragraph" w:customStyle="1" w:styleId="aff0">
    <w:name w:val="插图题注"/>
    <w:basedOn w:val="a0"/>
    <w:qFormat/>
    <w:rsid w:val="00C463BB"/>
  </w:style>
  <w:style w:type="paragraph" w:customStyle="1" w:styleId="aff1">
    <w:name w:val="表格题注"/>
    <w:basedOn w:val="a0"/>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5">
    <w:name w:val="样式1"/>
    <w:basedOn w:val="a0"/>
    <w:qFormat/>
    <w:rsid w:val="00C463BB"/>
  </w:style>
  <w:style w:type="character" w:customStyle="1" w:styleId="21">
    <w:name w:val="見出し 2 (文字)"/>
    <w:link w:val="20"/>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aff2">
    <w:name w:val="List Paragraph"/>
    <w:basedOn w:val="a0"/>
    <w:link w:val="aff3"/>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a0"/>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a1"/>
    <w:qFormat/>
    <w:rsid w:val="00C463BB"/>
  </w:style>
  <w:style w:type="paragraph" w:customStyle="1" w:styleId="16">
    <w:name w:val="修订1"/>
    <w:hidden/>
    <w:uiPriority w:val="99"/>
    <w:semiHidden/>
    <w:qFormat/>
    <w:rsid w:val="00C463BB"/>
    <w:pPr>
      <w:spacing w:after="160" w:line="259" w:lineRule="auto"/>
    </w:pPr>
    <w:rPr>
      <w:lang w:val="en-GB" w:eastAsia="en-US"/>
    </w:rPr>
  </w:style>
  <w:style w:type="character" w:customStyle="1" w:styleId="st1">
    <w:name w:val="st1"/>
    <w:basedOn w:val="a1"/>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ac">
    <w:name w:val="コメント文字列 (文字)"/>
    <w:link w:val="ab"/>
    <w:qFormat/>
    <w:rsid w:val="00C463BB"/>
    <w:rPr>
      <w:rFonts w:eastAsia="SimSun"/>
      <w:lang w:val="en-GB" w:eastAsia="en-US" w:bidi="ar-SA"/>
    </w:rPr>
  </w:style>
  <w:style w:type="paragraph" w:customStyle="1" w:styleId="Proposal">
    <w:name w:val="Proposal"/>
    <w:basedOn w:val="a0"/>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31"/>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af2">
    <w:name w:val="ヘッダー (文字)"/>
    <w:link w:val="af1"/>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a2"/>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ae">
    <w:name w:val="本文 (文字)"/>
    <w:link w:val="ad"/>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a0"/>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rsid w:val="00C463BB"/>
  </w:style>
  <w:style w:type="paragraph" w:customStyle="1" w:styleId="Guidance">
    <w:name w:val="Guidance"/>
    <w:basedOn w:val="a0"/>
    <w:qFormat/>
    <w:rsid w:val="00C463BB"/>
    <w:rPr>
      <w:rFonts w:eastAsia="MS LineDraw"/>
      <w:i/>
      <w:color w:val="0000FF"/>
    </w:rPr>
  </w:style>
  <w:style w:type="paragraph" w:customStyle="1" w:styleId="3GPPHeader">
    <w:name w:val="3GPP_Header"/>
    <w:basedOn w:val="a0"/>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C463BB"/>
    <w:pPr>
      <w:tabs>
        <w:tab w:val="left" w:pos="2160"/>
      </w:tabs>
      <w:spacing w:before="120" w:after="120"/>
    </w:pPr>
    <w:rPr>
      <w:sz w:val="28"/>
      <w:szCs w:val="28"/>
    </w:rPr>
  </w:style>
  <w:style w:type="paragraph" w:customStyle="1" w:styleId="B2">
    <w:name w:val="B2"/>
    <w:basedOn w:val="a0"/>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af5">
    <w:name w:val="表題 (文字)"/>
    <w:link w:val="af4"/>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a0"/>
    <w:next w:val="a0"/>
    <w:uiPriority w:val="99"/>
    <w:qFormat/>
    <w:rsid w:val="00C463BB"/>
    <w:pPr>
      <w:numPr>
        <w:numId w:val="11"/>
      </w:numPr>
      <w:spacing w:before="60" w:after="0"/>
    </w:pPr>
    <w:rPr>
      <w:rFonts w:ascii="Arial" w:eastAsia="ＭＳ 明朝" w:hAnsi="Arial"/>
      <w:b/>
      <w:szCs w:val="24"/>
      <w:lang w:eastAsia="en-GB"/>
    </w:rPr>
  </w:style>
  <w:style w:type="character" w:customStyle="1" w:styleId="a8">
    <w:name w:val="図表番号 (文字)"/>
    <w:link w:val="a7"/>
    <w:uiPriority w:val="99"/>
    <w:qFormat/>
    <w:rsid w:val="00C463BB"/>
    <w:rPr>
      <w:b/>
      <w:lang w:eastAsia="en-US"/>
    </w:rPr>
  </w:style>
  <w:style w:type="character" w:customStyle="1" w:styleId="NOChar1">
    <w:name w:val="NO Char1"/>
    <w:qFormat/>
    <w:rsid w:val="00C463BB"/>
    <w:rPr>
      <w:rFonts w:eastAsia="ＭＳ 明朝"/>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a0"/>
    <w:link w:val="CommentsChar"/>
    <w:qFormat/>
    <w:rsid w:val="00C463BB"/>
    <w:pPr>
      <w:spacing w:before="40" w:after="0"/>
    </w:pPr>
    <w:rPr>
      <w:rFonts w:ascii="Arial" w:eastAsia="ＭＳ 明朝" w:hAnsi="Arial"/>
      <w:i/>
      <w:sz w:val="18"/>
      <w:szCs w:val="24"/>
      <w:lang w:eastAsia="en-GB"/>
    </w:rPr>
  </w:style>
  <w:style w:type="character" w:customStyle="1" w:styleId="CommentsChar">
    <w:name w:val="Comments Char"/>
    <w:link w:val="Comments"/>
    <w:qFormat/>
    <w:rsid w:val="00C463BB"/>
    <w:rPr>
      <w:rFonts w:ascii="Arial" w:eastAsia="ＭＳ 明朝" w:hAnsi="Arial"/>
      <w:i/>
      <w:sz w:val="18"/>
      <w:szCs w:val="24"/>
      <w:lang w:val="en-GB" w:eastAsia="en-GB"/>
    </w:rPr>
  </w:style>
  <w:style w:type="character" w:customStyle="1" w:styleId="apple-converted-space">
    <w:name w:val="apple-converted-space"/>
    <w:basedOn w:val="a1"/>
    <w:qFormat/>
    <w:rsid w:val="00C463BB"/>
  </w:style>
  <w:style w:type="character" w:customStyle="1" w:styleId="aff3">
    <w:name w:val="リスト段落 (文字)"/>
    <w:link w:val="aff2"/>
    <w:uiPriority w:val="34"/>
    <w:qFormat/>
    <w:locked/>
    <w:rsid w:val="00C463BB"/>
    <w:rPr>
      <w:rFonts w:ascii="Batang" w:eastAsia="Batang" w:hAnsi="Batang"/>
      <w:sz w:val="22"/>
      <w:szCs w:val="22"/>
      <w:lang w:eastAsia="en-US"/>
    </w:rPr>
  </w:style>
  <w:style w:type="paragraph" w:customStyle="1" w:styleId="Doc-title">
    <w:name w:val="Doc-title"/>
    <w:basedOn w:val="a0"/>
    <w:next w:val="Doc-text2"/>
    <w:link w:val="Doc-titleChar"/>
    <w:qFormat/>
    <w:rsid w:val="00C463BB"/>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sid w:val="00C463BB"/>
    <w:rPr>
      <w:rFonts w:ascii="Arial" w:eastAsia="ＭＳ 明朝" w:hAnsi="Arial"/>
      <w:szCs w:val="24"/>
      <w:lang w:val="en-GB" w:eastAsia="en-GB"/>
    </w:rPr>
  </w:style>
  <w:style w:type="character" w:customStyle="1" w:styleId="30">
    <w:name w:val="見出し 3 (文字)"/>
    <w:link w:val="3"/>
    <w:qFormat/>
    <w:rsid w:val="00C463BB"/>
    <w:rPr>
      <w:rFonts w:ascii="Arial" w:hAnsi="Arial"/>
      <w:sz w:val="28"/>
      <w:lang w:val="en-GB" w:eastAsia="en-US"/>
    </w:rPr>
  </w:style>
  <w:style w:type="paragraph" w:customStyle="1" w:styleId="EmailDiscussion">
    <w:name w:val="EmailDiscussion"/>
    <w:basedOn w:val="a0"/>
    <w:next w:val="EmailDiscussion2"/>
    <w:link w:val="EmailDiscussionChar"/>
    <w:qFormat/>
    <w:rsid w:val="00C463BB"/>
    <w:pPr>
      <w:numPr>
        <w:numId w:val="12"/>
      </w:numPr>
      <w:spacing w:before="40" w:after="0"/>
    </w:pPr>
    <w:rPr>
      <w:rFonts w:ascii="Arial" w:eastAsia="ＭＳ 明朝" w:hAnsi="Arial"/>
      <w:b/>
      <w:szCs w:val="24"/>
      <w:lang w:eastAsia="en-GB"/>
    </w:rPr>
  </w:style>
  <w:style w:type="paragraph" w:customStyle="1" w:styleId="EmailDiscussion2">
    <w:name w:val="EmailDiscussion2"/>
    <w:basedOn w:val="Doc-text2"/>
    <w:qFormat/>
    <w:rsid w:val="00C463BB"/>
    <w:pPr>
      <w:ind w:left="1710" w:firstLine="0"/>
    </w:pPr>
    <w:rPr>
      <w:rFonts w:eastAsia="ＭＳ 明朝"/>
    </w:rPr>
  </w:style>
  <w:style w:type="character" w:customStyle="1" w:styleId="EmailDiscussionChar">
    <w:name w:val="EmailDiscussion Char"/>
    <w:link w:val="EmailDiscussion"/>
    <w:qFormat/>
    <w:rsid w:val="00C463BB"/>
    <w:rPr>
      <w:rFonts w:ascii="Arial" w:eastAsia="ＭＳ 明朝" w:hAnsi="Arial"/>
      <w:b/>
      <w:szCs w:val="24"/>
      <w:lang w:val="en-GB" w:eastAsia="en-GB"/>
    </w:rPr>
  </w:style>
  <w:style w:type="paragraph" w:customStyle="1" w:styleId="25">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BFF4022B-99C7-4835-AAD2-6BEE1239939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文稿模板</Template>
  <TotalTime>1145</TotalTime>
  <Pages>9</Pages>
  <Words>2077</Words>
  <Characters>11841</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3GPP TSG-RAN WG3</vt:lpstr>
    </vt:vector>
  </TitlesOfParts>
  <Company>Huawei Technologies Co.,Ltd.</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Katsunari Uemura (Fujitsu)</cp:lastModifiedBy>
  <cp:revision>4</cp:revision>
  <cp:lastPrinted>2009-04-22T01:01:00Z</cp:lastPrinted>
  <dcterms:created xsi:type="dcterms:W3CDTF">2023-07-13T06:40:00Z</dcterms:created>
  <dcterms:modified xsi:type="dcterms:W3CDTF">2023-07-14T08:28:00Z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