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rsidR="00C463BB" w:rsidRDefault="00C7042B">
      <w:pPr>
        <w:pStyle w:val="3GPPHeader"/>
        <w:spacing w:line="276" w:lineRule="auto"/>
        <w:rPr>
          <w:rStyle w:val="af3"/>
          <w:rFonts w:ascii="微软雅黑" w:eastAsia="微软雅黑" w:hAnsi="微软雅黑"/>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proofErr w:type="gramStart"/>
      <w:r>
        <w:rPr>
          <w:rFonts w:cs="Arial" w:hint="eastAsia"/>
        </w:rPr>
        <w:t>][</w:t>
      </w:r>
      <w:proofErr w:type="gramEnd"/>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(CMCC)</w:t>
      </w:r>
    </w:p>
    <w:p w:rsidR="00C463BB" w:rsidRDefault="00C7042B">
      <w:pPr>
        <w:pStyle w:val="3GPPHeader"/>
        <w:spacing w:line="276" w:lineRule="auto"/>
        <w:rPr>
          <w:rFonts w:cs="Arial"/>
        </w:rPr>
      </w:pPr>
      <w:r>
        <w:rPr>
          <w:rFonts w:cs="Arial"/>
        </w:rPr>
        <w:t>Document for:</w:t>
      </w:r>
      <w:r>
        <w:rPr>
          <w:rFonts w:cs="Arial"/>
        </w:rPr>
        <w:tab/>
        <w:t>Discussion and Decision</w:t>
      </w:r>
    </w:p>
    <w:p w:rsidR="00C463BB" w:rsidRDefault="00C7042B">
      <w:pPr>
        <w:pStyle w:val="1"/>
        <w:spacing w:line="276" w:lineRule="auto"/>
        <w:jc w:val="both"/>
        <w:rPr>
          <w:lang w:eastAsia="zh-CN"/>
        </w:rPr>
      </w:pPr>
      <w:r>
        <w:rPr>
          <w:lang w:eastAsia="zh-CN"/>
        </w:rPr>
        <w:t>1</w:t>
      </w:r>
      <w:r>
        <w:rPr>
          <w:lang w:eastAsia="zh-CN"/>
        </w:rPr>
        <w:tab/>
        <w:t>Introduction</w:t>
      </w:r>
    </w:p>
    <w:p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w:t>
      </w:r>
      <w:proofErr w:type="spellStart"/>
      <w:r>
        <w:rPr>
          <w:lang w:val="en-US"/>
        </w:rPr>
        <w:t>gNB</w:t>
      </w:r>
      <w:proofErr w:type="spellEnd"/>
      <w:r>
        <w:rPr>
          <w:lang w:val="en-US"/>
        </w:rPr>
        <w:t xml:space="preserve"> (no key change), satellite switching without PCI changing (not requiring L3 mobility) is supported.  </w:t>
      </w:r>
    </w:p>
    <w:p w:rsidR="00C463BB" w:rsidRDefault="00C463BB">
      <w:pPr>
        <w:spacing w:line="240" w:lineRule="auto"/>
        <w:jc w:val="center"/>
        <w:rPr>
          <w:lang w:val="en-US"/>
        </w:rPr>
      </w:pPr>
      <w:r w:rsidRPr="00C463BB">
        <w:rPr>
          <w:lang w:val="en-US"/>
        </w:rPr>
        <w:object w:dxaOrig="13282" w:dyaOrig="7594" w14:anchorId="7602A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8pt;height:171.05pt" o:ole="">
            <v:imagedata r:id="rId15" o:title=""/>
            <o:lock v:ext="edit" aspectratio="f"/>
          </v:shape>
          <o:OLEObject Type="Embed" ProgID="Visio.Drawing.11" ShapeID="_x0000_i1025" DrawAspect="Content" ObjectID="_1750142875" r:id="rId16"/>
        </w:object>
      </w:r>
    </w:p>
    <w:p w:rsidR="00C463BB" w:rsidRDefault="00C7042B">
      <w:pPr>
        <w:spacing w:line="240" w:lineRule="auto"/>
        <w:jc w:val="center"/>
        <w:rPr>
          <w:lang w:val="en-US"/>
        </w:rPr>
      </w:pPr>
      <w:r>
        <w:rPr>
          <w:lang w:val="en-US"/>
        </w:rPr>
        <w:t>Figure 1 PCI unchanged in quasi-earth fixed cell case</w:t>
      </w:r>
    </w:p>
    <w:p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xml:space="preserve">, </w:t>
      </w:r>
      <w:proofErr w:type="spellStart"/>
      <w:r>
        <w:rPr>
          <w:i/>
          <w:iCs/>
          <w:color w:val="000000"/>
          <w:lang w:eastAsia="zh-CN"/>
        </w:rPr>
        <w:t>K_mac</w:t>
      </w:r>
      <w:proofErr w:type="spellEnd"/>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rsidR="00C463BB" w:rsidRDefault="00C463BB">
      <w:pPr>
        <w:spacing w:line="240" w:lineRule="auto"/>
        <w:rPr>
          <w:i/>
          <w:iCs/>
          <w:lang w:val="en-US" w:eastAsia="zh-CN"/>
        </w:rPr>
      </w:pPr>
    </w:p>
    <w:p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w:t>
      </w:r>
      <w:proofErr w:type="gramStart"/>
      <w:r>
        <w:rPr>
          <w:rFonts w:ascii="Arial" w:eastAsiaTheme="minorEastAsia" w:hAnsi="Arial" w:hint="eastAsia"/>
          <w:b/>
          <w:bCs/>
          <w:szCs w:val="24"/>
          <w:lang w:val="en-US" w:eastAsia="zh-CN"/>
        </w:rPr>
        <w:t>][</w:t>
      </w:r>
      <w:proofErr w:type="gramEnd"/>
      <w:r>
        <w:rPr>
          <w:rFonts w:ascii="Arial" w:eastAsiaTheme="minorEastAsia" w:hAnsi="Arial" w:hint="eastAsia"/>
          <w:b/>
          <w:bCs/>
          <w:szCs w:val="24"/>
          <w:lang w:val="en-US" w:eastAsia="zh-CN"/>
        </w:rPr>
        <w:t xml:space="preserve">114][NR NTN </w:t>
      </w:r>
      <w:proofErr w:type="spellStart"/>
      <w:r>
        <w:rPr>
          <w:rFonts w:ascii="Arial" w:eastAsiaTheme="minorEastAsia" w:hAnsi="Arial" w:hint="eastAsia"/>
          <w:b/>
          <w:bCs/>
          <w:szCs w:val="24"/>
          <w:lang w:val="en-US" w:eastAsia="zh-CN"/>
        </w:rPr>
        <w:t>Enh</w:t>
      </w:r>
      <w:proofErr w:type="spellEnd"/>
      <w:r>
        <w:rPr>
          <w:rFonts w:ascii="Arial" w:eastAsiaTheme="minorEastAsia" w:hAnsi="Arial" w:hint="eastAsia"/>
          <w:b/>
          <w:bCs/>
          <w:szCs w:val="24"/>
          <w:lang w:val="en-US" w:eastAsia="zh-CN"/>
        </w:rPr>
        <w:t>] Unchanged PCI (CMCC)</w:t>
      </w:r>
    </w:p>
    <w:p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w:t>
      </w:r>
      <w:proofErr w:type="gramStart"/>
      <w:r>
        <w:rPr>
          <w:rFonts w:ascii="Arial" w:eastAsiaTheme="minorEastAsia" w:hAnsi="Arial" w:hint="eastAsia"/>
          <w:szCs w:val="24"/>
          <w:lang w:val="en-US" w:eastAsia="zh-CN"/>
        </w:rPr>
        <w:t>e.g</w:t>
      </w:r>
      <w:proofErr w:type="gramEnd"/>
      <w:r>
        <w:rPr>
          <w:rFonts w:ascii="Arial" w:eastAsiaTheme="minorEastAsia" w:hAnsi="Arial" w:hint="eastAsia"/>
          <w:szCs w:val="24"/>
          <w:lang w:val="en-US" w:eastAsia="zh-CN"/>
        </w:rPr>
        <w:t>. re-synchronization aspects</w:t>
      </w:r>
    </w:p>
    <w:p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rsidR="00C463BB" w:rsidRDefault="00C7042B">
      <w:pPr>
        <w:pStyle w:val="1"/>
        <w:spacing w:line="276" w:lineRule="auto"/>
        <w:jc w:val="both"/>
        <w:rPr>
          <w:lang w:eastAsia="zh-CN"/>
        </w:rPr>
      </w:pPr>
      <w:r>
        <w:rPr>
          <w:lang w:eastAsia="zh-CN"/>
        </w:rPr>
        <w:t>2</w:t>
      </w:r>
      <w:r>
        <w:rPr>
          <w:lang w:eastAsia="zh-CN"/>
        </w:rPr>
        <w:tab/>
        <w:t xml:space="preserve">Discussion </w:t>
      </w:r>
    </w:p>
    <w:p w:rsidR="00C4299F" w:rsidRDefault="002C4963" w:rsidP="00C4299F">
      <w:pPr>
        <w:pStyle w:val="20"/>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rsidR="00B07F7A" w:rsidRDefault="00B07F7A">
      <w:pPr>
        <w:rPr>
          <w:lang w:val="en-US" w:eastAsia="zh-CN"/>
        </w:rPr>
      </w:pPr>
    </w:p>
    <w:p w:rsidR="00C463BB" w:rsidRDefault="00C7042B">
      <w:pPr>
        <w:rPr>
          <w:lang w:val="en-US" w:eastAsia="zh-CN"/>
        </w:rPr>
      </w:pPr>
      <w:r>
        <w:rPr>
          <w:lang w:val="en-US" w:eastAsia="zh-CN"/>
        </w:rPr>
        <w:t>Therefore, for re-synchronize time, we could extract the following candidate solutions:</w:t>
      </w:r>
    </w:p>
    <w:p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rsidR="00B07F7A" w:rsidRPr="00B07F7A" w:rsidRDefault="00B07F7A">
      <w:pPr>
        <w:outlineLvl w:val="2"/>
        <w:rPr>
          <w:b/>
          <w:lang w:eastAsia="zh-CN"/>
        </w:rPr>
      </w:pP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t xml:space="preserve">Option 3 does not </w:t>
            </w:r>
            <w:r w:rsidR="00242D0A">
              <w:rPr>
                <w:rFonts w:ascii="Arial" w:eastAsiaTheme="minorEastAsia" w:hAnsi="Arial" w:cs="Arial"/>
                <w:lang w:val="en-US" w:eastAsia="zh-CN"/>
              </w:rPr>
              <w:t>indicate exact time when UE can re-</w:t>
            </w:r>
            <w:r w:rsidR="00242D0A">
              <w:rPr>
                <w:rFonts w:ascii="Arial" w:eastAsiaTheme="minorEastAsia" w:hAnsi="Arial" w:cs="Arial"/>
                <w:lang w:val="en-US" w:eastAsia="zh-CN"/>
              </w:rPr>
              <w:lastRenderedPageBreak/>
              <w:t>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tc>
          <w:tcPr>
            <w:tcW w:w="1555" w:type="dxa"/>
          </w:tcPr>
          <w:p w:rsidR="00506383" w:rsidRDefault="00506383" w:rsidP="008765B1">
            <w:pPr>
              <w:rPr>
                <w:rFonts w:ascii="Arial" w:hAnsi="Arial" w:cs="Arial"/>
                <w:lang w:val="en-US"/>
              </w:rPr>
            </w:pPr>
            <w:r>
              <w:rPr>
                <w:rFonts w:ascii="Arial" w:hAnsi="Arial" w:cs="Arial"/>
                <w:lang w:val="en-US"/>
              </w:rPr>
              <w:t>CATT</w:t>
            </w:r>
          </w:p>
        </w:tc>
        <w:tc>
          <w:tcPr>
            <w:tcW w:w="2126" w:type="dxa"/>
          </w:tcPr>
          <w:p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w:t>
            </w:r>
            <w:r>
              <w:rPr>
                <w:rFonts w:ascii="Arial" w:eastAsiaTheme="minorEastAsia" w:hAnsi="Arial" w:cs="Arial" w:hint="eastAsia"/>
                <w:lang w:val="en-US" w:eastAsia="zh-CN"/>
              </w:rPr>
              <w:t xml:space="preserve"> or Option 1</w:t>
            </w:r>
          </w:p>
        </w:tc>
        <w:tc>
          <w:tcPr>
            <w:tcW w:w="5950" w:type="dxa"/>
          </w:tcPr>
          <w:p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w:t>
            </w:r>
            <w:proofErr w:type="spellStart"/>
            <w:r>
              <w:rPr>
                <w:rFonts w:ascii="Arial" w:eastAsiaTheme="minorEastAsia" w:hAnsi="Arial" w:cs="Arial" w:hint="eastAsia"/>
                <w:lang w:val="en-US" w:eastAsia="zh-CN"/>
              </w:rPr>
              <w:t>ms</w:t>
            </w:r>
            <w:proofErr w:type="spellEnd"/>
            <w:r>
              <w:rPr>
                <w:rFonts w:ascii="Arial" w:eastAsiaTheme="minorEastAsia" w:hAnsi="Arial" w:cs="Arial" w:hint="eastAsia"/>
                <w:lang w:val="en-US" w:eastAsia="zh-CN"/>
              </w:rPr>
              <w:t xml:space="preserve">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w:t>
            </w:r>
            <w:proofErr w:type="spellStart"/>
            <w:r>
              <w:rPr>
                <w:rFonts w:ascii="Arial" w:eastAsiaTheme="minorEastAsia" w:hAnsi="Arial" w:cs="Arial" w:hint="eastAsia"/>
                <w:lang w:val="en-US" w:eastAsia="zh-CN"/>
              </w:rPr>
              <w:t>ms.</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w:t>
            </w:r>
            <w:proofErr w:type="gramStart"/>
            <w:r>
              <w:rPr>
                <w:rFonts w:ascii="Arial" w:eastAsiaTheme="minorEastAsia" w:hAnsi="Arial" w:cs="Arial" w:hint="eastAsia"/>
                <w:lang w:val="en-US" w:eastAsia="zh-CN"/>
              </w:rPr>
              <w:t>i.e</w:t>
            </w:r>
            <w:proofErr w:type="gramEnd"/>
            <w:r>
              <w:rPr>
                <w:rFonts w:ascii="Arial" w:eastAsiaTheme="minorEastAsia" w:hAnsi="Arial" w:cs="Arial" w:hint="eastAsia"/>
                <w:lang w:val="en-US" w:eastAsia="zh-CN"/>
              </w:rPr>
              <w:t xml:space="preserve">. option 3 could work. </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highlight w:val="yellow"/>
        </w:rPr>
      </w:pPr>
    </w:p>
    <w:p w:rsidR="00C463BB" w:rsidRDefault="00C7042B">
      <w:pPr>
        <w:rPr>
          <w:highlight w:val="yellow"/>
        </w:rPr>
      </w:pPr>
      <w:r>
        <w:rPr>
          <w:highlight w:val="yellow"/>
        </w:rPr>
        <w:t>Summary:</w:t>
      </w:r>
    </w:p>
    <w:p w:rsidR="00C463BB" w:rsidRDefault="00C7042B">
      <w:r>
        <w:rPr>
          <w:highlight w:val="yellow"/>
        </w:rPr>
        <w:t>&lt;</w:t>
      </w:r>
      <w:proofErr w:type="gramStart"/>
      <w:r>
        <w:rPr>
          <w:highlight w:val="yellow"/>
        </w:rPr>
        <w:t>blank</w:t>
      </w:r>
      <w:proofErr w:type="gramEnd"/>
      <w:r>
        <w:rPr>
          <w:highlight w:val="yellow"/>
        </w:rPr>
        <w:t>&gt;</w:t>
      </w:r>
    </w:p>
    <w:p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proofErr w:type="spellStart"/>
      <w:r>
        <w:rPr>
          <w:rFonts w:hint="eastAsia"/>
          <w:b/>
          <w:lang w:eastAsia="zh-CN"/>
        </w:rPr>
        <w:t>hich</w:t>
      </w:r>
      <w:proofErr w:type="spellEnd"/>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rsidR="00C463BB" w:rsidRDefault="00C7042B">
      <w:pPr>
        <w:spacing w:line="260" w:lineRule="auto"/>
        <w:rPr>
          <w:b/>
          <w:lang w:val="en-US" w:eastAsia="zh-CN"/>
        </w:rPr>
      </w:pPr>
      <w:r>
        <w:rPr>
          <w:b/>
          <w:lang w:val="en-US" w:eastAsia="zh-CN"/>
        </w:rPr>
        <w:t>Option 1: System information</w:t>
      </w:r>
      <w:r w:rsidR="002C4963">
        <w:rPr>
          <w:rFonts w:hint="eastAsia"/>
          <w:b/>
          <w:lang w:val="en-US" w:eastAsia="zh-CN"/>
        </w:rPr>
        <w:t xml:space="preserve"> </w:t>
      </w:r>
      <w:r>
        <w:rPr>
          <w:b/>
          <w:lang w:val="en-US" w:eastAsia="zh-CN"/>
        </w:rPr>
        <w:t>(e.g. SIB1, SIB19)</w:t>
      </w:r>
    </w:p>
    <w:p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proofErr w:type="spellStart"/>
      <w:proofErr w:type="gramStart"/>
      <w:r>
        <w:rPr>
          <w:b/>
          <w:i/>
          <w:iCs/>
          <w:lang w:val="en-US" w:eastAsia="zh-CN"/>
        </w:rPr>
        <w:t>RRCReconfiguration</w:t>
      </w:r>
      <w:proofErr w:type="spellEnd"/>
      <w:r>
        <w:rPr>
          <w:b/>
          <w:lang w:val="en-US" w:eastAsia="zh-CN"/>
        </w:rPr>
        <w:t xml:space="preserve"> )</w:t>
      </w:r>
      <w:proofErr w:type="gramEnd"/>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r>
              <w:rPr>
                <w:rFonts w:ascii="Arial" w:eastAsiaTheme="minorEastAsia" w:hAnsi="Arial" w:cs="Arial"/>
                <w:lang w:val="en-US" w:eastAsia="zh-CN"/>
              </w:rPr>
              <w:lastRenderedPageBreak/>
              <w:t>HiSilicon</w:t>
            </w:r>
          </w:p>
        </w:tc>
        <w:tc>
          <w:tcPr>
            <w:tcW w:w="2126"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ption 1</w:t>
            </w:r>
          </w:p>
        </w:tc>
        <w:tc>
          <w:tcPr>
            <w:tcW w:w="5950" w:type="dxa"/>
          </w:tcPr>
          <w:p w:rsidR="00C463BB" w:rsidRPr="007C65E3" w:rsidRDefault="00C463BB">
            <w:pPr>
              <w:rPr>
                <w:rFonts w:ascii="Arial" w:eastAsiaTheme="minorEastAsia" w:hAnsi="Arial" w:cs="Arial"/>
                <w:lang w:val="en-US" w:eastAsia="zh-CN"/>
              </w:rPr>
            </w:pPr>
          </w:p>
        </w:tc>
      </w:tr>
      <w:tr w:rsidR="000D26E3">
        <w:tc>
          <w:tcPr>
            <w:tcW w:w="1555" w:type="dxa"/>
          </w:tcPr>
          <w:p w:rsidR="000D26E3" w:rsidRDefault="000D26E3" w:rsidP="008765B1">
            <w:pPr>
              <w:rPr>
                <w:rFonts w:ascii="Arial" w:hAnsi="Arial" w:cs="Arial"/>
                <w:lang w:val="en-US"/>
              </w:rPr>
            </w:pPr>
            <w:r>
              <w:rPr>
                <w:rFonts w:ascii="Arial" w:hAnsi="Arial" w:cs="Arial"/>
                <w:lang w:val="en-US"/>
              </w:rPr>
              <w:lastRenderedPageBreak/>
              <w:t>CATT</w:t>
            </w:r>
          </w:p>
        </w:tc>
        <w:tc>
          <w:tcPr>
            <w:tcW w:w="2126" w:type="dxa"/>
          </w:tcPr>
          <w:p w:rsidR="000D26E3" w:rsidRPr="00E5232B" w:rsidRDefault="000D26E3" w:rsidP="008765B1">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rsidR="000D26E3" w:rsidRDefault="000D26E3" w:rsidP="008765B1">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highlight w:val="yellow"/>
        </w:rPr>
      </w:pPr>
    </w:p>
    <w:p w:rsidR="00C463BB" w:rsidRDefault="00C7042B">
      <w:pPr>
        <w:rPr>
          <w:highlight w:val="yellow"/>
        </w:rPr>
      </w:pPr>
      <w:r>
        <w:rPr>
          <w:highlight w:val="yellow"/>
        </w:rPr>
        <w:t>Summary:</w:t>
      </w:r>
    </w:p>
    <w:p w:rsidR="00C463BB" w:rsidRDefault="00C7042B">
      <w:r>
        <w:rPr>
          <w:highlight w:val="yellow"/>
        </w:rPr>
        <w:t>&lt;</w:t>
      </w:r>
      <w:proofErr w:type="gramStart"/>
      <w:r>
        <w:rPr>
          <w:highlight w:val="yellow"/>
        </w:rPr>
        <w:t>blank</w:t>
      </w:r>
      <w:proofErr w:type="gramEnd"/>
      <w:r>
        <w:rPr>
          <w:highlight w:val="yellow"/>
        </w:rPr>
        <w:t>&gt;</w:t>
      </w:r>
    </w:p>
    <w:p w:rsidR="00C463BB" w:rsidRDefault="00C463BB">
      <w:pPr>
        <w:rPr>
          <w:b/>
          <w:lang w:eastAsia="zh-CN"/>
        </w:rPr>
      </w:pPr>
    </w:p>
    <w:p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C463BB" w:rsidRDefault="00C463BB">
            <w:pPr>
              <w:rPr>
                <w:rFonts w:ascii="Arial" w:hAnsi="Arial" w:cs="Arial"/>
                <w:lang w:val="en-US"/>
              </w:rPr>
            </w:pP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C463BB" w:rsidRDefault="00C463BB">
            <w:pPr>
              <w:rPr>
                <w:rFonts w:ascii="Arial" w:hAnsi="Arial" w:cs="Arial"/>
                <w:lang w:val="en-US"/>
              </w:rPr>
            </w:pPr>
          </w:p>
        </w:tc>
      </w:tr>
      <w:tr w:rsidR="000D26E3">
        <w:tc>
          <w:tcPr>
            <w:tcW w:w="1555" w:type="dxa"/>
          </w:tcPr>
          <w:p w:rsidR="000D26E3" w:rsidRDefault="000D26E3" w:rsidP="008765B1">
            <w:pPr>
              <w:rPr>
                <w:rFonts w:ascii="Arial" w:hAnsi="Arial" w:cs="Arial"/>
                <w:lang w:val="en-US"/>
              </w:rPr>
            </w:pPr>
            <w:r>
              <w:rPr>
                <w:rFonts w:ascii="Arial" w:hAnsi="Arial" w:cs="Arial"/>
                <w:lang w:val="en-US"/>
              </w:rPr>
              <w:t>CATT</w:t>
            </w:r>
          </w:p>
        </w:tc>
        <w:tc>
          <w:tcPr>
            <w:tcW w:w="2126" w:type="dxa"/>
          </w:tcPr>
          <w:p w:rsidR="000D26E3" w:rsidRPr="00E5232B" w:rsidRDefault="000D26E3" w:rsidP="008765B1">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rsidR="000D26E3" w:rsidRDefault="000D26E3">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b/>
          <w:lang w:eastAsia="zh-CN"/>
        </w:rPr>
      </w:pPr>
    </w:p>
    <w:p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C463BB" w:rsidRDefault="00C463BB">
            <w:pPr>
              <w:rPr>
                <w:rFonts w:ascii="Arial" w:hAnsi="Arial" w:cs="Arial"/>
                <w:lang w:val="en-US"/>
              </w:rPr>
            </w:pP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C463BB" w:rsidRDefault="00C463BB">
            <w:pPr>
              <w:rPr>
                <w:rFonts w:ascii="Arial" w:hAnsi="Arial" w:cs="Arial"/>
                <w:lang w:val="en-US"/>
              </w:rPr>
            </w:pPr>
          </w:p>
        </w:tc>
      </w:tr>
      <w:tr w:rsidR="000D26E3">
        <w:tc>
          <w:tcPr>
            <w:tcW w:w="1555" w:type="dxa"/>
          </w:tcPr>
          <w:p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rsidR="000D26E3" w:rsidRPr="00373989" w:rsidRDefault="000D26E3" w:rsidP="008765B1">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t>Summary:</w:t>
      </w:r>
    </w:p>
    <w:p w:rsidR="00C463BB" w:rsidRDefault="00C7042B">
      <w:pPr>
        <w:rPr>
          <w:highlight w:val="yellow"/>
        </w:rPr>
      </w:pPr>
      <w:r>
        <w:rPr>
          <w:highlight w:val="yellow"/>
        </w:rPr>
        <w:t>&lt;</w:t>
      </w:r>
      <w:proofErr w:type="gramStart"/>
      <w:r>
        <w:rPr>
          <w:highlight w:val="yellow"/>
        </w:rPr>
        <w:t>blank</w:t>
      </w:r>
      <w:proofErr w:type="gramEnd"/>
      <w:r>
        <w:rPr>
          <w:highlight w:val="yellow"/>
        </w:rPr>
        <w:t>&gt;</w:t>
      </w:r>
    </w:p>
    <w:p w:rsidR="00C463BB" w:rsidRDefault="00C463BB">
      <w:pPr>
        <w:rPr>
          <w:highlight w:val="yellow"/>
        </w:rPr>
      </w:pPr>
    </w:p>
    <w:p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rsidR="00C463BB" w:rsidRDefault="00C463BB">
            <w:pPr>
              <w:rPr>
                <w:rFonts w:ascii="Arial" w:eastAsiaTheme="minorEastAsia" w:hAnsi="Arial" w:cs="Arial"/>
                <w:lang w:val="en-US" w:eastAsia="zh-CN"/>
              </w:rPr>
            </w:pPr>
          </w:p>
        </w:tc>
        <w:tc>
          <w:tcPr>
            <w:tcW w:w="5950" w:type="dxa"/>
          </w:tcPr>
          <w:p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tc>
          <w:tcPr>
            <w:tcW w:w="1555" w:type="dxa"/>
          </w:tcPr>
          <w:p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rsidR="000D26E3" w:rsidRPr="00E5232B" w:rsidRDefault="000D26E3" w:rsidP="008765B1">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rsidR="000D26E3" w:rsidRDefault="000D26E3" w:rsidP="008765B1">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t>Summary:</w:t>
      </w:r>
    </w:p>
    <w:p w:rsidR="00C463BB" w:rsidRDefault="00C7042B">
      <w:pPr>
        <w:rPr>
          <w:highlight w:val="yellow"/>
        </w:rPr>
      </w:pPr>
      <w:r>
        <w:rPr>
          <w:highlight w:val="yellow"/>
        </w:rPr>
        <w:t>&lt;</w:t>
      </w:r>
      <w:proofErr w:type="gramStart"/>
      <w:r>
        <w:rPr>
          <w:highlight w:val="yellow"/>
        </w:rPr>
        <w:t>blank</w:t>
      </w:r>
      <w:proofErr w:type="gramEnd"/>
      <w:r>
        <w:rPr>
          <w:highlight w:val="yellow"/>
        </w:rPr>
        <w:t>&gt;</w:t>
      </w:r>
    </w:p>
    <w:p w:rsidR="00C463BB" w:rsidRDefault="00C463BB">
      <w:pPr>
        <w:rPr>
          <w:lang w:val="en-US"/>
        </w:rPr>
      </w:pPr>
    </w:p>
    <w:p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tc>
          <w:tcPr>
            <w:tcW w:w="1555" w:type="dxa"/>
          </w:tcPr>
          <w:p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r>
              <w:rPr>
                <w:rFonts w:ascii="Arial" w:eastAsiaTheme="minorEastAsia" w:hAnsi="Arial" w:cs="Arial"/>
                <w:lang w:val="en-US" w:eastAsia="zh-CN"/>
              </w:rPr>
              <w:lastRenderedPageBreak/>
              <w:t>HiSilicon</w:t>
            </w:r>
          </w:p>
        </w:tc>
        <w:tc>
          <w:tcPr>
            <w:tcW w:w="2126" w:type="dxa"/>
          </w:tcPr>
          <w:p w:rsidR="007C65E3" w:rsidRDefault="007C65E3" w:rsidP="007C65E3">
            <w:pPr>
              <w:rPr>
                <w:rFonts w:ascii="Arial" w:eastAsiaTheme="minorEastAsia" w:hAnsi="Arial" w:cs="Arial"/>
                <w:lang w:val="en-US" w:eastAsia="zh-CN"/>
              </w:rPr>
            </w:pPr>
          </w:p>
        </w:tc>
        <w:tc>
          <w:tcPr>
            <w:tcW w:w="5950" w:type="dxa"/>
          </w:tcPr>
          <w:p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tc>
          <w:tcPr>
            <w:tcW w:w="1555" w:type="dxa"/>
          </w:tcPr>
          <w:p w:rsidR="00687B6B" w:rsidRPr="00E5232B" w:rsidRDefault="00687B6B" w:rsidP="008765B1">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UEs,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UEs</w:t>
            </w:r>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t>Summary:</w:t>
      </w:r>
    </w:p>
    <w:p w:rsidR="00C463BB" w:rsidRDefault="00C7042B">
      <w:pPr>
        <w:rPr>
          <w:highlight w:val="yellow"/>
          <w:lang w:eastAsia="zh-CN"/>
        </w:rPr>
      </w:pPr>
      <w:r>
        <w:rPr>
          <w:highlight w:val="yellow"/>
        </w:rPr>
        <w:t>&lt;</w:t>
      </w:r>
      <w:proofErr w:type="gramStart"/>
      <w:r>
        <w:rPr>
          <w:highlight w:val="yellow"/>
        </w:rPr>
        <w:t>blank</w:t>
      </w:r>
      <w:proofErr w:type="gramEnd"/>
      <w:r>
        <w:rPr>
          <w:highlight w:val="yellow"/>
        </w:rPr>
        <w:t>&gt;</w:t>
      </w:r>
    </w:p>
    <w:p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af2"/>
        <w:tblW w:w="9631" w:type="dxa"/>
        <w:tblLayout w:type="fixed"/>
        <w:tblLook w:val="04A0" w:firstRow="1" w:lastRow="0" w:firstColumn="1" w:lastColumn="0" w:noHBand="0" w:noVBand="1"/>
      </w:tblPr>
      <w:tblGrid>
        <w:gridCol w:w="1555"/>
        <w:gridCol w:w="2126"/>
        <w:gridCol w:w="5950"/>
      </w:tblGrid>
      <w:tr w:rsidR="00366A81" w:rsidTr="000A4EF6">
        <w:tc>
          <w:tcPr>
            <w:tcW w:w="1555" w:type="dxa"/>
          </w:tcPr>
          <w:p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rsidTr="000A4EF6">
        <w:tc>
          <w:tcPr>
            <w:tcW w:w="1555" w:type="dxa"/>
          </w:tcPr>
          <w:p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366A81" w:rsidRPr="00AE4459" w:rsidRDefault="00366A81" w:rsidP="00366A81">
            <w:pPr>
              <w:ind w:right="200"/>
              <w:rPr>
                <w:rFonts w:ascii="Arial" w:eastAsiaTheme="minorEastAsia" w:hAnsi="Arial" w:cs="Arial"/>
                <w:lang w:val="en-US" w:eastAsia="zh-CN"/>
              </w:rPr>
            </w:pPr>
          </w:p>
        </w:tc>
        <w:tc>
          <w:tcPr>
            <w:tcW w:w="5950" w:type="dxa"/>
          </w:tcPr>
          <w:p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rsidTr="000A4EF6">
        <w:tc>
          <w:tcPr>
            <w:tcW w:w="1555" w:type="dxa"/>
          </w:tcPr>
          <w:p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rsidTr="000A4EF6">
        <w:tc>
          <w:tcPr>
            <w:tcW w:w="1555" w:type="dxa"/>
          </w:tcPr>
          <w:p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w:t>
            </w:r>
            <w:proofErr w:type="spellStart"/>
            <w:r w:rsidRPr="00B23419">
              <w:rPr>
                <w:rFonts w:ascii="Arial" w:eastAsiaTheme="minorEastAsia" w:hAnsi="Arial" w:cs="Arial"/>
                <w:lang w:val="en-US" w:eastAsia="zh-CN"/>
              </w:rPr>
              <w:t>gNB</w:t>
            </w:r>
            <w:proofErr w:type="spellEnd"/>
            <w:r w:rsidRPr="00B23419">
              <w:rPr>
                <w:rFonts w:ascii="Arial" w:eastAsiaTheme="minorEastAsia" w:hAnsi="Arial" w:cs="Arial"/>
                <w:lang w:val="en-US" w:eastAsia="zh-CN"/>
              </w:rPr>
              <w:t xml:space="preserve">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w:t>
            </w:r>
            <w:proofErr w:type="spellStart"/>
            <w:r w:rsidRPr="00B23419">
              <w:rPr>
                <w:rFonts w:ascii="Arial" w:eastAsiaTheme="minorEastAsia" w:hAnsi="Arial" w:cs="Arial"/>
                <w:lang w:val="en-US" w:eastAsia="zh-CN"/>
              </w:rPr>
              <w:t>gNB</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bl>
    <w:p w:rsidR="00366A81" w:rsidRDefault="00366A81" w:rsidP="00366A81">
      <w:pPr>
        <w:rPr>
          <w:lang w:val="en-US"/>
        </w:rPr>
      </w:pPr>
    </w:p>
    <w:p w:rsidR="00366A81" w:rsidRDefault="00366A81" w:rsidP="00366A81">
      <w:pPr>
        <w:rPr>
          <w:highlight w:val="yellow"/>
        </w:rPr>
      </w:pPr>
      <w:r>
        <w:rPr>
          <w:highlight w:val="yellow"/>
        </w:rPr>
        <w:t>Summary:</w:t>
      </w:r>
    </w:p>
    <w:p w:rsidR="00366A81" w:rsidRDefault="00366A81" w:rsidP="00366A81">
      <w:pPr>
        <w:rPr>
          <w:highlight w:val="yellow"/>
          <w:lang w:eastAsia="zh-CN"/>
        </w:rPr>
      </w:pPr>
      <w:r>
        <w:rPr>
          <w:highlight w:val="yellow"/>
        </w:rPr>
        <w:t>&lt;</w:t>
      </w:r>
      <w:proofErr w:type="gramStart"/>
      <w:r>
        <w:rPr>
          <w:highlight w:val="yellow"/>
        </w:rPr>
        <w:t>blank</w:t>
      </w:r>
      <w:proofErr w:type="gramEnd"/>
      <w:r>
        <w:rPr>
          <w:highlight w:val="yellow"/>
        </w:rPr>
        <w:t>&gt;</w:t>
      </w:r>
    </w:p>
    <w:p w:rsidR="00366A81" w:rsidRPr="00366A81" w:rsidRDefault="00366A81">
      <w:pPr>
        <w:rPr>
          <w:highlight w:val="yellow"/>
          <w:lang w:val="en-US" w:eastAsia="zh-CN"/>
        </w:rPr>
      </w:pPr>
    </w:p>
    <w:p w:rsidR="00C463BB" w:rsidRPr="002C4963" w:rsidRDefault="002C4963" w:rsidP="002C4963">
      <w:pPr>
        <w:pStyle w:val="20"/>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rsidR="00C463BB" w:rsidRDefault="00C7042B">
      <w:pPr>
        <w:spacing w:line="260" w:lineRule="auto"/>
        <w:rPr>
          <w:b/>
          <w:lang w:val="en-US" w:eastAsia="zh-CN"/>
        </w:rPr>
      </w:pPr>
      <w:r>
        <w:rPr>
          <w:b/>
          <w:lang w:val="en-US" w:eastAsia="zh-CN"/>
        </w:rPr>
        <w:t>Option 2: Reuse BFR procedure</w:t>
      </w:r>
    </w:p>
    <w:p w:rsidR="00C463BB" w:rsidRDefault="00C7042B">
      <w:pPr>
        <w:spacing w:line="260" w:lineRule="auto"/>
        <w:rPr>
          <w:b/>
          <w:lang w:val="en-US" w:eastAsia="zh-CN"/>
        </w:rPr>
      </w:pPr>
      <w:r>
        <w:rPr>
          <w:b/>
          <w:lang w:val="en-US" w:eastAsia="zh-CN"/>
        </w:rPr>
        <w:t>Option 3: other solution</w:t>
      </w: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Default="00C463BB">
            <w:pPr>
              <w:rPr>
                <w:rFonts w:ascii="Arial" w:hAnsi="Arial" w:cs="Arial"/>
                <w:lang w:val="en-US"/>
              </w:rPr>
            </w:pPr>
          </w:p>
        </w:tc>
        <w:tc>
          <w:tcPr>
            <w:tcW w:w="5950" w:type="dxa"/>
          </w:tcPr>
          <w:p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C463BB" w:rsidRPr="00BD53D9" w:rsidRDefault="00C463BB">
            <w:pPr>
              <w:rPr>
                <w:rFonts w:ascii="Arial" w:eastAsiaTheme="minorEastAsia" w:hAnsi="Arial" w:cs="Arial"/>
                <w:lang w:val="en-US" w:eastAsia="zh-CN"/>
              </w:rPr>
            </w:pPr>
          </w:p>
        </w:tc>
      </w:tr>
      <w:tr w:rsidR="00220B38">
        <w:tc>
          <w:tcPr>
            <w:tcW w:w="1555" w:type="dxa"/>
          </w:tcPr>
          <w:p w:rsidR="00220B38" w:rsidRPr="0093019C" w:rsidRDefault="00220B38"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rsidR="00220B38" w:rsidRPr="0093019C" w:rsidRDefault="00220B38" w:rsidP="008765B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rsidR="00220B38"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rsidR="00220B38" w:rsidRPr="00083120"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bookmarkStart w:id="7" w:name="_GoBack"/>
            <w:bookmarkEnd w:id="7"/>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spacing w:line="260" w:lineRule="auto"/>
        <w:rPr>
          <w:b/>
          <w:lang w:val="en-US" w:eastAsia="zh-CN"/>
        </w:rPr>
      </w:pPr>
    </w:p>
    <w:p w:rsidR="00C463BB" w:rsidRDefault="00C7042B">
      <w:pPr>
        <w:rPr>
          <w:highlight w:val="yellow"/>
        </w:rPr>
      </w:pPr>
      <w:r>
        <w:rPr>
          <w:highlight w:val="yellow"/>
        </w:rPr>
        <w:t>Summary:</w:t>
      </w:r>
    </w:p>
    <w:p w:rsidR="00C463BB" w:rsidRDefault="00C7042B">
      <w:r>
        <w:rPr>
          <w:highlight w:val="yellow"/>
        </w:rPr>
        <w:t>&lt;</w:t>
      </w:r>
      <w:proofErr w:type="gramStart"/>
      <w:r>
        <w:rPr>
          <w:highlight w:val="yellow"/>
        </w:rPr>
        <w:t>blank</w:t>
      </w:r>
      <w:proofErr w:type="gramEnd"/>
      <w:r>
        <w:rPr>
          <w:highlight w:val="yellow"/>
        </w:rPr>
        <w:t>&gt;</w:t>
      </w:r>
    </w:p>
    <w:p w:rsidR="00C463BB" w:rsidRDefault="00C463BB">
      <w:pPr>
        <w:rPr>
          <w:b/>
          <w:lang w:eastAsia="zh-CN"/>
        </w:rPr>
      </w:pPr>
    </w:p>
    <w:p w:rsidR="00C463BB" w:rsidRDefault="00C463BB">
      <w:pPr>
        <w:rPr>
          <w:b/>
          <w:lang w:eastAsia="zh-CN"/>
        </w:rPr>
      </w:pPr>
    </w:p>
    <w:p w:rsidR="00C463BB" w:rsidRDefault="00C463BB">
      <w:pPr>
        <w:rPr>
          <w:b/>
          <w:lang w:eastAsia="zh-CN"/>
        </w:rPr>
      </w:pPr>
    </w:p>
    <w:p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rsidR="00C463BB" w:rsidRDefault="00C7042B">
      <w:pPr>
        <w:rPr>
          <w:highlight w:val="yellow"/>
        </w:rPr>
      </w:pPr>
      <w:r>
        <w:rPr>
          <w:highlight w:val="yellow"/>
        </w:rPr>
        <w:t>Summary:</w:t>
      </w:r>
    </w:p>
    <w:p w:rsidR="00C463BB" w:rsidRDefault="00C7042B">
      <w:r>
        <w:rPr>
          <w:highlight w:val="yellow"/>
        </w:rPr>
        <w:t>&lt;</w:t>
      </w:r>
      <w:proofErr w:type="gramStart"/>
      <w:r>
        <w:rPr>
          <w:highlight w:val="yellow"/>
        </w:rPr>
        <w:t>blank</w:t>
      </w:r>
      <w:proofErr w:type="gramEnd"/>
      <w:r>
        <w:rPr>
          <w:highlight w:val="yellow"/>
        </w:rPr>
        <w:t>&gt;</w:t>
      </w:r>
    </w:p>
    <w:p w:rsidR="00C463BB" w:rsidRDefault="00C463BB">
      <w:pPr>
        <w:rPr>
          <w:b/>
          <w:bCs/>
          <w:i/>
          <w:iCs/>
          <w:color w:val="C00000"/>
          <w:lang w:eastAsia="zh-CN"/>
        </w:rPr>
      </w:pPr>
    </w:p>
    <w:p w:rsidR="00C463BB" w:rsidRDefault="00C463BB">
      <w:pPr>
        <w:rPr>
          <w:b/>
          <w:bCs/>
          <w:iCs/>
          <w:color w:val="C00000"/>
          <w:lang w:eastAsia="zh-CN"/>
        </w:rPr>
      </w:pPr>
    </w:p>
    <w:p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rsidR="00C463BB" w:rsidRDefault="00C463BB">
      <w:pPr>
        <w:rPr>
          <w:rFonts w:eastAsiaTheme="minorEastAsia"/>
          <w:b/>
          <w:iCs/>
          <w:lang w:eastAsia="zh-CN"/>
        </w:rPr>
      </w:pPr>
    </w:p>
    <w:p w:rsidR="00C463BB" w:rsidRDefault="00C463BB">
      <w:pPr>
        <w:rPr>
          <w:rFonts w:eastAsiaTheme="minorEastAsia"/>
          <w:b/>
          <w:iCs/>
          <w:lang w:eastAsia="zh-CN"/>
        </w:rPr>
      </w:pPr>
    </w:p>
    <w:p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rsidR="00C463BB" w:rsidRDefault="00C463BB">
      <w:pPr>
        <w:rPr>
          <w:rFonts w:eastAsiaTheme="minorEastAsia"/>
          <w:lang w:val="en-US" w:eastAsia="zh-CN"/>
        </w:rPr>
      </w:pPr>
    </w:p>
    <w:p w:rsidR="00C463BB" w:rsidRDefault="00C7042B">
      <w:pPr>
        <w:pStyle w:val="1"/>
      </w:pPr>
      <w:r>
        <w:t>5</w:t>
      </w:r>
      <w:r>
        <w:tab/>
        <w:t>References</w:t>
      </w:r>
    </w:p>
    <w:p w:rsidR="00C463BB" w:rsidRDefault="00C7042B">
      <w:pPr>
        <w:pStyle w:val="Reference"/>
        <w:numPr>
          <w:ilvl w:val="0"/>
          <w:numId w:val="13"/>
        </w:numPr>
      </w:pPr>
      <w:r>
        <w:rPr>
          <w:rFonts w:hint="eastAsia"/>
        </w:rPr>
        <w:t>R2-2304836</w:t>
      </w:r>
      <w:r>
        <w:rPr>
          <w:rFonts w:hint="eastAsia"/>
        </w:rPr>
        <w:tab/>
        <w:t xml:space="preserve">Further </w:t>
      </w:r>
      <w:proofErr w:type="spellStart"/>
      <w:r>
        <w:rPr>
          <w:rFonts w:hint="eastAsia"/>
        </w:rPr>
        <w:t>discusison</w:t>
      </w:r>
      <w:proofErr w:type="spellEnd"/>
      <w:r>
        <w:rPr>
          <w:rFonts w:hint="eastAsia"/>
        </w:rPr>
        <w:t xml:space="preserve"> on service link switching with unchanged PCI</w:t>
      </w:r>
      <w:r>
        <w:rPr>
          <w:rFonts w:hint="eastAsia"/>
        </w:rPr>
        <w:tab/>
        <w:t>vivo</w:t>
      </w:r>
      <w:r>
        <w:rPr>
          <w:rFonts w:hint="eastAsia"/>
        </w:rPr>
        <w:tab/>
        <w:t>discussion</w:t>
      </w:r>
      <w:r>
        <w:rPr>
          <w:rFonts w:hint="eastAsia"/>
        </w:rPr>
        <w:tab/>
        <w:t>Rel-18</w:t>
      </w:r>
    </w:p>
    <w:p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Reference"/>
        <w:numPr>
          <w:ilvl w:val="0"/>
          <w:numId w:val="13"/>
        </w:numPr>
      </w:pPr>
      <w:r>
        <w:rPr>
          <w:rFonts w:hint="eastAsia"/>
        </w:rPr>
        <w:t>R2-2305152</w:t>
      </w:r>
      <w:r>
        <w:rPr>
          <w:rFonts w:hint="eastAsia"/>
        </w:rPr>
        <w:tab/>
        <w:t xml:space="preserve">Satellite </w:t>
      </w:r>
      <w:proofErr w:type="spellStart"/>
      <w:r>
        <w:rPr>
          <w:rFonts w:hint="eastAsia"/>
        </w:rPr>
        <w:t>switch_PCI</w:t>
      </w:r>
      <w:proofErr w:type="spellEnd"/>
      <w:r>
        <w:rPr>
          <w:rFonts w:hint="eastAsia"/>
        </w:rPr>
        <w:t xml:space="preserve"> change without L3 handover</w:t>
      </w:r>
      <w:r>
        <w:rPr>
          <w:rFonts w:hint="eastAsia"/>
        </w:rPr>
        <w:tab/>
        <w:t>NEC</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r>
      <w:proofErr w:type="spellStart"/>
      <w:r>
        <w:rPr>
          <w:rFonts w:hint="eastAsia"/>
        </w:rPr>
        <w:t>InterDigital</w:t>
      </w:r>
      <w:proofErr w:type="spellEnd"/>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rsidR="00C463BB" w:rsidRDefault="00C7042B">
      <w:pPr>
        <w:pStyle w:val="Reference"/>
        <w:numPr>
          <w:ilvl w:val="0"/>
          <w:numId w:val="13"/>
        </w:numPr>
      </w:pPr>
      <w:r>
        <w:rPr>
          <w:rFonts w:hint="eastAsia"/>
        </w:rPr>
        <w:lastRenderedPageBreak/>
        <w:t>R2-2306296</w:t>
      </w:r>
      <w:r>
        <w:rPr>
          <w:rFonts w:hint="eastAsia"/>
        </w:rPr>
        <w:tab/>
        <w:t>Consideration on HO enhancements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1"/>
      </w:pPr>
      <w:r>
        <w:t>6 Contact information</w:t>
      </w:r>
    </w:p>
    <w:p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trPr>
          <w:jc w:val="center"/>
        </w:trPr>
        <w:tc>
          <w:tcPr>
            <w:tcW w:w="1980" w:type="dxa"/>
            <w:shd w:val="clear" w:color="auto" w:fill="BFBFBF"/>
            <w:tcMar>
              <w:top w:w="0" w:type="dxa"/>
              <w:left w:w="108" w:type="dxa"/>
              <w:bottom w:w="0" w:type="dxa"/>
              <w:right w:w="108" w:type="dxa"/>
            </w:tcMar>
            <w:vAlign w:val="center"/>
          </w:tcPr>
          <w:p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trPr>
          <w:jc w:val="center"/>
        </w:trPr>
        <w:tc>
          <w:tcPr>
            <w:tcW w:w="1980" w:type="dxa"/>
            <w:tcMar>
              <w:top w:w="0" w:type="dxa"/>
              <w:left w:w="108" w:type="dxa"/>
              <w:bottom w:w="0" w:type="dxa"/>
              <w:right w:w="108" w:type="dxa"/>
            </w:tcMar>
            <w:vAlign w:val="center"/>
          </w:tcPr>
          <w:p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fr-FR"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it-IT"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it-IT"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de-DE"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de-DE"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de-DE"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de-DE"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nl-NL"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S Mincho" w:hAnsi="Calibri" w:cs="Calibri"/>
                <w:sz w:val="22"/>
                <w:szCs w:val="22"/>
                <w:lang w:val="nl-NL" w:eastAsia="ja-JP"/>
              </w:rPr>
            </w:pPr>
          </w:p>
        </w:tc>
      </w:tr>
    </w:tbl>
    <w:p w:rsidR="00C463BB" w:rsidRDefault="00C463BB">
      <w:pPr>
        <w:pStyle w:val="Reference"/>
        <w:numPr>
          <w:ilvl w:val="0"/>
          <w:numId w:val="0"/>
        </w:numPr>
        <w:ind w:left="567" w:hanging="567"/>
      </w:pPr>
    </w:p>
    <w:sectPr w:rsidR="00C463BB" w:rsidSect="00C463BB">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13" w:rsidRDefault="00666613">
      <w:pPr>
        <w:spacing w:line="240" w:lineRule="auto"/>
      </w:pPr>
      <w:r>
        <w:separator/>
      </w:r>
    </w:p>
  </w:endnote>
  <w:endnote w:type="continuationSeparator" w:id="0">
    <w:p w:rsidR="00666613" w:rsidRDefault="00666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BB" w:rsidRDefault="001D2A0C">
    <w:pPr>
      <w:pStyle w:val="ac"/>
    </w:pPr>
    <w:r>
      <w:rPr>
        <w:noProof/>
        <w:lang w:val="en-US" w:eastAsia="zh-CN"/>
      </w:rPr>
      <mc:AlternateContent>
        <mc:Choice Requires="wps">
          <w:drawing>
            <wp:anchor distT="0" distB="0" distL="114300" distR="114300" simplePos="0" relativeHeight="251659264" behindDoc="0" locked="0" layoutInCell="0" allowOverlap="1" wp14:anchorId="6B5E1F87">
              <wp:simplePos x="0" y="0"/>
              <wp:positionH relativeFrom="page">
                <wp:posOffset>0</wp:posOffset>
              </wp:positionH>
              <wp:positionV relativeFrom="page">
                <wp:posOffset>10229215</wp:posOffset>
              </wp:positionV>
              <wp:extent cx="7560945" cy="273050"/>
              <wp:effectExtent l="0" t="0" r="1905" b="3810"/>
              <wp:wrapNone/>
              <wp:docPr id="1"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463BB" w:rsidRDefault="00C7042B">
                          <w:pPr>
                            <w:spacing w:after="0"/>
                            <w:rPr>
                              <w:rFonts w:ascii="Calibri" w:hAnsi="Calibri" w:cs="Calibri"/>
                              <w:color w:val="000000"/>
                              <w:sz w:val="14"/>
                            </w:rPr>
                          </w:pPr>
                          <w:r>
                            <w:rPr>
                              <w:rFonts w:ascii="Calibri" w:hAnsi="Calibri" w:cs="Calibri"/>
                              <w:color w:val="000000"/>
                              <w:sz w:val="14"/>
                            </w:rPr>
                            <w:t>C2 General</w:t>
                          </w: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6B5E1F87"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" o:allowincell="f" filled="f" stroked="f" strokeweight=".5pt">
              <v:textbox inset="20pt,0,.004mm,0">
                <w:txbxContent>
                  <w:p w:rsidR="00C463BB" w:rsidRDefault="00C7042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rsidR="00C7042B">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13" w:rsidRDefault="00666613">
      <w:pPr>
        <w:spacing w:after="0"/>
      </w:pPr>
      <w:r>
        <w:separator/>
      </w:r>
    </w:p>
  </w:footnote>
  <w:footnote w:type="continuationSeparator" w:id="0">
    <w:p w:rsidR="00666613" w:rsidRDefault="006666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6"/>
  </w:num>
  <w:num w:numId="4">
    <w:abstractNumId w:val="7"/>
  </w:num>
  <w:num w:numId="5">
    <w:abstractNumId w:val="0"/>
  </w:num>
  <w:num w:numId="6">
    <w:abstractNumId w:val="13"/>
  </w:num>
  <w:num w:numId="7">
    <w:abstractNumId w:val="4"/>
  </w:num>
  <w:num w:numId="8">
    <w:abstractNumId w:val="8"/>
  </w:num>
  <w:num w:numId="9">
    <w:abstractNumId w:val="3"/>
  </w:num>
  <w:num w:numId="10">
    <w:abstractNumId w:val="2"/>
  </w:num>
  <w:num w:numId="11">
    <w:abstractNumId w:val="12"/>
  </w:num>
  <w:num w:numId="12">
    <w:abstractNumId w:val="9"/>
  </w:num>
  <w:num w:numId="13">
    <w:abstractNumId w:val="7"/>
    <w:lvlOverride w:ilvl="0">
      <w:startOverride w:val="1"/>
    </w:lvlOverride>
  </w:num>
  <w:num w:numId="14">
    <w:abstractNumId w:val="10"/>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7D"/>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5D8"/>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988"/>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3BDB"/>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42B"/>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3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uiPriority="9" w:qFormat="1"/>
    <w:lsdException w:name="footer" w:qFormat="1"/>
    <w:lsdException w:name="caption" w:uiPriority="35" w:qFormat="1"/>
    <w:lsdException w:name="footnote reference" w:qFormat="1"/>
    <w:lsdException w:name="annotation reference" w:uiPriority="99"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6A81"/>
    <w:pPr>
      <w:spacing w:after="180" w:line="259" w:lineRule="auto"/>
    </w:pPr>
    <w:rPr>
      <w:lang w:val="en-GB" w:eastAsia="en-US"/>
    </w:rPr>
  </w:style>
  <w:style w:type="paragraph" w:styleId="1">
    <w:name w:val="heading 1"/>
    <w:next w:val="a0"/>
    <w:link w:val="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rsid w:val="00C463BB"/>
    <w:pPr>
      <w:pBdr>
        <w:top w:val="none" w:sz="0" w:space="0" w:color="auto"/>
      </w:pBdr>
      <w:spacing w:before="180"/>
      <w:ind w:rightChars="100" w:right="100"/>
      <w:outlineLvl w:val="1"/>
    </w:pPr>
    <w:rPr>
      <w:sz w:val="28"/>
    </w:rPr>
  </w:style>
  <w:style w:type="paragraph" w:styleId="3">
    <w:name w:val="heading 3"/>
    <w:basedOn w:val="20"/>
    <w:next w:val="a0"/>
    <w:link w:val="3Char"/>
    <w:qFormat/>
    <w:rsid w:val="00C463BB"/>
    <w:pPr>
      <w:spacing w:before="120"/>
      <w:outlineLvl w:val="2"/>
    </w:pPr>
  </w:style>
  <w:style w:type="paragraph" w:styleId="41">
    <w:name w:val="heading 4"/>
    <w:basedOn w:val="20"/>
    <w:next w:val="a0"/>
    <w:qFormat/>
    <w:rsid w:val="00C463BB"/>
    <w:pPr>
      <w:outlineLvl w:val="3"/>
    </w:pPr>
    <w:rPr>
      <w:sz w:val="24"/>
    </w:rPr>
  </w:style>
  <w:style w:type="paragraph" w:styleId="5">
    <w:name w:val="heading 5"/>
    <w:basedOn w:val="41"/>
    <w:next w:val="a0"/>
    <w:qFormat/>
    <w:rsid w:val="00C463BB"/>
    <w:pPr>
      <w:outlineLvl w:val="4"/>
    </w:pPr>
    <w:rPr>
      <w:sz w:val="22"/>
    </w:rPr>
  </w:style>
  <w:style w:type="paragraph" w:styleId="6">
    <w:name w:val="heading 6"/>
    <w:basedOn w:val="H6"/>
    <w:next w:val="a0"/>
    <w:qFormat/>
    <w:rsid w:val="00C463BB"/>
    <w:pPr>
      <w:outlineLvl w:val="5"/>
    </w:pPr>
  </w:style>
  <w:style w:type="paragraph" w:styleId="7">
    <w:name w:val="heading 7"/>
    <w:basedOn w:val="H6"/>
    <w:next w:val="a0"/>
    <w:qFormat/>
    <w:rsid w:val="00C463BB"/>
    <w:pPr>
      <w:outlineLvl w:val="6"/>
    </w:pPr>
  </w:style>
  <w:style w:type="paragraph" w:styleId="8">
    <w:name w:val="heading 8"/>
    <w:basedOn w:val="7"/>
    <w:next w:val="a0"/>
    <w:qFormat/>
    <w:rsid w:val="00C463BB"/>
    <w:pPr>
      <w:outlineLvl w:val="7"/>
    </w:pPr>
  </w:style>
  <w:style w:type="paragraph" w:styleId="9">
    <w:name w:val="heading 9"/>
    <w:basedOn w:val="8"/>
    <w:next w:val="a0"/>
    <w:qFormat/>
    <w:rsid w:val="00C463BB"/>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C463BB"/>
    <w:pPr>
      <w:ind w:left="1985" w:hanging="1985"/>
      <w:outlineLvl w:val="9"/>
    </w:pPr>
    <w:rPr>
      <w:sz w:val="20"/>
    </w:rPr>
  </w:style>
  <w:style w:type="paragraph" w:styleId="30">
    <w:name w:val="List 3"/>
    <w:basedOn w:val="21"/>
    <w:qFormat/>
    <w:rsid w:val="00C463BB"/>
    <w:pPr>
      <w:ind w:left="1135"/>
    </w:pPr>
  </w:style>
  <w:style w:type="paragraph" w:styleId="21">
    <w:name w:val="List 2"/>
    <w:basedOn w:val="a4"/>
    <w:qFormat/>
    <w:rsid w:val="00C463BB"/>
    <w:pPr>
      <w:ind w:left="851"/>
    </w:pPr>
  </w:style>
  <w:style w:type="paragraph" w:styleId="a4">
    <w:name w:val="List"/>
    <w:basedOn w:val="a0"/>
    <w:link w:val="Char"/>
    <w:qFormat/>
    <w:rsid w:val="00C463BB"/>
    <w:pPr>
      <w:ind w:left="704" w:hanging="420"/>
    </w:pPr>
  </w:style>
  <w:style w:type="paragraph" w:styleId="70">
    <w:name w:val="toc 7"/>
    <w:basedOn w:val="60"/>
    <w:next w:val="a0"/>
    <w:semiHidden/>
    <w:qFormat/>
    <w:rsid w:val="00C463BB"/>
    <w:pPr>
      <w:ind w:left="2268" w:hanging="2268"/>
    </w:pPr>
  </w:style>
  <w:style w:type="paragraph" w:styleId="60">
    <w:name w:val="toc 6"/>
    <w:basedOn w:val="50"/>
    <w:next w:val="a0"/>
    <w:semiHidden/>
    <w:qFormat/>
    <w:rsid w:val="00C463BB"/>
    <w:pPr>
      <w:ind w:left="1985" w:hanging="1985"/>
    </w:pPr>
  </w:style>
  <w:style w:type="paragraph" w:styleId="50">
    <w:name w:val="toc 5"/>
    <w:basedOn w:val="42"/>
    <w:next w:val="a0"/>
    <w:uiPriority w:val="39"/>
    <w:qFormat/>
    <w:rsid w:val="00C463BB"/>
    <w:pPr>
      <w:ind w:left="1701" w:hanging="1701"/>
    </w:pPr>
  </w:style>
  <w:style w:type="paragraph" w:styleId="42">
    <w:name w:val="toc 4"/>
    <w:basedOn w:val="31"/>
    <w:next w:val="a0"/>
    <w:uiPriority w:val="39"/>
    <w:qFormat/>
    <w:rsid w:val="00C463BB"/>
    <w:pPr>
      <w:ind w:left="1418" w:hanging="1418"/>
    </w:pPr>
  </w:style>
  <w:style w:type="paragraph" w:styleId="31">
    <w:name w:val="toc 3"/>
    <w:basedOn w:val="22"/>
    <w:next w:val="a0"/>
    <w:uiPriority w:val="39"/>
    <w:qFormat/>
    <w:rsid w:val="00C463BB"/>
    <w:pPr>
      <w:ind w:left="1134" w:hanging="1134"/>
    </w:pPr>
  </w:style>
  <w:style w:type="paragraph" w:styleId="22">
    <w:name w:val="toc 2"/>
    <w:basedOn w:val="10"/>
    <w:next w:val="a0"/>
    <w:uiPriority w:val="39"/>
    <w:qFormat/>
    <w:rsid w:val="00C463BB"/>
    <w:pPr>
      <w:keepNext w:val="0"/>
      <w:spacing w:before="0"/>
      <w:ind w:left="851" w:hanging="851"/>
    </w:pPr>
    <w:rPr>
      <w:sz w:val="20"/>
    </w:rPr>
  </w:style>
  <w:style w:type="paragraph" w:styleId="10">
    <w:name w:val="toc 1"/>
    <w:next w:val="a0"/>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rsid w:val="00C463BB"/>
    <w:pPr>
      <w:numPr>
        <w:numId w:val="1"/>
      </w:numPr>
      <w:tabs>
        <w:tab w:val="clear" w:pos="1418"/>
        <w:tab w:val="left" w:pos="1600"/>
      </w:tabs>
      <w:ind w:left="1543"/>
    </w:pPr>
  </w:style>
  <w:style w:type="paragraph" w:styleId="a">
    <w:name w:val="List Number"/>
    <w:basedOn w:val="a4"/>
    <w:qFormat/>
    <w:rsid w:val="00C463BB"/>
    <w:pPr>
      <w:numPr>
        <w:numId w:val="2"/>
      </w:numPr>
    </w:pPr>
  </w:style>
  <w:style w:type="paragraph" w:styleId="a5">
    <w:name w:val="Normal Indent"/>
    <w:basedOn w:val="a0"/>
    <w:uiPriority w:val="99"/>
    <w:unhideWhenUsed/>
    <w:qFormat/>
    <w:rsid w:val="00C463BB"/>
    <w:pPr>
      <w:widowControl w:val="0"/>
      <w:spacing w:after="0" w:line="240" w:lineRule="auto"/>
      <w:ind w:left="720"/>
      <w:jc w:val="both"/>
    </w:pPr>
    <w:rPr>
      <w:kern w:val="2"/>
      <w:sz w:val="21"/>
      <w:szCs w:val="24"/>
      <w:lang w:val="en-US" w:eastAsia="zh-CN"/>
    </w:rPr>
  </w:style>
  <w:style w:type="paragraph" w:styleId="a6">
    <w:name w:val="caption"/>
    <w:basedOn w:val="a0"/>
    <w:next w:val="a0"/>
    <w:link w:val="Char0"/>
    <w:uiPriority w:val="35"/>
    <w:qFormat/>
    <w:rsid w:val="00C463BB"/>
    <w:pPr>
      <w:overflowPunct w:val="0"/>
      <w:autoSpaceDE w:val="0"/>
      <w:autoSpaceDN w:val="0"/>
      <w:adjustRightInd w:val="0"/>
      <w:spacing w:before="120" w:after="120"/>
      <w:textAlignment w:val="baseline"/>
    </w:pPr>
    <w:rPr>
      <w:b/>
      <w:lang w:val="en-US"/>
    </w:rPr>
  </w:style>
  <w:style w:type="paragraph" w:styleId="a7">
    <w:name w:val="List Bullet"/>
    <w:basedOn w:val="a4"/>
    <w:qFormat/>
    <w:rsid w:val="00C463BB"/>
    <w:pPr>
      <w:ind w:left="0" w:firstLine="0"/>
    </w:pPr>
  </w:style>
  <w:style w:type="paragraph" w:styleId="a8">
    <w:name w:val="Document Map"/>
    <w:basedOn w:val="a0"/>
    <w:semiHidden/>
    <w:qFormat/>
    <w:rsid w:val="00C463BB"/>
    <w:pPr>
      <w:shd w:val="clear" w:color="auto" w:fill="000080"/>
    </w:pPr>
    <w:rPr>
      <w:rFonts w:ascii="CG Times (WN)" w:hAnsi="CG Times (WN)" w:cs="CG Times (WN)"/>
    </w:rPr>
  </w:style>
  <w:style w:type="paragraph" w:styleId="a9">
    <w:name w:val="annotation text"/>
    <w:basedOn w:val="a0"/>
    <w:link w:val="Char1"/>
    <w:qFormat/>
    <w:rsid w:val="00C463BB"/>
  </w:style>
  <w:style w:type="paragraph" w:styleId="aa">
    <w:name w:val="Body Text"/>
    <w:basedOn w:val="a0"/>
    <w:link w:val="Char2"/>
    <w:qFormat/>
    <w:rsid w:val="00C463BB"/>
    <w:pPr>
      <w:spacing w:afterLines="60"/>
      <w:jc w:val="both"/>
    </w:pPr>
    <w:rPr>
      <w:szCs w:val="24"/>
      <w:lang w:val="en-US"/>
    </w:rPr>
  </w:style>
  <w:style w:type="paragraph" w:styleId="80">
    <w:name w:val="toc 8"/>
    <w:basedOn w:val="10"/>
    <w:next w:val="a0"/>
    <w:semiHidden/>
    <w:qFormat/>
    <w:rsid w:val="00C463BB"/>
    <w:pPr>
      <w:spacing w:before="180"/>
      <w:ind w:left="2693" w:hanging="2693"/>
    </w:pPr>
    <w:rPr>
      <w:b/>
    </w:rPr>
  </w:style>
  <w:style w:type="paragraph" w:styleId="ab">
    <w:name w:val="Balloon Text"/>
    <w:basedOn w:val="a0"/>
    <w:semiHidden/>
    <w:qFormat/>
    <w:rsid w:val="00C463BB"/>
    <w:rPr>
      <w:rFonts w:ascii="CG Times (WN)" w:hAnsi="CG Times (WN)" w:cs="CG Times (WN)"/>
      <w:sz w:val="16"/>
      <w:szCs w:val="16"/>
    </w:rPr>
  </w:style>
  <w:style w:type="paragraph" w:styleId="ac">
    <w:name w:val="footer"/>
    <w:basedOn w:val="ad"/>
    <w:qFormat/>
    <w:rsid w:val="00C463BB"/>
    <w:pPr>
      <w:jc w:val="center"/>
    </w:pPr>
    <w:rPr>
      <w:i/>
    </w:rPr>
  </w:style>
  <w:style w:type="paragraph" w:styleId="ad">
    <w:name w:val="header"/>
    <w:link w:val="Char3"/>
    <w:uiPriority w:val="9"/>
    <w:qFormat/>
    <w:rsid w:val="00C463BB"/>
    <w:pPr>
      <w:widowControl w:val="0"/>
      <w:spacing w:after="160" w:line="259" w:lineRule="auto"/>
    </w:pPr>
    <w:rPr>
      <w:rFonts w:ascii="Arial" w:hAnsi="Arial"/>
      <w:b/>
      <w:sz w:val="18"/>
      <w:lang w:val="en-GB" w:eastAsia="en-US"/>
    </w:rPr>
  </w:style>
  <w:style w:type="paragraph" w:styleId="ae">
    <w:name w:val="footnote text"/>
    <w:basedOn w:val="a0"/>
    <w:semiHidden/>
    <w:qFormat/>
    <w:rsid w:val="00C463BB"/>
    <w:pPr>
      <w:keepLines/>
      <w:spacing w:after="0"/>
      <w:ind w:left="454" w:hanging="454"/>
    </w:pPr>
    <w:rPr>
      <w:sz w:val="16"/>
    </w:rPr>
  </w:style>
  <w:style w:type="paragraph" w:styleId="51">
    <w:name w:val="List 5"/>
    <w:basedOn w:val="43"/>
    <w:qFormat/>
    <w:rsid w:val="00C463BB"/>
    <w:pPr>
      <w:ind w:left="1702"/>
    </w:pPr>
  </w:style>
  <w:style w:type="paragraph" w:styleId="43">
    <w:name w:val="List 4"/>
    <w:basedOn w:val="30"/>
    <w:qFormat/>
    <w:rsid w:val="00C463BB"/>
    <w:pPr>
      <w:ind w:left="1418"/>
    </w:pPr>
  </w:style>
  <w:style w:type="paragraph" w:styleId="90">
    <w:name w:val="toc 9"/>
    <w:basedOn w:val="80"/>
    <w:next w:val="a0"/>
    <w:semiHidden/>
    <w:qFormat/>
    <w:rsid w:val="00C463BB"/>
    <w:pPr>
      <w:ind w:left="1418" w:hanging="1418"/>
    </w:pPr>
  </w:style>
  <w:style w:type="paragraph" w:styleId="af">
    <w:name w:val="Normal (Web)"/>
    <w:basedOn w:val="a0"/>
    <w:uiPriority w:val="99"/>
    <w:unhideWhenUsed/>
    <w:qFormat/>
    <w:rsid w:val="00C463BB"/>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rsid w:val="00C463BB"/>
    <w:pPr>
      <w:keepLines/>
      <w:spacing w:after="0"/>
    </w:pPr>
  </w:style>
  <w:style w:type="paragraph" w:styleId="23">
    <w:name w:val="index 2"/>
    <w:basedOn w:val="11"/>
    <w:next w:val="a0"/>
    <w:semiHidden/>
    <w:qFormat/>
    <w:rsid w:val="00C463BB"/>
    <w:pPr>
      <w:ind w:left="284"/>
    </w:pPr>
  </w:style>
  <w:style w:type="paragraph" w:styleId="af0">
    <w:name w:val="Title"/>
    <w:basedOn w:val="a0"/>
    <w:next w:val="a0"/>
    <w:link w:val="Char4"/>
    <w:qFormat/>
    <w:rsid w:val="00C463BB"/>
    <w:pPr>
      <w:spacing w:before="240" w:after="60"/>
      <w:jc w:val="center"/>
      <w:outlineLvl w:val="0"/>
    </w:pPr>
    <w:rPr>
      <w:rFonts w:ascii="CG Times (WN)" w:hAnsi="CG Times (WN)"/>
      <w:b/>
      <w:bCs/>
      <w:kern w:val="28"/>
      <w:sz w:val="32"/>
      <w:szCs w:val="32"/>
    </w:rPr>
  </w:style>
  <w:style w:type="paragraph" w:styleId="af1">
    <w:name w:val="annotation subject"/>
    <w:basedOn w:val="a9"/>
    <w:next w:val="a9"/>
    <w:semiHidden/>
    <w:qFormat/>
    <w:rsid w:val="00C463BB"/>
    <w:rPr>
      <w:b/>
      <w:bCs/>
    </w:rPr>
  </w:style>
  <w:style w:type="table" w:styleId="af2">
    <w:name w:val="Table Grid"/>
    <w:basedOn w:val="a2"/>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basedOn w:val="a1"/>
    <w:uiPriority w:val="22"/>
    <w:qFormat/>
    <w:rsid w:val="00C463BB"/>
    <w:rPr>
      <w:b/>
      <w:bCs/>
    </w:rPr>
  </w:style>
  <w:style w:type="character" w:styleId="af4">
    <w:name w:val="Hyperlink"/>
    <w:qFormat/>
    <w:rsid w:val="00C463BB"/>
    <w:rPr>
      <w:rFonts w:eastAsia="宋体"/>
      <w:color w:val="0000FF"/>
      <w:u w:val="single"/>
      <w:lang w:val="en-US" w:eastAsia="zh-CN" w:bidi="ar-SA"/>
    </w:rPr>
  </w:style>
  <w:style w:type="character" w:styleId="af5">
    <w:name w:val="annotation reference"/>
    <w:uiPriority w:val="99"/>
    <w:qFormat/>
    <w:rsid w:val="00C463BB"/>
    <w:rPr>
      <w:rFonts w:eastAsia="宋体"/>
      <w:sz w:val="16"/>
      <w:lang w:val="en-US" w:eastAsia="zh-CN" w:bidi="ar-SA"/>
    </w:rPr>
  </w:style>
  <w:style w:type="character" w:styleId="af6">
    <w:name w:val="footnote reference"/>
    <w:semiHidden/>
    <w:qFormat/>
    <w:rsid w:val="00C463BB"/>
    <w:rPr>
      <w:rFonts w:eastAsia="宋体"/>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标题 1 Char"/>
    <w:link w:val="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a0"/>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a0"/>
    <w:link w:val="THChar"/>
    <w:qFormat/>
    <w:rsid w:val="00C463BB"/>
    <w:pPr>
      <w:keepNext/>
      <w:keepLines/>
      <w:spacing w:before="60"/>
      <w:jc w:val="center"/>
    </w:pPr>
    <w:rPr>
      <w:rFonts w:ascii="Arial" w:hAnsi="Arial"/>
      <w:b/>
    </w:rPr>
  </w:style>
  <w:style w:type="paragraph" w:customStyle="1" w:styleId="NO">
    <w:name w:val="NO"/>
    <w:basedOn w:val="a0"/>
    <w:link w:val="NOChar"/>
    <w:qFormat/>
    <w:rsid w:val="00C463BB"/>
    <w:pPr>
      <w:keepLines/>
      <w:ind w:left="1135" w:hanging="851"/>
    </w:pPr>
  </w:style>
  <w:style w:type="character" w:customStyle="1" w:styleId="NOChar">
    <w:name w:val="NO Char"/>
    <w:link w:val="NO"/>
    <w:qFormat/>
    <w:rsid w:val="00C463BB"/>
    <w:rPr>
      <w:rFonts w:eastAsia="宋体"/>
      <w:lang w:val="en-GB" w:eastAsia="en-US" w:bidi="ar-SA"/>
    </w:rPr>
  </w:style>
  <w:style w:type="paragraph" w:customStyle="1" w:styleId="EX">
    <w:name w:val="EX"/>
    <w:basedOn w:val="a0"/>
    <w:qFormat/>
    <w:rsid w:val="00C463BB"/>
    <w:pPr>
      <w:keepLines/>
      <w:ind w:left="1702" w:hanging="1418"/>
    </w:pPr>
  </w:style>
  <w:style w:type="paragraph" w:customStyle="1" w:styleId="FP">
    <w:name w:val="FP"/>
    <w:basedOn w:val="a0"/>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a0"/>
    <w:qFormat/>
    <w:rsid w:val="00C463BB"/>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宋体"/>
      <w:color w:val="FF0000"/>
      <w:lang w:val="en-GB" w:eastAsia="en-US" w:bidi="ar-SA"/>
    </w:rPr>
  </w:style>
  <w:style w:type="character" w:customStyle="1" w:styleId="af7">
    <w:name w:val="样式 宋体 蓝色"/>
    <w:qFormat/>
    <w:rsid w:val="00C463BB"/>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C463BB"/>
  </w:style>
  <w:style w:type="character" w:customStyle="1" w:styleId="Char">
    <w:name w:val="列表 Char"/>
    <w:link w:val="a4"/>
    <w:qFormat/>
    <w:rsid w:val="00C463BB"/>
    <w:rPr>
      <w:rFonts w:eastAsia="宋体"/>
      <w:lang w:val="en-GB" w:eastAsia="en-US" w:bidi="ar-SA"/>
    </w:rPr>
  </w:style>
  <w:style w:type="character" w:customStyle="1" w:styleId="MSMinchoChar">
    <w:name w:val="样式 列表 + (西文) MS Mincho Char"/>
    <w:basedOn w:val="Char"/>
    <w:link w:val="MSMincho"/>
    <w:qFormat/>
    <w:rsid w:val="00C463BB"/>
    <w:rPr>
      <w:rFonts w:eastAsia="宋体"/>
      <w:lang w:val="en-GB" w:eastAsia="en-US" w:bidi="ar-SA"/>
    </w:rPr>
  </w:style>
  <w:style w:type="paragraph" w:customStyle="1" w:styleId="B4">
    <w:name w:val="B4"/>
    <w:basedOn w:val="43"/>
    <w:link w:val="B4Char"/>
    <w:qFormat/>
    <w:rsid w:val="00C463BB"/>
  </w:style>
  <w:style w:type="character" w:customStyle="1" w:styleId="B4Char">
    <w:name w:val="B4 Char"/>
    <w:link w:val="B4"/>
    <w:qFormat/>
    <w:rsid w:val="00C463BB"/>
    <w:rPr>
      <w:rFonts w:eastAsia="宋体"/>
      <w:lang w:val="en-GB" w:eastAsia="en-US" w:bidi="ar-SA"/>
    </w:rPr>
  </w:style>
  <w:style w:type="paragraph" w:customStyle="1" w:styleId="B5">
    <w:name w:val="B5"/>
    <w:basedOn w:val="51"/>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3">
    <w:name w:val="访问过的超链接1"/>
    <w:qFormat/>
    <w:rsid w:val="00C463BB"/>
    <w:rPr>
      <w:rFonts w:eastAsia="宋体"/>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宋体" w:hAnsi="Arial"/>
      <w:sz w:val="18"/>
      <w:lang w:val="en-GB" w:eastAsia="en-US" w:bidi="ar-SA"/>
    </w:rPr>
  </w:style>
  <w:style w:type="paragraph" w:customStyle="1" w:styleId="00BodyText">
    <w:name w:val="00 BodyText"/>
    <w:basedOn w:val="a0"/>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宋体" w:hAnsi="Arial"/>
      <w:sz w:val="18"/>
      <w:lang w:val="en-GB" w:eastAsia="en-US" w:bidi="ar-SA"/>
    </w:rPr>
  </w:style>
  <w:style w:type="paragraph" w:customStyle="1" w:styleId="af8">
    <w:name w:val="样式 图表标题 + (中文) 宋体"/>
    <w:basedOn w:val="af9"/>
    <w:qFormat/>
    <w:rsid w:val="00C463BB"/>
    <w:rPr>
      <w:rFonts w:eastAsia="Arial"/>
    </w:rPr>
  </w:style>
  <w:style w:type="paragraph" w:customStyle="1" w:styleId="af9">
    <w:name w:val="图表标题"/>
    <w:basedOn w:val="a0"/>
    <w:next w:val="a0"/>
    <w:qFormat/>
    <w:rsid w:val="00C463BB"/>
    <w:pPr>
      <w:spacing w:before="60" w:after="60"/>
      <w:jc w:val="center"/>
    </w:pPr>
    <w:rPr>
      <w:rFonts w:ascii="Arial" w:eastAsia="Helvetica" w:hAnsi="Arial" w:cs="宋体"/>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a0"/>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C463BB"/>
    <w:pPr>
      <w:tabs>
        <w:tab w:val="center" w:pos="4820"/>
        <w:tab w:val="right" w:pos="9640"/>
      </w:tabs>
    </w:pPr>
    <w:rPr>
      <w:lang w:val="en-US"/>
    </w:rPr>
  </w:style>
  <w:style w:type="paragraph" w:customStyle="1" w:styleId="CharCharChar">
    <w:name w:val="Char Char Char"/>
    <w:basedOn w:val="a0"/>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fa">
    <w:name w:val="首标题"/>
    <w:qFormat/>
    <w:rsid w:val="00C463BB"/>
    <w:rPr>
      <w:rFonts w:ascii="Arial" w:eastAsia="宋体" w:hAnsi="Arial"/>
      <w:sz w:val="24"/>
      <w:lang w:val="en-US" w:eastAsia="zh-CN" w:bidi="ar-SA"/>
    </w:rPr>
  </w:style>
  <w:style w:type="paragraph" w:customStyle="1" w:styleId="4">
    <w:name w:val="标题4"/>
    <w:basedOn w:val="a0"/>
    <w:qFormat/>
    <w:rsid w:val="00C463BB"/>
    <w:pPr>
      <w:numPr>
        <w:numId w:val="5"/>
      </w:numPr>
    </w:pPr>
  </w:style>
  <w:style w:type="paragraph" w:customStyle="1" w:styleId="afb">
    <w:name w:val="插图题注"/>
    <w:basedOn w:val="a0"/>
    <w:qFormat/>
    <w:rsid w:val="00C463BB"/>
  </w:style>
  <w:style w:type="paragraph" w:customStyle="1" w:styleId="afc">
    <w:name w:val="表格题注"/>
    <w:basedOn w:val="a0"/>
    <w:qFormat/>
    <w:rsid w:val="00C463BB"/>
  </w:style>
  <w:style w:type="character" w:customStyle="1" w:styleId="THChar">
    <w:name w:val="TH Char"/>
    <w:link w:val="TH"/>
    <w:qFormat/>
    <w:rsid w:val="00C463BB"/>
    <w:rPr>
      <w:rFonts w:ascii="Arial" w:eastAsia="宋体"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4">
    <w:name w:val="样式1"/>
    <w:basedOn w:val="a0"/>
    <w:qFormat/>
    <w:rsid w:val="00C463BB"/>
  </w:style>
  <w:style w:type="character" w:customStyle="1" w:styleId="2Char">
    <w:name w:val="标题 2 Char"/>
    <w:link w:val="20"/>
    <w:qFormat/>
    <w:rsid w:val="00C463BB"/>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rsid w:val="00C463BB"/>
  </w:style>
  <w:style w:type="character" w:customStyle="1" w:styleId="textbodybold1">
    <w:name w:val="textbodybold1"/>
    <w:qFormat/>
    <w:rsid w:val="00C463BB"/>
    <w:rPr>
      <w:rFonts w:ascii="Arial" w:eastAsia="宋体" w:hAnsi="Arial" w:cs="Arial" w:hint="default"/>
      <w:b/>
      <w:bCs/>
      <w:color w:val="902630"/>
      <w:sz w:val="18"/>
      <w:szCs w:val="18"/>
      <w:lang w:val="en-US" w:eastAsia="zh-CN" w:bidi="ar-SA"/>
    </w:rPr>
  </w:style>
  <w:style w:type="paragraph" w:styleId="afd">
    <w:name w:val="List Paragraph"/>
    <w:basedOn w:val="a0"/>
    <w:link w:val="Char5"/>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宋体"/>
      <w:color w:val="545454"/>
      <w:sz w:val="25"/>
      <w:szCs w:val="25"/>
      <w:lang w:val="en-US" w:eastAsia="zh-CN" w:bidi="ar-SA"/>
    </w:rPr>
  </w:style>
  <w:style w:type="paragraph" w:customStyle="1" w:styleId="Doc-text2">
    <w:name w:val="Doc-text2"/>
    <w:basedOn w:val="a0"/>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宋体" w:hAnsi="Arial"/>
      <w:szCs w:val="24"/>
      <w:lang w:val="en-GB" w:eastAsia="en-GB" w:bidi="ar-SA"/>
    </w:rPr>
  </w:style>
  <w:style w:type="character" w:customStyle="1" w:styleId="trans">
    <w:name w:val="trans"/>
    <w:basedOn w:val="a1"/>
    <w:qFormat/>
    <w:rsid w:val="00C463BB"/>
  </w:style>
  <w:style w:type="paragraph" w:customStyle="1" w:styleId="15">
    <w:name w:val="修订1"/>
    <w:hidden/>
    <w:uiPriority w:val="99"/>
    <w:semiHidden/>
    <w:qFormat/>
    <w:rsid w:val="00C463BB"/>
    <w:pPr>
      <w:spacing w:after="160" w:line="259" w:lineRule="auto"/>
    </w:pPr>
    <w:rPr>
      <w:lang w:val="en-GB" w:eastAsia="en-US"/>
    </w:rPr>
  </w:style>
  <w:style w:type="character" w:customStyle="1" w:styleId="st1">
    <w:name w:val="st1"/>
    <w:basedOn w:val="a1"/>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har1">
    <w:name w:val="批注文字 Char"/>
    <w:link w:val="a9"/>
    <w:qFormat/>
    <w:rsid w:val="00C463BB"/>
    <w:rPr>
      <w:rFonts w:eastAsia="宋体"/>
      <w:lang w:val="en-GB" w:eastAsia="en-US" w:bidi="ar-SA"/>
    </w:rPr>
  </w:style>
  <w:style w:type="paragraph" w:customStyle="1" w:styleId="Proposal">
    <w:name w:val="Proposal"/>
    <w:basedOn w:val="a0"/>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宋体"/>
      <w:color w:val="333333"/>
      <w:lang w:val="en-US" w:eastAsia="zh-CN" w:bidi="ar-SA"/>
    </w:rPr>
  </w:style>
  <w:style w:type="character" w:customStyle="1" w:styleId="im-content1">
    <w:name w:val="im-content1"/>
    <w:qFormat/>
    <w:rsid w:val="00C463BB"/>
    <w:rPr>
      <w:rFonts w:eastAsia="宋体"/>
      <w:color w:val="333333"/>
      <w:lang w:val="en-US" w:eastAsia="zh-CN" w:bidi="ar-SA"/>
    </w:rPr>
  </w:style>
  <w:style w:type="paragraph" w:customStyle="1" w:styleId="B3">
    <w:name w:val="B3"/>
    <w:basedOn w:val="30"/>
    <w:link w:val="B3Char2"/>
    <w:qFormat/>
    <w:rsid w:val="00C463BB"/>
    <w:pPr>
      <w:ind w:hanging="284"/>
    </w:pPr>
  </w:style>
  <w:style w:type="character" w:customStyle="1" w:styleId="B3Char2">
    <w:name w:val="B3 Char2"/>
    <w:link w:val="B3"/>
    <w:qFormat/>
    <w:rsid w:val="00C463BB"/>
    <w:rPr>
      <w:rFonts w:eastAsia="宋体"/>
      <w:lang w:val="en-GB" w:eastAsia="en-US" w:bidi="ar-SA"/>
    </w:rPr>
  </w:style>
  <w:style w:type="character" w:customStyle="1" w:styleId="TFZchn">
    <w:name w:val="TF Zchn"/>
    <w:link w:val="TF"/>
    <w:qFormat/>
    <w:locked/>
    <w:rsid w:val="00C463BB"/>
    <w:rPr>
      <w:rFonts w:ascii="Arial" w:eastAsia="宋体" w:hAnsi="Arial"/>
      <w:b/>
      <w:lang w:val="en-GB" w:eastAsia="en-US"/>
    </w:rPr>
  </w:style>
  <w:style w:type="character" w:customStyle="1" w:styleId="Char3">
    <w:name w:val="页眉 Char"/>
    <w:link w:val="ad"/>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a2"/>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宋体" w:hAnsi="Arial"/>
      <w:b/>
      <w:lang w:val="en-GB" w:eastAsia="en-US" w:bidi="ar-SA"/>
    </w:rPr>
  </w:style>
  <w:style w:type="character" w:customStyle="1" w:styleId="Char2">
    <w:name w:val="正文文本 Char"/>
    <w:link w:val="aa"/>
    <w:qFormat/>
    <w:rsid w:val="00C463BB"/>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rsid w:val="00C463BB"/>
  </w:style>
  <w:style w:type="character" w:customStyle="1" w:styleId="B1Char">
    <w:name w:val="B1 Char"/>
    <w:qFormat/>
    <w:rsid w:val="00C463BB"/>
    <w:rPr>
      <w:rFonts w:eastAsia="宋体"/>
      <w:lang w:val="en-GB" w:eastAsia="ja-JP" w:bidi="ar-SA"/>
    </w:rPr>
  </w:style>
  <w:style w:type="character" w:customStyle="1" w:styleId="ProposalChar">
    <w:name w:val="Proposal Char"/>
    <w:link w:val="Proposal"/>
    <w:qFormat/>
    <w:rsid w:val="00C463BB"/>
    <w:rPr>
      <w:rFonts w:ascii="Arial" w:eastAsia="宋体" w:hAnsi="Arial"/>
      <w:b/>
      <w:bCs/>
      <w:lang w:val="en-GB" w:eastAsia="en-US"/>
    </w:rPr>
  </w:style>
  <w:style w:type="paragraph" w:customStyle="1" w:styleId="ordinary-output">
    <w:name w:val="ordinary-output"/>
    <w:basedOn w:val="a0"/>
    <w:qFormat/>
    <w:rsid w:val="00C463BB"/>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C463BB"/>
  </w:style>
  <w:style w:type="paragraph" w:customStyle="1" w:styleId="Guidance">
    <w:name w:val="Guidance"/>
    <w:basedOn w:val="a0"/>
    <w:qFormat/>
    <w:rsid w:val="00C463BB"/>
    <w:rPr>
      <w:rFonts w:eastAsia="MS LineDraw"/>
      <w:i/>
      <w:color w:val="0000FF"/>
    </w:rPr>
  </w:style>
  <w:style w:type="paragraph" w:customStyle="1" w:styleId="3GPPHeader">
    <w:name w:val="3GPP_Header"/>
    <w:basedOn w:val="a0"/>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C463BB"/>
    <w:pPr>
      <w:tabs>
        <w:tab w:val="left" w:pos="2160"/>
      </w:tabs>
      <w:spacing w:before="120" w:after="120"/>
    </w:pPr>
    <w:rPr>
      <w:sz w:val="28"/>
      <w:szCs w:val="28"/>
    </w:rPr>
  </w:style>
  <w:style w:type="paragraph" w:customStyle="1" w:styleId="B2">
    <w:name w:val="B2"/>
    <w:basedOn w:val="a0"/>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Char4">
    <w:name w:val="标题 Char"/>
    <w:link w:val="af0"/>
    <w:qFormat/>
    <w:rsid w:val="00C463BB"/>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宋体"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宋体"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a0"/>
    <w:next w:val="a0"/>
    <w:uiPriority w:val="99"/>
    <w:qFormat/>
    <w:rsid w:val="00C463BB"/>
    <w:pPr>
      <w:numPr>
        <w:numId w:val="11"/>
      </w:numPr>
      <w:spacing w:before="60" w:after="0"/>
    </w:pPr>
    <w:rPr>
      <w:rFonts w:ascii="Arial" w:eastAsia="MS Mincho" w:hAnsi="Arial"/>
      <w:b/>
      <w:szCs w:val="24"/>
      <w:lang w:eastAsia="en-GB"/>
    </w:rPr>
  </w:style>
  <w:style w:type="character" w:customStyle="1" w:styleId="Char0">
    <w:name w:val="题注 Char"/>
    <w:link w:val="a6"/>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宋体"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a0"/>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a1"/>
    <w:qFormat/>
    <w:rsid w:val="00C463BB"/>
  </w:style>
  <w:style w:type="character" w:customStyle="1" w:styleId="Char5">
    <w:name w:val="列出段落 Char"/>
    <w:link w:val="afd"/>
    <w:uiPriority w:val="34"/>
    <w:qFormat/>
    <w:locked/>
    <w:rsid w:val="00C463BB"/>
    <w:rPr>
      <w:rFonts w:ascii="Batang" w:eastAsia="Batang" w:hAnsi="Batang"/>
      <w:sz w:val="22"/>
      <w:szCs w:val="22"/>
      <w:lang w:eastAsia="en-US"/>
    </w:rPr>
  </w:style>
  <w:style w:type="paragraph" w:customStyle="1" w:styleId="Doc-title">
    <w:name w:val="Doc-title"/>
    <w:basedOn w:val="a0"/>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3Char">
    <w:name w:val="标题 3 Char"/>
    <w:link w:val="3"/>
    <w:qFormat/>
    <w:rsid w:val="00C463BB"/>
    <w:rPr>
      <w:rFonts w:ascii="Arial" w:hAnsi="Arial"/>
      <w:sz w:val="28"/>
      <w:lang w:val="en-GB" w:eastAsia="en-US"/>
    </w:rPr>
  </w:style>
  <w:style w:type="paragraph" w:customStyle="1" w:styleId="EmailDiscussion">
    <w:name w:val="EmailDiscussion"/>
    <w:basedOn w:val="a0"/>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4">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宋体"/>
      <w:sz w:val="22"/>
      <w:lang w:val="en-GB"/>
    </w:rPr>
  </w:style>
  <w:style w:type="character" w:customStyle="1" w:styleId="ObservationChar">
    <w:name w:val="Observation Char"/>
    <w:link w:val="Observation"/>
    <w:qFormat/>
    <w:rsid w:val="00C463BB"/>
    <w:rPr>
      <w:rFonts w:ascii="Arial" w:eastAsia="宋体" w:hAnsi="Arial"/>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uiPriority="9" w:qFormat="1"/>
    <w:lsdException w:name="footer" w:qFormat="1"/>
    <w:lsdException w:name="caption" w:uiPriority="35" w:qFormat="1"/>
    <w:lsdException w:name="footnote reference" w:qFormat="1"/>
    <w:lsdException w:name="annotation reference" w:uiPriority="99"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6A81"/>
    <w:pPr>
      <w:spacing w:after="180" w:line="259" w:lineRule="auto"/>
    </w:pPr>
    <w:rPr>
      <w:lang w:val="en-GB" w:eastAsia="en-US"/>
    </w:rPr>
  </w:style>
  <w:style w:type="paragraph" w:styleId="1">
    <w:name w:val="heading 1"/>
    <w:next w:val="a0"/>
    <w:link w:val="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rsid w:val="00C463BB"/>
    <w:pPr>
      <w:pBdr>
        <w:top w:val="none" w:sz="0" w:space="0" w:color="auto"/>
      </w:pBdr>
      <w:spacing w:before="180"/>
      <w:ind w:rightChars="100" w:right="100"/>
      <w:outlineLvl w:val="1"/>
    </w:pPr>
    <w:rPr>
      <w:sz w:val="28"/>
    </w:rPr>
  </w:style>
  <w:style w:type="paragraph" w:styleId="3">
    <w:name w:val="heading 3"/>
    <w:basedOn w:val="20"/>
    <w:next w:val="a0"/>
    <w:link w:val="3Char"/>
    <w:qFormat/>
    <w:rsid w:val="00C463BB"/>
    <w:pPr>
      <w:spacing w:before="120"/>
      <w:outlineLvl w:val="2"/>
    </w:pPr>
  </w:style>
  <w:style w:type="paragraph" w:styleId="41">
    <w:name w:val="heading 4"/>
    <w:basedOn w:val="20"/>
    <w:next w:val="a0"/>
    <w:qFormat/>
    <w:rsid w:val="00C463BB"/>
    <w:pPr>
      <w:outlineLvl w:val="3"/>
    </w:pPr>
    <w:rPr>
      <w:sz w:val="24"/>
    </w:rPr>
  </w:style>
  <w:style w:type="paragraph" w:styleId="5">
    <w:name w:val="heading 5"/>
    <w:basedOn w:val="41"/>
    <w:next w:val="a0"/>
    <w:qFormat/>
    <w:rsid w:val="00C463BB"/>
    <w:pPr>
      <w:outlineLvl w:val="4"/>
    </w:pPr>
    <w:rPr>
      <w:sz w:val="22"/>
    </w:rPr>
  </w:style>
  <w:style w:type="paragraph" w:styleId="6">
    <w:name w:val="heading 6"/>
    <w:basedOn w:val="H6"/>
    <w:next w:val="a0"/>
    <w:qFormat/>
    <w:rsid w:val="00C463BB"/>
    <w:pPr>
      <w:outlineLvl w:val="5"/>
    </w:pPr>
  </w:style>
  <w:style w:type="paragraph" w:styleId="7">
    <w:name w:val="heading 7"/>
    <w:basedOn w:val="H6"/>
    <w:next w:val="a0"/>
    <w:qFormat/>
    <w:rsid w:val="00C463BB"/>
    <w:pPr>
      <w:outlineLvl w:val="6"/>
    </w:pPr>
  </w:style>
  <w:style w:type="paragraph" w:styleId="8">
    <w:name w:val="heading 8"/>
    <w:basedOn w:val="7"/>
    <w:next w:val="a0"/>
    <w:qFormat/>
    <w:rsid w:val="00C463BB"/>
    <w:pPr>
      <w:outlineLvl w:val="7"/>
    </w:pPr>
  </w:style>
  <w:style w:type="paragraph" w:styleId="9">
    <w:name w:val="heading 9"/>
    <w:basedOn w:val="8"/>
    <w:next w:val="a0"/>
    <w:qFormat/>
    <w:rsid w:val="00C463BB"/>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C463BB"/>
    <w:pPr>
      <w:ind w:left="1985" w:hanging="1985"/>
      <w:outlineLvl w:val="9"/>
    </w:pPr>
    <w:rPr>
      <w:sz w:val="20"/>
    </w:rPr>
  </w:style>
  <w:style w:type="paragraph" w:styleId="30">
    <w:name w:val="List 3"/>
    <w:basedOn w:val="21"/>
    <w:qFormat/>
    <w:rsid w:val="00C463BB"/>
    <w:pPr>
      <w:ind w:left="1135"/>
    </w:pPr>
  </w:style>
  <w:style w:type="paragraph" w:styleId="21">
    <w:name w:val="List 2"/>
    <w:basedOn w:val="a4"/>
    <w:qFormat/>
    <w:rsid w:val="00C463BB"/>
    <w:pPr>
      <w:ind w:left="851"/>
    </w:pPr>
  </w:style>
  <w:style w:type="paragraph" w:styleId="a4">
    <w:name w:val="List"/>
    <w:basedOn w:val="a0"/>
    <w:link w:val="Char"/>
    <w:qFormat/>
    <w:rsid w:val="00C463BB"/>
    <w:pPr>
      <w:ind w:left="704" w:hanging="420"/>
    </w:pPr>
  </w:style>
  <w:style w:type="paragraph" w:styleId="70">
    <w:name w:val="toc 7"/>
    <w:basedOn w:val="60"/>
    <w:next w:val="a0"/>
    <w:semiHidden/>
    <w:qFormat/>
    <w:rsid w:val="00C463BB"/>
    <w:pPr>
      <w:ind w:left="2268" w:hanging="2268"/>
    </w:pPr>
  </w:style>
  <w:style w:type="paragraph" w:styleId="60">
    <w:name w:val="toc 6"/>
    <w:basedOn w:val="50"/>
    <w:next w:val="a0"/>
    <w:semiHidden/>
    <w:qFormat/>
    <w:rsid w:val="00C463BB"/>
    <w:pPr>
      <w:ind w:left="1985" w:hanging="1985"/>
    </w:pPr>
  </w:style>
  <w:style w:type="paragraph" w:styleId="50">
    <w:name w:val="toc 5"/>
    <w:basedOn w:val="42"/>
    <w:next w:val="a0"/>
    <w:uiPriority w:val="39"/>
    <w:qFormat/>
    <w:rsid w:val="00C463BB"/>
    <w:pPr>
      <w:ind w:left="1701" w:hanging="1701"/>
    </w:pPr>
  </w:style>
  <w:style w:type="paragraph" w:styleId="42">
    <w:name w:val="toc 4"/>
    <w:basedOn w:val="31"/>
    <w:next w:val="a0"/>
    <w:uiPriority w:val="39"/>
    <w:qFormat/>
    <w:rsid w:val="00C463BB"/>
    <w:pPr>
      <w:ind w:left="1418" w:hanging="1418"/>
    </w:pPr>
  </w:style>
  <w:style w:type="paragraph" w:styleId="31">
    <w:name w:val="toc 3"/>
    <w:basedOn w:val="22"/>
    <w:next w:val="a0"/>
    <w:uiPriority w:val="39"/>
    <w:qFormat/>
    <w:rsid w:val="00C463BB"/>
    <w:pPr>
      <w:ind w:left="1134" w:hanging="1134"/>
    </w:pPr>
  </w:style>
  <w:style w:type="paragraph" w:styleId="22">
    <w:name w:val="toc 2"/>
    <w:basedOn w:val="10"/>
    <w:next w:val="a0"/>
    <w:uiPriority w:val="39"/>
    <w:qFormat/>
    <w:rsid w:val="00C463BB"/>
    <w:pPr>
      <w:keepNext w:val="0"/>
      <w:spacing w:before="0"/>
      <w:ind w:left="851" w:hanging="851"/>
    </w:pPr>
    <w:rPr>
      <w:sz w:val="20"/>
    </w:rPr>
  </w:style>
  <w:style w:type="paragraph" w:styleId="10">
    <w:name w:val="toc 1"/>
    <w:next w:val="a0"/>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rsid w:val="00C463BB"/>
    <w:pPr>
      <w:numPr>
        <w:numId w:val="1"/>
      </w:numPr>
      <w:tabs>
        <w:tab w:val="clear" w:pos="1418"/>
        <w:tab w:val="left" w:pos="1600"/>
      </w:tabs>
      <w:ind w:left="1543"/>
    </w:pPr>
  </w:style>
  <w:style w:type="paragraph" w:styleId="a">
    <w:name w:val="List Number"/>
    <w:basedOn w:val="a4"/>
    <w:qFormat/>
    <w:rsid w:val="00C463BB"/>
    <w:pPr>
      <w:numPr>
        <w:numId w:val="2"/>
      </w:numPr>
    </w:pPr>
  </w:style>
  <w:style w:type="paragraph" w:styleId="a5">
    <w:name w:val="Normal Indent"/>
    <w:basedOn w:val="a0"/>
    <w:uiPriority w:val="99"/>
    <w:unhideWhenUsed/>
    <w:qFormat/>
    <w:rsid w:val="00C463BB"/>
    <w:pPr>
      <w:widowControl w:val="0"/>
      <w:spacing w:after="0" w:line="240" w:lineRule="auto"/>
      <w:ind w:left="720"/>
      <w:jc w:val="both"/>
    </w:pPr>
    <w:rPr>
      <w:kern w:val="2"/>
      <w:sz w:val="21"/>
      <w:szCs w:val="24"/>
      <w:lang w:val="en-US" w:eastAsia="zh-CN"/>
    </w:rPr>
  </w:style>
  <w:style w:type="paragraph" w:styleId="a6">
    <w:name w:val="caption"/>
    <w:basedOn w:val="a0"/>
    <w:next w:val="a0"/>
    <w:link w:val="Char0"/>
    <w:uiPriority w:val="35"/>
    <w:qFormat/>
    <w:rsid w:val="00C463BB"/>
    <w:pPr>
      <w:overflowPunct w:val="0"/>
      <w:autoSpaceDE w:val="0"/>
      <w:autoSpaceDN w:val="0"/>
      <w:adjustRightInd w:val="0"/>
      <w:spacing w:before="120" w:after="120"/>
      <w:textAlignment w:val="baseline"/>
    </w:pPr>
    <w:rPr>
      <w:b/>
      <w:lang w:val="en-US"/>
    </w:rPr>
  </w:style>
  <w:style w:type="paragraph" w:styleId="a7">
    <w:name w:val="List Bullet"/>
    <w:basedOn w:val="a4"/>
    <w:qFormat/>
    <w:rsid w:val="00C463BB"/>
    <w:pPr>
      <w:ind w:left="0" w:firstLine="0"/>
    </w:pPr>
  </w:style>
  <w:style w:type="paragraph" w:styleId="a8">
    <w:name w:val="Document Map"/>
    <w:basedOn w:val="a0"/>
    <w:semiHidden/>
    <w:qFormat/>
    <w:rsid w:val="00C463BB"/>
    <w:pPr>
      <w:shd w:val="clear" w:color="auto" w:fill="000080"/>
    </w:pPr>
    <w:rPr>
      <w:rFonts w:ascii="CG Times (WN)" w:hAnsi="CG Times (WN)" w:cs="CG Times (WN)"/>
    </w:rPr>
  </w:style>
  <w:style w:type="paragraph" w:styleId="a9">
    <w:name w:val="annotation text"/>
    <w:basedOn w:val="a0"/>
    <w:link w:val="Char1"/>
    <w:qFormat/>
    <w:rsid w:val="00C463BB"/>
  </w:style>
  <w:style w:type="paragraph" w:styleId="aa">
    <w:name w:val="Body Text"/>
    <w:basedOn w:val="a0"/>
    <w:link w:val="Char2"/>
    <w:qFormat/>
    <w:rsid w:val="00C463BB"/>
    <w:pPr>
      <w:spacing w:afterLines="60"/>
      <w:jc w:val="both"/>
    </w:pPr>
    <w:rPr>
      <w:szCs w:val="24"/>
      <w:lang w:val="en-US"/>
    </w:rPr>
  </w:style>
  <w:style w:type="paragraph" w:styleId="80">
    <w:name w:val="toc 8"/>
    <w:basedOn w:val="10"/>
    <w:next w:val="a0"/>
    <w:semiHidden/>
    <w:qFormat/>
    <w:rsid w:val="00C463BB"/>
    <w:pPr>
      <w:spacing w:before="180"/>
      <w:ind w:left="2693" w:hanging="2693"/>
    </w:pPr>
    <w:rPr>
      <w:b/>
    </w:rPr>
  </w:style>
  <w:style w:type="paragraph" w:styleId="ab">
    <w:name w:val="Balloon Text"/>
    <w:basedOn w:val="a0"/>
    <w:semiHidden/>
    <w:qFormat/>
    <w:rsid w:val="00C463BB"/>
    <w:rPr>
      <w:rFonts w:ascii="CG Times (WN)" w:hAnsi="CG Times (WN)" w:cs="CG Times (WN)"/>
      <w:sz w:val="16"/>
      <w:szCs w:val="16"/>
    </w:rPr>
  </w:style>
  <w:style w:type="paragraph" w:styleId="ac">
    <w:name w:val="footer"/>
    <w:basedOn w:val="ad"/>
    <w:qFormat/>
    <w:rsid w:val="00C463BB"/>
    <w:pPr>
      <w:jc w:val="center"/>
    </w:pPr>
    <w:rPr>
      <w:i/>
    </w:rPr>
  </w:style>
  <w:style w:type="paragraph" w:styleId="ad">
    <w:name w:val="header"/>
    <w:link w:val="Char3"/>
    <w:uiPriority w:val="9"/>
    <w:qFormat/>
    <w:rsid w:val="00C463BB"/>
    <w:pPr>
      <w:widowControl w:val="0"/>
      <w:spacing w:after="160" w:line="259" w:lineRule="auto"/>
    </w:pPr>
    <w:rPr>
      <w:rFonts w:ascii="Arial" w:hAnsi="Arial"/>
      <w:b/>
      <w:sz w:val="18"/>
      <w:lang w:val="en-GB" w:eastAsia="en-US"/>
    </w:rPr>
  </w:style>
  <w:style w:type="paragraph" w:styleId="ae">
    <w:name w:val="footnote text"/>
    <w:basedOn w:val="a0"/>
    <w:semiHidden/>
    <w:qFormat/>
    <w:rsid w:val="00C463BB"/>
    <w:pPr>
      <w:keepLines/>
      <w:spacing w:after="0"/>
      <w:ind w:left="454" w:hanging="454"/>
    </w:pPr>
    <w:rPr>
      <w:sz w:val="16"/>
    </w:rPr>
  </w:style>
  <w:style w:type="paragraph" w:styleId="51">
    <w:name w:val="List 5"/>
    <w:basedOn w:val="43"/>
    <w:qFormat/>
    <w:rsid w:val="00C463BB"/>
    <w:pPr>
      <w:ind w:left="1702"/>
    </w:pPr>
  </w:style>
  <w:style w:type="paragraph" w:styleId="43">
    <w:name w:val="List 4"/>
    <w:basedOn w:val="30"/>
    <w:qFormat/>
    <w:rsid w:val="00C463BB"/>
    <w:pPr>
      <w:ind w:left="1418"/>
    </w:pPr>
  </w:style>
  <w:style w:type="paragraph" w:styleId="90">
    <w:name w:val="toc 9"/>
    <w:basedOn w:val="80"/>
    <w:next w:val="a0"/>
    <w:semiHidden/>
    <w:qFormat/>
    <w:rsid w:val="00C463BB"/>
    <w:pPr>
      <w:ind w:left="1418" w:hanging="1418"/>
    </w:pPr>
  </w:style>
  <w:style w:type="paragraph" w:styleId="af">
    <w:name w:val="Normal (Web)"/>
    <w:basedOn w:val="a0"/>
    <w:uiPriority w:val="99"/>
    <w:unhideWhenUsed/>
    <w:qFormat/>
    <w:rsid w:val="00C463BB"/>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rsid w:val="00C463BB"/>
    <w:pPr>
      <w:keepLines/>
      <w:spacing w:after="0"/>
    </w:pPr>
  </w:style>
  <w:style w:type="paragraph" w:styleId="23">
    <w:name w:val="index 2"/>
    <w:basedOn w:val="11"/>
    <w:next w:val="a0"/>
    <w:semiHidden/>
    <w:qFormat/>
    <w:rsid w:val="00C463BB"/>
    <w:pPr>
      <w:ind w:left="284"/>
    </w:pPr>
  </w:style>
  <w:style w:type="paragraph" w:styleId="af0">
    <w:name w:val="Title"/>
    <w:basedOn w:val="a0"/>
    <w:next w:val="a0"/>
    <w:link w:val="Char4"/>
    <w:qFormat/>
    <w:rsid w:val="00C463BB"/>
    <w:pPr>
      <w:spacing w:before="240" w:after="60"/>
      <w:jc w:val="center"/>
      <w:outlineLvl w:val="0"/>
    </w:pPr>
    <w:rPr>
      <w:rFonts w:ascii="CG Times (WN)" w:hAnsi="CG Times (WN)"/>
      <w:b/>
      <w:bCs/>
      <w:kern w:val="28"/>
      <w:sz w:val="32"/>
      <w:szCs w:val="32"/>
    </w:rPr>
  </w:style>
  <w:style w:type="paragraph" w:styleId="af1">
    <w:name w:val="annotation subject"/>
    <w:basedOn w:val="a9"/>
    <w:next w:val="a9"/>
    <w:semiHidden/>
    <w:qFormat/>
    <w:rsid w:val="00C463BB"/>
    <w:rPr>
      <w:b/>
      <w:bCs/>
    </w:rPr>
  </w:style>
  <w:style w:type="table" w:styleId="af2">
    <w:name w:val="Table Grid"/>
    <w:basedOn w:val="a2"/>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basedOn w:val="a1"/>
    <w:uiPriority w:val="22"/>
    <w:qFormat/>
    <w:rsid w:val="00C463BB"/>
    <w:rPr>
      <w:b/>
      <w:bCs/>
    </w:rPr>
  </w:style>
  <w:style w:type="character" w:styleId="af4">
    <w:name w:val="Hyperlink"/>
    <w:qFormat/>
    <w:rsid w:val="00C463BB"/>
    <w:rPr>
      <w:rFonts w:eastAsia="宋体"/>
      <w:color w:val="0000FF"/>
      <w:u w:val="single"/>
      <w:lang w:val="en-US" w:eastAsia="zh-CN" w:bidi="ar-SA"/>
    </w:rPr>
  </w:style>
  <w:style w:type="character" w:styleId="af5">
    <w:name w:val="annotation reference"/>
    <w:uiPriority w:val="99"/>
    <w:qFormat/>
    <w:rsid w:val="00C463BB"/>
    <w:rPr>
      <w:rFonts w:eastAsia="宋体"/>
      <w:sz w:val="16"/>
      <w:lang w:val="en-US" w:eastAsia="zh-CN" w:bidi="ar-SA"/>
    </w:rPr>
  </w:style>
  <w:style w:type="character" w:styleId="af6">
    <w:name w:val="footnote reference"/>
    <w:semiHidden/>
    <w:qFormat/>
    <w:rsid w:val="00C463BB"/>
    <w:rPr>
      <w:rFonts w:eastAsia="宋体"/>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标题 1 Char"/>
    <w:link w:val="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a0"/>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a0"/>
    <w:link w:val="THChar"/>
    <w:qFormat/>
    <w:rsid w:val="00C463BB"/>
    <w:pPr>
      <w:keepNext/>
      <w:keepLines/>
      <w:spacing w:before="60"/>
      <w:jc w:val="center"/>
    </w:pPr>
    <w:rPr>
      <w:rFonts w:ascii="Arial" w:hAnsi="Arial"/>
      <w:b/>
    </w:rPr>
  </w:style>
  <w:style w:type="paragraph" w:customStyle="1" w:styleId="NO">
    <w:name w:val="NO"/>
    <w:basedOn w:val="a0"/>
    <w:link w:val="NOChar"/>
    <w:qFormat/>
    <w:rsid w:val="00C463BB"/>
    <w:pPr>
      <w:keepLines/>
      <w:ind w:left="1135" w:hanging="851"/>
    </w:pPr>
  </w:style>
  <w:style w:type="character" w:customStyle="1" w:styleId="NOChar">
    <w:name w:val="NO Char"/>
    <w:link w:val="NO"/>
    <w:qFormat/>
    <w:rsid w:val="00C463BB"/>
    <w:rPr>
      <w:rFonts w:eastAsia="宋体"/>
      <w:lang w:val="en-GB" w:eastAsia="en-US" w:bidi="ar-SA"/>
    </w:rPr>
  </w:style>
  <w:style w:type="paragraph" w:customStyle="1" w:styleId="EX">
    <w:name w:val="EX"/>
    <w:basedOn w:val="a0"/>
    <w:qFormat/>
    <w:rsid w:val="00C463BB"/>
    <w:pPr>
      <w:keepLines/>
      <w:ind w:left="1702" w:hanging="1418"/>
    </w:pPr>
  </w:style>
  <w:style w:type="paragraph" w:customStyle="1" w:styleId="FP">
    <w:name w:val="FP"/>
    <w:basedOn w:val="a0"/>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a0"/>
    <w:qFormat/>
    <w:rsid w:val="00C463BB"/>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宋体"/>
      <w:color w:val="FF0000"/>
      <w:lang w:val="en-GB" w:eastAsia="en-US" w:bidi="ar-SA"/>
    </w:rPr>
  </w:style>
  <w:style w:type="character" w:customStyle="1" w:styleId="af7">
    <w:name w:val="样式 宋体 蓝色"/>
    <w:qFormat/>
    <w:rsid w:val="00C463BB"/>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C463BB"/>
  </w:style>
  <w:style w:type="character" w:customStyle="1" w:styleId="Char">
    <w:name w:val="列表 Char"/>
    <w:link w:val="a4"/>
    <w:qFormat/>
    <w:rsid w:val="00C463BB"/>
    <w:rPr>
      <w:rFonts w:eastAsia="宋体"/>
      <w:lang w:val="en-GB" w:eastAsia="en-US" w:bidi="ar-SA"/>
    </w:rPr>
  </w:style>
  <w:style w:type="character" w:customStyle="1" w:styleId="MSMinchoChar">
    <w:name w:val="样式 列表 + (西文) MS Mincho Char"/>
    <w:basedOn w:val="Char"/>
    <w:link w:val="MSMincho"/>
    <w:qFormat/>
    <w:rsid w:val="00C463BB"/>
    <w:rPr>
      <w:rFonts w:eastAsia="宋体"/>
      <w:lang w:val="en-GB" w:eastAsia="en-US" w:bidi="ar-SA"/>
    </w:rPr>
  </w:style>
  <w:style w:type="paragraph" w:customStyle="1" w:styleId="B4">
    <w:name w:val="B4"/>
    <w:basedOn w:val="43"/>
    <w:link w:val="B4Char"/>
    <w:qFormat/>
    <w:rsid w:val="00C463BB"/>
  </w:style>
  <w:style w:type="character" w:customStyle="1" w:styleId="B4Char">
    <w:name w:val="B4 Char"/>
    <w:link w:val="B4"/>
    <w:qFormat/>
    <w:rsid w:val="00C463BB"/>
    <w:rPr>
      <w:rFonts w:eastAsia="宋体"/>
      <w:lang w:val="en-GB" w:eastAsia="en-US" w:bidi="ar-SA"/>
    </w:rPr>
  </w:style>
  <w:style w:type="paragraph" w:customStyle="1" w:styleId="B5">
    <w:name w:val="B5"/>
    <w:basedOn w:val="51"/>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3">
    <w:name w:val="访问过的超链接1"/>
    <w:qFormat/>
    <w:rsid w:val="00C463BB"/>
    <w:rPr>
      <w:rFonts w:eastAsia="宋体"/>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宋体" w:hAnsi="Arial"/>
      <w:sz w:val="18"/>
      <w:lang w:val="en-GB" w:eastAsia="en-US" w:bidi="ar-SA"/>
    </w:rPr>
  </w:style>
  <w:style w:type="paragraph" w:customStyle="1" w:styleId="00BodyText">
    <w:name w:val="00 BodyText"/>
    <w:basedOn w:val="a0"/>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宋体" w:hAnsi="Arial"/>
      <w:sz w:val="18"/>
      <w:lang w:val="en-GB" w:eastAsia="en-US" w:bidi="ar-SA"/>
    </w:rPr>
  </w:style>
  <w:style w:type="paragraph" w:customStyle="1" w:styleId="af8">
    <w:name w:val="样式 图表标题 + (中文) 宋体"/>
    <w:basedOn w:val="af9"/>
    <w:qFormat/>
    <w:rsid w:val="00C463BB"/>
    <w:rPr>
      <w:rFonts w:eastAsia="Arial"/>
    </w:rPr>
  </w:style>
  <w:style w:type="paragraph" w:customStyle="1" w:styleId="af9">
    <w:name w:val="图表标题"/>
    <w:basedOn w:val="a0"/>
    <w:next w:val="a0"/>
    <w:qFormat/>
    <w:rsid w:val="00C463BB"/>
    <w:pPr>
      <w:spacing w:before="60" w:after="60"/>
      <w:jc w:val="center"/>
    </w:pPr>
    <w:rPr>
      <w:rFonts w:ascii="Arial" w:eastAsia="Helvetica" w:hAnsi="Arial" w:cs="宋体"/>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a0"/>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C463BB"/>
    <w:pPr>
      <w:tabs>
        <w:tab w:val="center" w:pos="4820"/>
        <w:tab w:val="right" w:pos="9640"/>
      </w:tabs>
    </w:pPr>
    <w:rPr>
      <w:lang w:val="en-US"/>
    </w:rPr>
  </w:style>
  <w:style w:type="paragraph" w:customStyle="1" w:styleId="CharCharChar">
    <w:name w:val="Char Char Char"/>
    <w:basedOn w:val="a0"/>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fa">
    <w:name w:val="首标题"/>
    <w:qFormat/>
    <w:rsid w:val="00C463BB"/>
    <w:rPr>
      <w:rFonts w:ascii="Arial" w:eastAsia="宋体" w:hAnsi="Arial"/>
      <w:sz w:val="24"/>
      <w:lang w:val="en-US" w:eastAsia="zh-CN" w:bidi="ar-SA"/>
    </w:rPr>
  </w:style>
  <w:style w:type="paragraph" w:customStyle="1" w:styleId="4">
    <w:name w:val="标题4"/>
    <w:basedOn w:val="a0"/>
    <w:qFormat/>
    <w:rsid w:val="00C463BB"/>
    <w:pPr>
      <w:numPr>
        <w:numId w:val="5"/>
      </w:numPr>
    </w:pPr>
  </w:style>
  <w:style w:type="paragraph" w:customStyle="1" w:styleId="afb">
    <w:name w:val="插图题注"/>
    <w:basedOn w:val="a0"/>
    <w:qFormat/>
    <w:rsid w:val="00C463BB"/>
  </w:style>
  <w:style w:type="paragraph" w:customStyle="1" w:styleId="afc">
    <w:name w:val="表格题注"/>
    <w:basedOn w:val="a0"/>
    <w:qFormat/>
    <w:rsid w:val="00C463BB"/>
  </w:style>
  <w:style w:type="character" w:customStyle="1" w:styleId="THChar">
    <w:name w:val="TH Char"/>
    <w:link w:val="TH"/>
    <w:qFormat/>
    <w:rsid w:val="00C463BB"/>
    <w:rPr>
      <w:rFonts w:ascii="Arial" w:eastAsia="宋体"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4">
    <w:name w:val="样式1"/>
    <w:basedOn w:val="a0"/>
    <w:qFormat/>
    <w:rsid w:val="00C463BB"/>
  </w:style>
  <w:style w:type="character" w:customStyle="1" w:styleId="2Char">
    <w:name w:val="标题 2 Char"/>
    <w:link w:val="20"/>
    <w:qFormat/>
    <w:rsid w:val="00C463BB"/>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rsid w:val="00C463BB"/>
  </w:style>
  <w:style w:type="character" w:customStyle="1" w:styleId="textbodybold1">
    <w:name w:val="textbodybold1"/>
    <w:qFormat/>
    <w:rsid w:val="00C463BB"/>
    <w:rPr>
      <w:rFonts w:ascii="Arial" w:eastAsia="宋体" w:hAnsi="Arial" w:cs="Arial" w:hint="default"/>
      <w:b/>
      <w:bCs/>
      <w:color w:val="902630"/>
      <w:sz w:val="18"/>
      <w:szCs w:val="18"/>
      <w:lang w:val="en-US" w:eastAsia="zh-CN" w:bidi="ar-SA"/>
    </w:rPr>
  </w:style>
  <w:style w:type="paragraph" w:styleId="afd">
    <w:name w:val="List Paragraph"/>
    <w:basedOn w:val="a0"/>
    <w:link w:val="Char5"/>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宋体"/>
      <w:color w:val="545454"/>
      <w:sz w:val="25"/>
      <w:szCs w:val="25"/>
      <w:lang w:val="en-US" w:eastAsia="zh-CN" w:bidi="ar-SA"/>
    </w:rPr>
  </w:style>
  <w:style w:type="paragraph" w:customStyle="1" w:styleId="Doc-text2">
    <w:name w:val="Doc-text2"/>
    <w:basedOn w:val="a0"/>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宋体" w:hAnsi="Arial"/>
      <w:szCs w:val="24"/>
      <w:lang w:val="en-GB" w:eastAsia="en-GB" w:bidi="ar-SA"/>
    </w:rPr>
  </w:style>
  <w:style w:type="character" w:customStyle="1" w:styleId="trans">
    <w:name w:val="trans"/>
    <w:basedOn w:val="a1"/>
    <w:qFormat/>
    <w:rsid w:val="00C463BB"/>
  </w:style>
  <w:style w:type="paragraph" w:customStyle="1" w:styleId="15">
    <w:name w:val="修订1"/>
    <w:hidden/>
    <w:uiPriority w:val="99"/>
    <w:semiHidden/>
    <w:qFormat/>
    <w:rsid w:val="00C463BB"/>
    <w:pPr>
      <w:spacing w:after="160" w:line="259" w:lineRule="auto"/>
    </w:pPr>
    <w:rPr>
      <w:lang w:val="en-GB" w:eastAsia="en-US"/>
    </w:rPr>
  </w:style>
  <w:style w:type="character" w:customStyle="1" w:styleId="st1">
    <w:name w:val="st1"/>
    <w:basedOn w:val="a1"/>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har1">
    <w:name w:val="批注文字 Char"/>
    <w:link w:val="a9"/>
    <w:qFormat/>
    <w:rsid w:val="00C463BB"/>
    <w:rPr>
      <w:rFonts w:eastAsia="宋体"/>
      <w:lang w:val="en-GB" w:eastAsia="en-US" w:bidi="ar-SA"/>
    </w:rPr>
  </w:style>
  <w:style w:type="paragraph" w:customStyle="1" w:styleId="Proposal">
    <w:name w:val="Proposal"/>
    <w:basedOn w:val="a0"/>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宋体"/>
      <w:color w:val="333333"/>
      <w:lang w:val="en-US" w:eastAsia="zh-CN" w:bidi="ar-SA"/>
    </w:rPr>
  </w:style>
  <w:style w:type="character" w:customStyle="1" w:styleId="im-content1">
    <w:name w:val="im-content1"/>
    <w:qFormat/>
    <w:rsid w:val="00C463BB"/>
    <w:rPr>
      <w:rFonts w:eastAsia="宋体"/>
      <w:color w:val="333333"/>
      <w:lang w:val="en-US" w:eastAsia="zh-CN" w:bidi="ar-SA"/>
    </w:rPr>
  </w:style>
  <w:style w:type="paragraph" w:customStyle="1" w:styleId="B3">
    <w:name w:val="B3"/>
    <w:basedOn w:val="30"/>
    <w:link w:val="B3Char2"/>
    <w:qFormat/>
    <w:rsid w:val="00C463BB"/>
    <w:pPr>
      <w:ind w:hanging="284"/>
    </w:pPr>
  </w:style>
  <w:style w:type="character" w:customStyle="1" w:styleId="B3Char2">
    <w:name w:val="B3 Char2"/>
    <w:link w:val="B3"/>
    <w:qFormat/>
    <w:rsid w:val="00C463BB"/>
    <w:rPr>
      <w:rFonts w:eastAsia="宋体"/>
      <w:lang w:val="en-GB" w:eastAsia="en-US" w:bidi="ar-SA"/>
    </w:rPr>
  </w:style>
  <w:style w:type="character" w:customStyle="1" w:styleId="TFZchn">
    <w:name w:val="TF Zchn"/>
    <w:link w:val="TF"/>
    <w:qFormat/>
    <w:locked/>
    <w:rsid w:val="00C463BB"/>
    <w:rPr>
      <w:rFonts w:ascii="Arial" w:eastAsia="宋体" w:hAnsi="Arial"/>
      <w:b/>
      <w:lang w:val="en-GB" w:eastAsia="en-US"/>
    </w:rPr>
  </w:style>
  <w:style w:type="character" w:customStyle="1" w:styleId="Char3">
    <w:name w:val="页眉 Char"/>
    <w:link w:val="ad"/>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a2"/>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宋体" w:hAnsi="Arial"/>
      <w:b/>
      <w:lang w:val="en-GB" w:eastAsia="en-US" w:bidi="ar-SA"/>
    </w:rPr>
  </w:style>
  <w:style w:type="character" w:customStyle="1" w:styleId="Char2">
    <w:name w:val="正文文本 Char"/>
    <w:link w:val="aa"/>
    <w:qFormat/>
    <w:rsid w:val="00C463BB"/>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rsid w:val="00C463BB"/>
  </w:style>
  <w:style w:type="character" w:customStyle="1" w:styleId="B1Char">
    <w:name w:val="B1 Char"/>
    <w:qFormat/>
    <w:rsid w:val="00C463BB"/>
    <w:rPr>
      <w:rFonts w:eastAsia="宋体"/>
      <w:lang w:val="en-GB" w:eastAsia="ja-JP" w:bidi="ar-SA"/>
    </w:rPr>
  </w:style>
  <w:style w:type="character" w:customStyle="1" w:styleId="ProposalChar">
    <w:name w:val="Proposal Char"/>
    <w:link w:val="Proposal"/>
    <w:qFormat/>
    <w:rsid w:val="00C463BB"/>
    <w:rPr>
      <w:rFonts w:ascii="Arial" w:eastAsia="宋体" w:hAnsi="Arial"/>
      <w:b/>
      <w:bCs/>
      <w:lang w:val="en-GB" w:eastAsia="en-US"/>
    </w:rPr>
  </w:style>
  <w:style w:type="paragraph" w:customStyle="1" w:styleId="ordinary-output">
    <w:name w:val="ordinary-output"/>
    <w:basedOn w:val="a0"/>
    <w:qFormat/>
    <w:rsid w:val="00C463BB"/>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C463BB"/>
  </w:style>
  <w:style w:type="paragraph" w:customStyle="1" w:styleId="Guidance">
    <w:name w:val="Guidance"/>
    <w:basedOn w:val="a0"/>
    <w:qFormat/>
    <w:rsid w:val="00C463BB"/>
    <w:rPr>
      <w:rFonts w:eastAsia="MS LineDraw"/>
      <w:i/>
      <w:color w:val="0000FF"/>
    </w:rPr>
  </w:style>
  <w:style w:type="paragraph" w:customStyle="1" w:styleId="3GPPHeader">
    <w:name w:val="3GPP_Header"/>
    <w:basedOn w:val="a0"/>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C463BB"/>
    <w:pPr>
      <w:tabs>
        <w:tab w:val="left" w:pos="2160"/>
      </w:tabs>
      <w:spacing w:before="120" w:after="120"/>
    </w:pPr>
    <w:rPr>
      <w:sz w:val="28"/>
      <w:szCs w:val="28"/>
    </w:rPr>
  </w:style>
  <w:style w:type="paragraph" w:customStyle="1" w:styleId="B2">
    <w:name w:val="B2"/>
    <w:basedOn w:val="a0"/>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Char4">
    <w:name w:val="标题 Char"/>
    <w:link w:val="af0"/>
    <w:qFormat/>
    <w:rsid w:val="00C463BB"/>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宋体"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宋体"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a0"/>
    <w:next w:val="a0"/>
    <w:uiPriority w:val="99"/>
    <w:qFormat/>
    <w:rsid w:val="00C463BB"/>
    <w:pPr>
      <w:numPr>
        <w:numId w:val="11"/>
      </w:numPr>
      <w:spacing w:before="60" w:after="0"/>
    </w:pPr>
    <w:rPr>
      <w:rFonts w:ascii="Arial" w:eastAsia="MS Mincho" w:hAnsi="Arial"/>
      <w:b/>
      <w:szCs w:val="24"/>
      <w:lang w:eastAsia="en-GB"/>
    </w:rPr>
  </w:style>
  <w:style w:type="character" w:customStyle="1" w:styleId="Char0">
    <w:name w:val="题注 Char"/>
    <w:link w:val="a6"/>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宋体"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a0"/>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a1"/>
    <w:qFormat/>
    <w:rsid w:val="00C463BB"/>
  </w:style>
  <w:style w:type="character" w:customStyle="1" w:styleId="Char5">
    <w:name w:val="列出段落 Char"/>
    <w:link w:val="afd"/>
    <w:uiPriority w:val="34"/>
    <w:qFormat/>
    <w:locked/>
    <w:rsid w:val="00C463BB"/>
    <w:rPr>
      <w:rFonts w:ascii="Batang" w:eastAsia="Batang" w:hAnsi="Batang"/>
      <w:sz w:val="22"/>
      <w:szCs w:val="22"/>
      <w:lang w:eastAsia="en-US"/>
    </w:rPr>
  </w:style>
  <w:style w:type="paragraph" w:customStyle="1" w:styleId="Doc-title">
    <w:name w:val="Doc-title"/>
    <w:basedOn w:val="a0"/>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3Char">
    <w:name w:val="标题 3 Char"/>
    <w:link w:val="3"/>
    <w:qFormat/>
    <w:rsid w:val="00C463BB"/>
    <w:rPr>
      <w:rFonts w:ascii="Arial" w:hAnsi="Arial"/>
      <w:sz w:val="28"/>
      <w:lang w:val="en-GB" w:eastAsia="en-US"/>
    </w:rPr>
  </w:style>
  <w:style w:type="paragraph" w:customStyle="1" w:styleId="EmailDiscussion">
    <w:name w:val="EmailDiscussion"/>
    <w:basedOn w:val="a0"/>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4">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宋体"/>
      <w:sz w:val="22"/>
      <w:lang w:val="en-GB"/>
    </w:rPr>
  </w:style>
  <w:style w:type="character" w:customStyle="1" w:styleId="ObservationChar">
    <w:name w:val="Observation Char"/>
    <w:link w:val="Observation"/>
    <w:qFormat/>
    <w:rsid w:val="00C463BB"/>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FF4022B-99C7-4835-AAD2-6BEE1239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11</TotalTime>
  <Pages>9</Pages>
  <Words>1908</Words>
  <Characters>10880</Characters>
  <Application>Microsoft Office Word</Application>
  <DocSecurity>0</DocSecurity>
  <Lines>90</Lines>
  <Paragraphs>25</Paragraphs>
  <ScaleCrop>false</ScaleCrop>
  <Company>Huawei Technologies Co.,Ltd.</Company>
  <LinksUpToDate>false</LinksUpToDate>
  <CharactersWithSpaces>12763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CATT</cp:lastModifiedBy>
  <cp:revision>8</cp:revision>
  <cp:lastPrinted>2009-04-22T01:01:00Z</cp:lastPrinted>
  <dcterms:created xsi:type="dcterms:W3CDTF">2023-07-06T01:26:00Z</dcterms:created>
  <dcterms:modified xsi:type="dcterms:W3CDTF">2023-07-06T01:37:00Z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ies>
</file>