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rsidR="00C463BB" w:rsidRDefault="00C7042B">
      <w:pPr>
        <w:pStyle w:val="3GPPHeader"/>
        <w:spacing w:line="276" w:lineRule="auto"/>
        <w:rPr>
          <w:rStyle w:val="af3"/>
          <w:rFonts w:ascii="微软雅黑" w:eastAsia="微软雅黑" w:hAnsi="微软雅黑"/>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proofErr w:type="gramStart"/>
      <w:r>
        <w:rPr>
          <w:rFonts w:cs="Arial" w:hint="eastAsia"/>
        </w:rPr>
        <w:t>][</w:t>
      </w:r>
      <w:proofErr w:type="gramEnd"/>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rsidR="00C463BB" w:rsidRDefault="00C7042B">
      <w:pPr>
        <w:pStyle w:val="3GPPHeader"/>
        <w:spacing w:line="276" w:lineRule="auto"/>
        <w:rPr>
          <w:rFonts w:cs="Arial"/>
        </w:rPr>
      </w:pPr>
      <w:r>
        <w:rPr>
          <w:rFonts w:cs="Arial"/>
        </w:rPr>
        <w:t>Document for:</w:t>
      </w:r>
      <w:r>
        <w:rPr>
          <w:rFonts w:cs="Arial"/>
        </w:rPr>
        <w:tab/>
        <w:t>Discussion and Decision</w:t>
      </w:r>
    </w:p>
    <w:p w:rsidR="00C463BB" w:rsidRDefault="00C7042B">
      <w:pPr>
        <w:pStyle w:val="1"/>
        <w:spacing w:line="276" w:lineRule="auto"/>
        <w:jc w:val="both"/>
        <w:rPr>
          <w:lang w:eastAsia="zh-CN"/>
        </w:rPr>
      </w:pPr>
      <w:r>
        <w:rPr>
          <w:lang w:eastAsia="zh-CN"/>
        </w:rPr>
        <w:t>1</w:t>
      </w:r>
      <w:r>
        <w:rPr>
          <w:lang w:eastAsia="zh-CN"/>
        </w:rPr>
        <w:tab/>
        <w:t>Introduction</w:t>
      </w:r>
    </w:p>
    <w:p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rsidR="00C463BB" w:rsidRDefault="00C463BB">
      <w:pPr>
        <w:spacing w:line="240" w:lineRule="auto"/>
        <w:jc w:val="center"/>
        <w:rPr>
          <w:lang w:val="en-US"/>
        </w:rPr>
      </w:pPr>
      <w:r w:rsidRPr="00C463BB">
        <w:rPr>
          <w:lang w:val="en-US"/>
        </w:rPr>
        <w:object w:dxaOrig="13282" w:dyaOrig="7594" w14:anchorId="7602A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8pt;height:171.05pt" o:ole="">
            <v:imagedata r:id="rId14" o:title=""/>
            <o:lock v:ext="edit" aspectratio="f"/>
          </v:shape>
          <o:OLEObject Type="Embed" ProgID="Visio.Drawing.11" ShapeID="_x0000_i1025" DrawAspect="Content" ObjectID="_1750072087" r:id="rId15"/>
        </w:object>
      </w:r>
    </w:p>
    <w:p w:rsidR="00C463BB" w:rsidRDefault="00C7042B">
      <w:pPr>
        <w:spacing w:line="240" w:lineRule="auto"/>
        <w:jc w:val="center"/>
        <w:rPr>
          <w:lang w:val="en-US"/>
        </w:rPr>
      </w:pPr>
      <w:r>
        <w:rPr>
          <w:lang w:val="en-US"/>
        </w:rPr>
        <w:t>Figure 1 PCI unchanged in quasi-earth fixed cell case</w:t>
      </w:r>
    </w:p>
    <w:p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xml:space="preserve">, </w:t>
      </w:r>
      <w:proofErr w:type="spellStart"/>
      <w:r>
        <w:rPr>
          <w:i/>
          <w:iCs/>
          <w:color w:val="000000"/>
          <w:lang w:eastAsia="zh-CN"/>
        </w:rPr>
        <w:t>K_mac</w:t>
      </w:r>
      <w:proofErr w:type="spellEnd"/>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rsidR="00C463BB" w:rsidRDefault="00C463BB">
      <w:pPr>
        <w:spacing w:line="240" w:lineRule="auto"/>
        <w:rPr>
          <w:i/>
          <w:iCs/>
          <w:lang w:val="en-US" w:eastAsia="zh-CN"/>
        </w:rPr>
      </w:pPr>
    </w:p>
    <w:p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w:t>
      </w:r>
      <w:proofErr w:type="gramStart"/>
      <w:r>
        <w:rPr>
          <w:rFonts w:ascii="Arial" w:eastAsiaTheme="minorEastAsia" w:hAnsi="Arial" w:hint="eastAsia"/>
          <w:b/>
          <w:bCs/>
          <w:szCs w:val="24"/>
          <w:lang w:val="en-US" w:eastAsia="zh-CN"/>
        </w:rPr>
        <w:t>][</w:t>
      </w:r>
      <w:proofErr w:type="gramEnd"/>
      <w:r>
        <w:rPr>
          <w:rFonts w:ascii="Arial" w:eastAsiaTheme="minorEastAsia" w:hAnsi="Arial" w:hint="eastAsia"/>
          <w:b/>
          <w:bCs/>
          <w:szCs w:val="24"/>
          <w:lang w:val="en-US" w:eastAsia="zh-CN"/>
        </w:rPr>
        <w:t xml:space="preserve">114][NR NTN </w:t>
      </w:r>
      <w:proofErr w:type="spellStart"/>
      <w:r>
        <w:rPr>
          <w:rFonts w:ascii="Arial" w:eastAsiaTheme="minorEastAsia" w:hAnsi="Arial" w:hint="eastAsia"/>
          <w:b/>
          <w:bCs/>
          <w:szCs w:val="24"/>
          <w:lang w:val="en-US" w:eastAsia="zh-CN"/>
        </w:rPr>
        <w:t>Enh</w:t>
      </w:r>
      <w:proofErr w:type="spellEnd"/>
      <w:r>
        <w:rPr>
          <w:rFonts w:ascii="Arial" w:eastAsiaTheme="minorEastAsia" w:hAnsi="Arial" w:hint="eastAsia"/>
          <w:b/>
          <w:bCs/>
          <w:szCs w:val="24"/>
          <w:lang w:val="en-US" w:eastAsia="zh-CN"/>
        </w:rPr>
        <w:t>] Unchanged PCI (CMCC)</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w:t>
      </w:r>
      <w:proofErr w:type="gramStart"/>
      <w:r>
        <w:rPr>
          <w:rFonts w:ascii="Arial" w:eastAsiaTheme="minorEastAsia" w:hAnsi="Arial" w:hint="eastAsia"/>
          <w:szCs w:val="24"/>
          <w:lang w:val="en-US" w:eastAsia="zh-CN"/>
        </w:rPr>
        <w:t>e.g</w:t>
      </w:r>
      <w:proofErr w:type="gramEnd"/>
      <w:r>
        <w:rPr>
          <w:rFonts w:ascii="Arial" w:eastAsiaTheme="minorEastAsia" w:hAnsi="Arial" w:hint="eastAsia"/>
          <w:szCs w:val="24"/>
          <w:lang w:val="en-US" w:eastAsia="zh-CN"/>
        </w:rPr>
        <w:t>. re-synchronization aspects</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rsidR="00C463BB" w:rsidRDefault="00C7042B">
      <w:pPr>
        <w:pStyle w:val="1"/>
        <w:spacing w:line="276" w:lineRule="auto"/>
        <w:jc w:val="both"/>
        <w:rPr>
          <w:lang w:eastAsia="zh-CN"/>
        </w:rPr>
      </w:pPr>
      <w:r>
        <w:rPr>
          <w:lang w:eastAsia="zh-CN"/>
        </w:rPr>
        <w:t>2</w:t>
      </w:r>
      <w:r>
        <w:rPr>
          <w:lang w:eastAsia="zh-CN"/>
        </w:rPr>
        <w:tab/>
        <w:t xml:space="preserve">Discussion </w:t>
      </w:r>
    </w:p>
    <w:p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rsidR="00B07F7A" w:rsidRDefault="00B07F7A">
      <w:pPr>
        <w:rPr>
          <w:lang w:val="en-US" w:eastAsia="zh-CN"/>
        </w:rPr>
      </w:pPr>
    </w:p>
    <w:p w:rsidR="00C463BB" w:rsidRDefault="00C7042B">
      <w:pPr>
        <w:rPr>
          <w:lang w:val="en-US" w:eastAsia="zh-CN"/>
        </w:rPr>
      </w:pPr>
      <w:r>
        <w:rPr>
          <w:lang w:val="en-US" w:eastAsia="zh-CN"/>
        </w:rPr>
        <w:t>Therefore, for re-synchronize time, we could extract the following candidate solutions:</w:t>
      </w:r>
    </w:p>
    <w:p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rsidR="00B07F7A" w:rsidRPr="00B07F7A" w:rsidRDefault="00B07F7A">
      <w:pPr>
        <w:outlineLvl w:val="2"/>
        <w:rPr>
          <w:b/>
          <w:lang w:eastAsia="zh-CN"/>
        </w:rPr>
      </w:pP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bookmarkStart w:id="5" w:name="_GoBack"/>
            <w:bookmarkEnd w:id="5"/>
          </w:p>
          <w:p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proofErr w:type="spellStart"/>
      <w:r>
        <w:rPr>
          <w:rFonts w:hint="eastAsia"/>
          <w:b/>
          <w:lang w:eastAsia="zh-CN"/>
        </w:rPr>
        <w:t>hich</w:t>
      </w:r>
      <w:proofErr w:type="spellEnd"/>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proofErr w:type="spellStart"/>
      <w:proofErr w:type="gramStart"/>
      <w:r>
        <w:rPr>
          <w:b/>
          <w:i/>
          <w:iCs/>
          <w:lang w:val="en-US" w:eastAsia="zh-CN"/>
        </w:rPr>
        <w:t>RRCReconfiguration</w:t>
      </w:r>
      <w:proofErr w:type="spellEnd"/>
      <w:r>
        <w:rPr>
          <w:b/>
          <w:lang w:val="en-US" w:eastAsia="zh-CN"/>
        </w:rPr>
        <w:t xml:space="preserve"> )</w:t>
      </w:r>
      <w:proofErr w:type="gramEnd"/>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C463BB" w:rsidRPr="007C65E3" w:rsidRDefault="00C463BB">
            <w:pPr>
              <w:rPr>
                <w:rFonts w:ascii="Arial" w:eastAsiaTheme="minorEastAsia" w:hAnsi="Arial" w:cs="Arial"/>
                <w:lang w:val="en-US" w:eastAsia="zh-CN"/>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463BB">
      <w:pPr>
        <w:rPr>
          <w:b/>
          <w:lang w:eastAsia="zh-CN"/>
        </w:rPr>
      </w:pPr>
    </w:p>
    <w:p w:rsidR="00C463BB" w:rsidRDefault="00C7042B">
      <w:pPr>
        <w:rPr>
          <w:bCs/>
          <w:lang w:val="en-US" w:eastAsia="zh-CN"/>
        </w:rPr>
      </w:pPr>
      <w:r>
        <w:rPr>
          <w:bCs/>
          <w:lang w:val="en-US" w:eastAsia="zh-CN"/>
        </w:rPr>
        <w:lastRenderedPageBreak/>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C463BB" w:rsidRDefault="00C463BB">
            <w:pPr>
              <w:rPr>
                <w:rFonts w:ascii="Arial" w:hAnsi="Arial" w:cs="Arial"/>
                <w:lang w:val="en-US"/>
              </w:rPr>
            </w:pP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b/>
          <w:lang w:eastAsia="zh-CN"/>
        </w:rPr>
      </w:pPr>
    </w:p>
    <w:p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C463BB" w:rsidRDefault="00C463BB">
            <w:pPr>
              <w:rPr>
                <w:rFonts w:ascii="Arial" w:hAnsi="Arial" w:cs="Arial"/>
                <w:lang w:val="en-US"/>
              </w:rPr>
            </w:pP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w:t>
      </w:r>
      <w:proofErr w:type="gramStart"/>
      <w:r>
        <w:rPr>
          <w:highlight w:val="yellow"/>
        </w:rPr>
        <w:t>blank</w:t>
      </w:r>
      <w:proofErr w:type="gramEnd"/>
      <w:r>
        <w:rPr>
          <w:highlight w:val="yellow"/>
        </w:rPr>
        <w:t>&gt;</w:t>
      </w:r>
    </w:p>
    <w:p w:rsidR="00C463BB" w:rsidRDefault="00C463BB">
      <w:pPr>
        <w:rPr>
          <w:highlight w:val="yellow"/>
        </w:rPr>
      </w:pPr>
    </w:p>
    <w:p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C463BB">
            <w:pPr>
              <w:rPr>
                <w:rFonts w:ascii="Arial" w:eastAsiaTheme="minorEastAsia" w:hAnsi="Arial" w:cs="Arial"/>
                <w:lang w:val="en-US" w:eastAsia="zh-CN"/>
              </w:rPr>
            </w:pPr>
          </w:p>
        </w:tc>
        <w:tc>
          <w:tcPr>
            <w:tcW w:w="5950" w:type="dxa"/>
          </w:tcPr>
          <w:p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w:t>
      </w:r>
      <w:proofErr w:type="gramStart"/>
      <w:r>
        <w:rPr>
          <w:highlight w:val="yellow"/>
        </w:rPr>
        <w:t>blank</w:t>
      </w:r>
      <w:proofErr w:type="gramEnd"/>
      <w:r>
        <w:rPr>
          <w:highlight w:val="yellow"/>
        </w:rPr>
        <w:t>&gt;</w:t>
      </w:r>
    </w:p>
    <w:p w:rsidR="00C463BB" w:rsidRDefault="00C463BB">
      <w:pPr>
        <w:rPr>
          <w:lang w:val="en-US"/>
        </w:rPr>
      </w:pPr>
    </w:p>
    <w:p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tc>
          <w:tcPr>
            <w:tcW w:w="1555" w:type="dxa"/>
          </w:tcPr>
          <w:p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7C65E3" w:rsidRDefault="007C65E3" w:rsidP="007C65E3">
            <w:pPr>
              <w:rPr>
                <w:rFonts w:ascii="Arial" w:eastAsiaTheme="minorEastAsia" w:hAnsi="Arial" w:cs="Arial"/>
                <w:lang w:val="en-US" w:eastAsia="zh-CN"/>
              </w:rPr>
            </w:pPr>
          </w:p>
        </w:tc>
        <w:tc>
          <w:tcPr>
            <w:tcW w:w="5950" w:type="dxa"/>
          </w:tcPr>
          <w:p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lang w:eastAsia="zh-CN"/>
        </w:rPr>
      </w:pPr>
      <w:r>
        <w:rPr>
          <w:highlight w:val="yellow"/>
        </w:rPr>
        <w:t>&lt;</w:t>
      </w:r>
      <w:proofErr w:type="gramStart"/>
      <w:r>
        <w:rPr>
          <w:highlight w:val="yellow"/>
        </w:rPr>
        <w:t>blank</w:t>
      </w:r>
      <w:proofErr w:type="gramEnd"/>
      <w:r>
        <w:rPr>
          <w:highlight w:val="yellow"/>
        </w:rPr>
        <w:t>&gt;</w:t>
      </w:r>
    </w:p>
    <w:p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2"/>
        <w:tblW w:w="9631" w:type="dxa"/>
        <w:tblLayout w:type="fixed"/>
        <w:tblLook w:val="04A0" w:firstRow="1" w:lastRow="0" w:firstColumn="1" w:lastColumn="0" w:noHBand="0" w:noVBand="1"/>
      </w:tblPr>
      <w:tblGrid>
        <w:gridCol w:w="1555"/>
        <w:gridCol w:w="2126"/>
        <w:gridCol w:w="5950"/>
      </w:tblGrid>
      <w:tr w:rsidR="00366A81" w:rsidTr="000A4EF6">
        <w:tc>
          <w:tcPr>
            <w:tcW w:w="1555" w:type="dxa"/>
          </w:tcPr>
          <w:p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rsidTr="000A4EF6">
        <w:tc>
          <w:tcPr>
            <w:tcW w:w="1555" w:type="dxa"/>
          </w:tcPr>
          <w:p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366A81" w:rsidRPr="00AE4459" w:rsidRDefault="00366A81" w:rsidP="00366A81">
            <w:pPr>
              <w:ind w:right="200"/>
              <w:rPr>
                <w:rFonts w:ascii="Arial" w:eastAsiaTheme="minorEastAsia" w:hAnsi="Arial" w:cs="Arial"/>
                <w:lang w:val="en-US" w:eastAsia="zh-CN"/>
              </w:rPr>
            </w:pPr>
          </w:p>
        </w:tc>
        <w:tc>
          <w:tcPr>
            <w:tcW w:w="5950" w:type="dxa"/>
          </w:tcPr>
          <w:p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w:t>
            </w:r>
            <w:r w:rsidR="0039733C">
              <w:rPr>
                <w:rFonts w:ascii="Arial" w:eastAsiaTheme="minorEastAsia" w:hAnsi="Arial" w:cs="Arial"/>
                <w:lang w:val="en-US" w:eastAsia="zh-CN"/>
              </w:rPr>
              <w:lastRenderedPageBreak/>
              <w:t xml:space="preserve">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rsidTr="000A4EF6">
        <w:tc>
          <w:tcPr>
            <w:tcW w:w="1555" w:type="dxa"/>
          </w:tcPr>
          <w:p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bl>
    <w:p w:rsidR="00366A81" w:rsidRDefault="00366A81" w:rsidP="00366A81">
      <w:pPr>
        <w:rPr>
          <w:lang w:val="en-US"/>
        </w:rPr>
      </w:pPr>
    </w:p>
    <w:p w:rsidR="00366A81" w:rsidRDefault="00366A81" w:rsidP="00366A81">
      <w:pPr>
        <w:rPr>
          <w:highlight w:val="yellow"/>
        </w:rPr>
      </w:pPr>
      <w:r>
        <w:rPr>
          <w:highlight w:val="yellow"/>
        </w:rPr>
        <w:t>Summary:</w:t>
      </w:r>
    </w:p>
    <w:p w:rsidR="00366A81" w:rsidRDefault="00366A81" w:rsidP="00366A81">
      <w:pPr>
        <w:rPr>
          <w:highlight w:val="yellow"/>
          <w:lang w:eastAsia="zh-CN"/>
        </w:rPr>
      </w:pPr>
      <w:r>
        <w:rPr>
          <w:highlight w:val="yellow"/>
        </w:rPr>
        <w:t>&lt;</w:t>
      </w:r>
      <w:proofErr w:type="gramStart"/>
      <w:r>
        <w:rPr>
          <w:highlight w:val="yellow"/>
        </w:rPr>
        <w:t>blank</w:t>
      </w:r>
      <w:proofErr w:type="gramEnd"/>
      <w:r>
        <w:rPr>
          <w:highlight w:val="yellow"/>
        </w:rPr>
        <w:t>&gt;</w:t>
      </w:r>
    </w:p>
    <w:p w:rsidR="00366A81" w:rsidRPr="00366A81" w:rsidRDefault="00366A81">
      <w:pPr>
        <w:rPr>
          <w:highlight w:val="yellow"/>
          <w:lang w:val="en-US" w:eastAsia="zh-CN"/>
        </w:rPr>
      </w:pPr>
    </w:p>
    <w:p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rsidR="00C463BB" w:rsidRDefault="00C7042B">
      <w:pPr>
        <w:spacing w:line="260" w:lineRule="auto"/>
        <w:rPr>
          <w:b/>
          <w:lang w:val="en-US" w:eastAsia="zh-CN"/>
        </w:rPr>
      </w:pPr>
      <w:r>
        <w:rPr>
          <w:b/>
          <w:lang w:val="en-US" w:eastAsia="zh-CN"/>
        </w:rPr>
        <w:t>Option 2: Reuse BFR procedure</w:t>
      </w:r>
    </w:p>
    <w:p w:rsidR="00C463BB" w:rsidRDefault="00C7042B">
      <w:pPr>
        <w:spacing w:line="260" w:lineRule="auto"/>
        <w:rPr>
          <w:b/>
          <w:lang w:val="en-US" w:eastAsia="zh-CN"/>
        </w:rPr>
      </w:pPr>
      <w:r>
        <w:rPr>
          <w:b/>
          <w:lang w:val="en-US" w:eastAsia="zh-CN"/>
        </w:rPr>
        <w:t>Option 3: other solution</w:t>
      </w:r>
    </w:p>
    <w:tbl>
      <w:tblPr>
        <w:tblStyle w:val="af2"/>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Default="00C463BB">
            <w:pPr>
              <w:rPr>
                <w:rFonts w:ascii="Arial" w:hAnsi="Arial" w:cs="Arial"/>
                <w:lang w:val="en-US"/>
              </w:rPr>
            </w:pPr>
          </w:p>
        </w:tc>
        <w:tc>
          <w:tcPr>
            <w:tcW w:w="5950" w:type="dxa"/>
          </w:tcPr>
          <w:p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tc>
          <w:tcPr>
            <w:tcW w:w="1555"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C463BB" w:rsidRPr="00BD53D9" w:rsidRDefault="00C463BB">
            <w:pPr>
              <w:rPr>
                <w:rFonts w:ascii="Arial" w:eastAsiaTheme="minorEastAsia" w:hAnsi="Arial" w:cs="Arial"/>
                <w:lang w:val="en-US" w:eastAsia="zh-CN"/>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spacing w:line="260" w:lineRule="auto"/>
        <w:rPr>
          <w:b/>
          <w:lang w:val="en-US" w:eastAsia="zh-CN"/>
        </w:rPr>
      </w:pP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463BB">
      <w:pPr>
        <w:rPr>
          <w:b/>
          <w:lang w:eastAsia="zh-CN"/>
        </w:rPr>
      </w:pPr>
    </w:p>
    <w:p w:rsidR="00C463BB" w:rsidRDefault="00C463BB">
      <w:pPr>
        <w:rPr>
          <w:b/>
          <w:lang w:eastAsia="zh-CN"/>
        </w:rPr>
      </w:pPr>
    </w:p>
    <w:p w:rsidR="00C463BB" w:rsidRDefault="00C463BB">
      <w:pPr>
        <w:rPr>
          <w:b/>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C463BB" w:rsidRDefault="00C7042B">
      <w:pPr>
        <w:rPr>
          <w:highlight w:val="yellow"/>
        </w:rPr>
      </w:pPr>
      <w:r>
        <w:rPr>
          <w:highlight w:val="yellow"/>
        </w:rPr>
        <w:t>Summary:</w:t>
      </w:r>
    </w:p>
    <w:p w:rsidR="00C463BB" w:rsidRDefault="00C7042B">
      <w:r>
        <w:rPr>
          <w:highlight w:val="yellow"/>
        </w:rPr>
        <w:t>&lt;</w:t>
      </w:r>
      <w:proofErr w:type="gramStart"/>
      <w:r>
        <w:rPr>
          <w:highlight w:val="yellow"/>
        </w:rPr>
        <w:t>blank</w:t>
      </w:r>
      <w:proofErr w:type="gramEnd"/>
      <w:r>
        <w:rPr>
          <w:highlight w:val="yellow"/>
        </w:rPr>
        <w:t>&gt;</w:t>
      </w:r>
    </w:p>
    <w:p w:rsidR="00C463BB" w:rsidRDefault="00C463BB">
      <w:pPr>
        <w:rPr>
          <w:b/>
          <w:bCs/>
          <w:i/>
          <w:iCs/>
          <w:color w:val="C00000"/>
          <w:lang w:eastAsia="zh-CN"/>
        </w:rPr>
      </w:pPr>
    </w:p>
    <w:p w:rsidR="00C463BB" w:rsidRDefault="00C463BB">
      <w:pPr>
        <w:rPr>
          <w:b/>
          <w:bCs/>
          <w:iCs/>
          <w:color w:val="C00000"/>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C463BB" w:rsidRDefault="00C463BB">
      <w:pPr>
        <w:rPr>
          <w:rFonts w:eastAsiaTheme="minorEastAsia"/>
          <w:b/>
          <w:iCs/>
          <w:lang w:eastAsia="zh-CN"/>
        </w:rPr>
      </w:pPr>
    </w:p>
    <w:p w:rsidR="00C463BB" w:rsidRDefault="00C463BB">
      <w:pPr>
        <w:rPr>
          <w:rFonts w:eastAsiaTheme="minorEastAsia"/>
          <w:b/>
          <w:iCs/>
          <w:lang w:eastAsia="zh-CN"/>
        </w:rPr>
      </w:pPr>
    </w:p>
    <w:p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rsidR="00C463BB" w:rsidRDefault="00C463BB">
      <w:pPr>
        <w:rPr>
          <w:rFonts w:eastAsiaTheme="minorEastAsia"/>
          <w:lang w:val="en-US" w:eastAsia="zh-CN"/>
        </w:rPr>
      </w:pPr>
    </w:p>
    <w:p w:rsidR="00C463BB" w:rsidRDefault="00C7042B">
      <w:pPr>
        <w:pStyle w:val="1"/>
      </w:pPr>
      <w:r>
        <w:t>5</w:t>
      </w:r>
      <w:r>
        <w:tab/>
        <w:t>References</w:t>
      </w:r>
    </w:p>
    <w:p w:rsidR="00C463BB" w:rsidRDefault="00C7042B">
      <w:pPr>
        <w:pStyle w:val="Reference"/>
        <w:numPr>
          <w:ilvl w:val="0"/>
          <w:numId w:val="13"/>
        </w:numPr>
      </w:pPr>
      <w:r>
        <w:rPr>
          <w:rFonts w:hint="eastAsia"/>
        </w:rPr>
        <w:t>R2-2304836</w:t>
      </w:r>
      <w:r>
        <w:rPr>
          <w:rFonts w:hint="eastAsia"/>
        </w:rPr>
        <w:tab/>
        <w:t xml:space="preserve">Further </w:t>
      </w:r>
      <w:proofErr w:type="spellStart"/>
      <w:r>
        <w:rPr>
          <w:rFonts w:hint="eastAsia"/>
        </w:rPr>
        <w:t>discusison</w:t>
      </w:r>
      <w:proofErr w:type="spellEnd"/>
      <w:r>
        <w:rPr>
          <w:rFonts w:hint="eastAsia"/>
        </w:rPr>
        <w:t xml:space="preserve"> on service link switching with unchanged PCI</w:t>
      </w:r>
      <w:r>
        <w:rPr>
          <w:rFonts w:hint="eastAsia"/>
        </w:rPr>
        <w:tab/>
        <w:t>vivo</w:t>
      </w:r>
      <w:r>
        <w:rPr>
          <w:rFonts w:hint="eastAsia"/>
        </w:rPr>
        <w:tab/>
        <w:t>discussion</w:t>
      </w:r>
      <w:r>
        <w:rPr>
          <w:rFonts w:hint="eastAsia"/>
        </w:rPr>
        <w:tab/>
        <w:t>Rel-18</w:t>
      </w:r>
    </w:p>
    <w:p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R2-2305152</w:t>
      </w:r>
      <w:r>
        <w:rPr>
          <w:rFonts w:hint="eastAsia"/>
        </w:rPr>
        <w:tab/>
        <w:t xml:space="preserve">Satellite </w:t>
      </w:r>
      <w:proofErr w:type="spellStart"/>
      <w:r>
        <w:rPr>
          <w:rFonts w:hint="eastAsia"/>
        </w:rPr>
        <w:t>switch_PCI</w:t>
      </w:r>
      <w:proofErr w:type="spellEnd"/>
      <w:r>
        <w:rPr>
          <w:rFonts w:hint="eastAsia"/>
        </w:rPr>
        <w:t xml:space="preserve"> change without L3 handover</w:t>
      </w:r>
      <w:r>
        <w:rPr>
          <w:rFonts w:hint="eastAsia"/>
        </w:rPr>
        <w:tab/>
        <w:t>NEC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lastRenderedPageBreak/>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r>
      <w:proofErr w:type="spellStart"/>
      <w:r>
        <w:rPr>
          <w:rFonts w:hint="eastAsia"/>
        </w:rPr>
        <w:t>InterDigital</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NR_NTN_enh</w:t>
      </w:r>
      <w:proofErr w:type="spellEnd"/>
      <w:r>
        <w:rPr>
          <w:rFonts w:hint="eastAsia"/>
        </w:rPr>
        <w:t>-Core</w:t>
      </w:r>
    </w:p>
    <w:p w:rsidR="00C463BB" w:rsidRDefault="00C7042B">
      <w:pPr>
        <w:pStyle w:val="1"/>
      </w:pPr>
      <w:r>
        <w:t>6 Contact information</w:t>
      </w:r>
    </w:p>
    <w:p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trPr>
          <w:jc w:val="center"/>
        </w:trPr>
        <w:tc>
          <w:tcPr>
            <w:tcW w:w="1980" w:type="dxa"/>
            <w:shd w:val="clear" w:color="auto" w:fill="BFBFBF"/>
            <w:tcMar>
              <w:top w:w="0" w:type="dxa"/>
              <w:left w:w="108" w:type="dxa"/>
              <w:bottom w:w="0" w:type="dxa"/>
              <w:right w:w="108" w:type="dxa"/>
            </w:tcMar>
            <w:vAlign w:val="center"/>
          </w:tcPr>
          <w:p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trPr>
          <w:jc w:val="center"/>
        </w:trPr>
        <w:tc>
          <w:tcPr>
            <w:tcW w:w="1980" w:type="dxa"/>
            <w:tcMar>
              <w:top w:w="0" w:type="dxa"/>
              <w:left w:w="108" w:type="dxa"/>
              <w:bottom w:w="0" w:type="dxa"/>
              <w:right w:w="108" w:type="dxa"/>
            </w:tcMar>
            <w:vAlign w:val="center"/>
          </w:tcPr>
          <w:p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fr-FR"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it-IT"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it-IT"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nl-NL"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S Mincho" w:hAnsi="Calibri" w:cs="Calibri"/>
                <w:sz w:val="22"/>
                <w:szCs w:val="22"/>
                <w:lang w:val="nl-NL" w:eastAsia="ja-JP"/>
              </w:rPr>
            </w:pPr>
          </w:p>
        </w:tc>
      </w:tr>
    </w:tbl>
    <w:p w:rsidR="00C463BB" w:rsidRDefault="00C463BB">
      <w:pPr>
        <w:pStyle w:val="Reference"/>
        <w:numPr>
          <w:ilvl w:val="0"/>
          <w:numId w:val="0"/>
        </w:numPr>
        <w:ind w:left="567" w:hanging="567"/>
      </w:pPr>
    </w:p>
    <w:sectPr w:rsidR="00C463B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376" w:rsidRDefault="00DF2376">
      <w:pPr>
        <w:spacing w:line="240" w:lineRule="auto"/>
      </w:pPr>
      <w:r>
        <w:separator/>
      </w:r>
    </w:p>
  </w:endnote>
  <w:endnote w:type="continuationSeparator" w:id="0">
    <w:p w:rsidR="00DF2376" w:rsidRDefault="00DF2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w:charset w:val="00"/>
    <w:family w:val="auto"/>
    <w:pitch w:val="variable"/>
    <w:sig w:usb0="00000287" w:usb1="4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BB" w:rsidRDefault="001D2A0C">
    <w:pPr>
      <w:pStyle w:val="ac"/>
    </w:pPr>
    <w:r>
      <w:rPr>
        <w:noProof/>
        <w:lang w:val="en-US" w:eastAsia="zh-CN"/>
      </w:rPr>
      <mc:AlternateContent>
        <mc:Choice Requires="wps">
          <w:drawing>
            <wp:anchor distT="0" distB="0" distL="114300" distR="114300" simplePos="0" relativeHeight="251659264" behindDoc="0" locked="0" layoutInCell="0" allowOverlap="1" wp14:anchorId="6B5E1F87">
              <wp:simplePos x="0" y="0"/>
              <wp:positionH relativeFrom="page">
                <wp:posOffset>0</wp:posOffset>
              </wp:positionH>
              <wp:positionV relativeFrom="page">
                <wp:posOffset>10229215</wp:posOffset>
              </wp:positionV>
              <wp:extent cx="7560945" cy="273050"/>
              <wp:effectExtent l="0" t="0" r="1905" b="3810"/>
              <wp:wrapNone/>
              <wp:docPr id="1"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B5E1F87"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" o:allowincell="f" filled="f" stroked="f" strokeweight=".5pt">
              <v:textbox inset="20pt,0,.004mm,0">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rsidR="00C7042B">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376" w:rsidRDefault="00DF2376">
      <w:pPr>
        <w:spacing w:after="0"/>
      </w:pPr>
      <w:r>
        <w:separator/>
      </w:r>
    </w:p>
  </w:footnote>
  <w:footnote w:type="continuationSeparator" w:id="0">
    <w:p w:rsidR="00DF2376" w:rsidRDefault="00DF23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3BDB"/>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B1C8C9-FF60-4553-AC30-C4EA55B5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6A81"/>
    <w:pPr>
      <w:spacing w:after="180" w:line="259" w:lineRule="auto"/>
    </w:pPr>
    <w:rPr>
      <w:lang w:val="en-GB" w:eastAsia="en-US"/>
    </w:rPr>
  </w:style>
  <w:style w:type="paragraph" w:styleId="1">
    <w:name w:val="heading 1"/>
    <w:next w:val="a0"/>
    <w:link w:val="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rsid w:val="00C463BB"/>
    <w:pPr>
      <w:pBdr>
        <w:top w:val="none" w:sz="0" w:space="0" w:color="auto"/>
      </w:pBdr>
      <w:spacing w:before="180"/>
      <w:ind w:rightChars="100" w:right="100"/>
      <w:outlineLvl w:val="1"/>
    </w:pPr>
    <w:rPr>
      <w:sz w:val="28"/>
    </w:rPr>
  </w:style>
  <w:style w:type="paragraph" w:styleId="3">
    <w:name w:val="heading 3"/>
    <w:basedOn w:val="20"/>
    <w:next w:val="a0"/>
    <w:link w:val="3Char"/>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0">
    <w:name w:val="List 3"/>
    <w:basedOn w:val="21"/>
    <w:qFormat/>
    <w:rsid w:val="00C463BB"/>
    <w:pPr>
      <w:ind w:left="1135"/>
    </w:pPr>
  </w:style>
  <w:style w:type="paragraph" w:styleId="21">
    <w:name w:val="List 2"/>
    <w:basedOn w:val="a4"/>
    <w:qFormat/>
    <w:rsid w:val="00C463BB"/>
    <w:pPr>
      <w:ind w:left="851"/>
    </w:pPr>
  </w:style>
  <w:style w:type="paragraph" w:styleId="a4">
    <w:name w:val="List"/>
    <w:basedOn w:val="a0"/>
    <w:link w:val="Char"/>
    <w:qFormat/>
    <w:rsid w:val="00C463BB"/>
    <w:pPr>
      <w:ind w:left="704" w:hanging="420"/>
    </w:pPr>
  </w:style>
  <w:style w:type="paragraph" w:styleId="70">
    <w:name w:val="toc 7"/>
    <w:basedOn w:val="60"/>
    <w:next w:val="a0"/>
    <w:semiHidden/>
    <w:qFormat/>
    <w:rsid w:val="00C463BB"/>
    <w:pPr>
      <w:ind w:left="2268" w:hanging="2268"/>
    </w:pPr>
  </w:style>
  <w:style w:type="paragraph" w:styleId="60">
    <w:name w:val="toc 6"/>
    <w:basedOn w:val="50"/>
    <w:next w:val="a0"/>
    <w:semiHidden/>
    <w:qFormat/>
    <w:rsid w:val="00C463BB"/>
    <w:pPr>
      <w:ind w:left="1985" w:hanging="1985"/>
    </w:pPr>
  </w:style>
  <w:style w:type="paragraph" w:styleId="50">
    <w:name w:val="toc 5"/>
    <w:basedOn w:val="42"/>
    <w:next w:val="a0"/>
    <w:uiPriority w:val="39"/>
    <w:qFormat/>
    <w:rsid w:val="00C463BB"/>
    <w:pPr>
      <w:ind w:left="1701" w:hanging="1701"/>
    </w:pPr>
  </w:style>
  <w:style w:type="paragraph" w:styleId="42">
    <w:name w:val="toc 4"/>
    <w:basedOn w:val="31"/>
    <w:next w:val="a0"/>
    <w:uiPriority w:val="39"/>
    <w:qFormat/>
    <w:rsid w:val="00C463BB"/>
    <w:pPr>
      <w:ind w:left="1418" w:hanging="1418"/>
    </w:pPr>
  </w:style>
  <w:style w:type="paragraph" w:styleId="31">
    <w:name w:val="toc 3"/>
    <w:basedOn w:val="22"/>
    <w:next w:val="a0"/>
    <w:uiPriority w:val="39"/>
    <w:qFormat/>
    <w:rsid w:val="00C463BB"/>
    <w:pPr>
      <w:ind w:left="1134" w:hanging="1134"/>
    </w:pPr>
  </w:style>
  <w:style w:type="paragraph" w:styleId="22">
    <w:name w:val="toc 2"/>
    <w:basedOn w:val="10"/>
    <w:next w:val="a0"/>
    <w:uiPriority w:val="39"/>
    <w:qFormat/>
    <w:rsid w:val="00C463BB"/>
    <w:pPr>
      <w:keepNext w:val="0"/>
      <w:spacing w:before="0"/>
      <w:ind w:left="851" w:hanging="851"/>
    </w:pPr>
    <w:rPr>
      <w:sz w:val="20"/>
    </w:rPr>
  </w:style>
  <w:style w:type="paragraph" w:styleId="10">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5">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rsid w:val="00C463BB"/>
    <w:pPr>
      <w:overflowPunct w:val="0"/>
      <w:autoSpaceDE w:val="0"/>
      <w:autoSpaceDN w:val="0"/>
      <w:adjustRightInd w:val="0"/>
      <w:spacing w:before="120" w:after="120"/>
      <w:textAlignment w:val="baseline"/>
    </w:pPr>
    <w:rPr>
      <w:b/>
      <w:lang w:val="en-US"/>
    </w:rPr>
  </w:style>
  <w:style w:type="paragraph" w:styleId="a7">
    <w:name w:val="List Bullet"/>
    <w:basedOn w:val="a4"/>
    <w:qFormat/>
    <w:rsid w:val="00C463BB"/>
    <w:pPr>
      <w:ind w:left="0" w:firstLine="0"/>
    </w:pPr>
  </w:style>
  <w:style w:type="paragraph" w:styleId="a8">
    <w:name w:val="Document Map"/>
    <w:basedOn w:val="a0"/>
    <w:semiHidden/>
    <w:qFormat/>
    <w:rsid w:val="00C463BB"/>
    <w:pPr>
      <w:shd w:val="clear" w:color="auto" w:fill="000080"/>
    </w:pPr>
    <w:rPr>
      <w:rFonts w:ascii="CG Times (WN)" w:hAnsi="CG Times (WN)" w:cs="CG Times (WN)"/>
    </w:rPr>
  </w:style>
  <w:style w:type="paragraph" w:styleId="a9">
    <w:name w:val="annotation text"/>
    <w:basedOn w:val="a0"/>
    <w:link w:val="Char1"/>
    <w:qFormat/>
    <w:rsid w:val="00C463BB"/>
  </w:style>
  <w:style w:type="paragraph" w:styleId="aa">
    <w:name w:val="Body Text"/>
    <w:basedOn w:val="a0"/>
    <w:link w:val="Char2"/>
    <w:qFormat/>
    <w:rsid w:val="00C463BB"/>
    <w:pPr>
      <w:spacing w:afterLines="60"/>
      <w:jc w:val="both"/>
    </w:pPr>
    <w:rPr>
      <w:szCs w:val="24"/>
      <w:lang w:val="en-US"/>
    </w:rPr>
  </w:style>
  <w:style w:type="paragraph" w:styleId="80">
    <w:name w:val="toc 8"/>
    <w:basedOn w:val="10"/>
    <w:next w:val="a0"/>
    <w:semiHidden/>
    <w:qFormat/>
    <w:rsid w:val="00C463BB"/>
    <w:pPr>
      <w:spacing w:before="180"/>
      <w:ind w:left="2693" w:hanging="2693"/>
    </w:pPr>
    <w:rPr>
      <w:b/>
    </w:rPr>
  </w:style>
  <w:style w:type="paragraph" w:styleId="ab">
    <w:name w:val="Balloon Text"/>
    <w:basedOn w:val="a0"/>
    <w:semiHidden/>
    <w:qFormat/>
    <w:rsid w:val="00C463BB"/>
    <w:rPr>
      <w:rFonts w:ascii="CG Times (WN)" w:hAnsi="CG Times (WN)" w:cs="CG Times (WN)"/>
      <w:sz w:val="16"/>
      <w:szCs w:val="16"/>
    </w:rPr>
  </w:style>
  <w:style w:type="paragraph" w:styleId="ac">
    <w:name w:val="footer"/>
    <w:basedOn w:val="ad"/>
    <w:qFormat/>
    <w:rsid w:val="00C463BB"/>
    <w:pPr>
      <w:jc w:val="center"/>
    </w:pPr>
    <w:rPr>
      <w:i/>
    </w:rPr>
  </w:style>
  <w:style w:type="paragraph" w:styleId="ad">
    <w:name w:val="header"/>
    <w:link w:val="Char3"/>
    <w:uiPriority w:val="9"/>
    <w:qFormat/>
    <w:rsid w:val="00C463BB"/>
    <w:pPr>
      <w:widowControl w:val="0"/>
      <w:spacing w:after="160" w:line="259" w:lineRule="auto"/>
    </w:pPr>
    <w:rPr>
      <w:rFonts w:ascii="Arial" w:hAnsi="Arial"/>
      <w:b/>
      <w:sz w:val="18"/>
      <w:lang w:val="en-GB" w:eastAsia="en-US"/>
    </w:rPr>
  </w:style>
  <w:style w:type="paragraph" w:styleId="ae">
    <w:name w:val="footnote text"/>
    <w:basedOn w:val="a0"/>
    <w:semiHidden/>
    <w:qFormat/>
    <w:rsid w:val="00C463BB"/>
    <w:pPr>
      <w:keepLines/>
      <w:spacing w:after="0"/>
      <w:ind w:left="454" w:hanging="454"/>
    </w:pPr>
    <w:rPr>
      <w:sz w:val="16"/>
    </w:rPr>
  </w:style>
  <w:style w:type="paragraph" w:styleId="51">
    <w:name w:val="List 5"/>
    <w:basedOn w:val="43"/>
    <w:qFormat/>
    <w:rsid w:val="00C463BB"/>
    <w:pPr>
      <w:ind w:left="1702"/>
    </w:pPr>
  </w:style>
  <w:style w:type="paragraph" w:styleId="43">
    <w:name w:val="List 4"/>
    <w:basedOn w:val="30"/>
    <w:qFormat/>
    <w:rsid w:val="00C463BB"/>
    <w:pPr>
      <w:ind w:left="1418"/>
    </w:pPr>
  </w:style>
  <w:style w:type="paragraph" w:styleId="90">
    <w:name w:val="toc 9"/>
    <w:basedOn w:val="80"/>
    <w:next w:val="a0"/>
    <w:semiHidden/>
    <w:qFormat/>
    <w:rsid w:val="00C463BB"/>
    <w:pPr>
      <w:ind w:left="1418" w:hanging="1418"/>
    </w:pPr>
  </w:style>
  <w:style w:type="paragraph" w:styleId="af">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0">
    <w:name w:val="Title"/>
    <w:basedOn w:val="a0"/>
    <w:next w:val="a0"/>
    <w:link w:val="Char4"/>
    <w:qFormat/>
    <w:rsid w:val="00C463BB"/>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sid w:val="00C463BB"/>
    <w:rPr>
      <w:b/>
      <w:bCs/>
    </w:rPr>
  </w:style>
  <w:style w:type="table" w:styleId="af2">
    <w:name w:val="Table Grid"/>
    <w:basedOn w:val="a2"/>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sid w:val="00C463BB"/>
    <w:rPr>
      <w:b/>
      <w:bCs/>
    </w:rPr>
  </w:style>
  <w:style w:type="character" w:styleId="af4">
    <w:name w:val="Hyperlink"/>
    <w:qFormat/>
    <w:rsid w:val="00C463BB"/>
    <w:rPr>
      <w:rFonts w:eastAsia="宋体"/>
      <w:color w:val="0000FF"/>
      <w:u w:val="single"/>
      <w:lang w:val="en-US" w:eastAsia="zh-CN" w:bidi="ar-SA"/>
    </w:rPr>
  </w:style>
  <w:style w:type="character" w:styleId="af5">
    <w:name w:val="annotation reference"/>
    <w:uiPriority w:val="99"/>
    <w:qFormat/>
    <w:rsid w:val="00C463BB"/>
    <w:rPr>
      <w:rFonts w:eastAsia="宋体"/>
      <w:sz w:val="16"/>
      <w:lang w:val="en-US" w:eastAsia="zh-CN" w:bidi="ar-SA"/>
    </w:rPr>
  </w:style>
  <w:style w:type="character" w:styleId="af6">
    <w:name w:val="footnote reference"/>
    <w:semiHidden/>
    <w:qFormat/>
    <w:rsid w:val="00C463BB"/>
    <w:rPr>
      <w:rFonts w:eastAsia="宋体"/>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宋体"/>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宋体"/>
      <w:color w:val="FF0000"/>
      <w:lang w:val="en-GB" w:eastAsia="en-US" w:bidi="ar-SA"/>
    </w:rPr>
  </w:style>
  <w:style w:type="character" w:customStyle="1" w:styleId="af7">
    <w:name w:val="样式 宋体 蓝色"/>
    <w:qFormat/>
    <w:rsid w:val="00C463BB"/>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Char">
    <w:name w:val="列表 Char"/>
    <w:link w:val="a4"/>
    <w:qFormat/>
    <w:rsid w:val="00C463BB"/>
    <w:rPr>
      <w:rFonts w:eastAsia="宋体"/>
      <w:lang w:val="en-GB" w:eastAsia="en-US" w:bidi="ar-SA"/>
    </w:rPr>
  </w:style>
  <w:style w:type="character" w:customStyle="1" w:styleId="MSMinchoChar">
    <w:name w:val="样式 列表 + (西文) MS Mincho Char"/>
    <w:basedOn w:val="Char"/>
    <w:link w:val="MSMincho"/>
    <w:qFormat/>
    <w:rsid w:val="00C463BB"/>
    <w:rPr>
      <w:rFonts w:eastAsia="宋体"/>
      <w:lang w:val="en-GB" w:eastAsia="en-US" w:bidi="ar-SA"/>
    </w:rPr>
  </w:style>
  <w:style w:type="paragraph" w:customStyle="1" w:styleId="B4">
    <w:name w:val="B4"/>
    <w:basedOn w:val="43"/>
    <w:link w:val="B4Char"/>
    <w:qFormat/>
    <w:rsid w:val="00C463BB"/>
  </w:style>
  <w:style w:type="character" w:customStyle="1" w:styleId="B4Char">
    <w:name w:val="B4 Char"/>
    <w:link w:val="B4"/>
    <w:qFormat/>
    <w:rsid w:val="00C463BB"/>
    <w:rPr>
      <w:rFonts w:eastAsia="宋体"/>
      <w:lang w:val="en-GB" w:eastAsia="en-US" w:bidi="ar-SA"/>
    </w:rPr>
  </w:style>
  <w:style w:type="paragraph" w:customStyle="1" w:styleId="B5">
    <w:name w:val="B5"/>
    <w:basedOn w:val="51"/>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宋体"/>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宋体"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宋体" w:hAnsi="Arial"/>
      <w:sz w:val="18"/>
      <w:lang w:val="en-GB" w:eastAsia="en-US" w:bidi="ar-SA"/>
    </w:rPr>
  </w:style>
  <w:style w:type="paragraph" w:customStyle="1" w:styleId="af8">
    <w:name w:val="样式 图表标题 + (中文) 宋体"/>
    <w:basedOn w:val="af9"/>
    <w:qFormat/>
    <w:rsid w:val="00C463BB"/>
    <w:rPr>
      <w:rFonts w:eastAsia="Arial"/>
    </w:rPr>
  </w:style>
  <w:style w:type="paragraph" w:customStyle="1" w:styleId="af9">
    <w:name w:val="图表标题"/>
    <w:basedOn w:val="a0"/>
    <w:next w:val="a0"/>
    <w:qFormat/>
    <w:rsid w:val="00C463BB"/>
    <w:pPr>
      <w:spacing w:before="60" w:after="60"/>
      <w:jc w:val="center"/>
    </w:pPr>
    <w:rPr>
      <w:rFonts w:ascii="Arial" w:eastAsia="Helvetica" w:hAnsi="Arial" w:cs="宋体"/>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a">
    <w:name w:val="首标题"/>
    <w:qFormat/>
    <w:rsid w:val="00C463BB"/>
    <w:rPr>
      <w:rFonts w:ascii="Arial" w:eastAsia="宋体" w:hAnsi="Arial"/>
      <w:sz w:val="24"/>
      <w:lang w:val="en-US" w:eastAsia="zh-CN" w:bidi="ar-SA"/>
    </w:rPr>
  </w:style>
  <w:style w:type="paragraph" w:customStyle="1" w:styleId="4">
    <w:name w:val="标题4"/>
    <w:basedOn w:val="a0"/>
    <w:qFormat/>
    <w:rsid w:val="00C463BB"/>
    <w:pPr>
      <w:numPr>
        <w:numId w:val="5"/>
      </w:numPr>
    </w:pPr>
  </w:style>
  <w:style w:type="paragraph" w:customStyle="1" w:styleId="afb">
    <w:name w:val="插图题注"/>
    <w:basedOn w:val="a0"/>
    <w:qFormat/>
    <w:rsid w:val="00C463BB"/>
  </w:style>
  <w:style w:type="paragraph" w:customStyle="1" w:styleId="afc">
    <w:name w:val="表格题注"/>
    <w:basedOn w:val="a0"/>
    <w:qFormat/>
    <w:rsid w:val="00C463BB"/>
  </w:style>
  <w:style w:type="character" w:customStyle="1" w:styleId="THChar">
    <w:name w:val="TH Char"/>
    <w:link w:val="TH"/>
    <w:qFormat/>
    <w:rsid w:val="00C463BB"/>
    <w:rPr>
      <w:rFonts w:ascii="Arial" w:eastAsia="宋体"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Char">
    <w:name w:val="标题 2 Char"/>
    <w:link w:val="20"/>
    <w:qFormat/>
    <w:rsid w:val="00C463BB"/>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宋体" w:hAnsi="Arial" w:cs="Arial" w:hint="default"/>
      <w:b/>
      <w:bCs/>
      <w:color w:val="902630"/>
      <w:sz w:val="18"/>
      <w:szCs w:val="18"/>
      <w:lang w:val="en-US" w:eastAsia="zh-CN" w:bidi="ar-SA"/>
    </w:rPr>
  </w:style>
  <w:style w:type="paragraph" w:styleId="afd">
    <w:name w:val="List Paragraph"/>
    <w:basedOn w:val="a0"/>
    <w:link w:val="Char5"/>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宋体"/>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宋体"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har1">
    <w:name w:val="批注文字 Char"/>
    <w:link w:val="a9"/>
    <w:qFormat/>
    <w:rsid w:val="00C463BB"/>
    <w:rPr>
      <w:rFonts w:eastAsia="宋体"/>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宋体"/>
      <w:color w:val="333333"/>
      <w:lang w:val="en-US" w:eastAsia="zh-CN" w:bidi="ar-SA"/>
    </w:rPr>
  </w:style>
  <w:style w:type="character" w:customStyle="1" w:styleId="im-content1">
    <w:name w:val="im-content1"/>
    <w:qFormat/>
    <w:rsid w:val="00C463BB"/>
    <w:rPr>
      <w:rFonts w:eastAsia="宋体"/>
      <w:color w:val="333333"/>
      <w:lang w:val="en-US" w:eastAsia="zh-CN" w:bidi="ar-SA"/>
    </w:rPr>
  </w:style>
  <w:style w:type="paragraph" w:customStyle="1" w:styleId="B3">
    <w:name w:val="B3"/>
    <w:basedOn w:val="30"/>
    <w:link w:val="B3Char2"/>
    <w:qFormat/>
    <w:rsid w:val="00C463BB"/>
    <w:pPr>
      <w:ind w:hanging="284"/>
    </w:pPr>
  </w:style>
  <w:style w:type="character" w:customStyle="1" w:styleId="B3Char2">
    <w:name w:val="B3 Char2"/>
    <w:link w:val="B3"/>
    <w:qFormat/>
    <w:rsid w:val="00C463BB"/>
    <w:rPr>
      <w:rFonts w:eastAsia="宋体"/>
      <w:lang w:val="en-GB" w:eastAsia="en-US" w:bidi="ar-SA"/>
    </w:rPr>
  </w:style>
  <w:style w:type="character" w:customStyle="1" w:styleId="TFZchn">
    <w:name w:val="TF Zchn"/>
    <w:link w:val="TF"/>
    <w:qFormat/>
    <w:locked/>
    <w:rsid w:val="00C463BB"/>
    <w:rPr>
      <w:rFonts w:ascii="Arial" w:eastAsia="宋体" w:hAnsi="Arial"/>
      <w:b/>
      <w:lang w:val="en-GB" w:eastAsia="en-US"/>
    </w:rPr>
  </w:style>
  <w:style w:type="character" w:customStyle="1" w:styleId="Char3">
    <w:name w:val="页眉 Char"/>
    <w:link w:val="ad"/>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宋体" w:hAnsi="Arial"/>
      <w:b/>
      <w:lang w:val="en-GB" w:eastAsia="en-US" w:bidi="ar-SA"/>
    </w:rPr>
  </w:style>
  <w:style w:type="character" w:customStyle="1" w:styleId="Char2">
    <w:name w:val="正文文本 Char"/>
    <w:link w:val="aa"/>
    <w:qFormat/>
    <w:rsid w:val="00C463BB"/>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宋体"/>
      <w:lang w:val="en-GB" w:eastAsia="ja-JP" w:bidi="ar-SA"/>
    </w:rPr>
  </w:style>
  <w:style w:type="character" w:customStyle="1" w:styleId="ProposalChar">
    <w:name w:val="Proposal Char"/>
    <w:link w:val="Proposal"/>
    <w:qFormat/>
    <w:rsid w:val="00C463BB"/>
    <w:rPr>
      <w:rFonts w:ascii="Arial" w:eastAsia="宋体"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Char4">
    <w:name w:val="标题 Char"/>
    <w:link w:val="af0"/>
    <w:qFormat/>
    <w:rsid w:val="00C463BB"/>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宋体"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宋体"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Char0">
    <w:name w:val="题注 Char"/>
    <w:link w:val="a6"/>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宋体"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Char5">
    <w:name w:val="列出段落 Char"/>
    <w:link w:val="afd"/>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Char">
    <w:name w:val="标题 3 Char"/>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宋体"/>
      <w:sz w:val="22"/>
      <w:lang w:val="en-GB"/>
    </w:rPr>
  </w:style>
  <w:style w:type="character" w:customStyle="1" w:styleId="ObservationChar">
    <w:name w:val="Observation Char"/>
    <w:link w:val="Observation"/>
    <w:qFormat/>
    <w:rsid w:val="00C463BB"/>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1.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471E6BFB-5C3F-4A51-BEA6-52D018A1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15</TotalTime>
  <Pages>8</Pages>
  <Words>1463</Words>
  <Characters>8342</Characters>
  <Application>Microsoft Office Word</Application>
  <DocSecurity>0</DocSecurity>
  <Lines>69</Lines>
  <Paragraphs>19</Paragraphs>
  <ScaleCrop>false</ScaleCrop>
  <Company>Huawei Technologies Co.,Ltd.</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RAN2#122</cp:lastModifiedBy>
  <cp:revision>5</cp:revision>
  <cp:lastPrinted>2009-04-22T01:01:00Z</cp:lastPrinted>
  <dcterms:created xsi:type="dcterms:W3CDTF">2023-07-05T03:16:00Z</dcterms:created>
  <dcterms:modified xsi:type="dcterms:W3CDTF">2023-07-05T06:18:00Z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ies>
</file>