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r>
        <w:t>xxxx</w:t>
      </w:r>
    </w:p>
    <w:p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rsidR="00C463BB" w:rsidRDefault="00C7042B">
      <w:pPr>
        <w:pStyle w:val="3GPPHeader"/>
        <w:spacing w:line="276" w:lineRule="auto"/>
        <w:rPr>
          <w:rStyle w:val="af9"/>
          <w:rFonts w:ascii="微软雅黑" w:eastAsia="微软雅黑" w:hAnsi="微软雅黑"/>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Post122</w:t>
      </w:r>
      <w:r>
        <w:rPr>
          <w:rFonts w:cs="Arial" w:hint="eastAsia"/>
        </w:rPr>
        <w:t>][</w:t>
      </w:r>
      <w:r>
        <w:rPr>
          <w:rFonts w:cs="Arial"/>
          <w:lang w:val="en-US"/>
        </w:rPr>
        <w:t>114</w:t>
      </w:r>
      <w:r>
        <w:rPr>
          <w:rFonts w:cs="Arial" w:hint="eastAsia"/>
        </w:rPr>
        <w:t>][</w:t>
      </w:r>
      <w:r>
        <w:rPr>
          <w:rFonts w:cs="Arial"/>
          <w:lang w:val="en-US"/>
        </w:rPr>
        <w:t xml:space="preserve">NR </w:t>
      </w:r>
      <w:r>
        <w:rPr>
          <w:rFonts w:cs="Arial" w:hint="eastAsia"/>
        </w:rPr>
        <w:t>NTN</w:t>
      </w:r>
      <w:r>
        <w:rPr>
          <w:rFonts w:cs="Arial"/>
          <w:lang w:val="en-US"/>
        </w:rPr>
        <w:t xml:space="preserve"> Enh</w:t>
      </w:r>
      <w:r>
        <w:rPr>
          <w:rFonts w:cs="Arial" w:hint="eastAsia"/>
        </w:rPr>
        <w:t>]</w:t>
      </w:r>
      <w:r>
        <w:rPr>
          <w:rFonts w:cs="Arial"/>
          <w:lang w:val="en-US"/>
        </w:rPr>
        <w:t xml:space="preserve"> Unchanged PCI </w:t>
      </w:r>
      <w:r>
        <w:rPr>
          <w:rFonts w:cs="Arial" w:hint="eastAsia"/>
        </w:rPr>
        <w:t>(CMCC)</w:t>
      </w:r>
    </w:p>
    <w:p w:rsidR="00C463BB" w:rsidRDefault="00C7042B">
      <w:pPr>
        <w:pStyle w:val="3GPPHeader"/>
        <w:spacing w:line="276" w:lineRule="auto"/>
        <w:rPr>
          <w:rFonts w:cs="Arial"/>
        </w:rPr>
      </w:pPr>
      <w:r>
        <w:rPr>
          <w:rFonts w:cs="Arial"/>
        </w:rPr>
        <w:t>Document for:</w:t>
      </w:r>
      <w:r>
        <w:rPr>
          <w:rFonts w:cs="Arial"/>
        </w:rPr>
        <w:tab/>
        <w:t>Discussion and Decision</w:t>
      </w:r>
    </w:p>
    <w:p w:rsidR="00C463BB" w:rsidRDefault="00C7042B">
      <w:pPr>
        <w:pStyle w:val="1"/>
        <w:spacing w:line="276" w:lineRule="auto"/>
        <w:jc w:val="both"/>
        <w:rPr>
          <w:lang w:eastAsia="zh-CN"/>
        </w:rPr>
      </w:pPr>
      <w:r>
        <w:rPr>
          <w:lang w:eastAsia="zh-CN"/>
        </w:rPr>
        <w:t>1</w:t>
      </w:r>
      <w:r>
        <w:rPr>
          <w:lang w:eastAsia="zh-CN"/>
        </w:rPr>
        <w:tab/>
        <w:t>Introduction</w:t>
      </w:r>
    </w:p>
    <w:p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hundreds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gNB (no key change), satellite switching without PCI changing (not requiring L3 mobility) is supported.  </w:t>
      </w:r>
    </w:p>
    <w:p w:rsidR="00C463BB" w:rsidRDefault="00C463BB">
      <w:pPr>
        <w:spacing w:line="240" w:lineRule="auto"/>
        <w:jc w:val="center"/>
        <w:rPr>
          <w:lang w:val="en-US"/>
        </w:rPr>
      </w:pPr>
      <w:r w:rsidRPr="00C463BB">
        <w:rPr>
          <w:lang w:val="en-US"/>
        </w:rPr>
        <w:object w:dxaOrig="13282" w:dyaOrig="7594" w14:anchorId="7602AC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171pt" o:ole="">
            <v:imagedata r:id="rId14" o:title=""/>
            <o:lock v:ext="edit" aspectratio="f"/>
          </v:shape>
          <o:OLEObject Type="Embed" ProgID="Visio.Drawing.11" ShapeID="_x0000_i1025" DrawAspect="Content" ObjectID="_1749977181" r:id="rId15"/>
        </w:object>
      </w:r>
    </w:p>
    <w:p w:rsidR="00C463BB" w:rsidRDefault="00C7042B">
      <w:pPr>
        <w:spacing w:line="240" w:lineRule="auto"/>
        <w:jc w:val="center"/>
        <w:rPr>
          <w:lang w:val="en-US"/>
        </w:rPr>
      </w:pPr>
      <w:r>
        <w:rPr>
          <w:lang w:val="en-US"/>
        </w:rPr>
        <w:t>Figure 1 PCI unchanged in quasi-earth fixed cell case</w:t>
      </w:r>
    </w:p>
    <w:p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K_mac</w:t>
      </w:r>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rsidR="00C463BB" w:rsidRDefault="00C463BB">
      <w:pPr>
        <w:spacing w:line="240" w:lineRule="auto"/>
        <w:rPr>
          <w:i/>
          <w:iCs/>
          <w:lang w:val="en-US" w:eastAsia="zh-CN"/>
        </w:rPr>
      </w:pPr>
    </w:p>
    <w:p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[Post122][114][NR NTN Enh] Unchanged PCI (CMCC)</w:t>
      </w:r>
    </w:p>
    <w:p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e.g. re-synchronization aspects</w:t>
      </w:r>
    </w:p>
    <w:p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rsidR="00C463BB" w:rsidRDefault="00C7042B">
      <w:pPr>
        <w:pStyle w:val="1"/>
        <w:spacing w:line="276" w:lineRule="auto"/>
        <w:jc w:val="both"/>
        <w:rPr>
          <w:lang w:eastAsia="zh-CN"/>
        </w:rPr>
      </w:pPr>
      <w:r>
        <w:rPr>
          <w:lang w:eastAsia="zh-CN"/>
        </w:rPr>
        <w:t>2</w:t>
      </w:r>
      <w:r>
        <w:rPr>
          <w:lang w:eastAsia="zh-CN"/>
        </w:rPr>
        <w:tab/>
        <w:t xml:space="preserve">Discussion </w:t>
      </w:r>
    </w:p>
    <w:p w:rsidR="00C4299F" w:rsidRDefault="002C4963" w:rsidP="00C4299F">
      <w:pPr>
        <w:pStyle w:val="20"/>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rsidR="00B07F7A" w:rsidRDefault="00B07F7A">
      <w:pPr>
        <w:rPr>
          <w:lang w:val="en-US" w:eastAsia="zh-CN"/>
        </w:rPr>
      </w:pPr>
    </w:p>
    <w:p w:rsidR="00C463BB" w:rsidRDefault="00C7042B">
      <w:pPr>
        <w:rPr>
          <w:lang w:val="en-US" w:eastAsia="zh-CN"/>
        </w:rPr>
      </w:pPr>
      <w:r>
        <w:rPr>
          <w:lang w:val="en-US" w:eastAsia="zh-CN"/>
        </w:rPr>
        <w:t>Therefore, for re-synchronize time, we could extract the following candidate solutions:</w:t>
      </w:r>
    </w:p>
    <w:p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rsidR="00B07F7A" w:rsidRPr="00B07F7A" w:rsidRDefault="00B07F7A">
      <w:pPr>
        <w:outlineLvl w:val="2"/>
        <w:rPr>
          <w:b/>
          <w:lang w:eastAsia="zh-CN"/>
        </w:rPr>
      </w:pPr>
    </w:p>
    <w:tbl>
      <w:tblPr>
        <w:tblStyle w:val="af8"/>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2F797D" w:rsidRDefault="002F797D">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Pr="002F797D" w:rsidRDefault="002F797D">
            <w:pPr>
              <w:rPr>
                <w:rFonts w:ascii="Arial" w:eastAsiaTheme="minorEastAsia" w:hAnsi="Arial" w:cs="Arial" w:hint="eastAsia"/>
                <w:lang w:val="en-US" w:eastAsia="zh-CN"/>
              </w:rPr>
            </w:pPr>
            <w:r>
              <w:rPr>
                <w:rFonts w:ascii="Arial" w:eastAsiaTheme="minorEastAsia" w:hAnsi="Arial" w:cs="Arial"/>
                <w:lang w:val="en-US" w:eastAsia="zh-CN"/>
              </w:rPr>
              <w:t>Revised option 2</w:t>
            </w:r>
          </w:p>
        </w:tc>
        <w:tc>
          <w:tcPr>
            <w:tcW w:w="5950" w:type="dxa"/>
          </w:tcPr>
          <w:p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rsidR="009145BA" w:rsidRPr="007615EC" w:rsidRDefault="009145BA">
            <w:pPr>
              <w:rPr>
                <w:rFonts w:ascii="Arial" w:eastAsiaTheme="minorEastAsia" w:hAnsi="Arial" w:cs="Arial" w:hint="eastAsia"/>
                <w:lang w:val="en-US" w:eastAsia="zh-CN"/>
              </w:rPr>
            </w:pPr>
            <w:r>
              <w:rPr>
                <w:rFonts w:ascii="Arial" w:eastAsiaTheme="minorEastAsia" w:hAnsi="Arial" w:cs="Arial"/>
                <w:lang w:val="en-US" w:eastAsia="zh-CN"/>
              </w:rPr>
              <w:t xml:space="preserve">Option 3 does not </w:t>
            </w:r>
            <w:r w:rsidR="00242D0A">
              <w:rPr>
                <w:rFonts w:ascii="Arial" w:eastAsiaTheme="minorEastAsia" w:hAnsi="Arial" w:cs="Arial"/>
                <w:lang w:val="en-US" w:eastAsia="zh-CN"/>
              </w:rPr>
              <w:t>indicate exact time when UE can re-</w:t>
            </w:r>
            <w:r w:rsidR="00242D0A">
              <w:rPr>
                <w:rFonts w:ascii="Arial" w:eastAsiaTheme="minorEastAsia" w:hAnsi="Arial" w:cs="Arial"/>
                <w:lang w:val="en-US" w:eastAsia="zh-CN"/>
              </w:rPr>
              <w:lastRenderedPageBreak/>
              <w:t>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highlight w:val="yellow"/>
        </w:rPr>
      </w:pPr>
    </w:p>
    <w:p w:rsidR="00C463BB" w:rsidRDefault="00C7042B">
      <w:pPr>
        <w:rPr>
          <w:highlight w:val="yellow"/>
        </w:rPr>
      </w:pPr>
      <w:r>
        <w:rPr>
          <w:highlight w:val="yellow"/>
        </w:rPr>
        <w:t>Summary:</w:t>
      </w:r>
    </w:p>
    <w:p w:rsidR="00C463BB" w:rsidRDefault="00C7042B">
      <w:r>
        <w:rPr>
          <w:highlight w:val="yellow"/>
        </w:rPr>
        <w:t>&lt;blank&gt;</w:t>
      </w:r>
    </w:p>
    <w:p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r>
        <w:rPr>
          <w:rFonts w:hint="eastAsia"/>
          <w:b/>
          <w:lang w:eastAsia="zh-CN"/>
        </w:rPr>
        <w:t>hich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rsidR="00C463BB" w:rsidRDefault="00C7042B">
      <w:pPr>
        <w:spacing w:line="260" w:lineRule="auto"/>
        <w:rPr>
          <w:b/>
          <w:lang w:val="en-US" w:eastAsia="zh-CN"/>
        </w:rPr>
      </w:pPr>
      <w:r>
        <w:rPr>
          <w:b/>
          <w:lang w:val="en-US" w:eastAsia="zh-CN"/>
        </w:rPr>
        <w:t>Option 1: System information</w:t>
      </w:r>
      <w:r w:rsidR="002C4963">
        <w:rPr>
          <w:rFonts w:hint="eastAsia"/>
          <w:b/>
          <w:lang w:val="en-US" w:eastAsia="zh-CN"/>
        </w:rPr>
        <w:t xml:space="preserve"> </w:t>
      </w:r>
      <w:r>
        <w:rPr>
          <w:b/>
          <w:lang w:val="en-US" w:eastAsia="zh-CN"/>
        </w:rPr>
        <w:t>(e.g. SIB1, SIB19)</w:t>
      </w:r>
    </w:p>
    <w:p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r>
        <w:rPr>
          <w:b/>
          <w:i/>
          <w:iCs/>
          <w:lang w:val="en-US" w:eastAsia="zh-CN"/>
        </w:rPr>
        <w:t>RRCReconfiguration</w:t>
      </w:r>
      <w:r>
        <w:rPr>
          <w:b/>
          <w:lang w:val="en-US" w:eastAsia="zh-CN"/>
        </w:rPr>
        <w:t xml:space="preserve"> )</w:t>
      </w:r>
    </w:p>
    <w:tbl>
      <w:tblPr>
        <w:tblStyle w:val="af8"/>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4423D4" w:rsidRDefault="004423D4">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Pr="004423D4" w:rsidRDefault="004423D4">
            <w:pPr>
              <w:rPr>
                <w:rFonts w:ascii="Arial" w:eastAsiaTheme="minorEastAsia" w:hAnsi="Arial" w:cs="Arial" w:hint="eastAsia"/>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rsidR="00C463BB" w:rsidRPr="00BC5A11" w:rsidRDefault="00BC5A11">
            <w:pPr>
              <w:rPr>
                <w:rFonts w:ascii="Arial" w:eastAsiaTheme="minorEastAsia" w:hAnsi="Arial" w:cs="Arial" w:hint="eastAsia"/>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highlight w:val="yellow"/>
        </w:rPr>
      </w:pPr>
    </w:p>
    <w:p w:rsidR="00C463BB" w:rsidRDefault="00C7042B">
      <w:pPr>
        <w:rPr>
          <w:highlight w:val="yellow"/>
        </w:rPr>
      </w:pPr>
      <w:r>
        <w:rPr>
          <w:highlight w:val="yellow"/>
        </w:rPr>
        <w:t>Summary:</w:t>
      </w:r>
    </w:p>
    <w:p w:rsidR="00C463BB" w:rsidRDefault="00C7042B">
      <w:r>
        <w:rPr>
          <w:highlight w:val="yellow"/>
        </w:rPr>
        <w:t>&lt;blank&gt;</w:t>
      </w:r>
    </w:p>
    <w:p w:rsidR="00C463BB" w:rsidRDefault="00C463BB">
      <w:pPr>
        <w:rPr>
          <w:b/>
          <w:lang w:eastAsia="zh-CN"/>
        </w:rPr>
      </w:pPr>
    </w:p>
    <w:p w:rsidR="00C463BB" w:rsidRDefault="00C7042B">
      <w:pPr>
        <w:rPr>
          <w:bCs/>
          <w:lang w:val="en-US" w:eastAsia="zh-CN"/>
        </w:rPr>
      </w:pPr>
      <w:r>
        <w:rPr>
          <w:bCs/>
          <w:lang w:val="en-US" w:eastAsia="zh-CN"/>
        </w:rPr>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rsidR="00C463BB" w:rsidRDefault="00C7042B">
      <w:pPr>
        <w:outlineLvl w:val="2"/>
        <w:rPr>
          <w:b/>
          <w:lang w:val="en-US" w:eastAsia="zh-CN"/>
        </w:rPr>
      </w:pPr>
      <w:r>
        <w:rPr>
          <w:b/>
        </w:rPr>
        <w:lastRenderedPageBreak/>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af8"/>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A2449C" w:rsidRDefault="00A2449C">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Pr="00A2449C" w:rsidRDefault="00A2449C">
            <w:pPr>
              <w:rPr>
                <w:rFonts w:ascii="Arial" w:eastAsiaTheme="minorEastAsia" w:hAnsi="Arial" w:cs="Arial" w:hint="eastAsia"/>
                <w:lang w:val="en-US" w:eastAsia="zh-CN"/>
              </w:rPr>
            </w:pPr>
            <w:r>
              <w:rPr>
                <w:rFonts w:ascii="Arial" w:eastAsiaTheme="minorEastAsia" w:hAnsi="Arial" w:cs="Arial"/>
                <w:lang w:val="en-US" w:eastAsia="zh-CN"/>
              </w:rPr>
              <w:t>Yes</w:t>
            </w: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b/>
          <w:lang w:eastAsia="zh-CN"/>
        </w:rPr>
      </w:pPr>
    </w:p>
    <w:p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af8"/>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A2449C" w:rsidRDefault="00A2449C">
            <w:pPr>
              <w:rPr>
                <w:rFonts w:ascii="Arial" w:eastAsiaTheme="minorEastAsia" w:hAnsi="Arial" w:cs="Arial" w:hint="eastAsia"/>
                <w:lang w:val="en-US" w:eastAsia="zh-CN"/>
              </w:rPr>
            </w:pPr>
            <w:r>
              <w:rPr>
                <w:rFonts w:ascii="Arial" w:eastAsiaTheme="minorEastAsia" w:hAnsi="Arial" w:cs="Arial"/>
                <w:lang w:val="en-US" w:eastAsia="zh-CN"/>
              </w:rPr>
              <w:t>OPPO</w:t>
            </w:r>
          </w:p>
        </w:tc>
        <w:tc>
          <w:tcPr>
            <w:tcW w:w="2126" w:type="dxa"/>
          </w:tcPr>
          <w:p w:rsidR="00C463BB" w:rsidRPr="00A2449C" w:rsidRDefault="00A2449C">
            <w:pPr>
              <w:rPr>
                <w:rFonts w:ascii="Arial" w:eastAsiaTheme="minorEastAsia" w:hAnsi="Arial" w:cs="Arial" w:hint="eastAsia"/>
                <w:lang w:val="en-US" w:eastAsia="zh-CN"/>
              </w:rPr>
            </w:pPr>
            <w:r>
              <w:rPr>
                <w:rFonts w:ascii="Arial" w:eastAsiaTheme="minorEastAsia" w:hAnsi="Arial" w:cs="Arial"/>
                <w:lang w:val="en-US" w:eastAsia="zh-CN"/>
              </w:rPr>
              <w:t>Yes</w:t>
            </w: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lang w:val="en-US"/>
        </w:rPr>
      </w:pPr>
    </w:p>
    <w:p w:rsidR="00C463BB" w:rsidRDefault="00C7042B">
      <w:pPr>
        <w:rPr>
          <w:highlight w:val="yellow"/>
        </w:rPr>
      </w:pPr>
      <w:r>
        <w:rPr>
          <w:highlight w:val="yellow"/>
        </w:rPr>
        <w:t>Summary:</w:t>
      </w:r>
    </w:p>
    <w:p w:rsidR="00C463BB" w:rsidRDefault="00C7042B">
      <w:pPr>
        <w:rPr>
          <w:highlight w:val="yellow"/>
        </w:rPr>
      </w:pPr>
      <w:r>
        <w:rPr>
          <w:highlight w:val="yellow"/>
        </w:rPr>
        <w:t>&lt;blank&gt;</w:t>
      </w:r>
    </w:p>
    <w:p w:rsidR="00C463BB" w:rsidRDefault="00C463BB">
      <w:pPr>
        <w:rPr>
          <w:highlight w:val="yellow"/>
        </w:rPr>
      </w:pPr>
    </w:p>
    <w:p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af8"/>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F73198" w:rsidRDefault="00F73198">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Pr="00F73198" w:rsidRDefault="00F73198">
            <w:pPr>
              <w:rPr>
                <w:rFonts w:ascii="Arial" w:eastAsiaTheme="minorEastAsia" w:hAnsi="Arial" w:cs="Arial" w:hint="eastAsia"/>
                <w:lang w:val="en-US" w:eastAsia="zh-CN"/>
              </w:rPr>
            </w:pPr>
            <w:r>
              <w:rPr>
                <w:rFonts w:ascii="Arial" w:eastAsiaTheme="minorEastAsia" w:hAnsi="Arial" w:cs="Arial"/>
                <w:lang w:val="en-US" w:eastAsia="zh-CN"/>
              </w:rPr>
              <w:t>No need for any prioritization</w:t>
            </w:r>
          </w:p>
        </w:tc>
        <w:tc>
          <w:tcPr>
            <w:tcW w:w="5950" w:type="dxa"/>
          </w:tcPr>
          <w:p w:rsidR="00C463BB" w:rsidRPr="00F73198" w:rsidRDefault="00F73198">
            <w:pPr>
              <w:rPr>
                <w:rFonts w:ascii="Arial" w:eastAsiaTheme="minorEastAsia" w:hAnsi="Arial" w:cs="Arial" w:hint="eastAsia"/>
                <w:lang w:val="en-US" w:eastAsia="zh-CN"/>
              </w:rPr>
            </w:pPr>
            <w:r>
              <w:rPr>
                <w:rFonts w:ascii="Arial" w:eastAsiaTheme="minorEastAsia" w:hAnsi="Arial" w:cs="Arial"/>
                <w:lang w:val="en-US" w:eastAsia="zh-CN"/>
              </w:rPr>
              <w:t>Whether 4-step RACH or 2-step RACH can be up to network’s configuration.</w:t>
            </w: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lang w:val="en-US"/>
        </w:rPr>
      </w:pPr>
    </w:p>
    <w:p w:rsidR="00C463BB" w:rsidRDefault="00C7042B">
      <w:pPr>
        <w:rPr>
          <w:highlight w:val="yellow"/>
        </w:rPr>
      </w:pPr>
      <w:r>
        <w:rPr>
          <w:highlight w:val="yellow"/>
        </w:rPr>
        <w:lastRenderedPageBreak/>
        <w:t>Summary:</w:t>
      </w:r>
    </w:p>
    <w:p w:rsidR="00C463BB" w:rsidRDefault="00C7042B">
      <w:pPr>
        <w:rPr>
          <w:highlight w:val="yellow"/>
        </w:rPr>
      </w:pPr>
      <w:r>
        <w:rPr>
          <w:highlight w:val="yellow"/>
        </w:rPr>
        <w:t>&lt;blank&gt;</w:t>
      </w:r>
    </w:p>
    <w:p w:rsidR="00C463BB" w:rsidRDefault="00C463BB">
      <w:pPr>
        <w:rPr>
          <w:lang w:val="en-US"/>
        </w:rPr>
      </w:pPr>
    </w:p>
    <w:p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rsidR="00C463BB" w:rsidRDefault="00C7042B">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af8"/>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0069F8" w:rsidRDefault="000069F8">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Pr="000069F8" w:rsidRDefault="00AC412B">
            <w:pPr>
              <w:rPr>
                <w:rFonts w:ascii="Arial" w:eastAsiaTheme="minorEastAsia" w:hAnsi="Arial" w:cs="Arial" w:hint="eastAsia"/>
                <w:lang w:val="en-US" w:eastAsia="zh-CN"/>
              </w:rPr>
            </w:pPr>
            <w:r>
              <w:rPr>
                <w:rFonts w:ascii="Arial" w:eastAsiaTheme="minorEastAsia" w:hAnsi="Arial" w:cs="Arial"/>
                <w:lang w:val="en-US" w:eastAsia="zh-CN"/>
              </w:rPr>
              <w:t>No need for any prioritization</w:t>
            </w:r>
          </w:p>
        </w:tc>
        <w:tc>
          <w:tcPr>
            <w:tcW w:w="5950" w:type="dxa"/>
          </w:tcPr>
          <w:p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rsidR="00AC412B" w:rsidRPr="000069F8" w:rsidRDefault="00AC412B">
            <w:pPr>
              <w:rPr>
                <w:rFonts w:ascii="Arial" w:eastAsiaTheme="minorEastAsia" w:hAnsi="Arial" w:cs="Arial" w:hint="eastAsia"/>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rPr>
          <w:lang w:val="en-US"/>
        </w:rPr>
      </w:pPr>
    </w:p>
    <w:p w:rsidR="00C463BB" w:rsidRDefault="00C7042B">
      <w:pPr>
        <w:rPr>
          <w:highlight w:val="yellow"/>
        </w:rPr>
      </w:pPr>
      <w:r>
        <w:rPr>
          <w:highlight w:val="yellow"/>
        </w:rPr>
        <w:t>Summary:</w:t>
      </w:r>
    </w:p>
    <w:p w:rsidR="00C463BB" w:rsidRDefault="00C7042B">
      <w:pPr>
        <w:rPr>
          <w:highlight w:val="yellow"/>
          <w:lang w:eastAsia="zh-CN"/>
        </w:rPr>
      </w:pPr>
      <w:r>
        <w:rPr>
          <w:highlight w:val="yellow"/>
        </w:rPr>
        <w:t>&lt;blank&gt;</w:t>
      </w:r>
    </w:p>
    <w:p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rsidR="00366A81" w:rsidRDefault="00366A81" w:rsidP="00366A81">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af8"/>
        <w:tblW w:w="9631" w:type="dxa"/>
        <w:tblLayout w:type="fixed"/>
        <w:tblLook w:val="04A0" w:firstRow="1" w:lastRow="0" w:firstColumn="1" w:lastColumn="0" w:noHBand="0" w:noVBand="1"/>
      </w:tblPr>
      <w:tblGrid>
        <w:gridCol w:w="1555"/>
        <w:gridCol w:w="2126"/>
        <w:gridCol w:w="5950"/>
      </w:tblGrid>
      <w:tr w:rsidR="00366A81" w:rsidTr="000A4EF6">
        <w:tc>
          <w:tcPr>
            <w:tcW w:w="1555" w:type="dxa"/>
          </w:tcPr>
          <w:p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rsidTr="000A4EF6">
        <w:tc>
          <w:tcPr>
            <w:tcW w:w="1555" w:type="dxa"/>
          </w:tcPr>
          <w:p w:rsidR="00366A81" w:rsidRPr="003B45D8" w:rsidRDefault="003B45D8" w:rsidP="00366A81">
            <w:pPr>
              <w:ind w:right="200"/>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366A81" w:rsidRPr="00AE4459" w:rsidRDefault="00366A81" w:rsidP="00366A81">
            <w:pPr>
              <w:ind w:right="200"/>
              <w:rPr>
                <w:rFonts w:ascii="Arial" w:eastAsiaTheme="minorEastAsia" w:hAnsi="Arial" w:cs="Arial" w:hint="eastAsia"/>
                <w:lang w:val="en-US" w:eastAsia="zh-CN"/>
              </w:rPr>
            </w:pPr>
          </w:p>
        </w:tc>
        <w:tc>
          <w:tcPr>
            <w:tcW w:w="5950" w:type="dxa"/>
          </w:tcPr>
          <w:p w:rsidR="00366A81" w:rsidRPr="00DC2A3D" w:rsidRDefault="00DC2A3D" w:rsidP="00366A81">
            <w:pPr>
              <w:ind w:right="200"/>
              <w:rPr>
                <w:rFonts w:ascii="Arial" w:eastAsiaTheme="minorEastAsia" w:hAnsi="Arial" w:cs="Arial" w:hint="eastAsia"/>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information and other CG/DG-related configurations.</w:t>
            </w:r>
            <w:r w:rsidR="00AB0EBE">
              <w:rPr>
                <w:rFonts w:ascii="Arial" w:eastAsiaTheme="minorEastAsia" w:hAnsi="Arial" w:cs="Arial"/>
                <w:lang w:val="en-US" w:eastAsia="zh-CN"/>
              </w:rPr>
              <w:t xml:space="preserve"> For PCI unchanged solution, we seems not to rely on RRC signaling that much.</w:t>
            </w:r>
          </w:p>
        </w:tc>
      </w:tr>
      <w:tr w:rsidR="00366A81" w:rsidTr="000A4EF6">
        <w:tc>
          <w:tcPr>
            <w:tcW w:w="1555" w:type="dxa"/>
          </w:tcPr>
          <w:p w:rsidR="00366A81" w:rsidRDefault="00366A81" w:rsidP="00366A81">
            <w:pPr>
              <w:ind w:right="200"/>
              <w:rPr>
                <w:rFonts w:ascii="Arial" w:eastAsiaTheme="minorEastAsia" w:hAnsi="Arial" w:cs="Arial"/>
                <w:lang w:val="en-US" w:eastAsia="zh-CN"/>
              </w:rPr>
            </w:pPr>
          </w:p>
        </w:tc>
        <w:tc>
          <w:tcPr>
            <w:tcW w:w="2126" w:type="dxa"/>
          </w:tcPr>
          <w:p w:rsidR="00366A81" w:rsidRDefault="00366A81" w:rsidP="00366A81">
            <w:pPr>
              <w:ind w:right="200"/>
              <w:rPr>
                <w:rFonts w:ascii="Arial" w:eastAsiaTheme="minorEastAsia" w:hAnsi="Arial" w:cs="Arial"/>
                <w:lang w:val="en-US" w:eastAsia="zh-CN"/>
              </w:rPr>
            </w:pPr>
          </w:p>
        </w:tc>
        <w:tc>
          <w:tcPr>
            <w:tcW w:w="5950" w:type="dxa"/>
          </w:tcPr>
          <w:p w:rsidR="00366A81" w:rsidRDefault="00366A81" w:rsidP="00366A81">
            <w:pPr>
              <w:ind w:right="200"/>
              <w:rPr>
                <w:rFonts w:ascii="Arial" w:hAnsi="Arial" w:cs="Arial"/>
                <w:lang w:val="en-US"/>
              </w:rPr>
            </w:pPr>
          </w:p>
        </w:tc>
      </w:tr>
      <w:tr w:rsidR="00366A81" w:rsidTr="000A4EF6">
        <w:tc>
          <w:tcPr>
            <w:tcW w:w="1555" w:type="dxa"/>
          </w:tcPr>
          <w:p w:rsidR="00366A81" w:rsidRDefault="00366A81" w:rsidP="00366A81">
            <w:pPr>
              <w:ind w:right="200"/>
              <w:rPr>
                <w:rFonts w:ascii="Arial" w:eastAsiaTheme="minorEastAsia" w:hAnsi="Arial" w:cs="Arial"/>
                <w:lang w:val="en-US" w:eastAsia="zh-CN"/>
              </w:rPr>
            </w:pPr>
          </w:p>
        </w:tc>
        <w:tc>
          <w:tcPr>
            <w:tcW w:w="2126" w:type="dxa"/>
          </w:tcPr>
          <w:p w:rsidR="00366A81" w:rsidRDefault="00366A81" w:rsidP="00366A81">
            <w:pPr>
              <w:ind w:right="200"/>
              <w:rPr>
                <w:rFonts w:ascii="Arial" w:eastAsiaTheme="minorEastAsia" w:hAnsi="Arial" w:cs="Arial"/>
                <w:lang w:val="en-US" w:eastAsia="zh-CN"/>
              </w:rPr>
            </w:pPr>
          </w:p>
        </w:tc>
        <w:tc>
          <w:tcPr>
            <w:tcW w:w="5950" w:type="dxa"/>
          </w:tcPr>
          <w:p w:rsidR="00366A81" w:rsidRDefault="00366A81" w:rsidP="00366A81">
            <w:pPr>
              <w:ind w:right="200"/>
              <w:rPr>
                <w:rFonts w:ascii="Arial" w:hAnsi="Arial" w:cs="Arial"/>
                <w:lang w:val="en-US"/>
              </w:rPr>
            </w:pPr>
          </w:p>
        </w:tc>
      </w:tr>
      <w:tr w:rsidR="00366A81" w:rsidTr="000A4EF6">
        <w:tc>
          <w:tcPr>
            <w:tcW w:w="1555" w:type="dxa"/>
          </w:tcPr>
          <w:p w:rsidR="00366A81" w:rsidRDefault="00366A81" w:rsidP="00366A81">
            <w:pPr>
              <w:ind w:right="200"/>
              <w:rPr>
                <w:rFonts w:ascii="Arial" w:eastAsiaTheme="minorEastAsia" w:hAnsi="Arial" w:cs="Arial"/>
                <w:lang w:val="en-US" w:eastAsia="zh-CN"/>
              </w:rPr>
            </w:pPr>
          </w:p>
        </w:tc>
        <w:tc>
          <w:tcPr>
            <w:tcW w:w="2126" w:type="dxa"/>
          </w:tcPr>
          <w:p w:rsidR="00366A81" w:rsidRDefault="00366A81" w:rsidP="00366A81">
            <w:pPr>
              <w:ind w:right="200"/>
              <w:rPr>
                <w:rFonts w:ascii="Arial" w:eastAsiaTheme="minorEastAsia" w:hAnsi="Arial" w:cs="Arial"/>
                <w:lang w:val="en-US" w:eastAsia="zh-CN"/>
              </w:rPr>
            </w:pPr>
          </w:p>
        </w:tc>
        <w:tc>
          <w:tcPr>
            <w:tcW w:w="5950" w:type="dxa"/>
          </w:tcPr>
          <w:p w:rsidR="00366A81" w:rsidRDefault="00366A81" w:rsidP="00366A81">
            <w:pPr>
              <w:ind w:right="200"/>
              <w:rPr>
                <w:rFonts w:ascii="Arial" w:hAnsi="Arial" w:cs="Arial"/>
                <w:lang w:val="en-US"/>
              </w:rPr>
            </w:pPr>
          </w:p>
        </w:tc>
      </w:tr>
      <w:tr w:rsidR="00366A81" w:rsidTr="000A4EF6">
        <w:tc>
          <w:tcPr>
            <w:tcW w:w="1555" w:type="dxa"/>
          </w:tcPr>
          <w:p w:rsidR="00366A81" w:rsidRDefault="00366A81" w:rsidP="00366A81">
            <w:pPr>
              <w:ind w:right="200"/>
              <w:rPr>
                <w:rFonts w:ascii="Arial" w:eastAsiaTheme="minorEastAsia" w:hAnsi="Arial" w:cs="Arial"/>
                <w:lang w:val="en-US" w:eastAsia="zh-CN"/>
              </w:rPr>
            </w:pPr>
          </w:p>
        </w:tc>
        <w:tc>
          <w:tcPr>
            <w:tcW w:w="2126" w:type="dxa"/>
          </w:tcPr>
          <w:p w:rsidR="00366A81" w:rsidRDefault="00366A81" w:rsidP="00366A81">
            <w:pPr>
              <w:ind w:right="200"/>
              <w:rPr>
                <w:rFonts w:ascii="Arial" w:eastAsiaTheme="minorEastAsia" w:hAnsi="Arial" w:cs="Arial"/>
                <w:lang w:val="en-US" w:eastAsia="zh-CN"/>
              </w:rPr>
            </w:pPr>
          </w:p>
        </w:tc>
        <w:tc>
          <w:tcPr>
            <w:tcW w:w="5950" w:type="dxa"/>
          </w:tcPr>
          <w:p w:rsidR="00366A81" w:rsidRDefault="00366A81" w:rsidP="00366A81">
            <w:pPr>
              <w:ind w:right="200"/>
              <w:rPr>
                <w:rFonts w:ascii="Arial" w:hAnsi="Arial" w:cs="Arial"/>
                <w:lang w:val="en-US"/>
              </w:rPr>
            </w:pPr>
          </w:p>
        </w:tc>
      </w:tr>
    </w:tbl>
    <w:p w:rsidR="00366A81" w:rsidRDefault="00366A81" w:rsidP="00366A81">
      <w:pPr>
        <w:rPr>
          <w:lang w:val="en-US"/>
        </w:rPr>
      </w:pPr>
    </w:p>
    <w:p w:rsidR="00366A81" w:rsidRDefault="00366A81" w:rsidP="00366A81">
      <w:pPr>
        <w:rPr>
          <w:highlight w:val="yellow"/>
        </w:rPr>
      </w:pPr>
      <w:r>
        <w:rPr>
          <w:highlight w:val="yellow"/>
        </w:rPr>
        <w:lastRenderedPageBreak/>
        <w:t>Summary:</w:t>
      </w:r>
    </w:p>
    <w:p w:rsidR="00366A81" w:rsidRDefault="00366A81" w:rsidP="00366A81">
      <w:pPr>
        <w:rPr>
          <w:highlight w:val="yellow"/>
          <w:lang w:eastAsia="zh-CN"/>
        </w:rPr>
      </w:pPr>
      <w:r>
        <w:rPr>
          <w:highlight w:val="yellow"/>
        </w:rPr>
        <w:t>&lt;blank&gt;</w:t>
      </w:r>
    </w:p>
    <w:p w:rsidR="00366A81" w:rsidRPr="00366A81" w:rsidRDefault="00366A81">
      <w:pPr>
        <w:rPr>
          <w:highlight w:val="yellow"/>
          <w:lang w:val="en-US" w:eastAsia="zh-CN"/>
        </w:rPr>
      </w:pPr>
    </w:p>
    <w:p w:rsidR="00C463BB" w:rsidRPr="002C4963" w:rsidRDefault="002C4963" w:rsidP="002C4963">
      <w:pPr>
        <w:pStyle w:val="20"/>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procedure(i.e. </w:t>
      </w:r>
      <w:r w:rsidR="00C7042B">
        <w:rPr>
          <w:lang w:val="en-US"/>
        </w:rPr>
        <w:t>L3 mobility</w:t>
      </w:r>
      <w:r w:rsidR="00C7042B">
        <w:rPr>
          <w:bCs/>
          <w:lang w:val="en-US" w:eastAsia="zh-CN"/>
        </w:rPr>
        <w:t xml:space="preserve">), or leverage BFR procedure. </w:t>
      </w:r>
    </w:p>
    <w:p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rsidR="00C463BB" w:rsidRDefault="00C7042B">
      <w:pPr>
        <w:spacing w:line="260" w:lineRule="auto"/>
        <w:rPr>
          <w:b/>
          <w:lang w:val="en-US" w:eastAsia="zh-CN"/>
        </w:rPr>
      </w:pPr>
      <w:r>
        <w:rPr>
          <w:b/>
          <w:lang w:val="en-US" w:eastAsia="zh-CN"/>
        </w:rPr>
        <w:t>Option 2: Reuse BFR procedure</w:t>
      </w:r>
    </w:p>
    <w:p w:rsidR="00C463BB" w:rsidRDefault="00C7042B">
      <w:pPr>
        <w:spacing w:line="260" w:lineRule="auto"/>
        <w:rPr>
          <w:b/>
          <w:lang w:val="en-US" w:eastAsia="zh-CN"/>
        </w:rPr>
      </w:pPr>
      <w:r>
        <w:rPr>
          <w:b/>
          <w:lang w:val="en-US" w:eastAsia="zh-CN"/>
        </w:rPr>
        <w:t>Option 3: other solution</w:t>
      </w:r>
    </w:p>
    <w:tbl>
      <w:tblPr>
        <w:tblStyle w:val="af8"/>
        <w:tblW w:w="9631" w:type="dxa"/>
        <w:tblLayout w:type="fixed"/>
        <w:tblLook w:val="04A0" w:firstRow="1" w:lastRow="0" w:firstColumn="1" w:lastColumn="0" w:noHBand="0" w:noVBand="1"/>
      </w:tblPr>
      <w:tblGrid>
        <w:gridCol w:w="1555"/>
        <w:gridCol w:w="2126"/>
        <w:gridCol w:w="5950"/>
      </w:tblGrid>
      <w:tr w:rsidR="00C463BB">
        <w:tc>
          <w:tcPr>
            <w:tcW w:w="1555" w:type="dxa"/>
          </w:tcPr>
          <w:p w:rsidR="00C463BB" w:rsidRDefault="00C7042B">
            <w:pPr>
              <w:jc w:val="center"/>
              <w:rPr>
                <w:rFonts w:ascii="Arial" w:hAnsi="Arial" w:cs="Arial"/>
                <w:b/>
                <w:lang w:val="en-US"/>
              </w:rPr>
            </w:pPr>
            <w:r>
              <w:rPr>
                <w:rFonts w:ascii="Arial" w:hAnsi="Arial" w:cs="Arial"/>
                <w:b/>
                <w:lang w:val="en-US"/>
              </w:rPr>
              <w:t>Company</w:t>
            </w:r>
          </w:p>
        </w:tc>
        <w:tc>
          <w:tcPr>
            <w:tcW w:w="2126" w:type="dxa"/>
          </w:tcPr>
          <w:p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rsidR="00C463BB" w:rsidRDefault="00C7042B">
            <w:pPr>
              <w:jc w:val="center"/>
              <w:rPr>
                <w:rFonts w:ascii="Arial" w:hAnsi="Arial" w:cs="Arial"/>
                <w:b/>
                <w:lang w:val="en-US"/>
              </w:rPr>
            </w:pPr>
            <w:r>
              <w:rPr>
                <w:rFonts w:ascii="Arial" w:hAnsi="Arial" w:cs="Arial"/>
                <w:b/>
                <w:lang w:val="en-US"/>
              </w:rPr>
              <w:t>Comments</w:t>
            </w:r>
          </w:p>
        </w:tc>
      </w:tr>
      <w:tr w:rsidR="00C463BB">
        <w:tc>
          <w:tcPr>
            <w:tcW w:w="1555" w:type="dxa"/>
          </w:tcPr>
          <w:p w:rsidR="00C463BB" w:rsidRPr="003D5444" w:rsidRDefault="003D5444">
            <w:pPr>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rsidR="00C463BB" w:rsidRDefault="00C463BB">
            <w:pPr>
              <w:rPr>
                <w:rFonts w:ascii="Arial" w:hAnsi="Arial" w:cs="Arial"/>
                <w:lang w:val="en-US"/>
              </w:rPr>
            </w:pPr>
          </w:p>
        </w:tc>
        <w:tc>
          <w:tcPr>
            <w:tcW w:w="5950" w:type="dxa"/>
          </w:tcPr>
          <w:p w:rsidR="00C463BB" w:rsidRPr="003D5444" w:rsidRDefault="003D5444">
            <w:pPr>
              <w:rPr>
                <w:rFonts w:ascii="Arial" w:eastAsiaTheme="minorEastAsia" w:hAnsi="Arial" w:cs="Arial" w:hint="eastAsia"/>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to optimize for legacy UEs other than using existing procedures, e.g. intra-cell HO, RLF and re-establishment</w:t>
            </w:r>
            <w:r w:rsidR="001D2A0C">
              <w:rPr>
                <w:rFonts w:ascii="Arial" w:eastAsiaTheme="minorEastAsia" w:hAnsi="Arial" w:cs="Arial"/>
                <w:lang w:val="en-US" w:eastAsia="zh-CN"/>
              </w:rPr>
              <w:t>, etc. In any case, there is no standard impact.</w:t>
            </w: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r w:rsidR="00C463BB">
        <w:tc>
          <w:tcPr>
            <w:tcW w:w="1555" w:type="dxa"/>
          </w:tcPr>
          <w:p w:rsidR="00C463BB" w:rsidRDefault="00C463BB">
            <w:pPr>
              <w:rPr>
                <w:rFonts w:ascii="Arial" w:eastAsiaTheme="minorEastAsia" w:hAnsi="Arial" w:cs="Arial"/>
                <w:lang w:val="en-US" w:eastAsia="zh-CN"/>
              </w:rPr>
            </w:pPr>
          </w:p>
        </w:tc>
        <w:tc>
          <w:tcPr>
            <w:tcW w:w="2126" w:type="dxa"/>
          </w:tcPr>
          <w:p w:rsidR="00C463BB" w:rsidRDefault="00C463BB">
            <w:pPr>
              <w:rPr>
                <w:rFonts w:ascii="Arial" w:eastAsiaTheme="minorEastAsia" w:hAnsi="Arial" w:cs="Arial"/>
                <w:lang w:val="en-US" w:eastAsia="zh-CN"/>
              </w:rPr>
            </w:pPr>
          </w:p>
        </w:tc>
        <w:tc>
          <w:tcPr>
            <w:tcW w:w="5950" w:type="dxa"/>
          </w:tcPr>
          <w:p w:rsidR="00C463BB" w:rsidRDefault="00C463BB">
            <w:pPr>
              <w:rPr>
                <w:rFonts w:ascii="Arial" w:hAnsi="Arial" w:cs="Arial"/>
                <w:lang w:val="en-US"/>
              </w:rPr>
            </w:pPr>
          </w:p>
        </w:tc>
      </w:tr>
    </w:tbl>
    <w:p w:rsidR="00C463BB" w:rsidRDefault="00C463BB">
      <w:pPr>
        <w:spacing w:line="260" w:lineRule="auto"/>
        <w:rPr>
          <w:b/>
          <w:lang w:val="en-US" w:eastAsia="zh-CN"/>
        </w:rPr>
      </w:pPr>
    </w:p>
    <w:p w:rsidR="00C463BB" w:rsidRDefault="00C7042B">
      <w:pPr>
        <w:rPr>
          <w:highlight w:val="yellow"/>
        </w:rPr>
      </w:pPr>
      <w:r>
        <w:rPr>
          <w:highlight w:val="yellow"/>
        </w:rPr>
        <w:t>Summary:</w:t>
      </w:r>
    </w:p>
    <w:p w:rsidR="00C463BB" w:rsidRDefault="00C7042B">
      <w:r>
        <w:rPr>
          <w:highlight w:val="yellow"/>
        </w:rPr>
        <w:t>&lt;blank&gt;</w:t>
      </w:r>
    </w:p>
    <w:p w:rsidR="00C463BB" w:rsidRDefault="00C463BB">
      <w:pPr>
        <w:rPr>
          <w:b/>
          <w:lang w:eastAsia="zh-CN"/>
        </w:rPr>
      </w:pPr>
    </w:p>
    <w:p w:rsidR="00C463BB" w:rsidRDefault="00C463BB">
      <w:pPr>
        <w:rPr>
          <w:b/>
          <w:lang w:eastAsia="zh-CN"/>
        </w:rPr>
      </w:pPr>
    </w:p>
    <w:p w:rsidR="00C463BB" w:rsidRDefault="00C463BB">
      <w:pPr>
        <w:rPr>
          <w:b/>
          <w:lang w:eastAsia="zh-CN"/>
        </w:rPr>
      </w:pPr>
    </w:p>
    <w:p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rsidR="00C463BB" w:rsidRDefault="00C7042B">
      <w:pPr>
        <w:rPr>
          <w:highlight w:val="yellow"/>
        </w:rPr>
      </w:pPr>
      <w:r>
        <w:rPr>
          <w:highlight w:val="yellow"/>
        </w:rPr>
        <w:t>Summary:</w:t>
      </w:r>
    </w:p>
    <w:p w:rsidR="00C463BB" w:rsidRDefault="00C7042B">
      <w:r>
        <w:rPr>
          <w:highlight w:val="yellow"/>
        </w:rPr>
        <w:t>&lt;blank&gt;</w:t>
      </w:r>
    </w:p>
    <w:p w:rsidR="00C463BB" w:rsidRDefault="00C463BB">
      <w:pPr>
        <w:rPr>
          <w:b/>
          <w:bCs/>
          <w:i/>
          <w:iCs/>
          <w:color w:val="C00000"/>
          <w:lang w:eastAsia="zh-CN"/>
        </w:rPr>
      </w:pPr>
    </w:p>
    <w:p w:rsidR="00C463BB" w:rsidRDefault="00C463BB">
      <w:pPr>
        <w:rPr>
          <w:b/>
          <w:bCs/>
          <w:iCs/>
          <w:color w:val="C00000"/>
          <w:lang w:eastAsia="zh-CN"/>
        </w:rPr>
      </w:pPr>
    </w:p>
    <w:p w:rsidR="00C463BB" w:rsidRDefault="00C7042B">
      <w:pPr>
        <w:pStyle w:val="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rsidR="00C463BB" w:rsidRDefault="00C463BB">
      <w:pPr>
        <w:rPr>
          <w:rFonts w:eastAsiaTheme="minorEastAsia"/>
          <w:b/>
          <w:iCs/>
          <w:lang w:eastAsia="zh-CN"/>
        </w:rPr>
      </w:pPr>
    </w:p>
    <w:p w:rsidR="00C463BB" w:rsidRDefault="00C463BB">
      <w:pPr>
        <w:rPr>
          <w:rFonts w:eastAsiaTheme="minorEastAsia"/>
          <w:b/>
          <w:iCs/>
          <w:lang w:eastAsia="zh-CN"/>
        </w:rPr>
      </w:pPr>
    </w:p>
    <w:p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rsidR="00C463BB" w:rsidRDefault="00C463BB">
      <w:pPr>
        <w:rPr>
          <w:rFonts w:eastAsiaTheme="minorEastAsia"/>
          <w:lang w:val="en-US" w:eastAsia="zh-CN"/>
        </w:rPr>
      </w:pPr>
    </w:p>
    <w:p w:rsidR="00C463BB" w:rsidRDefault="00C7042B">
      <w:pPr>
        <w:pStyle w:val="1"/>
      </w:pPr>
      <w:r>
        <w:t>5</w:t>
      </w:r>
      <w:r>
        <w:tab/>
        <w:t>References</w:t>
      </w:r>
    </w:p>
    <w:p w:rsidR="00C463BB" w:rsidRDefault="00C7042B">
      <w:pPr>
        <w:pStyle w:val="Reference"/>
        <w:numPr>
          <w:ilvl w:val="0"/>
          <w:numId w:val="13"/>
        </w:numPr>
      </w:pPr>
      <w:r>
        <w:rPr>
          <w:rFonts w:hint="eastAsia"/>
        </w:rPr>
        <w:t>R2-2304836</w:t>
      </w:r>
      <w:r>
        <w:rPr>
          <w:rFonts w:hint="eastAsia"/>
        </w:rPr>
        <w:tab/>
        <w:t>Further discusison on service link switching with unchanged PCI</w:t>
      </w:r>
      <w:r>
        <w:rPr>
          <w:rFonts w:hint="eastAsia"/>
        </w:rPr>
        <w:tab/>
        <w:t>vivo</w:t>
      </w:r>
      <w:r>
        <w:rPr>
          <w:rFonts w:hint="eastAsia"/>
        </w:rPr>
        <w:tab/>
        <w:t>discussion</w:t>
      </w:r>
      <w:r>
        <w:rPr>
          <w:rFonts w:hint="eastAsia"/>
        </w:rPr>
        <w:tab/>
        <w:t>Rel-18</w:t>
      </w:r>
    </w:p>
    <w:p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t>NR_NTN_enh-Core</w:t>
      </w:r>
    </w:p>
    <w:p w:rsidR="00C463BB" w:rsidRDefault="00C7042B">
      <w:pPr>
        <w:pStyle w:val="Reference"/>
        <w:numPr>
          <w:ilvl w:val="0"/>
          <w:numId w:val="13"/>
        </w:numPr>
      </w:pPr>
      <w:r>
        <w:rPr>
          <w:rFonts w:hint="eastAsia"/>
        </w:rPr>
        <w:t>R2-2305152</w:t>
      </w:r>
      <w:r>
        <w:rPr>
          <w:rFonts w:hint="eastAsia"/>
        </w:rPr>
        <w:tab/>
        <w:t>Satellite switch_PCI change without L3 handover</w:t>
      </w:r>
      <w:r>
        <w:rPr>
          <w:rFonts w:hint="eastAsia"/>
        </w:rPr>
        <w:tab/>
        <w:t>NEC</w:t>
      </w:r>
      <w:r>
        <w:rPr>
          <w:rFonts w:hint="eastAsia"/>
        </w:rPr>
        <w:tab/>
        <w:t>discussion</w:t>
      </w:r>
      <w:r>
        <w:rPr>
          <w:rFonts w:hint="eastAsia"/>
        </w:rPr>
        <w:tab/>
        <w:t>Rel-18</w:t>
      </w:r>
      <w:r>
        <w:rPr>
          <w:rFonts w:hint="eastAsia"/>
        </w:rPr>
        <w:tab/>
        <w:t>NR_NTN_enh-Core</w:t>
      </w:r>
    </w:p>
    <w:p w:rsidR="00C463BB" w:rsidRDefault="00C7042B">
      <w:pPr>
        <w:pStyle w:val="Reference"/>
        <w:numPr>
          <w:ilvl w:val="0"/>
          <w:numId w:val="13"/>
        </w:numPr>
      </w:pPr>
      <w:r>
        <w:rPr>
          <w:rFonts w:hint="eastAsia"/>
        </w:rPr>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t>NR_NTN_enh-Core</w:t>
      </w:r>
    </w:p>
    <w:p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t>NR_NTN_enh-Core</w:t>
      </w:r>
    </w:p>
    <w:p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t>InterDigital</w:t>
      </w:r>
      <w:r>
        <w:rPr>
          <w:rFonts w:hint="eastAsia"/>
        </w:rPr>
        <w:tab/>
        <w:t>discussion</w:t>
      </w:r>
      <w:r>
        <w:rPr>
          <w:rFonts w:hint="eastAsia"/>
        </w:rPr>
        <w:tab/>
        <w:t>Rel-18</w:t>
      </w:r>
      <w:r>
        <w:rPr>
          <w:rFonts w:hint="eastAsia"/>
        </w:rPr>
        <w:tab/>
        <w:t>NR_NTN_enh-Core</w:t>
      </w:r>
    </w:p>
    <w:p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rsidR="00C463BB" w:rsidRDefault="00C7042B">
      <w:pPr>
        <w:pStyle w:val="Reference"/>
        <w:numPr>
          <w:ilvl w:val="0"/>
          <w:numId w:val="13"/>
        </w:numPr>
      </w:pPr>
      <w:r>
        <w:rPr>
          <w:rFonts w:hint="eastAsia"/>
        </w:rPr>
        <w:t>R2-2306296</w:t>
      </w:r>
      <w:r>
        <w:rPr>
          <w:rFonts w:hint="eastAsia"/>
        </w:rPr>
        <w:tab/>
        <w:t>Consideration on HO enhancements in NTN</w:t>
      </w:r>
      <w:r>
        <w:rPr>
          <w:rFonts w:hint="eastAsia"/>
        </w:rPr>
        <w:tab/>
        <w:t>ZTE corporation, Sanechips</w:t>
      </w:r>
      <w:r>
        <w:rPr>
          <w:rFonts w:hint="eastAsia"/>
        </w:rPr>
        <w:tab/>
        <w:t>discussion</w:t>
      </w:r>
      <w:r>
        <w:rPr>
          <w:rFonts w:hint="eastAsia"/>
        </w:rPr>
        <w:tab/>
        <w:t>Rel-18</w:t>
      </w:r>
      <w:r>
        <w:rPr>
          <w:rFonts w:hint="eastAsia"/>
        </w:rPr>
        <w:tab/>
        <w:t>NR_NTN_enh-Core</w:t>
      </w:r>
    </w:p>
    <w:p w:rsidR="00C463BB" w:rsidRDefault="00C7042B">
      <w:pPr>
        <w:pStyle w:val="1"/>
      </w:pPr>
      <w:r>
        <w:t>6 Contact information</w:t>
      </w:r>
    </w:p>
    <w:p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trPr>
          <w:jc w:val="center"/>
        </w:trPr>
        <w:tc>
          <w:tcPr>
            <w:tcW w:w="1980" w:type="dxa"/>
            <w:shd w:val="clear" w:color="auto" w:fill="BFBFBF"/>
            <w:tcMar>
              <w:top w:w="0" w:type="dxa"/>
              <w:left w:w="108" w:type="dxa"/>
              <w:bottom w:w="0" w:type="dxa"/>
              <w:right w:w="108" w:type="dxa"/>
            </w:tcMar>
            <w:vAlign w:val="center"/>
          </w:tcPr>
          <w:p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trPr>
          <w:jc w:val="center"/>
        </w:trPr>
        <w:tc>
          <w:tcPr>
            <w:tcW w:w="1980" w:type="dxa"/>
            <w:tcMar>
              <w:top w:w="0" w:type="dxa"/>
              <w:left w:w="108" w:type="dxa"/>
              <w:bottom w:w="0" w:type="dxa"/>
              <w:right w:w="108" w:type="dxa"/>
            </w:tcMar>
            <w:vAlign w:val="center"/>
          </w:tcPr>
          <w:p w:rsidR="00C463BB" w:rsidRPr="001D2A0C" w:rsidRDefault="001D2A0C">
            <w:pPr>
              <w:spacing w:after="0"/>
              <w:jc w:val="center"/>
              <w:rPr>
                <w:rFonts w:ascii="Calibri" w:eastAsiaTheme="minorEastAsia" w:hAnsi="Calibri" w:cs="Calibri" w:hint="eastAsia"/>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rsidR="00C463BB" w:rsidRPr="001D2A0C" w:rsidRDefault="001D2A0C">
            <w:pPr>
              <w:spacing w:after="0"/>
              <w:jc w:val="center"/>
              <w:rPr>
                <w:rFonts w:ascii="Calibri" w:eastAsiaTheme="minorEastAsia" w:hAnsi="Calibri" w:cs="Calibri" w:hint="eastAsia"/>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bookmarkStart w:id="5" w:name="_GoBack"/>
            <w:bookmarkEnd w:id="5"/>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de-DE" w:eastAsia="zh-CN"/>
              </w:rPr>
            </w:pP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fr-FR" w:eastAsia="zh-CN"/>
              </w:rPr>
            </w:pP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it-IT" w:eastAsia="zh-CN"/>
              </w:rPr>
            </w:pPr>
          </w:p>
        </w:tc>
      </w:tr>
      <w:tr w:rsidR="00C463BB">
        <w:trPr>
          <w:jc w:val="center"/>
        </w:trPr>
        <w:tc>
          <w:tcPr>
            <w:tcW w:w="1980" w:type="dxa"/>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C463BB" w:rsidRDefault="00C463BB">
            <w:pPr>
              <w:spacing w:after="0"/>
              <w:jc w:val="center"/>
              <w:rPr>
                <w:rFonts w:ascii="Calibri" w:eastAsia="Malgun Gothic" w:hAnsi="Calibri" w:cs="Calibri"/>
                <w:sz w:val="22"/>
                <w:szCs w:val="22"/>
                <w:lang w:val="it-IT" w:eastAsia="ko-KR"/>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Malgun Gothic" w:hAnsi="Calibri" w:cs="Calibri"/>
                <w:sz w:val="22"/>
                <w:szCs w:val="22"/>
                <w:lang w:val="de-DE" w:eastAsia="ko-KR"/>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de-DE" w:eastAsia="zh-CN"/>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Theme="minorEastAsia" w:hAnsi="Calibri" w:cs="Calibri"/>
                <w:sz w:val="22"/>
                <w:szCs w:val="22"/>
                <w:lang w:val="de-DE" w:eastAsia="zh-CN"/>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Malgun Gothic" w:hAnsi="Calibri" w:cs="Calibri"/>
                <w:sz w:val="22"/>
                <w:szCs w:val="22"/>
                <w:lang w:val="de-DE" w:eastAsia="ko-KR"/>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Theme="minorEastAsia" w:eastAsia="MS Mincho" w:hAnsiTheme="minorEastAsia" w:cs="Calibri"/>
                <w:sz w:val="22"/>
                <w:szCs w:val="22"/>
                <w:lang w:val="de-DE" w:eastAsia="ja-JP"/>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Theme="minorEastAsia" w:eastAsia="MS Mincho" w:hAnsiTheme="minorEastAsia" w:cs="Calibri"/>
                <w:sz w:val="22"/>
                <w:szCs w:val="22"/>
                <w:lang w:val="de-DE" w:eastAsia="ja-JP"/>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Theme="minorEastAsia" w:eastAsia="MS Mincho" w:hAnsiTheme="minorEastAsia" w:cs="Calibri"/>
                <w:sz w:val="22"/>
                <w:szCs w:val="22"/>
                <w:lang w:val="nl-NL" w:eastAsia="ja-JP"/>
              </w:rPr>
            </w:pPr>
          </w:p>
        </w:tc>
      </w:tr>
      <w:tr w:rsidR="00C463BB">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63BB" w:rsidRDefault="00C463BB">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3BB" w:rsidRDefault="00C463BB">
            <w:pPr>
              <w:spacing w:after="0"/>
              <w:jc w:val="center"/>
              <w:rPr>
                <w:rFonts w:ascii="Calibri" w:eastAsia="MS Mincho" w:hAnsi="Calibri" w:cs="Calibri"/>
                <w:sz w:val="22"/>
                <w:szCs w:val="22"/>
                <w:lang w:val="nl-NL" w:eastAsia="ja-JP"/>
              </w:rPr>
            </w:pPr>
          </w:p>
        </w:tc>
      </w:tr>
    </w:tbl>
    <w:p w:rsidR="00C463BB" w:rsidRDefault="00C463BB">
      <w:pPr>
        <w:pStyle w:val="Reference"/>
        <w:numPr>
          <w:ilvl w:val="0"/>
          <w:numId w:val="0"/>
        </w:numPr>
        <w:ind w:left="567" w:hanging="567"/>
      </w:pPr>
    </w:p>
    <w:sectPr w:rsidR="00C463BB" w:rsidSect="00C463BB">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802" w:rsidRDefault="00E53802">
      <w:pPr>
        <w:spacing w:line="240" w:lineRule="auto"/>
      </w:pPr>
      <w:r>
        <w:separator/>
      </w:r>
    </w:p>
  </w:endnote>
  <w:endnote w:type="continuationSeparator" w:id="0">
    <w:p w:rsidR="00E53802" w:rsidRDefault="00E53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charset w:val="02"/>
    <w:family w:val="modern"/>
    <w:pitch w:val="fixed"/>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3BB" w:rsidRDefault="001D2A0C">
    <w:pPr>
      <w:pStyle w:val="af0"/>
    </w:pPr>
    <w:r>
      <w:rPr>
        <w:noProof/>
        <w:lang w:val="en-US" w:eastAsia="zh-CN"/>
      </w:rPr>
      <mc:AlternateContent>
        <mc:Choice Requires="wps">
          <w:drawing>
            <wp:anchor distT="0" distB="0" distL="114300" distR="114300" simplePos="0" relativeHeight="251659264" behindDoc="0" locked="0" layoutInCell="0" allowOverlap="1" wp14:anchorId="6B5E1F87">
              <wp:simplePos x="0" y="0"/>
              <wp:positionH relativeFrom="page">
                <wp:posOffset>0</wp:posOffset>
              </wp:positionH>
              <wp:positionV relativeFrom="page">
                <wp:posOffset>10229215</wp:posOffset>
              </wp:positionV>
              <wp:extent cx="7560945" cy="273050"/>
              <wp:effectExtent l="0" t="0" r="1905" b="3810"/>
              <wp:wrapNone/>
              <wp:docPr id="1"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463BB" w:rsidRDefault="00C7042B">
                          <w:pPr>
                            <w:spacing w:after="0"/>
                            <w:rPr>
                              <w:rFonts w:ascii="Calibri" w:hAnsi="Calibri" w:cs="Calibri"/>
                              <w:color w:val="000000"/>
                              <w:sz w:val="14"/>
                            </w:rPr>
                          </w:pPr>
                          <w:r>
                            <w:rPr>
                              <w:rFonts w:ascii="Calibri" w:hAnsi="Calibri" w:cs="Calibri"/>
                              <w:color w:val="000000"/>
                              <w:sz w:val="14"/>
                            </w:rPr>
                            <w:t>C2 General</w:t>
                          </w: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E1F87"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" o:allowincell="f" filled="f" stroked="f" strokeweight=".5pt">
              <v:textbox inset="20pt,0,.004mm,0">
                <w:txbxContent>
                  <w:p w:rsidR="00C463BB" w:rsidRDefault="00C7042B">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rsidR="00C7042B">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802" w:rsidRDefault="00E53802">
      <w:pPr>
        <w:spacing w:after="0"/>
      </w:pPr>
      <w:r>
        <w:separator/>
      </w:r>
    </w:p>
  </w:footnote>
  <w:footnote w:type="continuationSeparator" w:id="0">
    <w:p w:rsidR="00E53802" w:rsidRDefault="00E538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6"/>
  </w:num>
  <w:num w:numId="4">
    <w:abstractNumId w:val="7"/>
  </w:num>
  <w:num w:numId="5">
    <w:abstractNumId w:val="0"/>
  </w:num>
  <w:num w:numId="6">
    <w:abstractNumId w:val="13"/>
  </w:num>
  <w:num w:numId="7">
    <w:abstractNumId w:val="4"/>
  </w:num>
  <w:num w:numId="8">
    <w:abstractNumId w:val="8"/>
  </w:num>
  <w:num w:numId="9">
    <w:abstractNumId w:val="3"/>
  </w:num>
  <w:num w:numId="10">
    <w:abstractNumId w:val="2"/>
  </w:num>
  <w:num w:numId="11">
    <w:abstractNumId w:val="12"/>
  </w:num>
  <w:num w:numId="12">
    <w:abstractNumId w:val="9"/>
  </w:num>
  <w:num w:numId="13">
    <w:abstractNumId w:val="7"/>
    <w:lvlOverride w:ilvl="0">
      <w:startOverride w:val="1"/>
    </w:lvlOverride>
  </w:num>
  <w:num w:numId="14">
    <w:abstractNumId w:val="10"/>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7D"/>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5D8"/>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42B"/>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3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6D5007"/>
  <w15:docId w15:val="{CFB1C8C9-FF60-4553-AC30-C4EA55B5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66A81"/>
    <w:pPr>
      <w:spacing w:after="180" w:line="259" w:lineRule="auto"/>
    </w:pPr>
    <w:rPr>
      <w:lang w:val="en-GB" w:eastAsia="en-US"/>
    </w:rPr>
  </w:style>
  <w:style w:type="paragraph" w:styleId="1">
    <w:name w:val="heading 1"/>
    <w:next w:val="a0"/>
    <w:link w:val="10"/>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1"/>
    <w:qFormat/>
    <w:rsid w:val="00C463BB"/>
    <w:pPr>
      <w:pBdr>
        <w:top w:val="none" w:sz="0" w:space="0" w:color="auto"/>
      </w:pBdr>
      <w:spacing w:before="180"/>
      <w:ind w:rightChars="100" w:right="100"/>
      <w:outlineLvl w:val="1"/>
    </w:pPr>
    <w:rPr>
      <w:sz w:val="28"/>
    </w:rPr>
  </w:style>
  <w:style w:type="paragraph" w:styleId="3">
    <w:name w:val="heading 3"/>
    <w:basedOn w:val="20"/>
    <w:next w:val="a0"/>
    <w:link w:val="30"/>
    <w:qFormat/>
    <w:rsid w:val="00C463BB"/>
    <w:pPr>
      <w:spacing w:before="120"/>
      <w:outlineLvl w:val="2"/>
    </w:pPr>
  </w:style>
  <w:style w:type="paragraph" w:styleId="41">
    <w:name w:val="heading 4"/>
    <w:basedOn w:val="20"/>
    <w:next w:val="a0"/>
    <w:qFormat/>
    <w:rsid w:val="00C463BB"/>
    <w:pPr>
      <w:outlineLvl w:val="3"/>
    </w:pPr>
    <w:rPr>
      <w:sz w:val="24"/>
    </w:rPr>
  </w:style>
  <w:style w:type="paragraph" w:styleId="5">
    <w:name w:val="heading 5"/>
    <w:basedOn w:val="41"/>
    <w:next w:val="a0"/>
    <w:qFormat/>
    <w:rsid w:val="00C463BB"/>
    <w:pPr>
      <w:outlineLvl w:val="4"/>
    </w:pPr>
    <w:rPr>
      <w:sz w:val="22"/>
    </w:rPr>
  </w:style>
  <w:style w:type="paragraph" w:styleId="6">
    <w:name w:val="heading 6"/>
    <w:basedOn w:val="H6"/>
    <w:next w:val="a0"/>
    <w:qFormat/>
    <w:rsid w:val="00C463BB"/>
    <w:pPr>
      <w:outlineLvl w:val="5"/>
    </w:pPr>
  </w:style>
  <w:style w:type="paragraph" w:styleId="7">
    <w:name w:val="heading 7"/>
    <w:basedOn w:val="H6"/>
    <w:next w:val="a0"/>
    <w:qFormat/>
    <w:rsid w:val="00C463BB"/>
    <w:pPr>
      <w:outlineLvl w:val="6"/>
    </w:pPr>
  </w:style>
  <w:style w:type="paragraph" w:styleId="8">
    <w:name w:val="heading 8"/>
    <w:basedOn w:val="7"/>
    <w:next w:val="a0"/>
    <w:qFormat/>
    <w:rsid w:val="00C463BB"/>
    <w:pPr>
      <w:outlineLvl w:val="7"/>
    </w:pPr>
  </w:style>
  <w:style w:type="paragraph" w:styleId="9">
    <w:name w:val="heading 9"/>
    <w:basedOn w:val="8"/>
    <w:next w:val="a0"/>
    <w:qFormat/>
    <w:rsid w:val="00C463BB"/>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C463BB"/>
    <w:pPr>
      <w:ind w:left="1985" w:hanging="1985"/>
      <w:outlineLvl w:val="9"/>
    </w:pPr>
    <w:rPr>
      <w:sz w:val="20"/>
    </w:rPr>
  </w:style>
  <w:style w:type="paragraph" w:styleId="31">
    <w:name w:val="List 3"/>
    <w:basedOn w:val="22"/>
    <w:qFormat/>
    <w:rsid w:val="00C463BB"/>
    <w:pPr>
      <w:ind w:left="1135"/>
    </w:pPr>
  </w:style>
  <w:style w:type="paragraph" w:styleId="22">
    <w:name w:val="List 2"/>
    <w:basedOn w:val="a4"/>
    <w:qFormat/>
    <w:rsid w:val="00C463BB"/>
    <w:pPr>
      <w:ind w:left="851"/>
    </w:pPr>
  </w:style>
  <w:style w:type="paragraph" w:styleId="a4">
    <w:name w:val="List"/>
    <w:basedOn w:val="a0"/>
    <w:link w:val="a5"/>
    <w:qFormat/>
    <w:rsid w:val="00C463BB"/>
    <w:pPr>
      <w:ind w:left="704" w:hanging="420"/>
    </w:pPr>
  </w:style>
  <w:style w:type="paragraph" w:styleId="TOC7">
    <w:name w:val="toc 7"/>
    <w:basedOn w:val="TOC6"/>
    <w:next w:val="a0"/>
    <w:semiHidden/>
    <w:qFormat/>
    <w:rsid w:val="00C463BB"/>
    <w:pPr>
      <w:ind w:left="2268" w:hanging="2268"/>
    </w:pPr>
  </w:style>
  <w:style w:type="paragraph" w:styleId="TOC6">
    <w:name w:val="toc 6"/>
    <w:basedOn w:val="TOC5"/>
    <w:next w:val="a0"/>
    <w:semiHidden/>
    <w:qFormat/>
    <w:rsid w:val="00C463BB"/>
    <w:pPr>
      <w:ind w:left="1985" w:hanging="1985"/>
    </w:pPr>
  </w:style>
  <w:style w:type="paragraph" w:styleId="TOC5">
    <w:name w:val="toc 5"/>
    <w:basedOn w:val="TOC4"/>
    <w:next w:val="a0"/>
    <w:uiPriority w:val="39"/>
    <w:qFormat/>
    <w:rsid w:val="00C463BB"/>
    <w:pPr>
      <w:ind w:left="1701" w:hanging="1701"/>
    </w:pPr>
  </w:style>
  <w:style w:type="paragraph" w:styleId="TOC4">
    <w:name w:val="toc 4"/>
    <w:basedOn w:val="TOC3"/>
    <w:next w:val="a0"/>
    <w:uiPriority w:val="39"/>
    <w:qFormat/>
    <w:rsid w:val="00C463BB"/>
    <w:pPr>
      <w:ind w:left="1418" w:hanging="1418"/>
    </w:pPr>
  </w:style>
  <w:style w:type="paragraph" w:styleId="TOC3">
    <w:name w:val="toc 3"/>
    <w:basedOn w:val="TOC2"/>
    <w:next w:val="a0"/>
    <w:uiPriority w:val="39"/>
    <w:qFormat/>
    <w:rsid w:val="00C463BB"/>
    <w:pPr>
      <w:ind w:left="1134" w:hanging="1134"/>
    </w:pPr>
  </w:style>
  <w:style w:type="paragraph" w:styleId="TOC2">
    <w:name w:val="toc 2"/>
    <w:basedOn w:val="TOC1"/>
    <w:next w:val="a0"/>
    <w:uiPriority w:val="39"/>
    <w:qFormat/>
    <w:rsid w:val="00C463BB"/>
    <w:pPr>
      <w:keepNext w:val="0"/>
      <w:spacing w:before="0"/>
      <w:ind w:left="851" w:hanging="851"/>
    </w:pPr>
    <w:rPr>
      <w:sz w:val="20"/>
    </w:rPr>
  </w:style>
  <w:style w:type="paragraph" w:styleId="TOC1">
    <w:name w:val="toc 1"/>
    <w:next w:val="a0"/>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rsid w:val="00C463BB"/>
    <w:pPr>
      <w:numPr>
        <w:numId w:val="1"/>
      </w:numPr>
      <w:tabs>
        <w:tab w:val="clear" w:pos="1418"/>
        <w:tab w:val="left" w:pos="1600"/>
      </w:tabs>
      <w:ind w:left="1543"/>
    </w:pPr>
  </w:style>
  <w:style w:type="paragraph" w:styleId="a">
    <w:name w:val="List Number"/>
    <w:basedOn w:val="a4"/>
    <w:qFormat/>
    <w:rsid w:val="00C463BB"/>
    <w:pPr>
      <w:numPr>
        <w:numId w:val="2"/>
      </w:numPr>
    </w:pPr>
  </w:style>
  <w:style w:type="paragraph" w:styleId="a6">
    <w:name w:val="Normal Indent"/>
    <w:basedOn w:val="a0"/>
    <w:uiPriority w:val="99"/>
    <w:unhideWhenUsed/>
    <w:qFormat/>
    <w:rsid w:val="00C463BB"/>
    <w:pPr>
      <w:widowControl w:val="0"/>
      <w:spacing w:after="0" w:line="240" w:lineRule="auto"/>
      <w:ind w:left="720"/>
      <w:jc w:val="both"/>
    </w:pPr>
    <w:rPr>
      <w:kern w:val="2"/>
      <w:sz w:val="21"/>
      <w:szCs w:val="24"/>
      <w:lang w:val="en-US" w:eastAsia="zh-CN"/>
    </w:rPr>
  </w:style>
  <w:style w:type="paragraph" w:styleId="a7">
    <w:name w:val="caption"/>
    <w:basedOn w:val="a0"/>
    <w:next w:val="a0"/>
    <w:link w:val="a8"/>
    <w:uiPriority w:val="35"/>
    <w:qFormat/>
    <w:rsid w:val="00C463BB"/>
    <w:pPr>
      <w:overflowPunct w:val="0"/>
      <w:autoSpaceDE w:val="0"/>
      <w:autoSpaceDN w:val="0"/>
      <w:adjustRightInd w:val="0"/>
      <w:spacing w:before="120" w:after="120"/>
      <w:textAlignment w:val="baseline"/>
    </w:pPr>
    <w:rPr>
      <w:b/>
      <w:lang w:val="en-US"/>
    </w:rPr>
  </w:style>
  <w:style w:type="paragraph" w:styleId="a9">
    <w:name w:val="List Bullet"/>
    <w:basedOn w:val="a4"/>
    <w:qFormat/>
    <w:rsid w:val="00C463BB"/>
    <w:pPr>
      <w:ind w:left="0" w:firstLine="0"/>
    </w:pPr>
  </w:style>
  <w:style w:type="paragraph" w:styleId="aa">
    <w:name w:val="Document Map"/>
    <w:basedOn w:val="a0"/>
    <w:semiHidden/>
    <w:qFormat/>
    <w:rsid w:val="00C463BB"/>
    <w:pPr>
      <w:shd w:val="clear" w:color="auto" w:fill="000080"/>
    </w:pPr>
    <w:rPr>
      <w:rFonts w:ascii="CG Times (WN)" w:hAnsi="CG Times (WN)" w:cs="CG Times (WN)"/>
    </w:rPr>
  </w:style>
  <w:style w:type="paragraph" w:styleId="ab">
    <w:name w:val="annotation text"/>
    <w:basedOn w:val="a0"/>
    <w:link w:val="ac"/>
    <w:qFormat/>
    <w:rsid w:val="00C463BB"/>
  </w:style>
  <w:style w:type="paragraph" w:styleId="ad">
    <w:name w:val="Body Text"/>
    <w:basedOn w:val="a0"/>
    <w:link w:val="ae"/>
    <w:qFormat/>
    <w:rsid w:val="00C463BB"/>
    <w:pPr>
      <w:spacing w:afterLines="60"/>
      <w:jc w:val="both"/>
    </w:pPr>
    <w:rPr>
      <w:szCs w:val="24"/>
      <w:lang w:val="en-US"/>
    </w:rPr>
  </w:style>
  <w:style w:type="paragraph" w:styleId="TOC8">
    <w:name w:val="toc 8"/>
    <w:basedOn w:val="TOC1"/>
    <w:next w:val="a0"/>
    <w:semiHidden/>
    <w:qFormat/>
    <w:rsid w:val="00C463BB"/>
    <w:pPr>
      <w:spacing w:before="180"/>
      <w:ind w:left="2693" w:hanging="2693"/>
    </w:pPr>
    <w:rPr>
      <w:b/>
    </w:rPr>
  </w:style>
  <w:style w:type="paragraph" w:styleId="af">
    <w:name w:val="Balloon Text"/>
    <w:basedOn w:val="a0"/>
    <w:semiHidden/>
    <w:qFormat/>
    <w:rsid w:val="00C463BB"/>
    <w:rPr>
      <w:rFonts w:ascii="CG Times (WN)" w:hAnsi="CG Times (WN)" w:cs="CG Times (WN)"/>
      <w:sz w:val="16"/>
      <w:szCs w:val="16"/>
    </w:rPr>
  </w:style>
  <w:style w:type="paragraph" w:styleId="af0">
    <w:name w:val="footer"/>
    <w:basedOn w:val="af1"/>
    <w:qFormat/>
    <w:rsid w:val="00C463BB"/>
    <w:pPr>
      <w:jc w:val="center"/>
    </w:pPr>
    <w:rPr>
      <w:i/>
    </w:rPr>
  </w:style>
  <w:style w:type="paragraph" w:styleId="af1">
    <w:name w:val="header"/>
    <w:link w:val="af2"/>
    <w:uiPriority w:val="9"/>
    <w:qFormat/>
    <w:rsid w:val="00C463BB"/>
    <w:pPr>
      <w:widowControl w:val="0"/>
      <w:spacing w:after="160" w:line="259" w:lineRule="auto"/>
    </w:pPr>
    <w:rPr>
      <w:rFonts w:ascii="Arial" w:hAnsi="Arial"/>
      <w:b/>
      <w:sz w:val="18"/>
      <w:lang w:val="en-GB" w:eastAsia="en-US"/>
    </w:rPr>
  </w:style>
  <w:style w:type="paragraph" w:styleId="af3">
    <w:name w:val="footnote text"/>
    <w:basedOn w:val="a0"/>
    <w:semiHidden/>
    <w:qFormat/>
    <w:rsid w:val="00C463BB"/>
    <w:pPr>
      <w:keepLines/>
      <w:spacing w:after="0"/>
      <w:ind w:left="454" w:hanging="454"/>
    </w:pPr>
    <w:rPr>
      <w:sz w:val="16"/>
    </w:rPr>
  </w:style>
  <w:style w:type="paragraph" w:styleId="50">
    <w:name w:val="List 5"/>
    <w:basedOn w:val="42"/>
    <w:qFormat/>
    <w:rsid w:val="00C463BB"/>
    <w:pPr>
      <w:ind w:left="1702"/>
    </w:pPr>
  </w:style>
  <w:style w:type="paragraph" w:styleId="42">
    <w:name w:val="List 4"/>
    <w:basedOn w:val="31"/>
    <w:qFormat/>
    <w:rsid w:val="00C463BB"/>
    <w:pPr>
      <w:ind w:left="1418"/>
    </w:pPr>
  </w:style>
  <w:style w:type="paragraph" w:styleId="TOC9">
    <w:name w:val="toc 9"/>
    <w:basedOn w:val="TOC8"/>
    <w:next w:val="a0"/>
    <w:semiHidden/>
    <w:qFormat/>
    <w:rsid w:val="00C463BB"/>
    <w:pPr>
      <w:ind w:left="1418" w:hanging="1418"/>
    </w:pPr>
  </w:style>
  <w:style w:type="paragraph" w:styleId="af4">
    <w:name w:val="Normal (Web)"/>
    <w:basedOn w:val="a0"/>
    <w:uiPriority w:val="99"/>
    <w:unhideWhenUsed/>
    <w:qFormat/>
    <w:rsid w:val="00C463BB"/>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rsid w:val="00C463BB"/>
    <w:pPr>
      <w:keepLines/>
      <w:spacing w:after="0"/>
    </w:pPr>
  </w:style>
  <w:style w:type="paragraph" w:styleId="23">
    <w:name w:val="index 2"/>
    <w:basedOn w:val="11"/>
    <w:next w:val="a0"/>
    <w:semiHidden/>
    <w:qFormat/>
    <w:rsid w:val="00C463BB"/>
    <w:pPr>
      <w:ind w:left="284"/>
    </w:pPr>
  </w:style>
  <w:style w:type="paragraph" w:styleId="af5">
    <w:name w:val="Title"/>
    <w:basedOn w:val="a0"/>
    <w:next w:val="a0"/>
    <w:link w:val="af6"/>
    <w:qFormat/>
    <w:rsid w:val="00C463BB"/>
    <w:pPr>
      <w:spacing w:before="240" w:after="60"/>
      <w:jc w:val="center"/>
      <w:outlineLvl w:val="0"/>
    </w:pPr>
    <w:rPr>
      <w:rFonts w:ascii="CG Times (WN)" w:hAnsi="CG Times (WN)"/>
      <w:b/>
      <w:bCs/>
      <w:kern w:val="28"/>
      <w:sz w:val="32"/>
      <w:szCs w:val="32"/>
    </w:rPr>
  </w:style>
  <w:style w:type="paragraph" w:styleId="af7">
    <w:name w:val="annotation subject"/>
    <w:basedOn w:val="ab"/>
    <w:next w:val="ab"/>
    <w:semiHidden/>
    <w:qFormat/>
    <w:rsid w:val="00C463BB"/>
    <w:rPr>
      <w:b/>
      <w:bCs/>
    </w:rPr>
  </w:style>
  <w:style w:type="table" w:styleId="af8">
    <w:name w:val="Table Grid"/>
    <w:basedOn w:val="a2"/>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1">
    <w:name w:val="Table Grid 5"/>
    <w:basedOn w:val="a2"/>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0">
    <w:name w:val="Table Grid 6"/>
    <w:basedOn w:val="a2"/>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9">
    <w:name w:val="Strong"/>
    <w:basedOn w:val="a1"/>
    <w:uiPriority w:val="22"/>
    <w:qFormat/>
    <w:rsid w:val="00C463BB"/>
    <w:rPr>
      <w:b/>
      <w:bCs/>
    </w:rPr>
  </w:style>
  <w:style w:type="character" w:styleId="afa">
    <w:name w:val="Hyperlink"/>
    <w:qFormat/>
    <w:rsid w:val="00C463BB"/>
    <w:rPr>
      <w:rFonts w:eastAsia="宋体"/>
      <w:color w:val="0000FF"/>
      <w:u w:val="single"/>
      <w:lang w:val="en-US" w:eastAsia="zh-CN" w:bidi="ar-SA"/>
    </w:rPr>
  </w:style>
  <w:style w:type="character" w:styleId="afb">
    <w:name w:val="annotation reference"/>
    <w:uiPriority w:val="99"/>
    <w:qFormat/>
    <w:rsid w:val="00C463BB"/>
    <w:rPr>
      <w:rFonts w:eastAsia="宋体"/>
      <w:sz w:val="16"/>
      <w:lang w:val="en-US" w:eastAsia="zh-CN" w:bidi="ar-SA"/>
    </w:rPr>
  </w:style>
  <w:style w:type="character" w:styleId="afc">
    <w:name w:val="footnote reference"/>
    <w:semiHidden/>
    <w:qFormat/>
    <w:rsid w:val="00C463BB"/>
    <w:rPr>
      <w:rFonts w:eastAsia="宋体"/>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10">
    <w:name w:val="标题 1 字符"/>
    <w:link w:val="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a0"/>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a0"/>
    <w:link w:val="THChar"/>
    <w:qFormat/>
    <w:rsid w:val="00C463BB"/>
    <w:pPr>
      <w:keepNext/>
      <w:keepLines/>
      <w:spacing w:before="60"/>
      <w:jc w:val="center"/>
    </w:pPr>
    <w:rPr>
      <w:rFonts w:ascii="Arial" w:hAnsi="Arial"/>
      <w:b/>
    </w:rPr>
  </w:style>
  <w:style w:type="paragraph" w:customStyle="1" w:styleId="NO">
    <w:name w:val="NO"/>
    <w:basedOn w:val="a0"/>
    <w:link w:val="NOChar"/>
    <w:qFormat/>
    <w:rsid w:val="00C463BB"/>
    <w:pPr>
      <w:keepLines/>
      <w:ind w:left="1135" w:hanging="851"/>
    </w:pPr>
  </w:style>
  <w:style w:type="character" w:customStyle="1" w:styleId="NOChar">
    <w:name w:val="NO Char"/>
    <w:link w:val="NO"/>
    <w:qFormat/>
    <w:rsid w:val="00C463BB"/>
    <w:rPr>
      <w:rFonts w:eastAsia="宋体"/>
      <w:lang w:val="en-GB" w:eastAsia="en-US" w:bidi="ar-SA"/>
    </w:rPr>
  </w:style>
  <w:style w:type="paragraph" w:customStyle="1" w:styleId="EX">
    <w:name w:val="EX"/>
    <w:basedOn w:val="a0"/>
    <w:qFormat/>
    <w:rsid w:val="00C463BB"/>
    <w:pPr>
      <w:keepLines/>
      <w:ind w:left="1702" w:hanging="1418"/>
    </w:pPr>
  </w:style>
  <w:style w:type="paragraph" w:customStyle="1" w:styleId="FP">
    <w:name w:val="FP"/>
    <w:basedOn w:val="a0"/>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a0"/>
    <w:qFormat/>
    <w:rsid w:val="00C463BB"/>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宋体"/>
      <w:color w:val="FF0000"/>
      <w:lang w:val="en-GB" w:eastAsia="en-US" w:bidi="ar-SA"/>
    </w:rPr>
  </w:style>
  <w:style w:type="character" w:customStyle="1" w:styleId="afd">
    <w:name w:val="样式 宋体 蓝色"/>
    <w:qFormat/>
    <w:rsid w:val="00C463BB"/>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C463BB"/>
  </w:style>
  <w:style w:type="character" w:customStyle="1" w:styleId="a5">
    <w:name w:val="列表 字符"/>
    <w:link w:val="a4"/>
    <w:qFormat/>
    <w:rsid w:val="00C463BB"/>
    <w:rPr>
      <w:rFonts w:eastAsia="宋体"/>
      <w:lang w:val="en-GB" w:eastAsia="en-US" w:bidi="ar-SA"/>
    </w:rPr>
  </w:style>
  <w:style w:type="character" w:customStyle="1" w:styleId="MSMinchoChar">
    <w:name w:val="样式 列表 + (西文) MS Mincho Char"/>
    <w:basedOn w:val="a5"/>
    <w:link w:val="MSMincho"/>
    <w:qFormat/>
    <w:rsid w:val="00C463BB"/>
    <w:rPr>
      <w:rFonts w:eastAsia="宋体"/>
      <w:lang w:val="en-GB" w:eastAsia="en-US" w:bidi="ar-SA"/>
    </w:rPr>
  </w:style>
  <w:style w:type="paragraph" w:customStyle="1" w:styleId="B4">
    <w:name w:val="B4"/>
    <w:basedOn w:val="42"/>
    <w:link w:val="B4Char"/>
    <w:qFormat/>
    <w:rsid w:val="00C463BB"/>
  </w:style>
  <w:style w:type="character" w:customStyle="1" w:styleId="B4Char">
    <w:name w:val="B4 Char"/>
    <w:link w:val="B4"/>
    <w:qFormat/>
    <w:rsid w:val="00C463BB"/>
    <w:rPr>
      <w:rFonts w:eastAsia="宋体"/>
      <w:lang w:val="en-GB" w:eastAsia="en-US" w:bidi="ar-SA"/>
    </w:rPr>
  </w:style>
  <w:style w:type="paragraph" w:customStyle="1" w:styleId="B5">
    <w:name w:val="B5"/>
    <w:basedOn w:val="50"/>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3">
    <w:name w:val="访问过的超链接1"/>
    <w:qFormat/>
    <w:rsid w:val="00C463BB"/>
    <w:rPr>
      <w:rFonts w:eastAsia="宋体"/>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a0"/>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宋体" w:hAnsi="Arial"/>
      <w:sz w:val="18"/>
      <w:lang w:val="en-GB" w:eastAsia="en-US" w:bidi="ar-SA"/>
    </w:rPr>
  </w:style>
  <w:style w:type="paragraph" w:customStyle="1" w:styleId="00BodyText">
    <w:name w:val="00 BodyText"/>
    <w:basedOn w:val="a0"/>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宋体" w:hAnsi="Arial"/>
      <w:sz w:val="18"/>
      <w:lang w:val="en-GB" w:eastAsia="en-US" w:bidi="ar-SA"/>
    </w:rPr>
  </w:style>
  <w:style w:type="paragraph" w:customStyle="1" w:styleId="afe">
    <w:name w:val="样式 图表标题 + (中文) 宋体"/>
    <w:basedOn w:val="aff"/>
    <w:qFormat/>
    <w:rsid w:val="00C463BB"/>
    <w:rPr>
      <w:rFonts w:eastAsia="Arial"/>
    </w:rPr>
  </w:style>
  <w:style w:type="paragraph" w:customStyle="1" w:styleId="aff">
    <w:name w:val="图表标题"/>
    <w:basedOn w:val="a0"/>
    <w:next w:val="a0"/>
    <w:qFormat/>
    <w:rsid w:val="00C463BB"/>
    <w:pPr>
      <w:spacing w:before="60" w:after="60"/>
      <w:jc w:val="center"/>
    </w:pPr>
    <w:rPr>
      <w:rFonts w:ascii="Arial" w:eastAsia="Helvetica" w:hAnsi="Arial" w:cs="宋体"/>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a0"/>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C463BB"/>
    <w:pPr>
      <w:tabs>
        <w:tab w:val="center" w:pos="4820"/>
        <w:tab w:val="right" w:pos="9640"/>
      </w:tabs>
    </w:pPr>
    <w:rPr>
      <w:lang w:val="en-US"/>
    </w:rPr>
  </w:style>
  <w:style w:type="paragraph" w:customStyle="1" w:styleId="CharCharChar">
    <w:name w:val="Char Char Char"/>
    <w:basedOn w:val="a0"/>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ff0">
    <w:name w:val="首标题"/>
    <w:qFormat/>
    <w:rsid w:val="00C463BB"/>
    <w:rPr>
      <w:rFonts w:ascii="Arial" w:eastAsia="宋体" w:hAnsi="Arial"/>
      <w:sz w:val="24"/>
      <w:lang w:val="en-US" w:eastAsia="zh-CN" w:bidi="ar-SA"/>
    </w:rPr>
  </w:style>
  <w:style w:type="paragraph" w:customStyle="1" w:styleId="4">
    <w:name w:val="标题4"/>
    <w:basedOn w:val="a0"/>
    <w:qFormat/>
    <w:rsid w:val="00C463BB"/>
    <w:pPr>
      <w:numPr>
        <w:numId w:val="5"/>
      </w:numPr>
    </w:pPr>
  </w:style>
  <w:style w:type="paragraph" w:customStyle="1" w:styleId="aff1">
    <w:name w:val="插图题注"/>
    <w:basedOn w:val="a0"/>
    <w:qFormat/>
    <w:rsid w:val="00C463BB"/>
  </w:style>
  <w:style w:type="paragraph" w:customStyle="1" w:styleId="aff2">
    <w:name w:val="表格题注"/>
    <w:basedOn w:val="a0"/>
    <w:qFormat/>
    <w:rsid w:val="00C463BB"/>
  </w:style>
  <w:style w:type="character" w:customStyle="1" w:styleId="THChar">
    <w:name w:val="TH Char"/>
    <w:link w:val="TH"/>
    <w:qFormat/>
    <w:rsid w:val="00C463BB"/>
    <w:rPr>
      <w:rFonts w:ascii="Arial" w:eastAsia="宋体"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4">
    <w:name w:val="样式1"/>
    <w:basedOn w:val="a0"/>
    <w:qFormat/>
    <w:rsid w:val="00C463BB"/>
  </w:style>
  <w:style w:type="character" w:customStyle="1" w:styleId="21">
    <w:name w:val="标题 2 字符"/>
    <w:link w:val="20"/>
    <w:qFormat/>
    <w:rsid w:val="00C463BB"/>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a"/>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a1"/>
    <w:qFormat/>
    <w:rsid w:val="00C463BB"/>
  </w:style>
  <w:style w:type="character" w:customStyle="1" w:styleId="textbodybold1">
    <w:name w:val="textbodybold1"/>
    <w:qFormat/>
    <w:rsid w:val="00C463BB"/>
    <w:rPr>
      <w:rFonts w:ascii="Arial" w:eastAsia="宋体" w:hAnsi="Arial" w:cs="Arial" w:hint="default"/>
      <w:b/>
      <w:bCs/>
      <w:color w:val="902630"/>
      <w:sz w:val="18"/>
      <w:szCs w:val="18"/>
      <w:lang w:val="en-US" w:eastAsia="zh-CN" w:bidi="ar-SA"/>
    </w:rPr>
  </w:style>
  <w:style w:type="paragraph" w:styleId="aff3">
    <w:name w:val="List Paragraph"/>
    <w:basedOn w:val="a0"/>
    <w:link w:val="aff4"/>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宋体"/>
      <w:color w:val="545454"/>
      <w:sz w:val="25"/>
      <w:szCs w:val="25"/>
      <w:lang w:val="en-US" w:eastAsia="zh-CN" w:bidi="ar-SA"/>
    </w:rPr>
  </w:style>
  <w:style w:type="paragraph" w:customStyle="1" w:styleId="Doc-text2">
    <w:name w:val="Doc-text2"/>
    <w:basedOn w:val="a0"/>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宋体" w:hAnsi="Arial"/>
      <w:szCs w:val="24"/>
      <w:lang w:val="en-GB" w:eastAsia="en-GB" w:bidi="ar-SA"/>
    </w:rPr>
  </w:style>
  <w:style w:type="character" w:customStyle="1" w:styleId="trans">
    <w:name w:val="trans"/>
    <w:basedOn w:val="a1"/>
    <w:qFormat/>
    <w:rsid w:val="00C463BB"/>
  </w:style>
  <w:style w:type="paragraph" w:customStyle="1" w:styleId="15">
    <w:name w:val="修订1"/>
    <w:hidden/>
    <w:uiPriority w:val="99"/>
    <w:semiHidden/>
    <w:qFormat/>
    <w:rsid w:val="00C463BB"/>
    <w:pPr>
      <w:spacing w:after="160" w:line="259" w:lineRule="auto"/>
    </w:pPr>
    <w:rPr>
      <w:lang w:val="en-GB" w:eastAsia="en-US"/>
    </w:rPr>
  </w:style>
  <w:style w:type="character" w:customStyle="1" w:styleId="st1">
    <w:name w:val="st1"/>
    <w:basedOn w:val="a1"/>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ac">
    <w:name w:val="批注文字 字符"/>
    <w:link w:val="ab"/>
    <w:qFormat/>
    <w:rsid w:val="00C463BB"/>
    <w:rPr>
      <w:rFonts w:eastAsia="宋体"/>
      <w:lang w:val="en-GB" w:eastAsia="en-US" w:bidi="ar-SA"/>
    </w:rPr>
  </w:style>
  <w:style w:type="paragraph" w:customStyle="1" w:styleId="Proposal">
    <w:name w:val="Proposal"/>
    <w:basedOn w:val="a0"/>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宋体"/>
      <w:color w:val="333333"/>
      <w:lang w:val="en-US" w:eastAsia="zh-CN" w:bidi="ar-SA"/>
    </w:rPr>
  </w:style>
  <w:style w:type="character" w:customStyle="1" w:styleId="im-content1">
    <w:name w:val="im-content1"/>
    <w:qFormat/>
    <w:rsid w:val="00C463BB"/>
    <w:rPr>
      <w:rFonts w:eastAsia="宋体"/>
      <w:color w:val="333333"/>
      <w:lang w:val="en-US" w:eastAsia="zh-CN" w:bidi="ar-SA"/>
    </w:rPr>
  </w:style>
  <w:style w:type="paragraph" w:customStyle="1" w:styleId="B3">
    <w:name w:val="B3"/>
    <w:basedOn w:val="31"/>
    <w:link w:val="B3Char2"/>
    <w:qFormat/>
    <w:rsid w:val="00C463BB"/>
    <w:pPr>
      <w:ind w:hanging="284"/>
    </w:pPr>
  </w:style>
  <w:style w:type="character" w:customStyle="1" w:styleId="B3Char2">
    <w:name w:val="B3 Char2"/>
    <w:link w:val="B3"/>
    <w:qFormat/>
    <w:rsid w:val="00C463BB"/>
    <w:rPr>
      <w:rFonts w:eastAsia="宋体"/>
      <w:lang w:val="en-GB" w:eastAsia="en-US" w:bidi="ar-SA"/>
    </w:rPr>
  </w:style>
  <w:style w:type="character" w:customStyle="1" w:styleId="TFZchn">
    <w:name w:val="TF Zchn"/>
    <w:link w:val="TF"/>
    <w:qFormat/>
    <w:locked/>
    <w:rsid w:val="00C463BB"/>
    <w:rPr>
      <w:rFonts w:ascii="Arial" w:eastAsia="宋体" w:hAnsi="Arial"/>
      <w:b/>
      <w:lang w:val="en-GB" w:eastAsia="en-US"/>
    </w:rPr>
  </w:style>
  <w:style w:type="character" w:customStyle="1" w:styleId="af2">
    <w:name w:val="页眉 字符"/>
    <w:link w:val="af1"/>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a2"/>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宋体" w:hAnsi="Arial"/>
      <w:b/>
      <w:lang w:val="en-GB" w:eastAsia="en-US" w:bidi="ar-SA"/>
    </w:rPr>
  </w:style>
  <w:style w:type="character" w:customStyle="1" w:styleId="ae">
    <w:name w:val="正文文本 字符"/>
    <w:link w:val="ad"/>
    <w:qFormat/>
    <w:rsid w:val="00C463BB"/>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a1"/>
    <w:qFormat/>
    <w:rsid w:val="00C463BB"/>
  </w:style>
  <w:style w:type="character" w:customStyle="1" w:styleId="B1Char">
    <w:name w:val="B1 Char"/>
    <w:qFormat/>
    <w:rsid w:val="00C463BB"/>
    <w:rPr>
      <w:rFonts w:eastAsia="宋体"/>
      <w:lang w:val="en-GB" w:eastAsia="ja-JP" w:bidi="ar-SA"/>
    </w:rPr>
  </w:style>
  <w:style w:type="character" w:customStyle="1" w:styleId="ProposalChar">
    <w:name w:val="Proposal Char"/>
    <w:link w:val="Proposal"/>
    <w:qFormat/>
    <w:rsid w:val="00C463BB"/>
    <w:rPr>
      <w:rFonts w:ascii="Arial" w:eastAsia="宋体" w:hAnsi="Arial"/>
      <w:b/>
      <w:bCs/>
      <w:lang w:val="en-GB" w:eastAsia="en-US"/>
    </w:rPr>
  </w:style>
  <w:style w:type="paragraph" w:customStyle="1" w:styleId="ordinary-output">
    <w:name w:val="ordinary-output"/>
    <w:basedOn w:val="a0"/>
    <w:qFormat/>
    <w:rsid w:val="00C463BB"/>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C463BB"/>
  </w:style>
  <w:style w:type="paragraph" w:customStyle="1" w:styleId="Guidance">
    <w:name w:val="Guidance"/>
    <w:basedOn w:val="a0"/>
    <w:qFormat/>
    <w:rsid w:val="00C463BB"/>
    <w:rPr>
      <w:rFonts w:eastAsia="MS LineDraw"/>
      <w:i/>
      <w:color w:val="0000FF"/>
    </w:rPr>
  </w:style>
  <w:style w:type="paragraph" w:customStyle="1" w:styleId="3GPPHeader">
    <w:name w:val="3GPP_Header"/>
    <w:basedOn w:val="a0"/>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C463BB"/>
    <w:pPr>
      <w:tabs>
        <w:tab w:val="left" w:pos="2160"/>
      </w:tabs>
      <w:spacing w:before="120" w:after="120"/>
    </w:pPr>
    <w:rPr>
      <w:sz w:val="28"/>
      <w:szCs w:val="28"/>
    </w:rPr>
  </w:style>
  <w:style w:type="paragraph" w:customStyle="1" w:styleId="B2">
    <w:name w:val="B2"/>
    <w:basedOn w:val="a0"/>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af6">
    <w:name w:val="标题 字符"/>
    <w:link w:val="af5"/>
    <w:qFormat/>
    <w:rsid w:val="00C463BB"/>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宋体"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宋体"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a0"/>
    <w:next w:val="a0"/>
    <w:uiPriority w:val="99"/>
    <w:qFormat/>
    <w:rsid w:val="00C463BB"/>
    <w:pPr>
      <w:numPr>
        <w:numId w:val="11"/>
      </w:numPr>
      <w:spacing w:before="60" w:after="0"/>
    </w:pPr>
    <w:rPr>
      <w:rFonts w:ascii="Arial" w:eastAsia="MS Mincho" w:hAnsi="Arial"/>
      <w:b/>
      <w:szCs w:val="24"/>
      <w:lang w:eastAsia="en-GB"/>
    </w:rPr>
  </w:style>
  <w:style w:type="character" w:customStyle="1" w:styleId="a8">
    <w:name w:val="题注 字符"/>
    <w:link w:val="a7"/>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宋体"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a0"/>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a1"/>
    <w:qFormat/>
    <w:rsid w:val="00C463BB"/>
  </w:style>
  <w:style w:type="character" w:customStyle="1" w:styleId="aff4">
    <w:name w:val="列表段落 字符"/>
    <w:link w:val="aff3"/>
    <w:uiPriority w:val="34"/>
    <w:qFormat/>
    <w:locked/>
    <w:rsid w:val="00C463BB"/>
    <w:rPr>
      <w:rFonts w:ascii="Batang" w:eastAsia="Batang" w:hAnsi="Batang"/>
      <w:sz w:val="22"/>
      <w:szCs w:val="22"/>
      <w:lang w:eastAsia="en-US"/>
    </w:rPr>
  </w:style>
  <w:style w:type="paragraph" w:customStyle="1" w:styleId="Doc-title">
    <w:name w:val="Doc-title"/>
    <w:basedOn w:val="a0"/>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30">
    <w:name w:val="标题 3 字符"/>
    <w:link w:val="3"/>
    <w:qFormat/>
    <w:rsid w:val="00C463BB"/>
    <w:rPr>
      <w:rFonts w:ascii="Arial" w:hAnsi="Arial"/>
      <w:sz w:val="28"/>
      <w:lang w:val="en-GB" w:eastAsia="en-US"/>
    </w:rPr>
  </w:style>
  <w:style w:type="paragraph" w:customStyle="1" w:styleId="EmailDiscussion">
    <w:name w:val="EmailDiscussion"/>
    <w:basedOn w:val="a0"/>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4">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宋体"/>
      <w:sz w:val="22"/>
      <w:lang w:val="en-GB"/>
    </w:rPr>
  </w:style>
  <w:style w:type="character" w:customStyle="1" w:styleId="ObservationChar">
    <w:name w:val="Observation Char"/>
    <w:link w:val="Observation"/>
    <w:qFormat/>
    <w:rsid w:val="00C463BB"/>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D353A5DD-96D5-4B21-BD09-8F7FE7E85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0</TotalTime>
  <Pages>8</Pages>
  <Words>1328</Words>
  <Characters>7573</Characters>
  <Application>Microsoft Office Word</Application>
  <DocSecurity>0</DocSecurity>
  <Lines>63</Lines>
  <Paragraphs>17</Paragraphs>
  <ScaleCrop>false</ScaleCrop>
  <Company>Huawei Technologies Co.,Ltd.</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OPPO</cp:lastModifiedBy>
  <cp:revision>2</cp:revision>
  <cp:lastPrinted>2009-04-22T01:01:00Z</cp:lastPrinted>
  <dcterms:created xsi:type="dcterms:W3CDTF">2023-07-04T03:15:00Z</dcterms:created>
  <dcterms:modified xsi:type="dcterms:W3CDTF">2023-07-04T03:15:00Z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2052-11.8.2.10912</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y fmtid="{D5CDD505-2E9C-101B-9397-08002B2CF9AE}" pid="39" name="ICV">
    <vt:lpwstr>7795C02EB0B04AD3ACF68E521EF54651</vt:lpwstr>
  </property>
</Properties>
</file>