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 xml:space="preserve">. A change of reference location does not trigger SI modification. A UE does not need to get a new reference location </w:t>
            </w:r>
            <w:proofErr w:type="gramStart"/>
            <w:r w:rsidRPr="00633504">
              <w:t>as long as</w:t>
            </w:r>
            <w:proofErr w:type="gramEnd"/>
            <w:r w:rsidRPr="00633504">
              <w:t xml:space="preserve">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DD9E304" w:rsidR="00171ABB" w:rsidRPr="00613E7C" w:rsidRDefault="00171ABB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ins w:id="22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3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4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7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</w:ins>
      <w:ins w:id="28" w:author="Nokia-2" w:date="2023-06-29T07:53:00Z">
        <w:r w:rsidR="00097235">
          <w:rPr>
            <w:lang w:eastAsia="zh-CN"/>
          </w:rPr>
          <w:t xml:space="preserve"> information</w:t>
        </w:r>
      </w:ins>
      <w:ins w:id="29" w:author="Nokia-2" w:date="2023-06-19T20:42:00Z">
        <w:r w:rsidRPr="00613E7C">
          <w:rPr>
            <w:lang w:eastAsia="zh-CN"/>
            <w:rPrChange w:id="30" w:author="Nokia-2" w:date="2023-06-27T23:15:00Z">
              <w:rPr>
                <w:iCs/>
              </w:rPr>
            </w:rPrChange>
          </w:rPr>
          <w:t>:</w:t>
        </w:r>
      </w:ins>
    </w:p>
    <w:p w14:paraId="4EB86F01" w14:textId="58952DD8" w:rsidR="00171ABB" w:rsidDel="00171ABB" w:rsidRDefault="00171ABB">
      <w:pPr>
        <w:pStyle w:val="B1"/>
        <w:ind w:left="720" w:firstLine="131"/>
        <w:rPr>
          <w:del w:id="31" w:author="Nokia-2" w:date="2023-06-19T20:42:00Z"/>
          <w:lang w:eastAsia="zh-CN"/>
        </w:rPr>
        <w:pPrChange w:id="32" w:author="Nokia-2" w:date="2023-06-27T23:18:00Z">
          <w:pPr>
            <w:pStyle w:val="B1"/>
            <w:ind w:left="720" w:firstLine="0"/>
          </w:pPr>
        </w:pPrChange>
      </w:pPr>
      <w:ins w:id="33" w:author="Nokia-2" w:date="2023-06-19T20:42:00Z">
        <w:r w:rsidRPr="00E26215">
          <w:t>-</w:t>
        </w:r>
      </w:ins>
      <w:ins w:id="34" w:author="Nokia-2" w:date="2023-06-19T20:43:00Z">
        <w:r w:rsidRPr="00613E7C">
          <w:t xml:space="preserve"> </w:t>
        </w:r>
      </w:ins>
      <w:ins w:id="35" w:author="Nokia-2" w:date="2023-06-27T23:19:00Z">
        <w:r w:rsidR="00613E7C">
          <w:t xml:space="preserve"> </w:t>
        </w:r>
      </w:ins>
      <w:ins w:id="36" w:author="Nokia-2" w:date="2023-06-19T20:43:00Z">
        <w:r w:rsidRPr="00613E7C">
          <w:rPr>
            <w:lang w:eastAsia="zh-CN"/>
          </w:rPr>
          <w:t xml:space="preserve">If the distance between UE and </w:t>
        </w:r>
      </w:ins>
      <w:ins w:id="37" w:author="Nokia-2" w:date="2023-06-29T07:53:00Z">
        <w:r w:rsidR="00097235">
          <w:rPr>
            <w:lang w:eastAsia="zh-CN"/>
          </w:rPr>
          <w:t xml:space="preserve">the </w:t>
        </w:r>
      </w:ins>
      <w:ins w:id="38" w:author="Nokia-2" w:date="2023-06-19T20:43:00Z">
        <w:r w:rsidRPr="00613E7C">
          <w:rPr>
            <w:lang w:eastAsia="zh-CN"/>
          </w:rPr>
          <w:t xml:space="preserve">serving cell reference location is shorter than </w:t>
        </w:r>
        <w:r w:rsidRPr="00613E7C">
          <w:rPr>
            <w:lang w:eastAsia="zh-CN"/>
            <w:rPrChange w:id="39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40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41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42" w:author="Nokia-2" w:date="2023-06-27T23:18:00Z">
        <w:r w:rsidR="00613E7C">
          <w:rPr>
            <w:lang w:eastAsia="zh-CN"/>
          </w:rPr>
          <w:t xml:space="preserve">  </w:t>
        </w:r>
      </w:ins>
      <w:ins w:id="43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>
      <w:pPr>
        <w:pStyle w:val="B1"/>
        <w:ind w:left="720" w:firstLine="131"/>
        <w:rPr>
          <w:ins w:id="44" w:author="Nokia-2" w:date="2023-06-19T20:44:00Z"/>
          <w:iCs/>
        </w:rPr>
        <w:pPrChange w:id="45" w:author="Nokia-2" w:date="2023-06-27T23:19:00Z">
          <w:pPr>
            <w:pStyle w:val="B1"/>
            <w:ind w:left="720" w:firstLine="0"/>
          </w:pPr>
        </w:pPrChange>
      </w:pPr>
      <w:ins w:id="46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7" w:author="Nokia-2" w:date="2023-06-27T23:19:00Z">
        <w:r w:rsidR="00613E7C">
          <w:rPr>
            <w:iCs/>
          </w:rPr>
          <w:t xml:space="preserve"> </w:t>
        </w:r>
      </w:ins>
      <w:ins w:id="48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49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>
      <w:pPr>
        <w:pStyle w:val="B2"/>
        <w:rPr>
          <w:ins w:id="50" w:author="Nokia-2" w:date="2023-06-19T20:43:00Z"/>
          <w:lang w:eastAsia="zh-CN"/>
        </w:rPr>
        <w:pPrChange w:id="51" w:author="Nokia-2" w:date="2023-06-27T23:17:00Z">
          <w:pPr>
            <w:pStyle w:val="B1"/>
          </w:pPr>
        </w:pPrChange>
      </w:pPr>
      <w:ins w:id="52" w:author="Nokia-2" w:date="2023-06-19T20:44:00Z">
        <w:r>
          <w:rPr>
            <w:lang w:eastAsia="zh-CN"/>
          </w:rPr>
          <w:t xml:space="preserve">- </w:t>
        </w:r>
      </w:ins>
      <w:ins w:id="53" w:author="Nokia-2" w:date="2023-06-27T23:17:00Z">
        <w:r w:rsidR="00613E7C">
          <w:rPr>
            <w:lang w:eastAsia="zh-CN"/>
          </w:rPr>
          <w:t xml:space="preserve">   </w:t>
        </w:r>
      </w:ins>
      <w:ins w:id="54" w:author="Nokia-2" w:date="2023-06-19T20:44:00Z">
        <w:r>
          <w:rPr>
            <w:lang w:eastAsia="zh-CN"/>
          </w:rP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55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6" w:author="Nokia-2" w:date="2023-06-19T20:45:00Z">
        <w:r w:rsidR="00C45698">
          <w:t>:</w:t>
        </w:r>
      </w:ins>
      <w:del w:id="57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58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>
      <w:pPr>
        <w:pStyle w:val="B2"/>
        <w:rPr>
          <w:ins w:id="59" w:author="Nokia-2" w:date="2023-06-19T20:45:00Z"/>
          <w:lang w:eastAsia="zh-CN"/>
          <w:rPrChange w:id="60" w:author="Nokia-2" w:date="2023-06-27T23:17:00Z">
            <w:rPr>
              <w:ins w:id="61" w:author="Nokia-2" w:date="2023-06-19T20:45:00Z"/>
              <w:iCs/>
            </w:rPr>
          </w:rPrChange>
        </w:rPr>
        <w:pPrChange w:id="62" w:author="Nokia-2" w:date="2023-06-27T23:17:00Z">
          <w:pPr>
            <w:pStyle w:val="B1"/>
            <w:ind w:firstLine="0"/>
          </w:pPr>
        </w:pPrChange>
      </w:pPr>
      <w:ins w:id="63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4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5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6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7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68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69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70" w:author="Nokia-2" w:date="2023-06-19T20:45:00Z">
        <w:r w:rsidRPr="00613E7C">
          <w:rPr>
            <w:lang w:eastAsia="zh-CN"/>
            <w:rPrChange w:id="71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72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>
      <w:pPr>
        <w:pStyle w:val="B1"/>
        <w:ind w:left="720" w:firstLine="131"/>
        <w:pPrChange w:id="73" w:author="Nokia-2" w:date="2023-06-27T23:20:00Z">
          <w:pPr>
            <w:pStyle w:val="B1"/>
            <w:ind w:left="720" w:firstLine="0"/>
          </w:pPr>
        </w:pPrChange>
      </w:pPr>
      <w:ins w:id="74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5" w:author="Nokia-2" w:date="2023-06-27T23:24:00Z">
        <w:r w:rsidR="00613E7C">
          <w:rPr>
            <w:iCs/>
          </w:rPr>
          <w:t xml:space="preserve">the </w:t>
        </w:r>
      </w:ins>
      <w:ins w:id="76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>
      <w:pPr>
        <w:pStyle w:val="B1"/>
        <w:ind w:left="720" w:firstLine="131"/>
        <w:rPr>
          <w:ins w:id="77" w:author="Nokia-2" w:date="2023-06-19T20:45:00Z"/>
          <w:iCs/>
        </w:rPr>
        <w:pPrChange w:id="78" w:author="Nokia-2" w:date="2023-06-27T23:20:00Z">
          <w:pPr>
            <w:pStyle w:val="B1"/>
            <w:ind w:left="720" w:firstLine="0"/>
          </w:pPr>
        </w:pPrChange>
      </w:pPr>
      <w:ins w:id="79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80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>
      <w:pPr>
        <w:pStyle w:val="B2"/>
        <w:rPr>
          <w:del w:id="81" w:author="Nokia-2" w:date="2023-06-19T20:45:00Z"/>
          <w:lang w:eastAsia="zh-CN"/>
        </w:rPr>
        <w:pPrChange w:id="82" w:author="Nokia-2" w:date="2023-06-27T23:18:00Z">
          <w:pPr>
            <w:pStyle w:val="B1"/>
          </w:pPr>
        </w:pPrChange>
      </w:pPr>
      <w:ins w:id="83" w:author="Nokia-2" w:date="2023-06-19T20:45:00Z">
        <w:r>
          <w:rPr>
            <w:lang w:eastAsia="zh-CN"/>
          </w:rPr>
          <w:t xml:space="preserve">- </w:t>
        </w:r>
      </w:ins>
      <w:ins w:id="84" w:author="Nokia-2" w:date="2023-06-27T23:18:00Z">
        <w:r w:rsidR="00613E7C">
          <w:rPr>
            <w:lang w:eastAsia="zh-CN"/>
          </w:rPr>
          <w:t xml:space="preserve">   </w:t>
        </w:r>
      </w:ins>
      <w:ins w:id="85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6" w:author="Nokia-2" w:date="2023-06-19T20:47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7" w:author="Nokia-2" w:date="2023-06-19T20:46:00Z">
        <w:r w:rsidR="00C45698">
          <w:rPr>
            <w:vertAlign w:val="subscript"/>
          </w:rPr>
          <w:t xml:space="preserve">: </w:t>
        </w:r>
      </w:ins>
      <w:del w:id="88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89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90" w:author="Nokia-2" w:date="2023-06-19T20:47:00Z"/>
          <w:iCs/>
        </w:rPr>
        <w:pPrChange w:id="91" w:author="Nokia-2" w:date="2023-06-19T20:48:00Z">
          <w:pPr>
            <w:pStyle w:val="B1"/>
            <w:ind w:firstLine="0"/>
          </w:pPr>
        </w:pPrChange>
      </w:pPr>
      <w:ins w:id="92" w:author="Nokia-2" w:date="2023-06-19T20:47:00Z">
        <w:r w:rsidRPr="00E26215">
          <w:rPr>
            <w:lang w:eastAsia="zh-CN"/>
          </w:rPr>
          <w:t>-</w:t>
        </w:r>
      </w:ins>
      <w:ins w:id="93" w:author="Nokia-2" w:date="2023-06-27T23:20:00Z">
        <w:r w:rsidR="00613E7C">
          <w:rPr>
            <w:lang w:eastAsia="zh-CN"/>
          </w:rPr>
          <w:tab/>
        </w:r>
      </w:ins>
      <w:ins w:id="94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5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6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3FE419F8" w:rsidR="00C45698" w:rsidRDefault="00C45698">
      <w:pPr>
        <w:pStyle w:val="B3"/>
        <w:ind w:left="1571" w:hanging="131"/>
        <w:rPr>
          <w:ins w:id="97" w:author="Nokia-2" w:date="2023-06-19T20:48:00Z"/>
        </w:rPr>
        <w:pPrChange w:id="98" w:author="Nokia-2" w:date="2023-06-27T23:20:00Z">
          <w:pPr>
            <w:pStyle w:val="B3"/>
            <w:ind w:left="1985"/>
          </w:pPr>
        </w:pPrChange>
      </w:pPr>
      <w:ins w:id="99" w:author="Nokia-2" w:date="2023-06-19T20:47:00Z">
        <w:r w:rsidRPr="00E26215">
          <w:t>-</w:t>
        </w:r>
      </w:ins>
      <w:ins w:id="100" w:author="Nokia-2" w:date="2023-06-27T23:22:00Z">
        <w:r w:rsidR="00613E7C">
          <w:rPr>
            <w:lang w:eastAsia="zh-CN"/>
          </w:rPr>
          <w:tab/>
        </w:r>
      </w:ins>
      <w:ins w:id="101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proofErr w:type="gramStart"/>
        <w:r>
          <w:rPr>
            <w:i/>
          </w:rPr>
          <w:t xml:space="preserve">] </w:t>
        </w:r>
      </w:ins>
      <w:ins w:id="102" w:author="Nokia-2" w:date="2023-06-19T20:48:00Z">
        <w:r>
          <w:rPr>
            <w:iCs/>
          </w:rPr>
          <w:t>]</w:t>
        </w:r>
        <w:proofErr w:type="gramEnd"/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3" w:author="Nokia-2" w:date="2023-06-19T20:47:00Z"/>
          <w:iCs/>
        </w:rPr>
        <w:pPrChange w:id="104" w:author="Nokia-2" w:date="2023-06-19T20:48:00Z">
          <w:pPr>
            <w:pStyle w:val="B1"/>
            <w:ind w:left="720" w:firstLine="0"/>
          </w:pPr>
        </w:pPrChange>
      </w:pPr>
      <w:ins w:id="105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6" w:author="Nokia-2" w:date="2023-06-19T20:49:00Z"/>
          <w:iCs/>
        </w:rPr>
        <w:pPrChange w:id="107" w:author="Nokia-2" w:date="2023-06-19T20:50:00Z">
          <w:pPr>
            <w:pStyle w:val="B1"/>
            <w:ind w:left="1570" w:firstLine="0"/>
          </w:pPr>
        </w:pPrChange>
      </w:pPr>
      <w:ins w:id="108" w:author="Nokia-2" w:date="2023-06-19T20:47:00Z">
        <w:r>
          <w:t xml:space="preserve">- </w:t>
        </w:r>
      </w:ins>
      <w:ins w:id="109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10" w:author="Nokia-2" w:date="2023-06-19T20:51:00Z">
          <w:pPr>
            <w:pStyle w:val="B3"/>
          </w:pPr>
        </w:pPrChange>
      </w:pPr>
      <w:ins w:id="111" w:author="Nokia-2" w:date="2023-06-19T20:51:00Z">
        <w:r>
          <w:t>-</w:t>
        </w:r>
      </w:ins>
      <w:ins w:id="112" w:author="Nokia-2" w:date="2023-06-27T23:22:00Z">
        <w:r w:rsidR="00613E7C" w:rsidRPr="00E26215">
          <w:tab/>
        </w:r>
      </w:ins>
      <w:ins w:id="113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4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5" w:author="Nokia-2" w:date="2023-06-19T20:47:00Z">
        <w:r w:rsidR="00C45698">
          <w:t>:</w:t>
        </w:r>
      </w:ins>
      <w:del w:id="116" w:author="Nokia-2" w:date="2023-06-19T20:47:00Z">
        <w:r w:rsidRPr="00E26215" w:rsidDel="00C45698">
          <w:delText>,</w:delText>
        </w:r>
      </w:del>
      <w:del w:id="117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18" w:author="Nokia-2" w:date="2023-06-19T20:52:00Z"/>
          <w:iCs/>
        </w:rPr>
      </w:pPr>
      <w:ins w:id="119" w:author="Nokia-2" w:date="2023-06-19T20:52:00Z">
        <w:r w:rsidRPr="00E26215">
          <w:rPr>
            <w:lang w:eastAsia="zh-CN"/>
          </w:rPr>
          <w:t>-</w:t>
        </w:r>
      </w:ins>
      <w:ins w:id="120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21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22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3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4" w:author="Nokia-2" w:date="2023-06-19T20:52:00Z"/>
          <w:iCs/>
        </w:rPr>
        <w:pPrChange w:id="125" w:author="Nokia-2" w:date="2023-06-19T20:52:00Z">
          <w:pPr>
            <w:pStyle w:val="B1"/>
            <w:ind w:left="1287" w:firstLine="0"/>
          </w:pPr>
        </w:pPrChange>
      </w:pPr>
      <w:ins w:id="126" w:author="Nokia-2" w:date="2023-06-27T23:22:00Z">
        <w:r>
          <w:t xml:space="preserve"> </w:t>
        </w:r>
      </w:ins>
      <w:ins w:id="127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28" w:author="Nokia-2" w:date="2023-06-27T23:21:00Z">
        <w:r w:rsidRPr="00E26215">
          <w:tab/>
        </w:r>
        <w:r>
          <w:t>I</w:t>
        </w:r>
      </w:ins>
      <w:ins w:id="129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proofErr w:type="gramStart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proofErr w:type="gramEnd"/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30" w:author="Nokia-2" w:date="2023-06-19T20:52:00Z"/>
          <w:iCs/>
        </w:rPr>
        <w:pPrChange w:id="131" w:author="Nokia-2" w:date="2023-06-19T20:52:00Z">
          <w:pPr>
            <w:pStyle w:val="B1"/>
            <w:ind w:left="1440" w:firstLine="0"/>
          </w:pPr>
        </w:pPrChange>
      </w:pPr>
      <w:ins w:id="132" w:author="Nokia-2" w:date="2023-06-27T23:22:00Z">
        <w:r>
          <w:rPr>
            <w:lang w:eastAsia="zh-CN"/>
          </w:rPr>
          <w:t xml:space="preserve"> </w:t>
        </w:r>
      </w:ins>
      <w:ins w:id="133" w:author="Nokia-2" w:date="2023-06-19T20:52:00Z">
        <w:r w:rsidR="00C45698">
          <w:rPr>
            <w:lang w:eastAsia="zh-CN"/>
          </w:rPr>
          <w:t>-</w:t>
        </w:r>
      </w:ins>
      <w:ins w:id="134" w:author="Nokia-2" w:date="2023-06-27T23:21:00Z">
        <w:r w:rsidRPr="00E26215">
          <w:tab/>
        </w:r>
      </w:ins>
      <w:ins w:id="135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6" w:author="Nokia-2" w:date="2023-06-19T20:53:00Z">
          <w:pPr>
            <w:pStyle w:val="B3"/>
          </w:pPr>
        </w:pPrChange>
      </w:pPr>
      <w:ins w:id="137" w:author="Nokia-2" w:date="2023-06-19T20:52:00Z">
        <w:r>
          <w:t xml:space="preserve">- </w:t>
        </w:r>
      </w:ins>
      <w:ins w:id="138" w:author="Nokia-2" w:date="2023-06-27T23:22:00Z">
        <w:r w:rsidR="00613E7C" w:rsidRPr="00E26215">
          <w:tab/>
        </w:r>
      </w:ins>
      <w:ins w:id="139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40" w:author="Nokia-2" w:date="2023-06-27T23:25:00Z"/>
        </w:rPr>
      </w:pPr>
      <w:bookmarkStart w:id="141" w:name="_Toc29237898"/>
      <w:bookmarkStart w:id="142" w:name="_Toc37235797"/>
      <w:bookmarkStart w:id="143" w:name="_Toc46499503"/>
      <w:bookmarkStart w:id="144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5C1E835C" w:rsidR="003B7CD3" w:rsidDel="00097235" w:rsidRDefault="00033510" w:rsidP="00171ABB">
      <w:pPr>
        <w:rPr>
          <w:del w:id="145" w:author="Nokia-2" w:date="2023-06-27T23:29:00Z"/>
          <w:rFonts w:eastAsiaTheme="minorEastAsia"/>
          <w:lang w:eastAsia="zh-CN"/>
        </w:rPr>
      </w:pPr>
      <w:ins w:id="146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47" w:author="Nokia-2" w:date="2023-06-29T07:55:00Z">
        <w:r w:rsidR="00097235">
          <w:rPr>
            <w:rFonts w:eastAsiaTheme="minorEastAsia"/>
            <w:lang w:eastAsia="zh-CN"/>
          </w:rPr>
          <w:t>When evaluating the location-based measurement initiation for earth moving cell, the</w:t>
        </w:r>
        <w:r w:rsidR="00097235">
          <w:rPr>
            <w:rFonts w:eastAsiaTheme="minorEastAsia" w:hint="eastAsia"/>
            <w:lang w:eastAsia="zh-CN"/>
          </w:rPr>
          <w:t xml:space="preserve"> </w:t>
        </w:r>
        <w:r w:rsidR="00097235">
          <w:rPr>
            <w:rFonts w:eastAsiaTheme="minorEastAsia"/>
            <w:lang w:eastAsia="zh-CN"/>
          </w:rPr>
          <w:t>current serving cell</w:t>
        </w:r>
        <w:r w:rsidR="00097235"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="00097235"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="00097235" w:rsidRPr="00033510">
          <w:rPr>
            <w:rFonts w:eastAsia="Yu Mincho"/>
            <w:i/>
            <w:iCs/>
          </w:rPr>
          <w:t>referenceLocationInfo</w:t>
        </w:r>
        <w:proofErr w:type="spellEnd"/>
        <w:r w:rsidR="00097235" w:rsidRPr="005514BE">
          <w:rPr>
            <w:rFonts w:eastAsiaTheme="minorEastAsia"/>
            <w:i/>
            <w:iCs/>
            <w:lang w:eastAsia="zh-CN"/>
          </w:rPr>
          <w:t xml:space="preserve"> ]</w:t>
        </w:r>
        <w:proofErr w:type="gramEnd"/>
        <w:r w:rsidR="00097235">
          <w:rPr>
            <w:rFonts w:eastAsiaTheme="minorEastAsia" w:hint="eastAsia"/>
            <w:lang w:eastAsia="zh-CN"/>
          </w:rPr>
          <w:t xml:space="preserve"> by UE </w:t>
        </w:r>
        <w:proofErr w:type="spellStart"/>
        <w:r w:rsidR="00097235">
          <w:rPr>
            <w:rFonts w:eastAsiaTheme="minorEastAsia" w:hint="eastAsia"/>
            <w:lang w:eastAsia="zh-CN"/>
          </w:rPr>
          <w:t>implementation</w:t>
        </w:r>
      </w:ins>
      <w:ins w:id="148" w:author="Nokia-2" w:date="2023-06-27T23:34:00Z">
        <w:r>
          <w:rPr>
            <w:rFonts w:eastAsiaTheme="minorEastAsia"/>
            <w:lang w:eastAsia="zh-CN"/>
          </w:rPr>
          <w:t>.</w:t>
        </w:r>
      </w:ins>
    </w:p>
    <w:p w14:paraId="19A23FA9" w14:textId="0A62732D" w:rsidR="00097235" w:rsidRPr="00E26215" w:rsidRDefault="00097235" w:rsidP="00171ABB">
      <w:pPr>
        <w:rPr>
          <w:ins w:id="149" w:author="Nokia-2" w:date="2023-06-29T07:55:00Z"/>
        </w:rPr>
      </w:pPr>
      <w:ins w:id="150" w:author="Nokia-2" w:date="2023-06-29T07:55:00Z">
        <w:r>
          <w:rPr>
            <w:rFonts w:eastAsiaTheme="minorEastAsia"/>
            <w:lang w:eastAsia="zh-CN"/>
          </w:rPr>
          <w:t>Editor</w:t>
        </w:r>
        <w:proofErr w:type="spellEnd"/>
        <w:r>
          <w:rPr>
            <w:rFonts w:eastAsiaTheme="minorEastAsia"/>
            <w:lang w:eastAsia="zh-CN"/>
          </w:rPr>
          <w:t xml:space="preserve"> Note:</w:t>
        </w:r>
      </w:ins>
      <w:ins w:id="151" w:author="Nokia-2" w:date="2023-06-29T07:56:00Z">
        <w:r>
          <w:rPr>
            <w:rFonts w:eastAsiaTheme="minorEastAsia"/>
            <w:lang w:eastAsia="zh-CN"/>
          </w:rPr>
          <w:t xml:space="preserve"> FFS whether </w:t>
        </w:r>
      </w:ins>
      <w:ins w:id="152" w:author="Nokia-2" w:date="2023-06-29T07:57:00Z">
        <w:r>
          <w:rPr>
            <w:rFonts w:eastAsiaTheme="minorEastAsia"/>
            <w:lang w:eastAsia="zh-CN"/>
          </w:rPr>
          <w:t>RSS-based</w:t>
        </w:r>
      </w:ins>
      <w:ins w:id="153" w:author="Nokia-2" w:date="2023-06-29T07:56:00Z">
        <w:r>
          <w:rPr>
            <w:rFonts w:eastAsiaTheme="minorEastAsia"/>
            <w:lang w:eastAsia="zh-CN"/>
          </w:rPr>
          <w:t xml:space="preserve"> measurement condition check is applicable for IoT-NTN</w:t>
        </w:r>
      </w:ins>
    </w:p>
    <w:p w14:paraId="27D884A7" w14:textId="77777777" w:rsidR="00171ABB" w:rsidRPr="00E26215" w:rsidRDefault="00171ABB" w:rsidP="00171ABB">
      <w:pPr>
        <w:pStyle w:val="Heading4"/>
      </w:pPr>
      <w:bookmarkStart w:id="154" w:name="_Toc130934837"/>
      <w:r w:rsidRPr="00E26215">
        <w:t>5.2.4.2a</w:t>
      </w:r>
      <w:r w:rsidRPr="00E26215">
        <w:tab/>
        <w:t>Measurement rules for cell re-selection for NB-IoT</w:t>
      </w:r>
      <w:bookmarkEnd w:id="141"/>
      <w:bookmarkEnd w:id="142"/>
      <w:bookmarkEnd w:id="143"/>
      <w:bookmarkEnd w:id="144"/>
      <w:bookmarkEnd w:id="154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55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56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57" w:author="Nokia-2" w:date="2023-06-19T20:56:00Z"/>
          <w:iCs/>
        </w:rPr>
      </w:pPr>
      <w:ins w:id="158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59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59"/>
        <w:r>
          <w:rPr>
            <w:rStyle w:val="CommentReference"/>
            <w:rFonts w:eastAsia="SimSun"/>
          </w:rPr>
          <w:commentReference w:id="159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60" w:author="Nokia-2" w:date="2023-06-27T23:23:00Z">
        <w:r w:rsidR="00613E7C">
          <w:rPr>
            <w:i/>
            <w:iCs/>
          </w:rPr>
          <w:t>L</w:t>
        </w:r>
      </w:ins>
      <w:ins w:id="161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62" w:author="Nokia-2" w:date="2023-06-19T20:56:00Z"/>
        </w:rPr>
      </w:pPr>
      <w:ins w:id="163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64" w:author="Nokia-2" w:date="2023-06-19T20:56:00Z"/>
        </w:rPr>
      </w:pPr>
      <w:ins w:id="165" w:author="Nokia-2" w:date="2023-06-19T20:56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66" w:author="Nokia-2" w:date="2023-06-19T20:57:00Z">
          <w:pPr>
            <w:pStyle w:val="B1"/>
          </w:pPr>
        </w:pPrChange>
      </w:pPr>
      <w:ins w:id="167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68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69" w:author="Nokia-2" w:date="2023-06-19T20:53:00Z">
        <w:r w:rsidR="00C45698">
          <w:t>:</w:t>
        </w:r>
      </w:ins>
      <w:del w:id="170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71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72" w:author="Nokia-2" w:date="2023-06-19T20:55:00Z"/>
          <w:iCs/>
        </w:rPr>
      </w:pPr>
      <w:ins w:id="173" w:author="Nokia-2" w:date="2023-06-19T20:53:00Z">
        <w:r>
          <w:t>-</w:t>
        </w:r>
      </w:ins>
      <w:ins w:id="174" w:author="Nokia-2" w:date="2023-06-19T20:54:00Z">
        <w:r w:rsidRPr="00DC0CE9">
          <w:t xml:space="preserve"> </w:t>
        </w:r>
        <w:r>
          <w:t xml:space="preserve">If </w:t>
        </w:r>
        <w:commentRangeStart w:id="175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75"/>
        <w:r>
          <w:rPr>
            <w:rStyle w:val="CommentReference"/>
            <w:rFonts w:eastAsia="SimSun"/>
          </w:rPr>
          <w:commentReference w:id="175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76" w:author="Nokia-2" w:date="2023-06-27T23:23:00Z">
        <w:r w:rsidR="00613E7C">
          <w:rPr>
            <w:i/>
            <w:iCs/>
          </w:rPr>
          <w:t>L</w:t>
        </w:r>
      </w:ins>
      <w:ins w:id="177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78" w:author="Nokia-2" w:date="2023-06-19T20:55:00Z"/>
        </w:rPr>
        <w:pPrChange w:id="179" w:author="Nokia-2" w:date="2023-06-19T20:55:00Z">
          <w:pPr>
            <w:pStyle w:val="B1"/>
            <w:ind w:left="720" w:firstLine="0"/>
          </w:pPr>
        </w:pPrChange>
      </w:pPr>
      <w:ins w:id="180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81" w:author="Nokia-2" w:date="2023-06-19T20:57:00Z"/>
          <w:iCs/>
        </w:rPr>
      </w:pPr>
      <w:ins w:id="182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83" w:author="Nokia-2" w:date="2023-06-23T11:12:00Z">
        <w:r w:rsidR="00B646B8">
          <w:rPr>
            <w:iCs/>
          </w:rPr>
          <w:t>er</w:t>
        </w:r>
      </w:ins>
      <w:ins w:id="184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>
      <w:pPr>
        <w:pStyle w:val="B1"/>
        <w:ind w:left="1135"/>
        <w:pPrChange w:id="185" w:author="Nokia-2" w:date="2023-06-27T23:23:00Z">
          <w:pPr>
            <w:pStyle w:val="B2"/>
          </w:pPr>
        </w:pPrChange>
      </w:pPr>
      <w:ins w:id="186" w:author="Nokia-2" w:date="2023-06-19T20:57:00Z">
        <w:r>
          <w:t>-</w:t>
        </w:r>
        <w:r w:rsidRPr="00DC0CE9">
          <w:t xml:space="preserve"> </w:t>
        </w:r>
      </w:ins>
      <w:ins w:id="187" w:author="Nokia-2" w:date="2023-06-19T20:58:00Z">
        <w:r>
          <w:t>Else, the UE may choose not to perform int</w:t>
        </w:r>
      </w:ins>
      <w:ins w:id="188" w:author="Nokia-2" w:date="2023-06-23T11:12:00Z">
        <w:r w:rsidR="00B646B8">
          <w:t>er</w:t>
        </w:r>
      </w:ins>
      <w:ins w:id="189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190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gramStart"/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159" w:author="Nokia-2" w:date="2023-06-13T11:34:00Z" w:initials="SS(-I">
    <w:p w14:paraId="0582D839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75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08520078">
    <w:abstractNumId w:val="2"/>
  </w:num>
  <w:num w:numId="2" w16cid:durableId="1845391014">
    <w:abstractNumId w:val="1"/>
  </w:num>
  <w:num w:numId="3" w16cid:durableId="2049716982">
    <w:abstractNumId w:val="4"/>
  </w:num>
  <w:num w:numId="4" w16cid:durableId="1746998586">
    <w:abstractNumId w:val="5"/>
  </w:num>
  <w:num w:numId="5" w16cid:durableId="1374307867">
    <w:abstractNumId w:val="3"/>
  </w:num>
  <w:num w:numId="6" w16cid:durableId="1841695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097235"/>
    <w:rsid w:val="00111066"/>
    <w:rsid w:val="001162B6"/>
    <w:rsid w:val="00171ABB"/>
    <w:rsid w:val="0020738B"/>
    <w:rsid w:val="00252A3A"/>
    <w:rsid w:val="00350754"/>
    <w:rsid w:val="0038608A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2</cp:revision>
  <dcterms:created xsi:type="dcterms:W3CDTF">2023-06-29T02:27:00Z</dcterms:created>
  <dcterms:modified xsi:type="dcterms:W3CDTF">2023-06-29T02:27:00Z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