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IoT_NTN_enh</w:t>
            </w:r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>Extend the neighbor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>The system Information modification procedure is not triggered for an update of new SIB on neighbor-cell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>For NB-IoT, SIBxx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>In RRC IDLE, how to (re-)acquire neighbor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>If Kmac is absent, then the value of Kmac for the neighbor satellite in the list is assumed zero. FFS on further optimization on signaling, e.g., signalling explicit value 0 of Kmac.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>Reference location and distanceThresh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>When evaluating Srxlev and Squal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>If the measurements are performed using RSS as specified in [10] and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413A1D58" w:rsidR="00171ABB" w:rsidRDefault="00171ABB" w:rsidP="00171ABB">
      <w:pPr>
        <w:pStyle w:val="B1"/>
        <w:ind w:firstLine="0"/>
        <w:rPr>
          <w:ins w:id="18" w:author="Nokia-2" w:date="2023-06-19T20:42:00Z"/>
          <w:iCs/>
        </w:rPr>
      </w:pPr>
      <w:ins w:id="19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commentRangeStart w:id="20"/>
        <w:commentRangeStart w:id="21"/>
        <w:r>
          <w:rPr>
            <w:i/>
            <w:iCs/>
          </w:rPr>
          <w:t>[referencelocation</w:t>
        </w:r>
      </w:ins>
      <w:commentRangeEnd w:id="20"/>
      <w:r w:rsidR="009C51E9">
        <w:rPr>
          <w:rStyle w:val="CommentReference"/>
          <w:rFonts w:eastAsia="SimSun"/>
        </w:rPr>
        <w:commentReference w:id="20"/>
      </w:r>
      <w:commentRangeEnd w:id="21"/>
      <w:r w:rsidR="005B6C07">
        <w:rPr>
          <w:rStyle w:val="CommentReference"/>
          <w:rFonts w:eastAsia="SimSun"/>
        </w:rPr>
        <w:commentReference w:id="21"/>
      </w:r>
      <w:ins w:id="22" w:author="Nokia-2" w:date="2023-06-19T20:41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</w:t>
        </w:r>
      </w:ins>
      <w:ins w:id="23" w:author="Nokia-2" w:date="2023-06-19T20:42:00Z">
        <w:r>
          <w:rPr>
            <w:iCs/>
          </w:rPr>
          <w:t>:</w:t>
        </w:r>
      </w:ins>
    </w:p>
    <w:p w14:paraId="4EB86F01" w14:textId="6FDC7ABA" w:rsidR="00171ABB" w:rsidDel="00171ABB" w:rsidRDefault="00171ABB" w:rsidP="00171ABB">
      <w:pPr>
        <w:pStyle w:val="B1"/>
        <w:ind w:left="720" w:firstLine="0"/>
        <w:rPr>
          <w:del w:id="24" w:author="Nokia-2" w:date="2023-06-19T20:42:00Z"/>
        </w:rPr>
      </w:pPr>
      <w:ins w:id="25" w:author="Nokia-2" w:date="2023-06-19T20:42:00Z">
        <w:r w:rsidRPr="00E26215">
          <w:t>-</w:t>
        </w:r>
      </w:ins>
      <w:ins w:id="26" w:author="Nokia-2" w:date="2023-06-19T20:43:00Z"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</w:t>
        </w:r>
        <w:commentRangeStart w:id="27"/>
        <w:commentRangeStart w:id="28"/>
        <w:commentRangeStart w:id="29"/>
        <w:commentRangeStart w:id="30"/>
        <w:r>
          <w:rPr>
            <w:iCs/>
          </w:rPr>
          <w:t>reference location</w:t>
        </w:r>
      </w:ins>
      <w:commentRangeEnd w:id="27"/>
      <w:r w:rsidR="00F27CE5">
        <w:rPr>
          <w:rStyle w:val="CommentReference"/>
          <w:rFonts w:eastAsia="SimSun"/>
        </w:rPr>
        <w:commentReference w:id="27"/>
      </w:r>
      <w:commentRangeEnd w:id="28"/>
      <w:commentRangeEnd w:id="29"/>
      <w:commentRangeEnd w:id="30"/>
      <w:r w:rsidR="009C51E9">
        <w:rPr>
          <w:rStyle w:val="CommentReference"/>
          <w:rFonts w:eastAsia="SimSun"/>
        </w:rPr>
        <w:commentReference w:id="28"/>
      </w:r>
      <w:r w:rsidR="00B932F7">
        <w:rPr>
          <w:rStyle w:val="CommentReference"/>
          <w:rFonts w:eastAsia="SimSun"/>
        </w:rPr>
        <w:commentReference w:id="29"/>
      </w:r>
      <w:r w:rsidR="005B6C07">
        <w:rPr>
          <w:rStyle w:val="CommentReference"/>
          <w:rFonts w:eastAsia="SimSun"/>
        </w:rPr>
        <w:commentReference w:id="30"/>
      </w:r>
      <w:ins w:id="31" w:author="Nokia-2" w:date="2023-06-19T20:43:00Z">
        <w:r>
          <w:rPr>
            <w:iCs/>
          </w:rPr>
          <w:t xml:space="preserve">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F163225" w14:textId="77777777" w:rsidR="00C45698" w:rsidRDefault="00171ABB" w:rsidP="00C45698">
      <w:pPr>
        <w:pStyle w:val="B1"/>
        <w:ind w:left="720" w:firstLine="0"/>
        <w:rPr>
          <w:ins w:id="32" w:author="Nokia-2" w:date="2023-06-19T20:44:00Z"/>
          <w:iCs/>
        </w:rPr>
      </w:pPr>
      <w:ins w:id="33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34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54ABC048" w:rsidR="00171ABB" w:rsidRPr="00E26215" w:rsidRDefault="00C45698">
      <w:pPr>
        <w:pStyle w:val="B1"/>
        <w:ind w:firstLine="0"/>
        <w:rPr>
          <w:ins w:id="35" w:author="Nokia-2" w:date="2023-06-19T20:43:00Z"/>
          <w:lang w:eastAsia="zh-CN"/>
        </w:rPr>
        <w:pPrChange w:id="36" w:author="Nokia-2" w:date="2023-06-19T20:44:00Z">
          <w:pPr>
            <w:pStyle w:val="B1"/>
          </w:pPr>
        </w:pPrChange>
      </w:pPr>
      <w:ins w:id="37" w:author="Nokia-2" w:date="2023-06-19T20:44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F870105" w14:textId="49D569E5" w:rsidR="00171ABB" w:rsidRDefault="00171ABB" w:rsidP="00171ABB">
      <w:pPr>
        <w:pStyle w:val="B1"/>
        <w:rPr>
          <w:ins w:id="38" w:author="Nokia-2" w:date="2023-06-19T20:45:00Z"/>
        </w:rPr>
      </w:pPr>
      <w:r w:rsidRPr="00E26215">
        <w:t>-</w:t>
      </w:r>
      <w:r w:rsidRPr="00E26215">
        <w:tab/>
        <w:t>Else if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 and Squal &gt; S</w:t>
      </w:r>
      <w:r w:rsidRPr="00E26215">
        <w:rPr>
          <w:vertAlign w:val="subscript"/>
        </w:rPr>
        <w:t>IntraSearchQ</w:t>
      </w:r>
      <w:ins w:id="39" w:author="Nokia-2" w:date="2023-06-19T20:45:00Z">
        <w:r w:rsidR="00C45698">
          <w:t>:</w:t>
        </w:r>
      </w:ins>
      <w:del w:id="40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41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77777777" w:rsidR="00C45698" w:rsidRDefault="00C45698" w:rsidP="00C45698">
      <w:pPr>
        <w:pStyle w:val="B1"/>
        <w:ind w:firstLine="0"/>
        <w:rPr>
          <w:ins w:id="42" w:author="Nokia-2" w:date="2023-06-19T20:45:00Z"/>
          <w:iCs/>
        </w:rPr>
      </w:pPr>
      <w:ins w:id="43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4FC1B149" w14:textId="631337C9" w:rsidR="00C45698" w:rsidRDefault="00C45698" w:rsidP="00C45698">
      <w:pPr>
        <w:pStyle w:val="B1"/>
        <w:ind w:left="720" w:firstLine="0"/>
      </w:pPr>
      <w:ins w:id="44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 w:rsidP="00C45698">
      <w:pPr>
        <w:pStyle w:val="B1"/>
        <w:ind w:left="720" w:firstLine="0"/>
        <w:rPr>
          <w:ins w:id="45" w:author="Nokia-2" w:date="2023-06-19T20:45:00Z"/>
          <w:iCs/>
        </w:rPr>
      </w:pPr>
      <w:ins w:id="46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47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3F476A46" w:rsidR="00C45698" w:rsidRPr="00E26215" w:rsidDel="00C45698" w:rsidRDefault="00C45698">
      <w:pPr>
        <w:pStyle w:val="B1"/>
        <w:ind w:firstLine="0"/>
        <w:rPr>
          <w:del w:id="48" w:author="Nokia-2" w:date="2023-06-19T20:45:00Z"/>
        </w:rPr>
        <w:pPrChange w:id="49" w:author="Nokia-2" w:date="2023-06-19T20:45:00Z">
          <w:pPr>
            <w:pStyle w:val="B1"/>
          </w:pPr>
        </w:pPrChange>
      </w:pPr>
      <w:ins w:id="50" w:author="Nokia-2" w:date="2023-06-19T20:45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51" w:author="Nokia-2" w:date="2023-06-19T20:47:00Z"/>
        </w:rPr>
      </w:pPr>
      <w:r w:rsidRPr="00E26215">
        <w:t>-</w:t>
      </w:r>
      <w:r w:rsidRPr="00E26215">
        <w:tab/>
        <w:t>If the measurements are performed using RSS as specified in [10] and the serving cell fulfils Srxlev &gt; S</w:t>
      </w:r>
      <w:r w:rsidRPr="00E26215">
        <w:rPr>
          <w:vertAlign w:val="subscript"/>
        </w:rPr>
        <w:t>nonIntraSearchP</w:t>
      </w:r>
      <w:ins w:id="52" w:author="Nokia-2" w:date="2023-06-19T20:46:00Z">
        <w:r w:rsidR="00C45698">
          <w:rPr>
            <w:vertAlign w:val="subscript"/>
          </w:rPr>
          <w:t xml:space="preserve">: </w:t>
        </w:r>
      </w:ins>
      <w:del w:id="53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54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7300670B" w:rsidR="00C45698" w:rsidRDefault="00C45698">
      <w:pPr>
        <w:pStyle w:val="B1"/>
        <w:ind w:left="1135" w:firstLine="0"/>
        <w:rPr>
          <w:ins w:id="55" w:author="Nokia-2" w:date="2023-06-19T20:47:00Z"/>
          <w:iCs/>
        </w:rPr>
        <w:pPrChange w:id="56" w:author="Nokia-2" w:date="2023-06-19T20:48:00Z">
          <w:pPr>
            <w:pStyle w:val="B1"/>
            <w:ind w:firstLine="0"/>
          </w:pPr>
        </w:pPrChange>
      </w:pPr>
      <w:ins w:id="57" w:author="Nokia-2" w:date="2023-06-19T20:47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279BCF4A" w14:textId="286D8AF7" w:rsidR="00C45698" w:rsidRDefault="00C45698">
      <w:pPr>
        <w:pStyle w:val="B3"/>
        <w:ind w:left="1571"/>
        <w:rPr>
          <w:ins w:id="58" w:author="Nokia-2" w:date="2023-06-19T20:48:00Z"/>
        </w:rPr>
        <w:pPrChange w:id="59" w:author="Nokia-2" w:date="2023-06-19T20:49:00Z">
          <w:pPr>
            <w:pStyle w:val="B3"/>
            <w:ind w:left="1985"/>
          </w:pPr>
        </w:pPrChange>
      </w:pPr>
      <w:ins w:id="60" w:author="Nokia-2" w:date="2023-06-19T20:4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</w:ins>
      <w:ins w:id="61" w:author="Nokia-2" w:date="2023-06-19T20:48:00Z"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62" w:author="Nokia-2" w:date="2023-06-19T20:47:00Z"/>
          <w:iCs/>
        </w:rPr>
        <w:pPrChange w:id="63" w:author="Nokia-2" w:date="2023-06-19T20:48:00Z">
          <w:pPr>
            <w:pStyle w:val="B1"/>
            <w:ind w:left="720" w:firstLine="0"/>
          </w:pPr>
        </w:pPrChange>
      </w:pPr>
      <w:ins w:id="64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65" w:author="Nokia-2" w:date="2023-06-19T20:49:00Z"/>
          <w:iCs/>
        </w:rPr>
        <w:pPrChange w:id="66" w:author="Nokia-2" w:date="2023-06-19T20:50:00Z">
          <w:pPr>
            <w:pStyle w:val="B1"/>
            <w:ind w:left="1570" w:firstLine="0"/>
          </w:pPr>
        </w:pPrChange>
      </w:pPr>
      <w:ins w:id="67" w:author="Nokia-2" w:date="2023-06-19T20:47:00Z">
        <w:r>
          <w:rPr>
            <w:lang w:eastAsia="zh-CN"/>
          </w:rPr>
          <w:t xml:space="preserve">- </w:t>
        </w:r>
      </w:ins>
      <w:ins w:id="68" w:author="Nokia-2" w:date="2023-06-19T20:49:00Z"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547A8B5D" w:rsidR="00C45698" w:rsidRPr="00E26215" w:rsidRDefault="00C45698">
      <w:pPr>
        <w:pStyle w:val="B1"/>
        <w:ind w:left="1135" w:firstLine="0"/>
        <w:pPrChange w:id="69" w:author="Nokia-2" w:date="2023-06-19T20:51:00Z">
          <w:pPr>
            <w:pStyle w:val="B3"/>
          </w:pPr>
        </w:pPrChange>
      </w:pPr>
      <w:ins w:id="70" w:author="Nokia-2" w:date="2023-06-19T20:51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71" w:author="Nokia-2" w:date="2023-06-19T20:52:00Z"/>
        </w:rPr>
      </w:pPr>
      <w:r w:rsidRPr="00E26215">
        <w:t>-</w:t>
      </w:r>
      <w:r w:rsidRPr="00E26215">
        <w:tab/>
        <w:t>Else if the serving cell fulfils Srxlev &gt; S</w:t>
      </w:r>
      <w:r w:rsidRPr="00E26215">
        <w:rPr>
          <w:vertAlign w:val="subscript"/>
        </w:rPr>
        <w:t>nonIntraSearchP</w:t>
      </w:r>
      <w:r w:rsidRPr="00E26215">
        <w:t xml:space="preserve"> and Squal &gt; S</w:t>
      </w:r>
      <w:r w:rsidRPr="00E26215">
        <w:rPr>
          <w:vertAlign w:val="subscript"/>
        </w:rPr>
        <w:t>nonIntraSearchQ</w:t>
      </w:r>
      <w:ins w:id="72" w:author="Nokia-2" w:date="2023-06-19T20:47:00Z">
        <w:r w:rsidR="00C45698">
          <w:t>:</w:t>
        </w:r>
      </w:ins>
      <w:del w:id="73" w:author="Nokia-2" w:date="2023-06-19T20:47:00Z">
        <w:r w:rsidRPr="00E26215" w:rsidDel="00C45698">
          <w:delText>,</w:delText>
        </w:r>
      </w:del>
      <w:del w:id="74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77777777" w:rsidR="00C45698" w:rsidRDefault="00C45698" w:rsidP="00C45698">
      <w:pPr>
        <w:pStyle w:val="B1"/>
        <w:ind w:left="1135" w:firstLine="0"/>
        <w:rPr>
          <w:ins w:id="75" w:author="Nokia-2" w:date="2023-06-19T20:52:00Z"/>
          <w:iCs/>
        </w:rPr>
      </w:pPr>
      <w:ins w:id="76" w:author="Nokia-2" w:date="2023-06-19T20:52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 xml:space="preserve">[distanceThresh]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49FD1B0B" w:rsidR="00C45698" w:rsidRDefault="00C45698">
      <w:pPr>
        <w:pStyle w:val="B3"/>
        <w:ind w:left="1571"/>
        <w:rPr>
          <w:ins w:id="77" w:author="Nokia-2" w:date="2023-06-19T20:52:00Z"/>
          <w:iCs/>
        </w:rPr>
        <w:pPrChange w:id="78" w:author="Nokia-2" w:date="2023-06-19T20:52:00Z">
          <w:pPr>
            <w:pStyle w:val="B1"/>
            <w:ind w:left="1287" w:firstLine="0"/>
          </w:pPr>
        </w:pPrChange>
      </w:pPr>
      <w:ins w:id="79" w:author="Nokia-2" w:date="2023-06-19T20:52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4FD2F9E" w14:textId="77777777" w:rsidR="00C45698" w:rsidRDefault="00C45698">
      <w:pPr>
        <w:pStyle w:val="B1"/>
        <w:ind w:left="1287" w:firstLine="0"/>
        <w:rPr>
          <w:ins w:id="80" w:author="Nokia-2" w:date="2023-06-19T20:52:00Z"/>
          <w:iCs/>
        </w:rPr>
        <w:pPrChange w:id="81" w:author="Nokia-2" w:date="2023-06-19T20:52:00Z">
          <w:pPr>
            <w:pStyle w:val="B1"/>
            <w:ind w:left="1440" w:firstLine="0"/>
          </w:pPr>
        </w:pPrChange>
      </w:pPr>
      <w:ins w:id="82" w:author="Nokia-2" w:date="2023-06-19T20:52:00Z">
        <w:r>
          <w:rPr>
            <w:lang w:eastAsia="zh-CN"/>
          </w:rPr>
          <w:t xml:space="preserve">-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5C559A2C" w14:textId="7346E6EF" w:rsidR="00C45698" w:rsidRPr="00E26215" w:rsidRDefault="00C45698">
      <w:pPr>
        <w:pStyle w:val="B1"/>
        <w:ind w:left="1135" w:firstLine="0"/>
        <w:pPrChange w:id="83" w:author="Nokia-2" w:date="2023-06-19T20:53:00Z">
          <w:pPr>
            <w:pStyle w:val="B3"/>
          </w:pPr>
        </w:pPrChange>
      </w:pPr>
      <w:ins w:id="84" w:author="Nokia-2" w:date="2023-06-19T20:52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 xml:space="preserve">s-SearchDeltaP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7777777" w:rsidR="00171ABB" w:rsidRPr="00E26215" w:rsidRDefault="00171ABB" w:rsidP="00171ABB">
      <w:bookmarkStart w:id="85" w:name="_Toc29237898"/>
      <w:bookmarkStart w:id="86" w:name="_Toc37235797"/>
      <w:bookmarkStart w:id="87" w:name="_Toc46499503"/>
      <w:bookmarkStart w:id="88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 and Squal &gt; S</w:t>
      </w:r>
      <w:r w:rsidRPr="00E26215">
        <w:rPr>
          <w:vertAlign w:val="subscript"/>
        </w:rPr>
        <w:t>IntraSearchQ</w:t>
      </w:r>
      <w:r w:rsidRPr="00E26215">
        <w:t>, or Srxlev &gt; S</w:t>
      </w:r>
      <w:r w:rsidRPr="00E26215">
        <w:rPr>
          <w:vertAlign w:val="subscript"/>
        </w:rPr>
        <w:t>nonIntraSearchP</w:t>
      </w:r>
      <w:r w:rsidRPr="00E26215">
        <w:t xml:space="preserve"> and Squal &gt; S</w:t>
      </w:r>
      <w:r w:rsidRPr="00E26215">
        <w:rPr>
          <w:vertAlign w:val="subscript"/>
        </w:rPr>
        <w:t>nonIntraSearchQ</w:t>
      </w:r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7D884A7" w14:textId="77777777" w:rsidR="00171ABB" w:rsidRPr="00E26215" w:rsidRDefault="00171ABB" w:rsidP="00171ABB">
      <w:pPr>
        <w:pStyle w:val="Heading4"/>
      </w:pPr>
      <w:bookmarkStart w:id="89" w:name="_Toc130934837"/>
      <w:r w:rsidRPr="00E26215">
        <w:t>5.2.4.2a</w:t>
      </w:r>
      <w:r w:rsidRPr="00E26215">
        <w:tab/>
        <w:t>Measurement rules for cell re-selection for NB-IoT</w:t>
      </w:r>
      <w:bookmarkEnd w:id="85"/>
      <w:bookmarkEnd w:id="86"/>
      <w:bookmarkEnd w:id="87"/>
      <w:bookmarkEnd w:id="88"/>
      <w:bookmarkEnd w:id="89"/>
    </w:p>
    <w:p w14:paraId="3865C4C6" w14:textId="77777777" w:rsidR="00171ABB" w:rsidRPr="00E26215" w:rsidRDefault="00171ABB" w:rsidP="00171ABB">
      <w:r w:rsidRPr="00E26215">
        <w:t>When evaluating Srxlev and Squal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90" w:author="Nokia-2" w:date="2023-06-19T20:56:00Z"/>
        </w:rPr>
      </w:pPr>
      <w:r w:rsidRPr="00E26215">
        <w:t>-</w:t>
      </w:r>
      <w:r w:rsidRPr="00E26215">
        <w:tab/>
        <w:t>If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, </w:t>
      </w:r>
      <w:del w:id="91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77777777" w:rsidR="00DC0CE9" w:rsidRDefault="00DC0CE9" w:rsidP="00DC0CE9">
      <w:pPr>
        <w:pStyle w:val="B2"/>
        <w:ind w:left="1135"/>
        <w:rPr>
          <w:ins w:id="92" w:author="Nokia-2" w:date="2023-06-19T20:56:00Z"/>
          <w:iCs/>
        </w:rPr>
      </w:pPr>
      <w:ins w:id="93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94"/>
        <w:r>
          <w:rPr>
            <w:i/>
            <w:iCs/>
          </w:rPr>
          <w:t xml:space="preserve">[distanceThresh] </w:t>
        </w:r>
        <w:commentRangeEnd w:id="94"/>
        <w:r>
          <w:rPr>
            <w:rStyle w:val="CommentReference"/>
            <w:rFonts w:eastAsia="SimSun"/>
          </w:rPr>
          <w:commentReference w:id="94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95" w:author="Nokia-2" w:date="2023-06-19T20:56:00Z"/>
        </w:rPr>
      </w:pPr>
      <w:ins w:id="96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97" w:author="Nokia-2" w:date="2023-06-19T20:56:00Z"/>
        </w:rPr>
      </w:pPr>
      <w:ins w:id="98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99" w:author="Nokia-2" w:date="2023-06-19T20:57:00Z">
          <w:pPr>
            <w:pStyle w:val="B1"/>
          </w:pPr>
        </w:pPrChange>
      </w:pPr>
      <w:ins w:id="100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lastRenderedPageBreak/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101" w:author="Nokia-2" w:date="2023-06-19T20:53:00Z"/>
        </w:rPr>
      </w:pPr>
      <w:r w:rsidRPr="00E26215">
        <w:t>-</w:t>
      </w:r>
      <w:r w:rsidRPr="00E26215">
        <w:tab/>
        <w:t>If the serving cell fulfils Srxlev &gt; S</w:t>
      </w:r>
      <w:r w:rsidRPr="00E26215">
        <w:rPr>
          <w:vertAlign w:val="subscript"/>
        </w:rPr>
        <w:t>nonIntraSearchP</w:t>
      </w:r>
      <w:ins w:id="102" w:author="Nokia-2" w:date="2023-06-19T20:53:00Z">
        <w:r w:rsidR="00C45698">
          <w:t>:</w:t>
        </w:r>
      </w:ins>
      <w:del w:id="103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104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0FC06A48" w:rsidR="00DC0CE9" w:rsidRDefault="00DC0CE9" w:rsidP="00DC0CE9">
      <w:pPr>
        <w:pStyle w:val="B2"/>
        <w:ind w:left="1135"/>
        <w:rPr>
          <w:ins w:id="105" w:author="Nokia-2" w:date="2023-06-19T20:55:00Z"/>
          <w:iCs/>
        </w:rPr>
      </w:pPr>
      <w:ins w:id="106" w:author="Nokia-2" w:date="2023-06-19T20:53:00Z">
        <w:r>
          <w:t>-</w:t>
        </w:r>
      </w:ins>
      <w:ins w:id="107" w:author="Nokia-2" w:date="2023-06-19T20:54:00Z">
        <w:r w:rsidRPr="00DC0CE9">
          <w:t xml:space="preserve"> </w:t>
        </w:r>
        <w:r>
          <w:t xml:space="preserve">If </w:t>
        </w:r>
        <w:commentRangeStart w:id="108"/>
        <w:r>
          <w:rPr>
            <w:i/>
            <w:iCs/>
          </w:rPr>
          <w:t xml:space="preserve">[distanceThresh] </w:t>
        </w:r>
        <w:commentRangeEnd w:id="108"/>
        <w:r>
          <w:rPr>
            <w:rStyle w:val="CommentReference"/>
            <w:rFonts w:eastAsia="SimSun"/>
          </w:rPr>
          <w:commentReference w:id="108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09" w:author="Nokia-2" w:date="2023-06-19T20:55:00Z"/>
        </w:rPr>
        <w:pPrChange w:id="110" w:author="Nokia-2" w:date="2023-06-19T20:55:00Z">
          <w:pPr>
            <w:pStyle w:val="B1"/>
            <w:ind w:left="720" w:firstLine="0"/>
          </w:pPr>
        </w:pPrChange>
      </w:pPr>
      <w:ins w:id="111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 xml:space="preserve">[distanceThresh]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12" w:author="Nokia-2" w:date="2023-06-19T20:57:00Z"/>
          <w:iCs/>
        </w:rPr>
      </w:pPr>
      <w:ins w:id="113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14" w:author="Nokia-2" w:date="2023-06-23T11:12:00Z">
        <w:r w:rsidR="00B646B8">
          <w:rPr>
            <w:iCs/>
          </w:rPr>
          <w:t>er</w:t>
        </w:r>
      </w:ins>
      <w:ins w:id="115" w:author="Nokia-2" w:date="2023-06-19T20:55:00Z">
        <w:r>
          <w:rPr>
            <w:iCs/>
          </w:rPr>
          <w:t>-frequency measurements.</w:t>
        </w:r>
      </w:ins>
    </w:p>
    <w:p w14:paraId="52F339CA" w14:textId="46EE271A" w:rsidR="00DC0CE9" w:rsidRPr="00E26215" w:rsidRDefault="00DC0CE9">
      <w:pPr>
        <w:pStyle w:val="B1"/>
        <w:ind w:left="1135"/>
        <w:rPr>
          <w:ins w:id="116" w:author="Nokia-2" w:date="2023-06-19T20:58:00Z"/>
        </w:rPr>
        <w:pPrChange w:id="117" w:author="Nokia-2" w:date="2023-06-19T20:58:00Z">
          <w:pPr>
            <w:pStyle w:val="B1"/>
            <w:ind w:left="1004"/>
          </w:pPr>
        </w:pPrChange>
      </w:pPr>
      <w:ins w:id="118" w:author="Nokia-2" w:date="2023-06-19T20:57:00Z">
        <w:r>
          <w:t>-</w:t>
        </w:r>
        <w:r w:rsidRPr="00DC0CE9">
          <w:t xml:space="preserve"> </w:t>
        </w:r>
      </w:ins>
      <w:ins w:id="119" w:author="Nokia-2" w:date="2023-06-19T20:58:00Z">
        <w:r>
          <w:t>Else, the UE may choose not to perform int</w:t>
        </w:r>
      </w:ins>
      <w:ins w:id="120" w:author="Nokia-2" w:date="2023-06-23T11:12:00Z">
        <w:r w:rsidR="00B646B8">
          <w:t>er</w:t>
        </w:r>
      </w:ins>
      <w:ins w:id="121" w:author="Nokia-2" w:date="2023-06-19T20:58:00Z">
        <w:r>
          <w:t>-frequency measurements.</w:t>
        </w:r>
      </w:ins>
    </w:p>
    <w:p w14:paraId="126681DE" w14:textId="21D0E854" w:rsidR="00DC0CE9" w:rsidRDefault="00DC0CE9" w:rsidP="00DC0CE9">
      <w:pPr>
        <w:pStyle w:val="B2"/>
        <w:ind w:left="1135"/>
        <w:rPr>
          <w:ins w:id="122" w:author="Nokia-2" w:date="2023-06-19T20:57:00Z"/>
          <w:iCs/>
        </w:rPr>
      </w:pPr>
      <w:commentRangeStart w:id="123"/>
      <w:commentRangeStart w:id="124"/>
    </w:p>
    <w:commentRangeEnd w:id="123"/>
    <w:p w14:paraId="25F80FE6" w14:textId="77777777" w:rsidR="00DC0CE9" w:rsidRPr="00E26215" w:rsidRDefault="00B932F7">
      <w:pPr>
        <w:pStyle w:val="B1"/>
        <w:ind w:left="1135" w:firstLine="0"/>
        <w:pPrChange w:id="125" w:author="Nokia-2" w:date="2023-06-19T20:55:00Z">
          <w:pPr>
            <w:pStyle w:val="B2"/>
          </w:pPr>
        </w:pPrChange>
      </w:pPr>
      <w:r>
        <w:rPr>
          <w:rStyle w:val="CommentReference"/>
          <w:rFonts w:eastAsia="SimSun"/>
        </w:rPr>
        <w:commentReference w:id="123"/>
      </w:r>
      <w:commentRangeEnd w:id="124"/>
      <w:r w:rsidR="00DA08CA">
        <w:rPr>
          <w:rStyle w:val="CommentReference"/>
          <w:rFonts w:eastAsia="SimSun"/>
        </w:rPr>
        <w:commentReference w:id="124"/>
      </w:r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s-SearchDeltaP</w:t>
      </w:r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Srxlev</w:t>
      </w:r>
      <w:r w:rsidRPr="00E26215">
        <w:rPr>
          <w:vertAlign w:val="subscript"/>
        </w:rPr>
        <w:t xml:space="preserve"> </w:t>
      </w:r>
      <w:r w:rsidRPr="00E26215">
        <w:t>&gt; S</w:t>
      </w:r>
      <w:r w:rsidRPr="00E26215">
        <w:rPr>
          <w:vertAlign w:val="subscript"/>
        </w:rPr>
        <w:t>IntraSearchP</w:t>
      </w:r>
      <w:r w:rsidRPr="00E26215">
        <w:t xml:space="preserve"> or Srxlev &gt; S</w:t>
      </w:r>
      <w:r w:rsidRPr="00E26215">
        <w:rPr>
          <w:vertAlign w:val="subscript"/>
        </w:rPr>
        <w:t>nonIntraSearchP</w:t>
      </w:r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A576F4C" w:rsidR="00111066" w:rsidRPr="00E26215" w:rsidRDefault="00111066" w:rsidP="00111066"/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20" w:author="CATT" w:date="2023-06-27T16:25:00Z" w:initials="CATT">
    <w:p w14:paraId="11B477C0" w14:textId="0B1398FB" w:rsidR="009C51E9" w:rsidRDefault="009C51E9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his should be the name of the reference location IE. </w:t>
      </w:r>
      <w:r>
        <w:rPr>
          <w:lang w:eastAsia="zh-CN"/>
        </w:rPr>
        <w:t>N</w:t>
      </w:r>
      <w:r>
        <w:rPr>
          <w:rFonts w:hint="eastAsia"/>
          <w:lang w:eastAsia="zh-CN"/>
        </w:rPr>
        <w:t>ot a general description.</w:t>
      </w:r>
    </w:p>
  </w:comment>
  <w:comment w:id="21" w:author="Nokia-2" w:date="2023-06-27T23:06:00Z" w:initials="SS(-I">
    <w:p w14:paraId="6D849D72" w14:textId="2FC90669" w:rsidR="005B6C07" w:rsidRDefault="005B6C07">
      <w:pPr>
        <w:pStyle w:val="CommentText"/>
      </w:pPr>
      <w:r>
        <w:rPr>
          <w:rStyle w:val="CommentReference"/>
        </w:rPr>
        <w:annotationRef/>
      </w:r>
      <w:r>
        <w:t>OK. Will be changed in name format</w:t>
      </w:r>
    </w:p>
  </w:comment>
  <w:comment w:id="27" w:author="Huawei - Lili" w:date="2023-06-27T14:15:00Z" w:initials="HW">
    <w:p w14:paraId="0149816A" w14:textId="5A5898D7" w:rsidR="00F27CE5" w:rsidRDefault="00F27CE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needs to be clarified that for moving cell scenarios, UE needs to predict the movement of reference location. Same comment to </w:t>
      </w:r>
      <w:r w:rsidRPr="00F27CE5">
        <w:rPr>
          <w:lang w:eastAsia="zh-CN"/>
        </w:rPr>
        <w:t>5.2.4.2a</w:t>
      </w:r>
      <w:r>
        <w:rPr>
          <w:lang w:eastAsia="zh-CN"/>
        </w:rPr>
        <w:t>.</w:t>
      </w:r>
    </w:p>
  </w:comment>
  <w:comment w:id="28" w:author="CATT" w:date="2023-06-27T16:26:00Z" w:initials="CATT">
    <w:p w14:paraId="06ADE426" w14:textId="58162905" w:rsidR="009C51E9" w:rsidRDefault="009C51E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</w:p>
    <w:p w14:paraId="144125F7" w14:textId="77777777" w:rsidR="009C51E9" w:rsidRDefault="009C51E9" w:rsidP="009C51E9">
      <w:pPr>
        <w:pStyle w:val="CommentText"/>
        <w:rPr>
          <w:lang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 xml:space="preserve">ave the same view of Huawei.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nd a general description of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reference location</w:t>
      </w:r>
      <w:r>
        <w:rPr>
          <w:lang w:eastAsia="zh-CN"/>
        </w:rPr>
        <w:t>”</w:t>
      </w:r>
      <w:r>
        <w:rPr>
          <w:rFonts w:hint="eastAsia"/>
          <w:lang w:eastAsia="zh-CN"/>
        </w:rPr>
        <w:t>(not IE name) can be used, and a note as following can be added for earth moving cell:</w:t>
      </w:r>
    </w:p>
    <w:p w14:paraId="6A2E7B68" w14:textId="225A3EC3" w:rsidR="009C51E9" w:rsidRDefault="009C51E9" w:rsidP="009C51E9">
      <w:pPr>
        <w:pStyle w:val="CommentText"/>
        <w:rPr>
          <w:lang w:eastAsia="zh-CN"/>
        </w:rPr>
      </w:pPr>
      <w:r>
        <w:rPr>
          <w:rFonts w:eastAsiaTheme="minorEastAsia"/>
          <w:lang w:eastAsia="zh-CN"/>
        </w:rPr>
        <w:t>“</w:t>
      </w:r>
      <w:r>
        <w:rPr>
          <w:rFonts w:eastAsiaTheme="minorEastAsia" w:hint="eastAsia"/>
          <w:lang w:eastAsia="zh-CN"/>
        </w:rPr>
        <w:t xml:space="preserve">NOTE: </w:t>
      </w:r>
      <w:r>
        <w:rPr>
          <w:rFonts w:eastAsiaTheme="minorEastAsia"/>
          <w:lang w:eastAsia="zh-CN"/>
        </w:rPr>
        <w:t>the</w:t>
      </w:r>
      <w:r>
        <w:rPr>
          <w:rFonts w:eastAsiaTheme="minorEastAsia" w:hint="eastAsia"/>
          <w:lang w:eastAsia="zh-CN"/>
        </w:rPr>
        <w:t xml:space="preserve"> real time reference location of earth </w:t>
      </w:r>
      <w:r>
        <w:rPr>
          <w:rFonts w:eastAsiaTheme="minorEastAsia"/>
          <w:lang w:eastAsia="zh-CN"/>
        </w:rPr>
        <w:t>moving</w:t>
      </w:r>
      <w:r>
        <w:rPr>
          <w:rFonts w:eastAsiaTheme="minorEastAsia" w:hint="eastAsia"/>
          <w:lang w:eastAsia="zh-CN"/>
        </w:rPr>
        <w:t xml:space="preserve"> cell is derived based on the ephemeris and </w:t>
      </w:r>
      <w:r>
        <w:rPr>
          <w:rFonts w:eastAsia="Yu Mincho"/>
          <w:i/>
        </w:rPr>
        <w:t>referenceLocationInfo</w:t>
      </w:r>
      <w:r>
        <w:rPr>
          <w:rFonts w:eastAsiaTheme="minorEastAsia" w:hint="eastAsia"/>
          <w:lang w:eastAsia="zh-CN"/>
        </w:rPr>
        <w:t xml:space="preserve"> at epochTime, by UE implementation.</w:t>
      </w:r>
      <w:r>
        <w:rPr>
          <w:rFonts w:eastAsiaTheme="minorEastAsia"/>
          <w:lang w:eastAsia="zh-CN"/>
        </w:rPr>
        <w:t>”</w:t>
      </w:r>
      <w:r>
        <w:rPr>
          <w:rFonts w:eastAsiaTheme="minorEastAsia" w:hint="eastAsia"/>
          <w:lang w:eastAsia="zh-CN"/>
        </w:rPr>
        <w:t xml:space="preserve"> (assuming the IE name is </w:t>
      </w:r>
      <w:r>
        <w:rPr>
          <w:rFonts w:eastAsia="Yu Mincho"/>
          <w:i/>
        </w:rPr>
        <w:t>referenceLocationInfo</w:t>
      </w:r>
      <w:r>
        <w:rPr>
          <w:rFonts w:eastAsiaTheme="minorEastAsia" w:hint="eastAsia"/>
          <w:lang w:eastAsia="zh-CN"/>
        </w:rPr>
        <w:t>)</w:t>
      </w:r>
    </w:p>
  </w:comment>
  <w:comment w:id="29" w:author="Ericsson - Ignacio" w:date="2023-06-27T10:10:00Z" w:initials="E">
    <w:p w14:paraId="710545A4" w14:textId="7D6DADB8" w:rsidR="00B932F7" w:rsidRDefault="00B932F7">
      <w:pPr>
        <w:pStyle w:val="CommentText"/>
      </w:pPr>
      <w:r>
        <w:rPr>
          <w:rStyle w:val="CommentReference"/>
        </w:rPr>
        <w:annotationRef/>
      </w:r>
      <w:r>
        <w:t>Agree with Huawei. We may also have separate capabilities for location-based measurement initiation for fixed and moving cells. It needs to be discussed first.</w:t>
      </w:r>
    </w:p>
  </w:comment>
  <w:comment w:id="30" w:author="Nokia-2" w:date="2023-06-27T23:05:00Z" w:initials="SS(-I">
    <w:p w14:paraId="77D322ED" w14:textId="224AED58" w:rsidR="005B6C07" w:rsidRDefault="005B6C07">
      <w:pPr>
        <w:pStyle w:val="CommentText"/>
      </w:pPr>
      <w:r>
        <w:rPr>
          <w:rStyle w:val="CommentReference"/>
        </w:rPr>
        <w:annotationRef/>
      </w:r>
      <w:r>
        <w:t>Here the reference location refers to the estimated reference location based on UE implementation. Can add NOTE as suggested by CATT for this CR.  For the Ericsson comment : RAN2 didn’t agree for separate capability for fixed and moving cell scenario. This section can be updated when RAN2 agrees for the same.</w:t>
      </w:r>
    </w:p>
  </w:comment>
  <w:comment w:id="94" w:author="Nokia-2" w:date="2023-06-13T11:34:00Z" w:initials="SS(-I">
    <w:p w14:paraId="0582D839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  <w:comment w:id="108" w:author="Nokia-2" w:date="2023-06-13T11:34:00Z" w:initials="SS(-I">
    <w:p w14:paraId="780E3AD1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  <w:comment w:id="123" w:author="Ericsson - Ignacio" w:date="2023-06-27T10:16:00Z" w:initials="E">
    <w:p w14:paraId="4261A936" w14:textId="776C23C3" w:rsidR="00B932F7" w:rsidRDefault="00B932F7">
      <w:pPr>
        <w:pStyle w:val="CommentText"/>
      </w:pPr>
      <w:r>
        <w:rPr>
          <w:rStyle w:val="CommentReference"/>
        </w:rPr>
        <w:annotationRef/>
      </w:r>
      <w:r>
        <w:t xml:space="preserve">Please remove </w:t>
      </w:r>
      <w:r w:rsidR="0032791F">
        <w:t>these</w:t>
      </w:r>
      <w:r>
        <w:t xml:space="preserve"> empty lines</w:t>
      </w:r>
    </w:p>
  </w:comment>
  <w:comment w:id="124" w:author="Nokia-2" w:date="2023-06-27T23:13:00Z" w:initials="SS(-I">
    <w:p w14:paraId="163AB50D" w14:textId="43970F93" w:rsidR="00DA08CA" w:rsidRDefault="00DA08CA">
      <w:pPr>
        <w:pStyle w:val="CommentText"/>
      </w:pPr>
      <w:r>
        <w:rPr>
          <w:rStyle w:val="CommentReference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11B477C0" w15:done="0"/>
  <w15:commentEx w15:paraId="6D849D72" w15:paraIdParent="11B477C0" w15:done="0"/>
  <w15:commentEx w15:paraId="0149816A" w15:done="0"/>
  <w15:commentEx w15:paraId="6A2E7B68" w15:paraIdParent="0149816A" w15:done="0"/>
  <w15:commentEx w15:paraId="710545A4" w15:paraIdParent="0149816A" w15:done="0"/>
  <w15:commentEx w15:paraId="77D322ED" w15:paraIdParent="0149816A" w15:done="0"/>
  <w15:commentEx w15:paraId="0582D839" w15:done="0"/>
  <w15:commentEx w15:paraId="780E3AD1" w15:done="0"/>
  <w15:commentEx w15:paraId="4261A936" w15:done="0"/>
  <w15:commentEx w15:paraId="163AB50D" w15:paraIdParent="4261A9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45E9EF" w16cex:dateUtc="2023-06-27T17:36:00Z"/>
  <w16cex:commentExtensible w16cex:durableId="284533F8" w16cex:dateUtc="2023-06-27T08:10:00Z"/>
  <w16cex:commentExtensible w16cex:durableId="2845E9CA" w16cex:dateUtc="2023-06-27T17:35:00Z"/>
  <w16cex:commentExtensible w16cex:durableId="283B3F9A" w16cex:dateUtc="2023-06-13T06:04:00Z"/>
  <w16cex:commentExtensible w16cex:durableId="2832D2AB" w16cex:dateUtc="2023-06-13T06:04:00Z"/>
  <w16cex:commentExtensible w16cex:durableId="28453565" w16cex:dateUtc="2023-06-27T08:16:00Z"/>
  <w16cex:commentExtensible w16cex:durableId="2845EB9F" w16cex:dateUtc="2023-06-27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11B477C0" w16cid:durableId="2845E935"/>
  <w16cid:commentId w16cid:paraId="6D849D72" w16cid:durableId="2845E9EF"/>
  <w16cid:commentId w16cid:paraId="0149816A" w16cid:durableId="284533A8"/>
  <w16cid:commentId w16cid:paraId="6A2E7B68" w16cid:durableId="2845E937"/>
  <w16cid:commentId w16cid:paraId="710545A4" w16cid:durableId="284533F8"/>
  <w16cid:commentId w16cid:paraId="77D322ED" w16cid:durableId="2845E9CA"/>
  <w16cid:commentId w16cid:paraId="0582D839" w16cid:durableId="283B3F9A"/>
  <w16cid:commentId w16cid:paraId="780E3AD1" w16cid:durableId="2832D2AB"/>
  <w16cid:commentId w16cid:paraId="4261A936" w16cid:durableId="28453565"/>
  <w16cid:commentId w16cid:paraId="163AB50D" w16cid:durableId="2845EB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C752" w14:textId="77777777" w:rsidR="0098700C" w:rsidRDefault="0098700C" w:rsidP="00F27CE5">
      <w:pPr>
        <w:spacing w:after="0"/>
      </w:pPr>
      <w:r>
        <w:separator/>
      </w:r>
    </w:p>
  </w:endnote>
  <w:endnote w:type="continuationSeparator" w:id="0">
    <w:p w14:paraId="21B0F8B7" w14:textId="77777777" w:rsidR="0098700C" w:rsidRDefault="0098700C" w:rsidP="00F27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eiry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43F9" w14:textId="77777777" w:rsidR="0098700C" w:rsidRDefault="0098700C" w:rsidP="00F27CE5">
      <w:pPr>
        <w:spacing w:after="0"/>
      </w:pPr>
      <w:r>
        <w:separator/>
      </w:r>
    </w:p>
  </w:footnote>
  <w:footnote w:type="continuationSeparator" w:id="0">
    <w:p w14:paraId="342DA35A" w14:textId="77777777" w:rsidR="0098700C" w:rsidRDefault="0098700C" w:rsidP="00F27C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08815831">
    <w:abstractNumId w:val="2"/>
  </w:num>
  <w:num w:numId="2" w16cid:durableId="1466893318">
    <w:abstractNumId w:val="1"/>
  </w:num>
  <w:num w:numId="3" w16cid:durableId="728694785">
    <w:abstractNumId w:val="4"/>
  </w:num>
  <w:num w:numId="4" w16cid:durableId="799566675">
    <w:abstractNumId w:val="5"/>
  </w:num>
  <w:num w:numId="5" w16cid:durableId="83887052">
    <w:abstractNumId w:val="3"/>
  </w:num>
  <w:num w:numId="6" w16cid:durableId="19931019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  <w15:person w15:author="Huawei - Lili">
    <w15:presenceInfo w15:providerId="None" w15:userId="Huawei - Lili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04"/>
    <w:rsid w:val="00111066"/>
    <w:rsid w:val="001162B6"/>
    <w:rsid w:val="00171ABB"/>
    <w:rsid w:val="001C45C1"/>
    <w:rsid w:val="0020738B"/>
    <w:rsid w:val="00252A3A"/>
    <w:rsid w:val="002924D9"/>
    <w:rsid w:val="0032791F"/>
    <w:rsid w:val="00350754"/>
    <w:rsid w:val="003E533E"/>
    <w:rsid w:val="003F7D34"/>
    <w:rsid w:val="00452C4C"/>
    <w:rsid w:val="0057172D"/>
    <w:rsid w:val="005B6C07"/>
    <w:rsid w:val="005D730B"/>
    <w:rsid w:val="005F737A"/>
    <w:rsid w:val="00633504"/>
    <w:rsid w:val="00646E29"/>
    <w:rsid w:val="006473F0"/>
    <w:rsid w:val="006769CD"/>
    <w:rsid w:val="00691A81"/>
    <w:rsid w:val="006F3581"/>
    <w:rsid w:val="00784EB6"/>
    <w:rsid w:val="007B7D76"/>
    <w:rsid w:val="00817C13"/>
    <w:rsid w:val="00893CEC"/>
    <w:rsid w:val="0098700C"/>
    <w:rsid w:val="0099705D"/>
    <w:rsid w:val="009C51E9"/>
    <w:rsid w:val="00A46071"/>
    <w:rsid w:val="00AA6848"/>
    <w:rsid w:val="00AE77DD"/>
    <w:rsid w:val="00B646B8"/>
    <w:rsid w:val="00B932F7"/>
    <w:rsid w:val="00BC4996"/>
    <w:rsid w:val="00C45698"/>
    <w:rsid w:val="00C8237F"/>
    <w:rsid w:val="00CB2D6B"/>
    <w:rsid w:val="00D40BA1"/>
    <w:rsid w:val="00DA08CA"/>
    <w:rsid w:val="00DC0CE9"/>
    <w:rsid w:val="00E34372"/>
    <w:rsid w:val="00E674F2"/>
    <w:rsid w:val="00E75AC0"/>
    <w:rsid w:val="00EE1B1A"/>
    <w:rsid w:val="00F12F04"/>
    <w:rsid w:val="00F27CE5"/>
    <w:rsid w:val="00FA03F8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6E267"/>
  <w15:docId w15:val="{A9F58EAE-221E-4991-A8E5-9038B1EE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F2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7CE5"/>
    <w:rPr>
      <w:rFonts w:ascii="Times New Roman" w:eastAsia="SimSun" w:hAnsi="Times New Roman" w:cs="Times New Roman"/>
      <w:sz w:val="18"/>
      <w:szCs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27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7CE5"/>
    <w:rPr>
      <w:rFonts w:ascii="Times New Roman" w:eastAsia="SimSun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1918</Words>
  <Characters>9938</Characters>
  <Application>Microsoft Office Word</Application>
  <DocSecurity>0</DocSecurity>
  <Lines>248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Nokia-2</dc:creator>
  <cp:lastModifiedBy>Nokia-2</cp:lastModifiedBy>
  <cp:revision>3</cp:revision>
  <dcterms:created xsi:type="dcterms:W3CDTF">2023-06-27T17:43:00Z</dcterms:created>
  <dcterms:modified xsi:type="dcterms:W3CDTF">2023-06-27T17:43:00Z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  <property fmtid="{D5CDD505-2E9C-101B-9397-08002B2CF9AE}" pid="3" name="_2015_ms_pID_725343">
    <vt:lpwstr>(3)ds1t0l6xw5mQttJMPdWBTBqRl3/yIgIb4R/CrdzmhcTL5QNjTrUaHc5puqX4zUhzPd9hBA/R
kyPeXKINBQGloYBoI4DQvf0RqqlpfNRn81RZ5pTt4hKMBEoo57KGKvgd+IksWbhTx1eegOTH
tNcTNOrWunP+vq8GmYVMTPOngdAsdZRx5h963AseSUMli8VscylqNcfqm+q0wzWFAAnWRMRE
tVHB+3BiFVUxvfUQc1</vt:lpwstr>
  </property>
  <property fmtid="{D5CDD505-2E9C-101B-9397-08002B2CF9AE}" pid="4" name="_2015_ms_pID_7253431">
    <vt:lpwstr>oF+PUJhH1EzqLaHNJ29Vv7VXufFSW0p82Do7mt1gF3dR+D+yO+m9yK
LGxGdl+TQPv6xjUQR1itu1G/3jLLqx4zM45FRqxqSvFiuUp9sYof7GH5tcSQR5CITDokjSvM
Z2ikiDFTIejlC2L2bBjsjtMlOdjKZJcjIsfjMyiO6XXxcNLl7nMvpR/dBhXtl3WGrRdCc6n/
ErbL4AFbOR9mBGBqB6V2PsTiqp59dza4zELs</vt:lpwstr>
  </property>
  <property fmtid="{D5CDD505-2E9C-101B-9397-08002B2CF9AE}" pid="5" name="_2015_ms_pID_7253432">
    <vt:lpwstr>1w==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1687136208</vt:lpwstr>
  </property>
</Properties>
</file>