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B52533A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D3712">
        <w:rPr>
          <w:rFonts w:ascii="Arial" w:eastAsia="Times New Roman" w:hAnsi="Arial"/>
          <w:b/>
          <w:sz w:val="24"/>
          <w:szCs w:val="24"/>
        </w:rPr>
        <w:t>2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30</w:t>
      </w:r>
      <w:r w:rsidR="00F82FC0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77F99550" w:rsidR="00A44A4E" w:rsidRPr="006F1D0C" w:rsidRDefault="0095365E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5365E">
        <w:rPr>
          <w:rFonts w:ascii="Arial" w:hAnsi="Arial"/>
          <w:b/>
          <w:sz w:val="24"/>
          <w:szCs w:val="24"/>
          <w:lang w:eastAsia="zh-CN"/>
        </w:rPr>
        <w:t>Incheon, Korea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 xml:space="preserve">: </w:t>
      </w:r>
      <w:r w:rsidR="005E3D50">
        <w:rPr>
          <w:rFonts w:ascii="Arial" w:hAnsi="Arial"/>
          <w:b/>
          <w:sz w:val="24"/>
          <w:szCs w:val="24"/>
          <w:lang w:eastAsia="zh-CN"/>
        </w:rPr>
        <w:t>May 22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>-26, 2023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357D2FD2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D841DE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512C300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B7012B">
              <w:t>5</w:t>
            </w:r>
            <w:r>
              <w:t>-</w:t>
            </w:r>
            <w:r w:rsidR="00B7012B">
              <w:t>11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4404220A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61EB67C3" w:rsidR="001E57B9" w:rsidRDefault="001E57B9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RRC-based HARQ feedback enable/disable</w:t>
            </w:r>
          </w:p>
          <w:p w14:paraId="650FBE61" w14:textId="77777777" w:rsidR="0029068F" w:rsidRDefault="0029068F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E73C78E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3" w:name="_Toc130937264"/>
      <w:bookmarkStart w:id="14" w:name="_Toc60776920"/>
      <w:bookmarkStart w:id="15" w:name="_Toc124712789"/>
      <w:bookmarkStart w:id="16" w:name="_Toc60776830"/>
      <w:bookmarkStart w:id="17" w:name="_Toc115428553"/>
      <w:bookmarkStart w:id="18" w:name="_Toc60777460"/>
      <w:bookmarkStart w:id="19" w:name="_Toc100930388"/>
      <w:bookmarkStart w:id="20" w:name="_Toc60777491"/>
      <w:bookmarkStart w:id="21" w:name="_Toc100930423"/>
      <w:bookmarkStart w:id="22" w:name="_Hlk54199415"/>
      <w:bookmarkStart w:id="23" w:name="_Toc60777267"/>
      <w:bookmarkStart w:id="24" w:name="_Toc100844303"/>
      <w:bookmarkStart w:id="25" w:name="_Toc20487230"/>
      <w:bookmarkStart w:id="26" w:name="_Toc29342525"/>
      <w:bookmarkStart w:id="27" w:name="_Toc29343664"/>
      <w:bookmarkStart w:id="28" w:name="_Toc36566925"/>
      <w:bookmarkStart w:id="29" w:name="_Toc36810362"/>
      <w:bookmarkStart w:id="30" w:name="_Toc36846726"/>
      <w:bookmarkStart w:id="31" w:name="_Toc36939379"/>
      <w:bookmarkStart w:id="32" w:name="_Toc37082359"/>
      <w:bookmarkStart w:id="33" w:name="_Toc46480989"/>
      <w:bookmarkStart w:id="34" w:name="_Toc46482223"/>
      <w:bookmarkStart w:id="35" w:name="_Toc46483457"/>
      <w:bookmarkStart w:id="36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3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7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37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B91545">
        <w:rPr>
          <w:rFonts w:eastAsia="Times New Roman"/>
          <w:lang w:eastAsia="ja-JP"/>
        </w:rPr>
        <w:t>measurements;</w:t>
      </w:r>
      <w:proofErr w:type="gramEnd"/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</w:t>
      </w:r>
      <w:proofErr w:type="spellStart"/>
      <w:r w:rsidRPr="00B91545">
        <w:rPr>
          <w:rFonts w:eastAsia="Times New Roman"/>
          <w:lang w:eastAsia="ja-JP"/>
        </w:rPr>
        <w:t>gNB</w:t>
      </w:r>
      <w:proofErr w:type="spellEnd"/>
      <w:r w:rsidRPr="00B91545">
        <w:rPr>
          <w:rFonts w:eastAsia="Times New Roman"/>
          <w:lang w:eastAsia="ja-JP"/>
        </w:rPr>
        <w:t xml:space="preserve"> RTT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</w:t>
      </w:r>
      <w:proofErr w:type="gramStart"/>
      <w:r w:rsidRPr="00B91545">
        <w:rPr>
          <w:rFonts w:eastAsia="Times New Roman"/>
          <w:lang w:eastAsia="ja-JP"/>
        </w:rPr>
        <w:t>i.e.</w:t>
      </w:r>
      <w:proofErr w:type="gramEnd"/>
      <w:r w:rsidRPr="00B91545">
        <w:rPr>
          <w:rFonts w:eastAsia="Times New Roman"/>
          <w:lang w:eastAsia="ja-JP"/>
        </w:rPr>
        <w:t xml:space="preserve">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B91545">
        <w:rPr>
          <w:rFonts w:eastAsia="Times New Roman"/>
          <w:lang w:eastAsia="ja-JP"/>
        </w:rPr>
        <w:t>link;</w:t>
      </w:r>
      <w:proofErr w:type="gramEnd"/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8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38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39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0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0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1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1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2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2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3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</w:t>
      </w:r>
      <w:proofErr w:type="gramStart"/>
      <w:r w:rsidRPr="00B91545">
        <w:rPr>
          <w:rFonts w:eastAsia="Times New Roman"/>
          <w:lang w:eastAsia="ja-JP"/>
        </w:rPr>
        <w:t>and also</w:t>
      </w:r>
      <w:proofErr w:type="gramEnd"/>
      <w:r w:rsidRPr="00B91545">
        <w:rPr>
          <w:rFonts w:eastAsia="Times New Roman"/>
          <w:lang w:eastAsia="ja-JP"/>
        </w:rPr>
        <w:t xml:space="preserve">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77777777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ins w:id="47" w:author="RAN2#122" w:date="2023-06-12T08:26:00Z">
        <w:r w:rsidRPr="001925DE">
          <w:t xml:space="preserve">Indicates whether the UE supports Event A4 based conditional handover, i.e., </w:t>
        </w:r>
        <w:proofErr w:type="spellStart"/>
        <w:r w:rsidRPr="001925DE">
          <w:rPr>
            <w:i/>
            <w:iCs/>
          </w:rPr>
          <w:t>CondEvent</w:t>
        </w:r>
        <w:proofErr w:type="spellEnd"/>
        <w:r w:rsidRPr="001925DE">
          <w:rPr>
            <w:i/>
            <w:iCs/>
          </w:rPr>
          <w:t xml:space="preserve"> A4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8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9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7777777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0" w:author="RAN2#122" w:date="2023-06-12T08:26:00Z"/>
          <w:rFonts w:eastAsia="Times New Roman"/>
          <w:lang w:eastAsia="ja-JP"/>
        </w:rPr>
      </w:pPr>
      <w:ins w:id="51" w:author="RAN2#122" w:date="2023-06-12T08:26:00Z">
        <w:r w:rsidRPr="001925DE">
          <w:t xml:space="preserve">Indicates whether the UE supports location based conditional handover, i.e., </w:t>
        </w:r>
        <w:proofErr w:type="spellStart"/>
        <w:r w:rsidRPr="001925DE">
          <w:rPr>
            <w:i/>
            <w:iCs/>
          </w:rPr>
          <w:t>CondEvent</w:t>
        </w:r>
        <w:proofErr w:type="spellEnd"/>
        <w:r w:rsidRPr="001925DE">
          <w:rPr>
            <w:i/>
            <w:iCs/>
          </w:rPr>
          <w:t xml:space="preserve"> D1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2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3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240C9557" w:rsidR="00074623" w:rsidRDefault="003B126D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54" w:author="RAN2#122" w:date="2023-06-12T08:26:00Z">
        <w:r w:rsidRPr="001925DE">
          <w:t xml:space="preserve">Indicates whether the UE supports time based conditional handover, i.e., </w:t>
        </w:r>
        <w:proofErr w:type="spellStart"/>
        <w:r w:rsidRPr="001925DE">
          <w:rPr>
            <w:i/>
            <w:iCs/>
            <w:lang w:eastAsia="ko-KR"/>
          </w:rPr>
          <w:t>CondEvent</w:t>
        </w:r>
        <w:proofErr w:type="spellEnd"/>
        <w:r w:rsidRPr="001925DE">
          <w:rPr>
            <w:i/>
            <w:iCs/>
            <w:lang w:eastAsia="ko-KR"/>
          </w:rPr>
          <w:t xml:space="preserve"> T1</w:t>
        </w:r>
        <w:r w:rsidRPr="001925DE">
          <w:rPr>
            <w:lang w:eastAsia="ko-KR"/>
          </w:rPr>
          <w:t xml:space="preserve"> </w:t>
        </w:r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55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6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57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FE35D94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8" w:author="RAN2#122" w:date="2023-06-12T08:27:00Z"/>
          <w:rFonts w:eastAsia="Times New Roman"/>
          <w:lang w:eastAsia="ja-JP"/>
        </w:rPr>
      </w:pPr>
      <w:ins w:id="59" w:author="RAN2#122" w:date="2023-06-12T08:27:00Z">
        <w:r w:rsidRPr="001925DE">
          <w:t>Indicates whether the UE supports location</w:t>
        </w:r>
      </w:ins>
      <w:ins w:id="60" w:author="RAN2#122" w:date="2023-06-12T08:34:00Z">
        <w:r w:rsidR="004300BD">
          <w:t>-</w:t>
        </w:r>
      </w:ins>
      <w:ins w:id="61" w:author="RAN2#122" w:date="2023-06-12T08:27:00Z">
        <w:r w:rsidRPr="001925DE">
          <w:t xml:space="preserve">based </w:t>
        </w:r>
      </w:ins>
      <w:ins w:id="62" w:author="RAN2#122" w:date="2023-06-12T08:33:00Z">
        <w:r w:rsidR="004300BD">
          <w:t>measurement trigger in RRC_CONNECTED</w:t>
        </w:r>
      </w:ins>
      <w:ins w:id="63" w:author="RAN2#122" w:date="2023-06-12T08:49:00Z">
        <w:r w:rsidR="002C0462">
          <w:t xml:space="preserve"> </w:t>
        </w:r>
      </w:ins>
      <w:ins w:id="64" w:author="RAN2#122" w:date="2023-06-12T08:27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837381C" w14:textId="46BB38D3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5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66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67" w:author="RAN2#122" w:date="2023-06-12T08:53:00Z">
        <w:r w:rsidR="00857EB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68" w:author="RAN2#122" w:date="2023-06-12T08:52:00Z">
        <w:r w:rsidR="00857EB7">
          <w:rPr>
            <w:rFonts w:ascii="Arial" w:eastAsia="Times New Roman" w:hAnsi="Arial"/>
            <w:i/>
            <w:iCs/>
            <w:sz w:val="24"/>
            <w:lang w:eastAsia="ja-JP"/>
          </w:rPr>
          <w:t>erviceT</w:t>
        </w:r>
      </w:ins>
      <w:ins w:id="69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6DC1E2BF" w:rsidR="006476A2" w:rsidRDefault="006476A2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0" w:author="RAN2#122" w:date="2023-06-12T08:35:00Z"/>
          <w:rFonts w:eastAsia="Times New Roman"/>
          <w:lang w:eastAsia="ja-JP"/>
        </w:rPr>
      </w:pPr>
      <w:ins w:id="71" w:author="RAN2#122" w:date="2023-06-12T08:35:00Z">
        <w:r w:rsidRPr="001925DE">
          <w:t xml:space="preserve">Indicates whether the UE supports </w:t>
        </w:r>
      </w:ins>
      <w:ins w:id="72" w:author="RAN2#122" w:date="2023-06-12T08:52:00Z">
        <w:r w:rsidR="00857EB7">
          <w:t xml:space="preserve">cell service </w:t>
        </w:r>
      </w:ins>
      <w:ins w:id="73" w:author="RAN2#122" w:date="2023-06-12T08:35:00Z">
        <w:r>
          <w:t>time-</w:t>
        </w:r>
        <w:r w:rsidRPr="001925DE">
          <w:t xml:space="preserve">based </w:t>
        </w:r>
        <w:r>
          <w:t>measurement trigger in RRC_CONNECTED</w:t>
        </w:r>
      </w:ins>
      <w:ins w:id="74" w:author="RAN2#122" w:date="2023-06-12T08:49:00Z">
        <w:r w:rsidR="002C0462">
          <w:t xml:space="preserve"> </w:t>
        </w:r>
      </w:ins>
      <w:ins w:id="75" w:author="RAN2#122" w:date="2023-06-12T08:35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76" w:author="RAN2#122" w:date="2023-06-12T08:35:00Z"/>
          <w:lang w:eastAsia="ja-JP"/>
        </w:rPr>
      </w:pPr>
      <w:ins w:id="77" w:author="RAN2#122" w:date="2023-06-12T08:27:00Z">
        <w:r>
          <w:rPr>
            <w:lang w:eastAsia="ja-JP"/>
          </w:rPr>
          <w:t>Editor’s note: FFS if UE capabilities for CHO enhancements</w:t>
        </w:r>
      </w:ins>
      <w:ins w:id="78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79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80" w:author="RAN2#122" w:date="2023-06-12T08:35:00Z"/>
          <w:lang w:eastAsia="ja-JP"/>
        </w:rPr>
      </w:pPr>
      <w:ins w:id="81" w:author="RAN2#122" w:date="2023-06-12T08:35:00Z">
        <w:r>
          <w:rPr>
            <w:lang w:eastAsia="ja-JP"/>
          </w:rPr>
          <w:t xml:space="preserve">Editor’s note: FFS </w:t>
        </w:r>
      </w:ins>
      <w:ins w:id="82" w:author="RAN2#122" w:date="2023-06-12T08:36:00Z">
        <w:r>
          <w:rPr>
            <w:lang w:eastAsia="ja-JP"/>
          </w:rPr>
          <w:t xml:space="preserve">if same </w:t>
        </w:r>
      </w:ins>
      <w:ins w:id="83" w:author="RAN2#122" w:date="2023-06-12T08:46:00Z">
        <w:r w:rsidR="0020256B">
          <w:rPr>
            <w:lang w:eastAsia="ja-JP"/>
          </w:rPr>
          <w:t>parameter</w:t>
        </w:r>
      </w:ins>
      <w:ins w:id="84" w:author="RAN2#122" w:date="2023-06-12T08:36:00Z">
        <w:r>
          <w:rPr>
            <w:lang w:eastAsia="ja-JP"/>
          </w:rPr>
          <w:t xml:space="preserve"> for time and </w:t>
        </w:r>
        <w:proofErr w:type="gramStart"/>
        <w:r>
          <w:rPr>
            <w:lang w:eastAsia="ja-JP"/>
          </w:rPr>
          <w:t>location based</w:t>
        </w:r>
        <w:proofErr w:type="gramEnd"/>
        <w:r>
          <w:rPr>
            <w:lang w:eastAsia="ja-JP"/>
          </w:rPr>
          <w:t xml:space="preserve"> measurement trigger in connected mode </w:t>
        </w:r>
      </w:ins>
      <w:ins w:id="85" w:author="RAN2#122" w:date="2023-06-12T08:46:00Z">
        <w:r w:rsidR="0020256B">
          <w:rPr>
            <w:lang w:eastAsia="ja-JP"/>
          </w:rPr>
          <w:t>is applicable to</w:t>
        </w:r>
      </w:ins>
      <w:ins w:id="86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NB-IoT</w:t>
        </w:r>
      </w:ins>
      <w:ins w:id="87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88" w:author="RAN2#122" w:date="2023-06-12T08:27:00Z"/>
          <w:lang w:eastAsia="ja-JP"/>
        </w:rPr>
      </w:pPr>
    </w:p>
    <w:p w14:paraId="4897A32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9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90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harqFeedbackDisabled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418B51F7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91" w:author="RAN2#122" w:date="2023-06-12T08:26:00Z"/>
          <w:rFonts w:eastAsia="Times New Roman"/>
          <w:lang w:eastAsia="ja-JP"/>
        </w:rPr>
      </w:pPr>
      <w:ins w:id="92" w:author="RAN2#122" w:date="2023-06-12T08:26:00Z">
        <w:r w:rsidRPr="001925DE">
          <w:rPr>
            <w:rFonts w:eastAsia="MS PGothic" w:cs="Arial"/>
            <w:szCs w:val="18"/>
          </w:rPr>
          <w:t xml:space="preserve">Indicates whether the UE supports HARQ feedback </w:t>
        </w:r>
      </w:ins>
      <w:ins w:id="93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94" w:author="RAN2#122" w:date="2023-06-12T08:26:00Z"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lang w:eastAsia="ja-JP"/>
        </w:rPr>
      </w:pPr>
      <w:ins w:id="95" w:author="RAN2#122" w:date="2023-06-12T08:26:00Z">
        <w:r>
          <w:rPr>
            <w:lang w:eastAsia="ja-JP"/>
          </w:rPr>
          <w:t>Editor’s note: Based on further discussion</w:t>
        </w:r>
      </w:ins>
      <w:ins w:id="96" w:author="RAN2#122" w:date="2023-06-12T08:45:00Z">
        <w:r>
          <w:rPr>
            <w:lang w:eastAsia="ja-JP"/>
          </w:rPr>
          <w:t xml:space="preserve"> and RAN1 feature list</w:t>
        </w:r>
      </w:ins>
      <w:ins w:id="97" w:author="RAN2#122" w:date="2023-06-12T08:26:00Z">
        <w:r>
          <w:rPr>
            <w:lang w:eastAsia="ja-JP"/>
          </w:rPr>
          <w:t>, the parameter names and description</w:t>
        </w:r>
      </w:ins>
      <w:ins w:id="98" w:author="RAN2#122" w:date="2023-06-12T09:12:00Z">
        <w:r>
          <w:rPr>
            <w:lang w:eastAsia="ja-JP"/>
          </w:rPr>
          <w:t xml:space="preserve"> for </w:t>
        </w:r>
      </w:ins>
      <w:ins w:id="99" w:author="RAN2#122" w:date="2023-06-12T09:14:00Z">
        <w:r w:rsidR="00B07453">
          <w:rPr>
            <w:lang w:eastAsia="ja-JP"/>
          </w:rPr>
          <w:t>semi-static and dynamic HARQ disabling</w:t>
        </w:r>
      </w:ins>
      <w:ins w:id="100" w:author="RAN2#122" w:date="2023-06-12T09:12:00Z">
        <w:r>
          <w:rPr>
            <w:lang w:eastAsia="ja-JP"/>
          </w:rPr>
          <w:t xml:space="preserve"> capabilit</w:t>
        </w:r>
      </w:ins>
      <w:ins w:id="101" w:author="RAN2#122" w:date="2023-06-12T09:15:00Z">
        <w:r w:rsidR="00B07453">
          <w:rPr>
            <w:lang w:eastAsia="ja-JP"/>
          </w:rPr>
          <w:t>ies</w:t>
        </w:r>
      </w:ins>
      <w:ins w:id="102" w:author="RAN2#122" w:date="2023-06-12T09:12:00Z">
        <w:r>
          <w:rPr>
            <w:lang w:eastAsia="ja-JP"/>
          </w:rPr>
          <w:t xml:space="preserve"> for</w:t>
        </w:r>
      </w:ins>
      <w:ins w:id="103" w:author="RAN2#122" w:date="2023-06-12T09:13:00Z">
        <w:r>
          <w:rPr>
            <w:lang w:eastAsia="ja-JP"/>
          </w:rPr>
          <w:t xml:space="preserve"> NB-IoT,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04" w:author="RAN2#122" w:date="2023-06-12T08:26:00Z">
        <w:r>
          <w:rPr>
            <w:lang w:eastAsia="ja-JP"/>
          </w:rPr>
          <w:t xml:space="preserve"> </w:t>
        </w:r>
      </w:ins>
      <w:ins w:id="105" w:author="RAN2#122" w:date="2023-06-12T09:13:00Z">
        <w:r>
          <w:rPr>
            <w:lang w:eastAsia="ja-JP"/>
          </w:rPr>
          <w:t>will</w:t>
        </w:r>
      </w:ins>
      <w:ins w:id="106" w:author="RAN2#122" w:date="2023-06-12T08:26:00Z">
        <w:r>
          <w:rPr>
            <w:lang w:eastAsia="ja-JP"/>
          </w:rPr>
          <w:t xml:space="preserve"> be updated.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0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77777777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09" w:author="RAN2#122" w:date="2023-06-12T08:26:00Z"/>
          <w:rFonts w:eastAsia="Times New Roman"/>
          <w:lang w:eastAsia="ja-JP"/>
        </w:rPr>
      </w:pPr>
      <w:ins w:id="110" w:author="RAN2#122" w:date="2023-06-12T08:26:00Z">
        <w:r w:rsidRPr="001925DE">
          <w:t xml:space="preserve">Indicates whether the UE supports HARQ Mode B and the corresponding LCP restrictions for uplink transmission.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11" w:name="_Toc46494232"/>
      <w:bookmarkStart w:id="112" w:name="_Toc52535126"/>
      <w:bookmarkStart w:id="113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111"/>
      <w:bookmarkEnd w:id="112"/>
      <w:bookmarkEnd w:id="113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14" w:name="_Toc29241623"/>
      <w:bookmarkStart w:id="115" w:name="_Toc37153092"/>
      <w:bookmarkStart w:id="116" w:name="_Toc37237035"/>
      <w:bookmarkStart w:id="117" w:name="_Toc46494233"/>
      <w:bookmarkStart w:id="118" w:name="_Toc52535127"/>
      <w:bookmarkStart w:id="119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114"/>
      <w:bookmarkEnd w:id="115"/>
      <w:bookmarkEnd w:id="116"/>
      <w:bookmarkEnd w:id="117"/>
      <w:bookmarkEnd w:id="118"/>
      <w:bookmarkEnd w:id="119"/>
    </w:p>
    <w:p w14:paraId="67D47F43" w14:textId="77777777" w:rsidR="00134D99" w:rsidRPr="004E38A5" w:rsidRDefault="00134D99" w:rsidP="00134D99">
      <w:bookmarkStart w:id="120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proofErr w:type="gramStart"/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  <w:proofErr w:type="gramEnd"/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120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21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 xml:space="preserve">Cell reselection measurements triggering based on service </w:t>
      </w:r>
      <w:proofErr w:type="gramStart"/>
      <w:r w:rsidRPr="00B91545">
        <w:rPr>
          <w:rFonts w:ascii="Arial" w:eastAsia="Times New Roman" w:hAnsi="Arial"/>
          <w:sz w:val="28"/>
          <w:lang w:eastAsia="ja-JP"/>
        </w:rPr>
        <w:t>time</w:t>
      </w:r>
      <w:bookmarkEnd w:id="121"/>
      <w:proofErr w:type="gramEnd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22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122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123" w:author="RAN2#122" w:date="2023-06-12T08:26:00Z"/>
          <w:rFonts w:ascii="Arial" w:eastAsia="Times New Roman" w:hAnsi="Arial"/>
          <w:sz w:val="28"/>
          <w:lang w:eastAsia="ja-JP"/>
        </w:rPr>
      </w:pPr>
      <w:ins w:id="124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proofErr w:type="gramStart"/>
        <w:r>
          <w:rPr>
            <w:rFonts w:ascii="Arial" w:eastAsia="Times New Roman" w:hAnsi="Arial"/>
            <w:sz w:val="28"/>
            <w:lang w:eastAsia="ja-JP"/>
          </w:rPr>
          <w:t>location</w:t>
        </w:r>
        <w:proofErr w:type="gramEnd"/>
      </w:ins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25" w:author="RAN2#122" w:date="2023-06-12T08:26:00Z"/>
          <w:rFonts w:eastAsia="Times New Roman"/>
          <w:lang w:eastAsia="ja-JP"/>
        </w:rPr>
      </w:pPr>
      <w:ins w:id="126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75A54D57" w:rsidR="004E38A5" w:rsidRDefault="004E38A5" w:rsidP="006E0457">
      <w:pPr>
        <w:pStyle w:val="EditorsNote"/>
        <w:rPr>
          <w:lang w:eastAsia="ja-JP"/>
        </w:rPr>
      </w:pPr>
      <w:r w:rsidRPr="004E38A5">
        <w:rPr>
          <w:lang w:eastAsia="ja-JP"/>
        </w:rPr>
        <w:tab/>
      </w:r>
      <w:bookmarkEnd w:id="14"/>
      <w:bookmarkEnd w:id="15"/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CD86" w14:textId="77777777" w:rsidR="00D85FB4" w:rsidRDefault="00D85FB4" w:rsidP="00F579C2">
      <w:pPr>
        <w:spacing w:after="0" w:line="240" w:lineRule="auto"/>
      </w:pPr>
      <w:r>
        <w:separator/>
      </w:r>
    </w:p>
  </w:endnote>
  <w:endnote w:type="continuationSeparator" w:id="0">
    <w:p w14:paraId="798A1110" w14:textId="77777777" w:rsidR="00D85FB4" w:rsidRDefault="00D85FB4" w:rsidP="00F579C2">
      <w:pPr>
        <w:spacing w:after="0" w:line="240" w:lineRule="auto"/>
      </w:pPr>
      <w:r>
        <w:continuationSeparator/>
      </w:r>
    </w:p>
  </w:endnote>
  <w:endnote w:type="continuationNotice" w:id="1">
    <w:p w14:paraId="43F74F9D" w14:textId="77777777" w:rsidR="00D85FB4" w:rsidRDefault="00D85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Print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22F1" w14:textId="77777777" w:rsidR="00D85FB4" w:rsidRDefault="00D85FB4" w:rsidP="00F579C2">
      <w:pPr>
        <w:spacing w:after="0" w:line="240" w:lineRule="auto"/>
      </w:pPr>
      <w:r>
        <w:separator/>
      </w:r>
    </w:p>
  </w:footnote>
  <w:footnote w:type="continuationSeparator" w:id="0">
    <w:p w14:paraId="396FEE45" w14:textId="77777777" w:rsidR="00D85FB4" w:rsidRDefault="00D85FB4" w:rsidP="00F579C2">
      <w:pPr>
        <w:spacing w:after="0" w:line="240" w:lineRule="auto"/>
      </w:pPr>
      <w:r>
        <w:continuationSeparator/>
      </w:r>
    </w:p>
  </w:footnote>
  <w:footnote w:type="continuationNotice" w:id="1">
    <w:p w14:paraId="314B4458" w14:textId="77777777" w:rsidR="00D85FB4" w:rsidRDefault="00D85F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A0740"/>
    <w:multiLevelType w:val="hybridMultilevel"/>
    <w:tmpl w:val="9384A4E8"/>
    <w:lvl w:ilvl="0" w:tplc="92987F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E9F2B67"/>
    <w:multiLevelType w:val="hybridMultilevel"/>
    <w:tmpl w:val="DFD0E1F4"/>
    <w:lvl w:ilvl="0" w:tplc="BFBC0BBE">
      <w:start w:val="6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70890"/>
    <w:multiLevelType w:val="hybridMultilevel"/>
    <w:tmpl w:val="13EEF806"/>
    <w:lvl w:ilvl="0" w:tplc="F470F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967C7"/>
    <w:multiLevelType w:val="hybridMultilevel"/>
    <w:tmpl w:val="0F6A9E48"/>
    <w:lvl w:ilvl="0" w:tplc="27622D2A">
      <w:start w:val="3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25126651">
    <w:abstractNumId w:val="45"/>
  </w:num>
  <w:num w:numId="2" w16cid:durableId="1552838548">
    <w:abstractNumId w:val="41"/>
  </w:num>
  <w:num w:numId="3" w16cid:durableId="1547982870">
    <w:abstractNumId w:val="18"/>
  </w:num>
  <w:num w:numId="4" w16cid:durableId="1787658206">
    <w:abstractNumId w:val="9"/>
  </w:num>
  <w:num w:numId="5" w16cid:durableId="1602294994">
    <w:abstractNumId w:val="24"/>
  </w:num>
  <w:num w:numId="6" w16cid:durableId="1538541563">
    <w:abstractNumId w:val="11"/>
  </w:num>
  <w:num w:numId="7" w16cid:durableId="1785267281">
    <w:abstractNumId w:val="20"/>
  </w:num>
  <w:num w:numId="8" w16cid:durableId="1834640292">
    <w:abstractNumId w:val="15"/>
  </w:num>
  <w:num w:numId="9" w16cid:durableId="2068602434">
    <w:abstractNumId w:val="37"/>
  </w:num>
  <w:num w:numId="10" w16cid:durableId="721638342">
    <w:abstractNumId w:val="42"/>
  </w:num>
  <w:num w:numId="11" w16cid:durableId="1667129974">
    <w:abstractNumId w:val="0"/>
    <w:lvlOverride w:ilvl="0">
      <w:startOverride w:val="1"/>
    </w:lvlOverride>
  </w:num>
  <w:num w:numId="12" w16cid:durableId="552272468">
    <w:abstractNumId w:val="29"/>
  </w:num>
  <w:num w:numId="13" w16cid:durableId="770703867">
    <w:abstractNumId w:val="32"/>
  </w:num>
  <w:num w:numId="14" w16cid:durableId="422452881">
    <w:abstractNumId w:val="25"/>
  </w:num>
  <w:num w:numId="15" w16cid:durableId="204609534">
    <w:abstractNumId w:val="28"/>
  </w:num>
  <w:num w:numId="16" w16cid:durableId="953100254">
    <w:abstractNumId w:val="19"/>
  </w:num>
  <w:num w:numId="17" w16cid:durableId="914633934">
    <w:abstractNumId w:val="12"/>
  </w:num>
  <w:num w:numId="18" w16cid:durableId="1458066080">
    <w:abstractNumId w:val="39"/>
  </w:num>
  <w:num w:numId="19" w16cid:durableId="534122445">
    <w:abstractNumId w:val="27"/>
  </w:num>
  <w:num w:numId="20" w16cid:durableId="969626719">
    <w:abstractNumId w:val="0"/>
  </w:num>
  <w:num w:numId="21" w16cid:durableId="355425178">
    <w:abstractNumId w:val="35"/>
  </w:num>
  <w:num w:numId="22" w16cid:durableId="1625497882">
    <w:abstractNumId w:val="34"/>
  </w:num>
  <w:num w:numId="23" w16cid:durableId="12537768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0734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195653">
    <w:abstractNumId w:val="7"/>
  </w:num>
  <w:num w:numId="26" w16cid:durableId="608047478">
    <w:abstractNumId w:val="6"/>
  </w:num>
  <w:num w:numId="27" w16cid:durableId="349182762">
    <w:abstractNumId w:val="5"/>
  </w:num>
  <w:num w:numId="28" w16cid:durableId="1265069560">
    <w:abstractNumId w:val="4"/>
  </w:num>
  <w:num w:numId="29" w16cid:durableId="230702121">
    <w:abstractNumId w:val="3"/>
  </w:num>
  <w:num w:numId="30" w16cid:durableId="594478511">
    <w:abstractNumId w:val="2"/>
  </w:num>
  <w:num w:numId="31" w16cid:durableId="1145584063">
    <w:abstractNumId w:val="1"/>
  </w:num>
  <w:num w:numId="32" w16cid:durableId="148593522">
    <w:abstractNumId w:val="36"/>
  </w:num>
  <w:num w:numId="33" w16cid:durableId="560796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6973237">
    <w:abstractNumId w:val="10"/>
  </w:num>
  <w:num w:numId="35" w16cid:durableId="2056814272">
    <w:abstractNumId w:val="38"/>
  </w:num>
  <w:num w:numId="36" w16cid:durableId="1342975797">
    <w:abstractNumId w:val="14"/>
  </w:num>
  <w:num w:numId="37" w16cid:durableId="1212615028">
    <w:abstractNumId w:val="44"/>
  </w:num>
  <w:num w:numId="38" w16cid:durableId="1732002376">
    <w:abstractNumId w:val="17"/>
  </w:num>
  <w:num w:numId="39" w16cid:durableId="2121948679">
    <w:abstractNumId w:val="8"/>
  </w:num>
  <w:num w:numId="40" w16cid:durableId="1962219915">
    <w:abstractNumId w:val="40"/>
  </w:num>
  <w:num w:numId="41" w16cid:durableId="823662210">
    <w:abstractNumId w:val="21"/>
  </w:num>
  <w:num w:numId="42" w16cid:durableId="909195533">
    <w:abstractNumId w:val="30"/>
  </w:num>
  <w:num w:numId="43" w16cid:durableId="1739865379">
    <w:abstractNumId w:val="16"/>
  </w:num>
  <w:num w:numId="44" w16cid:durableId="868447318">
    <w:abstractNumId w:val="13"/>
  </w:num>
  <w:num w:numId="45" w16cid:durableId="370031018">
    <w:abstractNumId w:val="31"/>
  </w:num>
  <w:num w:numId="46" w16cid:durableId="2029018193">
    <w:abstractNumId w:val="23"/>
  </w:num>
  <w:num w:numId="47" w16cid:durableId="1135412430">
    <w:abstractNumId w:val="33"/>
  </w:num>
  <w:num w:numId="48" w16cid:durableId="2028866270">
    <w:abstractNumId w:val="43"/>
  </w:num>
  <w:num w:numId="49" w16cid:durableId="307512204">
    <w:abstractNumId w:val="26"/>
  </w:num>
  <w:num w:numId="50" w16cid:durableId="1484077645">
    <w:abstractNumId w:val="2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2">
    <w15:presenceInfo w15:providerId="None" w15:userId="RAN2#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F51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928"/>
    <w:rsid w:val="00115C45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D99"/>
    <w:rsid w:val="00135324"/>
    <w:rsid w:val="00135929"/>
    <w:rsid w:val="00135E79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A7C5A"/>
    <w:rsid w:val="002B01D9"/>
    <w:rsid w:val="002B0445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1105"/>
    <w:rsid w:val="002D15BB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34"/>
    <w:rsid w:val="0033464E"/>
    <w:rsid w:val="00334ED5"/>
    <w:rsid w:val="00335DD4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41BF"/>
    <w:rsid w:val="004844E3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A9A"/>
    <w:rsid w:val="004A336F"/>
    <w:rsid w:val="004A391A"/>
    <w:rsid w:val="004A3EFB"/>
    <w:rsid w:val="004A4BBB"/>
    <w:rsid w:val="004A61BD"/>
    <w:rsid w:val="004A64A3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2E1"/>
    <w:rsid w:val="00520FDB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985"/>
    <w:rsid w:val="006625D0"/>
    <w:rsid w:val="006626C8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B0219"/>
    <w:rsid w:val="009B039F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523E"/>
    <w:rsid w:val="00C1547E"/>
    <w:rsid w:val="00C15879"/>
    <w:rsid w:val="00C168FA"/>
    <w:rsid w:val="00C16D1C"/>
    <w:rsid w:val="00C16F94"/>
    <w:rsid w:val="00C1772A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60F5"/>
    <w:rsid w:val="00F4700F"/>
    <w:rsid w:val="00F47138"/>
    <w:rsid w:val="00F471F6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出段落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styleId="UnresolvedMention">
    <w:name w:val="Unresolved Mention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0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2" ma:contentTypeDescription="Create a new document." ma:contentTypeScope="" ma:versionID="6d5e36a94ffd11a464899745a4ac274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b06d178d6972f97c03b391717e260c15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F78B688-3320-483D-B734-67945663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5F7344-5032-421D-A670-131EA6B8C3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1526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RAN2#122</cp:lastModifiedBy>
  <cp:revision>17</cp:revision>
  <dcterms:created xsi:type="dcterms:W3CDTF">2023-06-10T16:44:00Z</dcterms:created>
  <dcterms:modified xsi:type="dcterms:W3CDTF">2023-06-12T16:15:00Z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</Properties>
</file>