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6CE94" w14:textId="2EA97D4C" w:rsidR="004B0915" w:rsidRDefault="00F502A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w:t>
      </w:r>
      <w:r w:rsidR="007C069F">
        <w:rPr>
          <w:rFonts w:ascii="Arial" w:eastAsia="Arial" w:hAnsi="Arial" w:cs="Arial"/>
          <w:b/>
          <w:sz w:val="24"/>
          <w:szCs w:val="24"/>
        </w:rPr>
        <w:t>12</w:t>
      </w:r>
      <w:r w:rsidR="001551AC">
        <w:rPr>
          <w:rFonts w:ascii="Arial" w:eastAsia="Arial" w:hAnsi="Arial" w:cs="Arial"/>
          <w:b/>
          <w:sz w:val="24"/>
          <w:szCs w:val="24"/>
        </w:rPr>
        <w:t>2</w:t>
      </w:r>
      <w:r>
        <w:rPr>
          <w:rFonts w:ascii="Arial" w:eastAsia="Arial" w:hAnsi="Arial" w:cs="Arial"/>
          <w:b/>
          <w:sz w:val="24"/>
          <w:szCs w:val="24"/>
        </w:rPr>
        <w:tab/>
        <w:t xml:space="preserve"> R2-2</w:t>
      </w:r>
      <w:r w:rsidR="00B43342">
        <w:rPr>
          <w:rFonts w:ascii="Arial" w:eastAsia="Arial" w:hAnsi="Arial" w:cs="Arial"/>
          <w:b/>
          <w:sz w:val="24"/>
          <w:szCs w:val="24"/>
        </w:rPr>
        <w:t>3</w:t>
      </w:r>
      <w:r w:rsidR="001551AC">
        <w:rPr>
          <w:rFonts w:ascii="Arial" w:eastAsia="Arial" w:hAnsi="Arial" w:cs="Arial"/>
          <w:b/>
          <w:sz w:val="24"/>
          <w:szCs w:val="24"/>
        </w:rPr>
        <w:t>xxxx</w:t>
      </w:r>
    </w:p>
    <w:p w14:paraId="2F57480C" w14:textId="62D64800" w:rsidR="00271DE2" w:rsidRDefault="001551AC">
      <w:pPr>
        <w:widowControl w:val="0"/>
        <w:spacing w:after="0"/>
        <w:rPr>
          <w:rFonts w:ascii="Arial" w:eastAsia="Arial" w:hAnsi="Arial" w:cs="Arial"/>
          <w:b/>
          <w:sz w:val="24"/>
          <w:szCs w:val="24"/>
        </w:rPr>
      </w:pPr>
      <w:r w:rsidRPr="001551AC">
        <w:rPr>
          <w:rFonts w:ascii="Arial" w:eastAsia="Arial" w:hAnsi="Arial" w:cs="Arial"/>
          <w:b/>
          <w:sz w:val="24"/>
          <w:szCs w:val="24"/>
        </w:rPr>
        <w:t>Incheon, Korea, May 22nd – 26th, 2023</w:t>
      </w:r>
    </w:p>
    <w:p w14:paraId="519502E3" w14:textId="77777777" w:rsidR="001551AC" w:rsidRDefault="001551AC">
      <w:pPr>
        <w:widowControl w:val="0"/>
        <w:spacing w:after="0"/>
        <w:rPr>
          <w:rFonts w:ascii="Arial" w:eastAsia="Arial" w:hAnsi="Arial" w:cs="Arial"/>
          <w:b/>
          <w:sz w:val="24"/>
          <w:szCs w:val="24"/>
        </w:rPr>
      </w:pPr>
    </w:p>
    <w:p w14:paraId="02A38752" w14:textId="77B31DD2" w:rsidR="004B0915" w:rsidRDefault="00F502AE">
      <w:pPr>
        <w:spacing w:after="120"/>
        <w:rPr>
          <w:rFonts w:ascii="Arial" w:eastAsia="Arial" w:hAnsi="Arial" w:cs="Arial"/>
          <w:b/>
          <w:sz w:val="24"/>
          <w:szCs w:val="24"/>
        </w:rPr>
      </w:pPr>
      <w:r>
        <w:rPr>
          <w:rFonts w:ascii="Arial" w:eastAsia="Arial" w:hAnsi="Arial" w:cs="Arial"/>
          <w:b/>
          <w:sz w:val="24"/>
          <w:szCs w:val="24"/>
        </w:rPr>
        <w:t>Agenda item:</w:t>
      </w:r>
      <w:r w:rsidR="00B43342">
        <w:rPr>
          <w:rFonts w:ascii="Arial" w:eastAsia="Arial" w:hAnsi="Arial" w:cs="Arial"/>
          <w:b/>
          <w:sz w:val="24"/>
          <w:szCs w:val="24"/>
        </w:rPr>
        <w:tab/>
      </w:r>
      <w:r w:rsidR="004E6F03">
        <w:rPr>
          <w:rFonts w:ascii="Arial" w:eastAsia="Arial" w:hAnsi="Arial" w:cs="Arial"/>
          <w:b/>
          <w:sz w:val="24"/>
          <w:szCs w:val="24"/>
        </w:rPr>
        <w:t>4</w:t>
      </w:r>
      <w:r w:rsidR="006B1530">
        <w:rPr>
          <w:rFonts w:ascii="Arial" w:eastAsia="Arial" w:hAnsi="Arial" w:cs="Arial"/>
          <w:b/>
          <w:sz w:val="24"/>
          <w:szCs w:val="24"/>
        </w:rPr>
        <w:t>.2</w:t>
      </w:r>
      <w:r w:rsidR="004E6F03">
        <w:rPr>
          <w:rFonts w:ascii="Arial" w:eastAsia="Arial" w:hAnsi="Arial" w:cs="Arial"/>
          <w:b/>
          <w:sz w:val="24"/>
          <w:szCs w:val="24"/>
        </w:rPr>
        <w:t>.1</w:t>
      </w:r>
    </w:p>
    <w:p w14:paraId="568B0677" w14:textId="7AA55831" w:rsidR="004B0915"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sidR="00B43342">
        <w:rPr>
          <w:rFonts w:ascii="Arial" w:eastAsia="Arial" w:hAnsi="Arial" w:cs="Arial"/>
          <w:b/>
          <w:sz w:val="24"/>
          <w:szCs w:val="24"/>
        </w:rPr>
        <w:tab/>
        <w:t xml:space="preserve">   </w:t>
      </w:r>
      <w:r>
        <w:rPr>
          <w:rFonts w:ascii="Arial" w:eastAsia="Arial" w:hAnsi="Arial" w:cs="Arial"/>
          <w:b/>
          <w:sz w:val="24"/>
          <w:szCs w:val="24"/>
        </w:rPr>
        <w:t>MediaTek Inc.</w:t>
      </w:r>
    </w:p>
    <w:p w14:paraId="5FA0BCD9" w14:textId="3C8A4A09" w:rsidR="00B43342" w:rsidRPr="00F71562" w:rsidRDefault="00F502AE" w:rsidP="00BA1086">
      <w:pPr>
        <w:ind w:left="1985" w:hanging="1985"/>
        <w:rPr>
          <w:rFonts w:ascii="Arial" w:eastAsia="Arial" w:hAnsi="Arial" w:cs="Arial"/>
          <w:b/>
          <w:sz w:val="24"/>
          <w:szCs w:val="24"/>
        </w:rPr>
      </w:pPr>
      <w:r>
        <w:rPr>
          <w:rFonts w:ascii="Arial" w:eastAsia="Arial" w:hAnsi="Arial" w:cs="Arial"/>
          <w:b/>
          <w:sz w:val="24"/>
          <w:szCs w:val="24"/>
        </w:rPr>
        <w:t>Title:</w:t>
      </w:r>
      <w:r w:rsidR="00B43342">
        <w:rPr>
          <w:rFonts w:ascii="Arial" w:eastAsia="Arial" w:hAnsi="Arial" w:cs="Arial"/>
          <w:b/>
          <w:sz w:val="24"/>
          <w:szCs w:val="24"/>
        </w:rPr>
        <w:tab/>
      </w:r>
      <w:r w:rsidR="00B43342">
        <w:rPr>
          <w:rFonts w:ascii="Arial" w:eastAsia="Arial" w:hAnsi="Arial" w:cs="Arial"/>
          <w:b/>
          <w:sz w:val="24"/>
          <w:szCs w:val="24"/>
        </w:rPr>
        <w:tab/>
      </w:r>
      <w:r w:rsidR="004E6F03" w:rsidRPr="004E6F03">
        <w:rPr>
          <w:rFonts w:ascii="Arial" w:eastAsia="Arial" w:hAnsi="Arial" w:cs="Arial"/>
          <w:b/>
          <w:sz w:val="24"/>
          <w:szCs w:val="24"/>
        </w:rPr>
        <w:t xml:space="preserve">[Post122][102][IoT NTN] UTC reference point (Mediatek) </w:t>
      </w:r>
    </w:p>
    <w:p w14:paraId="163A67E5" w14:textId="77777777" w:rsidR="004B0915" w:rsidRDefault="00F502A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59B0785C" w14:textId="77777777" w:rsidR="004B0915" w:rsidRDefault="00F502AE">
      <w:pPr>
        <w:pStyle w:val="Heading1"/>
      </w:pPr>
      <w:r>
        <w:t>1 Introduction</w:t>
      </w:r>
    </w:p>
    <w:p w14:paraId="234A7474" w14:textId="21E4F316" w:rsidR="004B0915" w:rsidRDefault="00F502AE" w:rsidP="00A70D8D">
      <w:pPr>
        <w:spacing w:after="120"/>
        <w:jc w:val="both"/>
        <w:rPr>
          <w:rFonts w:eastAsia="Times New Roman"/>
          <w:b/>
          <w:color w:val="000000"/>
          <w:sz w:val="22"/>
          <w:szCs w:val="22"/>
          <w:u w:val="single"/>
        </w:rPr>
      </w:pPr>
      <w:r>
        <w:rPr>
          <w:rFonts w:ascii="Arial" w:hAnsi="Arial" w:cs="Arial"/>
          <w:szCs w:val="22"/>
        </w:rPr>
        <w:t xml:space="preserve">This document is aimed at </w:t>
      </w:r>
      <w:r w:rsidR="004D0F49">
        <w:rPr>
          <w:rFonts w:ascii="Arial" w:hAnsi="Arial" w:cs="Arial"/>
          <w:szCs w:val="22"/>
        </w:rPr>
        <w:t>discussing on</w:t>
      </w:r>
      <w:r>
        <w:rPr>
          <w:rFonts w:ascii="Arial" w:hAnsi="Arial" w:cs="Arial"/>
          <w:szCs w:val="22"/>
        </w:rPr>
        <w:t xml:space="preserve"> the </w:t>
      </w:r>
      <w:r w:rsidR="004E6F03">
        <w:rPr>
          <w:rFonts w:ascii="Arial" w:hAnsi="Arial" w:cs="Arial"/>
          <w:szCs w:val="22"/>
        </w:rPr>
        <w:t xml:space="preserve">UTC reference time </w:t>
      </w:r>
      <w:r w:rsidR="008C3053">
        <w:rPr>
          <w:rFonts w:ascii="Arial" w:hAnsi="Arial" w:cs="Arial"/>
          <w:szCs w:val="22"/>
        </w:rPr>
        <w:t>and</w:t>
      </w:r>
      <w:r>
        <w:rPr>
          <w:rFonts w:ascii="Arial" w:hAnsi="Arial" w:cs="Arial"/>
          <w:szCs w:val="22"/>
        </w:rPr>
        <w:t xml:space="preserve"> identify potential agreements</w:t>
      </w:r>
      <w:r w:rsidR="008C3053">
        <w:rPr>
          <w:rFonts w:ascii="Arial" w:hAnsi="Arial" w:cs="Arial"/>
          <w:szCs w:val="22"/>
        </w:rPr>
        <w:t xml:space="preserve"> </w:t>
      </w:r>
      <w:r w:rsidR="004D0F49">
        <w:rPr>
          <w:rFonts w:ascii="Arial" w:hAnsi="Arial" w:cs="Arial"/>
          <w:szCs w:val="22"/>
        </w:rPr>
        <w:t>for possible convergence</w:t>
      </w:r>
      <w:r>
        <w:rPr>
          <w:rFonts w:ascii="Arial" w:hAnsi="Arial" w:cs="Arial"/>
          <w:szCs w:val="22"/>
        </w:rPr>
        <w:t>.</w:t>
      </w:r>
    </w:p>
    <w:p w14:paraId="25FE2EC7" w14:textId="77777777" w:rsidR="004E6F03" w:rsidRDefault="004E6F03">
      <w:pPr>
        <w:pStyle w:val="EmailDiscussion"/>
        <w:numPr>
          <w:ilvl w:val="0"/>
          <w:numId w:val="3"/>
        </w:numPr>
        <w:tabs>
          <w:tab w:val="num" w:pos="1619"/>
        </w:tabs>
        <w:spacing w:line="240" w:lineRule="auto"/>
        <w:rPr>
          <w:rFonts w:eastAsia="Times New Roman"/>
        </w:rPr>
      </w:pPr>
      <w:r>
        <w:t>[Post122][102][IoT NTN] UTC reference point (Mediatek)</w:t>
      </w:r>
    </w:p>
    <w:p w14:paraId="23553EFE" w14:textId="77777777" w:rsidR="004E6F03" w:rsidRDefault="004E6F03" w:rsidP="004E6F03">
      <w:pPr>
        <w:pStyle w:val="EmailDiscussion2"/>
        <w:rPr>
          <w:lang w:val="en-GB"/>
        </w:rPr>
      </w:pPr>
      <w:r>
        <w:rPr>
          <w:lang w:val="en-GB"/>
        </w:rPr>
        <w:t>      Scope: Continue the discussion on CR4934</w:t>
      </w:r>
    </w:p>
    <w:p w14:paraId="185E60AE" w14:textId="77777777" w:rsidR="004E6F03" w:rsidRDefault="004E6F03" w:rsidP="004E6F03">
      <w:pPr>
        <w:pStyle w:val="EmailDiscussion2"/>
        <w:rPr>
          <w:lang w:val="en-GB"/>
        </w:rPr>
      </w:pPr>
      <w:r>
        <w:rPr>
          <w:lang w:val="en-GB"/>
        </w:rPr>
        <w:t>      Intended outcome: Agreeable CR in R2-2306668</w:t>
      </w:r>
    </w:p>
    <w:p w14:paraId="0B562AFA" w14:textId="77AFB4D8" w:rsidR="00B67131" w:rsidRPr="00B67131" w:rsidRDefault="004E6F03" w:rsidP="004E6F03">
      <w:pPr>
        <w:pStyle w:val="EmailDiscussion2"/>
        <w:rPr>
          <w:lang w:val="en-GB"/>
        </w:rPr>
      </w:pPr>
      <w:r>
        <w:rPr>
          <w:rFonts w:hint="eastAsia"/>
          <w:lang w:val="en-GB"/>
        </w:rPr>
        <w:t>      Deadline: J</w:t>
      </w:r>
      <w:r>
        <w:rPr>
          <w:rFonts w:hint="eastAsia"/>
          <w:color w:val="000000"/>
          <w:shd w:val="clear" w:color="auto" w:fill="FFFFFF"/>
          <w:lang w:val="en-GB"/>
        </w:rPr>
        <w:t>une 2</w:t>
      </w:r>
      <w:r>
        <w:rPr>
          <w:rFonts w:hint="eastAsia"/>
          <w:color w:val="000000"/>
          <w:shd w:val="clear" w:color="auto" w:fill="FFFFFF"/>
          <w:vertAlign w:val="superscript"/>
          <w:lang w:val="en-GB"/>
        </w:rPr>
        <w:t>nd</w:t>
      </w:r>
      <w:r>
        <w:rPr>
          <w:rFonts w:hint="eastAsia"/>
          <w:color w:val="000000"/>
          <w:shd w:val="clear" w:color="auto" w:fill="FFFFFF"/>
          <w:lang w:val="en-GB"/>
        </w:rPr>
        <w:t> 10:00 UTC </w:t>
      </w:r>
    </w:p>
    <w:p w14:paraId="008C3FFE" w14:textId="40045BF5" w:rsidR="005535CF" w:rsidRDefault="005535CF" w:rsidP="005535CF">
      <w:pPr>
        <w:pStyle w:val="Heading1"/>
      </w:pPr>
      <w:r>
        <w:t>2 Contact</w:t>
      </w:r>
    </w:p>
    <w:p w14:paraId="17453B8A" w14:textId="4822F7E1" w:rsidR="004B0915" w:rsidRDefault="0075105C" w:rsidP="0075105C">
      <w:pPr>
        <w:pStyle w:val="EmailDiscussion2"/>
        <w:rPr>
          <w:rFonts w:eastAsiaTheme="minorHAnsi"/>
          <w:color w:val="002060"/>
          <w:lang w:eastAsia="zh-CN"/>
        </w:rPr>
      </w:pPr>
      <w:r>
        <w:tab/>
      </w:r>
    </w:p>
    <w:tbl>
      <w:tblPr>
        <w:tblStyle w:val="TableGrid"/>
        <w:tblW w:w="9625" w:type="dxa"/>
        <w:tblLayout w:type="fixed"/>
        <w:tblLook w:val="04A0" w:firstRow="1" w:lastRow="0" w:firstColumn="1" w:lastColumn="0" w:noHBand="0" w:noVBand="1"/>
      </w:tblPr>
      <w:tblGrid>
        <w:gridCol w:w="1705"/>
        <w:gridCol w:w="7920"/>
      </w:tblGrid>
      <w:tr w:rsidR="004B0915" w14:paraId="4910B7B8" w14:textId="77777777" w:rsidTr="00447B3B">
        <w:trPr>
          <w:trHeight w:val="300"/>
        </w:trPr>
        <w:tc>
          <w:tcPr>
            <w:tcW w:w="1705" w:type="dxa"/>
            <w:noWrap/>
          </w:tcPr>
          <w:p w14:paraId="5609D1BB" w14:textId="77777777" w:rsidR="004B0915" w:rsidRDefault="00F502AE">
            <w:pPr>
              <w:spacing w:after="0"/>
              <w:jc w:val="center"/>
              <w:rPr>
                <w:lang w:eastAsia="zh-CN"/>
              </w:rPr>
            </w:pPr>
            <w:r>
              <w:rPr>
                <w:lang w:eastAsia="zh-CN"/>
              </w:rPr>
              <w:t>Company</w:t>
            </w:r>
          </w:p>
        </w:tc>
        <w:tc>
          <w:tcPr>
            <w:tcW w:w="7920" w:type="dxa"/>
            <w:noWrap/>
          </w:tcPr>
          <w:p w14:paraId="51BFE067" w14:textId="77777777" w:rsidR="004B0915" w:rsidRDefault="00F502AE">
            <w:pPr>
              <w:spacing w:after="0"/>
              <w:jc w:val="center"/>
              <w:rPr>
                <w:lang w:eastAsia="zh-CN"/>
              </w:rPr>
            </w:pPr>
            <w:r>
              <w:rPr>
                <w:lang w:eastAsia="zh-CN"/>
              </w:rPr>
              <w:t>Delegate Contact</w:t>
            </w:r>
          </w:p>
        </w:tc>
      </w:tr>
      <w:tr w:rsidR="004B0915" w14:paraId="5DAA9106" w14:textId="77777777" w:rsidTr="00447B3B">
        <w:trPr>
          <w:trHeight w:val="300"/>
        </w:trPr>
        <w:tc>
          <w:tcPr>
            <w:tcW w:w="1705" w:type="dxa"/>
            <w:noWrap/>
          </w:tcPr>
          <w:p w14:paraId="2164E1B1" w14:textId="77777777" w:rsidR="004B0915" w:rsidRDefault="00F502AE">
            <w:pPr>
              <w:spacing w:after="0"/>
              <w:rPr>
                <w:lang w:eastAsia="zh-CN"/>
              </w:rPr>
            </w:pPr>
            <w:r>
              <w:rPr>
                <w:lang w:eastAsia="zh-CN"/>
              </w:rPr>
              <w:t>MediaTek</w:t>
            </w:r>
          </w:p>
        </w:tc>
        <w:tc>
          <w:tcPr>
            <w:tcW w:w="7920" w:type="dxa"/>
            <w:noWrap/>
          </w:tcPr>
          <w:p w14:paraId="36330098" w14:textId="77777777" w:rsidR="004B0915" w:rsidRDefault="00F502AE">
            <w:pPr>
              <w:spacing w:after="0"/>
              <w:rPr>
                <w:lang w:eastAsia="zh-CN"/>
              </w:rPr>
            </w:pPr>
            <w:r>
              <w:rPr>
                <w:lang w:eastAsia="zh-CN"/>
              </w:rPr>
              <w:t>Abhishek Roy (Abhishek.Roy@mediatek.com)</w:t>
            </w:r>
          </w:p>
        </w:tc>
      </w:tr>
      <w:tr w:rsidR="004B0915" w:rsidRPr="00436694" w14:paraId="29E80D94" w14:textId="77777777" w:rsidTr="00447B3B">
        <w:trPr>
          <w:trHeight w:val="300"/>
        </w:trPr>
        <w:tc>
          <w:tcPr>
            <w:tcW w:w="1705" w:type="dxa"/>
            <w:noWrap/>
          </w:tcPr>
          <w:p w14:paraId="738A69CB" w14:textId="67B69DFE" w:rsidR="004B0915" w:rsidRDefault="00F00873">
            <w:pPr>
              <w:spacing w:after="0"/>
              <w:rPr>
                <w:lang w:eastAsia="zh-CN"/>
              </w:rPr>
            </w:pPr>
            <w:r>
              <w:rPr>
                <w:lang w:eastAsia="zh-CN"/>
              </w:rPr>
              <w:t>Apple</w:t>
            </w:r>
          </w:p>
        </w:tc>
        <w:tc>
          <w:tcPr>
            <w:tcW w:w="7920" w:type="dxa"/>
            <w:noWrap/>
          </w:tcPr>
          <w:p w14:paraId="2009900D" w14:textId="56A7C0B9" w:rsidR="004B0915" w:rsidRPr="00021E02" w:rsidRDefault="00F00873">
            <w:pPr>
              <w:spacing w:after="0"/>
              <w:rPr>
                <w:rFonts w:eastAsiaTheme="minorEastAsia"/>
                <w:lang w:val="de-DE" w:eastAsia="zh-CN"/>
              </w:rPr>
            </w:pPr>
            <w:r>
              <w:rPr>
                <w:rFonts w:eastAsiaTheme="minorEastAsia"/>
                <w:lang w:val="de-DE" w:eastAsia="zh-CN"/>
              </w:rPr>
              <w:t>Yuqin Chen (yuqin_chen@apple.com)</w:t>
            </w:r>
          </w:p>
        </w:tc>
      </w:tr>
      <w:tr w:rsidR="004B0915" w14:paraId="3517A1DC" w14:textId="77777777" w:rsidTr="00447B3B">
        <w:trPr>
          <w:trHeight w:val="300"/>
        </w:trPr>
        <w:tc>
          <w:tcPr>
            <w:tcW w:w="1705" w:type="dxa"/>
            <w:noWrap/>
          </w:tcPr>
          <w:p w14:paraId="465DABD9" w14:textId="3731B376" w:rsidR="004B0915" w:rsidRPr="00905227" w:rsidRDefault="00905227">
            <w:pPr>
              <w:spacing w:after="0"/>
              <w:rPr>
                <w:rFonts w:eastAsiaTheme="minorEastAsia"/>
                <w:lang w:val="fr-FR" w:eastAsia="zh-CN"/>
              </w:rPr>
            </w:pPr>
            <w:r>
              <w:rPr>
                <w:rFonts w:eastAsiaTheme="minorEastAsia" w:hint="eastAsia"/>
                <w:lang w:val="fr-FR" w:eastAsia="zh-CN"/>
              </w:rPr>
              <w:t>Z</w:t>
            </w:r>
            <w:r>
              <w:rPr>
                <w:rFonts w:eastAsiaTheme="minorEastAsia"/>
                <w:lang w:val="fr-FR" w:eastAsia="zh-CN"/>
              </w:rPr>
              <w:t>TE</w:t>
            </w:r>
          </w:p>
        </w:tc>
        <w:tc>
          <w:tcPr>
            <w:tcW w:w="7920" w:type="dxa"/>
            <w:noWrap/>
          </w:tcPr>
          <w:p w14:paraId="12968FCF" w14:textId="77B82D56" w:rsidR="004B0915" w:rsidRPr="00905227" w:rsidRDefault="00905227">
            <w:pPr>
              <w:spacing w:after="0"/>
              <w:rPr>
                <w:rFonts w:eastAsiaTheme="minorEastAsia"/>
                <w:lang w:val="en-US" w:eastAsia="zh-CN"/>
              </w:rPr>
            </w:pPr>
            <w:r>
              <w:rPr>
                <w:rFonts w:eastAsiaTheme="minorEastAsia" w:hint="eastAsia"/>
                <w:lang w:val="en-US" w:eastAsia="zh-CN"/>
              </w:rPr>
              <w:t>L</w:t>
            </w:r>
            <w:r>
              <w:rPr>
                <w:rFonts w:eastAsiaTheme="minorEastAsia"/>
                <w:lang w:val="en-US" w:eastAsia="zh-CN"/>
              </w:rPr>
              <w:t>u Ting (lu.ting@zte.com.cn)</w:t>
            </w:r>
          </w:p>
        </w:tc>
      </w:tr>
      <w:tr w:rsidR="004B0915" w:rsidRPr="00FD71A9" w14:paraId="494CB36B" w14:textId="77777777" w:rsidTr="00447B3B">
        <w:trPr>
          <w:trHeight w:val="300"/>
        </w:trPr>
        <w:tc>
          <w:tcPr>
            <w:tcW w:w="1705" w:type="dxa"/>
            <w:noWrap/>
          </w:tcPr>
          <w:p w14:paraId="66A94E76" w14:textId="32C0C647" w:rsidR="004B0915" w:rsidRPr="0041747E" w:rsidRDefault="00D41DEF">
            <w:pPr>
              <w:spacing w:after="0"/>
              <w:rPr>
                <w:lang w:val="fr-FR" w:eastAsia="zh-CN"/>
              </w:rPr>
            </w:pPr>
            <w:r>
              <w:rPr>
                <w:lang w:val="fr-FR" w:eastAsia="zh-CN"/>
              </w:rPr>
              <w:t>Qualcomm</w:t>
            </w:r>
          </w:p>
        </w:tc>
        <w:tc>
          <w:tcPr>
            <w:tcW w:w="7920" w:type="dxa"/>
            <w:noWrap/>
          </w:tcPr>
          <w:p w14:paraId="0833E108" w14:textId="3DBB878A" w:rsidR="004B0915" w:rsidRPr="00905227" w:rsidRDefault="00D41DEF">
            <w:pPr>
              <w:spacing w:after="0"/>
              <w:rPr>
                <w:lang w:val="fr-FR" w:eastAsia="zh-CN"/>
              </w:rPr>
            </w:pPr>
            <w:r>
              <w:rPr>
                <w:lang w:val="fr-FR" w:eastAsia="zh-CN"/>
              </w:rPr>
              <w:t>Bharat Shrestha (bshrestha@qti.qualcomm.com)</w:t>
            </w:r>
          </w:p>
        </w:tc>
      </w:tr>
      <w:tr w:rsidR="004B0915" w:rsidRPr="00436694" w14:paraId="27E207E8" w14:textId="77777777" w:rsidTr="00447B3B">
        <w:trPr>
          <w:trHeight w:val="300"/>
        </w:trPr>
        <w:tc>
          <w:tcPr>
            <w:tcW w:w="1705" w:type="dxa"/>
            <w:noWrap/>
          </w:tcPr>
          <w:p w14:paraId="1E8BDC9A" w14:textId="1F5C121F" w:rsidR="004B0915" w:rsidRPr="001255B2" w:rsidRDefault="001255B2">
            <w:pPr>
              <w:spacing w:after="0"/>
              <w:rPr>
                <w:rFonts w:eastAsiaTheme="minorEastAsia"/>
                <w:lang w:val="fr-FR" w:eastAsia="zh-CN"/>
              </w:rPr>
            </w:pPr>
            <w:r>
              <w:rPr>
                <w:rFonts w:eastAsiaTheme="minorEastAsia" w:hint="eastAsia"/>
                <w:lang w:val="fr-FR" w:eastAsia="zh-CN"/>
              </w:rPr>
              <w:t>CATT</w:t>
            </w:r>
          </w:p>
        </w:tc>
        <w:tc>
          <w:tcPr>
            <w:tcW w:w="7920" w:type="dxa"/>
            <w:noWrap/>
          </w:tcPr>
          <w:p w14:paraId="769AB36B" w14:textId="7A8194BD" w:rsidR="004B0915" w:rsidRPr="001255B2" w:rsidRDefault="001255B2">
            <w:pPr>
              <w:spacing w:after="0"/>
              <w:rPr>
                <w:rFonts w:eastAsiaTheme="minorEastAsia"/>
                <w:lang w:val="de-DE" w:eastAsia="zh-CN"/>
              </w:rPr>
            </w:pPr>
            <w:r>
              <w:rPr>
                <w:rFonts w:eastAsiaTheme="minorEastAsia"/>
                <w:lang w:val="de-DE" w:eastAsia="zh-CN"/>
              </w:rPr>
              <w:t>X</w:t>
            </w:r>
            <w:r>
              <w:rPr>
                <w:rFonts w:eastAsiaTheme="minorEastAsia" w:hint="eastAsia"/>
                <w:lang w:val="de-DE" w:eastAsia="zh-CN"/>
              </w:rPr>
              <w:t>iangdong Zhang (z</w:t>
            </w:r>
            <w:r>
              <w:rPr>
                <w:lang w:val="de-DE" w:eastAsia="zh-CN"/>
              </w:rPr>
              <w:t>hangxiangdong</w:t>
            </w:r>
            <w:r>
              <w:rPr>
                <w:rFonts w:eastAsiaTheme="minorEastAsia" w:hint="eastAsia"/>
                <w:lang w:val="de-DE" w:eastAsia="zh-CN"/>
              </w:rPr>
              <w:t>@catt.cn)</w:t>
            </w:r>
          </w:p>
        </w:tc>
      </w:tr>
      <w:tr w:rsidR="002D6C01" w:rsidRPr="00436694" w14:paraId="52DE11A6" w14:textId="77777777" w:rsidTr="00447B3B">
        <w:trPr>
          <w:trHeight w:val="300"/>
        </w:trPr>
        <w:tc>
          <w:tcPr>
            <w:tcW w:w="1705" w:type="dxa"/>
            <w:noWrap/>
          </w:tcPr>
          <w:p w14:paraId="255628D3" w14:textId="31BF577A" w:rsidR="002D6C01" w:rsidRPr="00D65D5D" w:rsidRDefault="002D6C01" w:rsidP="002D6C01">
            <w:pPr>
              <w:spacing w:after="0"/>
              <w:rPr>
                <w:lang w:val="de-DE" w:eastAsia="zh-CN"/>
              </w:rPr>
            </w:pPr>
            <w:r>
              <w:rPr>
                <w:lang w:val="de-DE" w:eastAsia="zh-CN"/>
              </w:rPr>
              <w:t>Ericsson</w:t>
            </w:r>
          </w:p>
        </w:tc>
        <w:tc>
          <w:tcPr>
            <w:tcW w:w="7920" w:type="dxa"/>
            <w:noWrap/>
          </w:tcPr>
          <w:p w14:paraId="7568DC73" w14:textId="148BB24C" w:rsidR="002D6C01" w:rsidRPr="00D65D5D" w:rsidRDefault="002D6C01" w:rsidP="002D6C01">
            <w:pPr>
              <w:spacing w:after="0"/>
              <w:rPr>
                <w:lang w:val="de-DE" w:eastAsia="zh-CN"/>
              </w:rPr>
            </w:pPr>
            <w:r>
              <w:rPr>
                <w:lang w:val="de-DE" w:eastAsia="zh-CN"/>
              </w:rPr>
              <w:t>robert.s.karlsson AT ericsson.com</w:t>
            </w:r>
          </w:p>
        </w:tc>
      </w:tr>
      <w:tr w:rsidR="002D6C01" w:rsidRPr="00436694" w14:paraId="54864D1E" w14:textId="77777777" w:rsidTr="00B13268">
        <w:trPr>
          <w:trHeight w:val="300"/>
        </w:trPr>
        <w:tc>
          <w:tcPr>
            <w:tcW w:w="1705" w:type="dxa"/>
            <w:noWrap/>
          </w:tcPr>
          <w:p w14:paraId="7B3250AE" w14:textId="2CF01805" w:rsidR="002D6C01" w:rsidRPr="003151B2" w:rsidRDefault="003151B2" w:rsidP="002D6C01">
            <w:pPr>
              <w:spacing w:after="0"/>
              <w:rPr>
                <w:rFonts w:eastAsiaTheme="minorEastAsia"/>
                <w:lang w:eastAsia="zh-CN"/>
              </w:rPr>
            </w:pPr>
            <w:r>
              <w:rPr>
                <w:rFonts w:eastAsiaTheme="minorEastAsia" w:hint="eastAsia"/>
                <w:lang w:eastAsia="zh-CN"/>
              </w:rPr>
              <w:t>L</w:t>
            </w:r>
            <w:r>
              <w:rPr>
                <w:rFonts w:eastAsiaTheme="minorEastAsia"/>
                <w:lang w:eastAsia="zh-CN"/>
              </w:rPr>
              <w:t>enovo</w:t>
            </w:r>
          </w:p>
        </w:tc>
        <w:tc>
          <w:tcPr>
            <w:tcW w:w="7920" w:type="dxa"/>
            <w:noWrap/>
          </w:tcPr>
          <w:p w14:paraId="544E224A" w14:textId="436985C6" w:rsidR="002D6C01" w:rsidRPr="00436694" w:rsidRDefault="003151B2" w:rsidP="002D6C01">
            <w:pPr>
              <w:spacing w:after="0"/>
              <w:rPr>
                <w:rFonts w:eastAsiaTheme="minorEastAsia"/>
                <w:lang w:val="it-IT" w:eastAsia="zh-CN"/>
              </w:rPr>
            </w:pPr>
            <w:r>
              <w:rPr>
                <w:rFonts w:eastAsiaTheme="minorEastAsia" w:hint="eastAsia"/>
                <w:lang w:val="it-IT" w:eastAsia="zh-CN"/>
              </w:rPr>
              <w:t>M</w:t>
            </w:r>
            <w:r>
              <w:rPr>
                <w:rFonts w:eastAsiaTheme="minorEastAsia"/>
                <w:lang w:val="it-IT" w:eastAsia="zh-CN"/>
              </w:rPr>
              <w:t>in Xu (xumin13@lenovo.com)</w:t>
            </w:r>
          </w:p>
        </w:tc>
      </w:tr>
      <w:tr w:rsidR="002D6C01" w:rsidRPr="00615A91" w14:paraId="531228F8" w14:textId="77777777" w:rsidTr="00447B3B">
        <w:trPr>
          <w:trHeight w:val="300"/>
        </w:trPr>
        <w:tc>
          <w:tcPr>
            <w:tcW w:w="1705" w:type="dxa"/>
            <w:noWrap/>
          </w:tcPr>
          <w:p w14:paraId="2C580079" w14:textId="4BDAF191" w:rsidR="002D6C01" w:rsidRPr="00615A91" w:rsidRDefault="00540B1D" w:rsidP="002D6C01">
            <w:pPr>
              <w:spacing w:after="0"/>
              <w:rPr>
                <w:rFonts w:eastAsiaTheme="minorEastAsia"/>
                <w:lang w:val="fr-FR" w:eastAsia="zh-CN"/>
              </w:rPr>
            </w:pPr>
            <w:r>
              <w:rPr>
                <w:rFonts w:eastAsiaTheme="minorEastAsia" w:hint="eastAsia"/>
                <w:lang w:val="fr-FR" w:eastAsia="zh-CN"/>
              </w:rPr>
              <w:t>Huawei</w:t>
            </w:r>
            <w:r>
              <w:rPr>
                <w:rFonts w:eastAsiaTheme="minorEastAsia" w:hint="eastAsia"/>
                <w:lang w:val="fr-FR" w:eastAsia="zh-CN"/>
              </w:rPr>
              <w:t>，</w:t>
            </w:r>
            <w:r>
              <w:rPr>
                <w:rFonts w:eastAsiaTheme="minorEastAsia" w:hint="eastAsia"/>
                <w:lang w:val="fr-FR" w:eastAsia="zh-CN"/>
              </w:rPr>
              <w:t>H</w:t>
            </w:r>
            <w:r>
              <w:rPr>
                <w:rFonts w:eastAsiaTheme="minorEastAsia"/>
                <w:lang w:val="fr-FR" w:eastAsia="zh-CN"/>
              </w:rPr>
              <w:t>iSilicon</w:t>
            </w:r>
          </w:p>
        </w:tc>
        <w:tc>
          <w:tcPr>
            <w:tcW w:w="7920" w:type="dxa"/>
            <w:noWrap/>
          </w:tcPr>
          <w:p w14:paraId="4716DC67" w14:textId="65EBB554" w:rsidR="002D6C01" w:rsidRPr="00436694" w:rsidRDefault="00540B1D" w:rsidP="002D6C01">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ubin (xubin10@huawei.com)</w:t>
            </w:r>
          </w:p>
        </w:tc>
      </w:tr>
      <w:tr w:rsidR="002D6C01" w:rsidRPr="00883165" w14:paraId="0FA674B7" w14:textId="77777777" w:rsidTr="00447B3B">
        <w:trPr>
          <w:trHeight w:val="300"/>
        </w:trPr>
        <w:tc>
          <w:tcPr>
            <w:tcW w:w="1705" w:type="dxa"/>
            <w:noWrap/>
          </w:tcPr>
          <w:p w14:paraId="7ABA8BDB" w14:textId="61ECAC81" w:rsidR="002D6C01" w:rsidRPr="00D65D5D" w:rsidRDefault="008C010C" w:rsidP="002D6C01">
            <w:pPr>
              <w:spacing w:after="0"/>
              <w:rPr>
                <w:rFonts w:eastAsiaTheme="minorEastAsia"/>
                <w:lang w:val="de-DE" w:eastAsia="zh-CN"/>
              </w:rPr>
            </w:pPr>
            <w:r>
              <w:rPr>
                <w:rFonts w:eastAsiaTheme="minorEastAsia"/>
                <w:lang w:val="de-DE" w:eastAsia="zh-CN"/>
              </w:rPr>
              <w:t>Nokia</w:t>
            </w:r>
          </w:p>
        </w:tc>
        <w:tc>
          <w:tcPr>
            <w:tcW w:w="7920" w:type="dxa"/>
            <w:noWrap/>
          </w:tcPr>
          <w:p w14:paraId="619441A0" w14:textId="3FC88869" w:rsidR="002D6C01" w:rsidRPr="00D65D5D" w:rsidRDefault="008C010C" w:rsidP="002D6C01">
            <w:pPr>
              <w:spacing w:after="0"/>
              <w:rPr>
                <w:rFonts w:eastAsiaTheme="minorEastAsia"/>
                <w:lang w:val="de-DE" w:eastAsia="zh-CN"/>
              </w:rPr>
            </w:pPr>
            <w:r>
              <w:rPr>
                <w:rFonts w:eastAsiaTheme="minorEastAsia"/>
                <w:lang w:val="de-DE" w:eastAsia="zh-CN"/>
              </w:rPr>
              <w:t>Ping Yuan (Ping.1.Yuan@nokia-sbell.com)</w:t>
            </w:r>
          </w:p>
        </w:tc>
      </w:tr>
      <w:tr w:rsidR="002D6C01" w:rsidRPr="00883165" w14:paraId="012B12A4" w14:textId="77777777" w:rsidTr="00447B3B">
        <w:trPr>
          <w:trHeight w:val="300"/>
        </w:trPr>
        <w:tc>
          <w:tcPr>
            <w:tcW w:w="1705" w:type="dxa"/>
            <w:noWrap/>
          </w:tcPr>
          <w:p w14:paraId="7FD83EEF" w14:textId="09A946FD" w:rsidR="002D6C01" w:rsidRPr="00D65D5D" w:rsidRDefault="002D6C01" w:rsidP="002D6C01">
            <w:pPr>
              <w:spacing w:after="0"/>
              <w:rPr>
                <w:rFonts w:eastAsiaTheme="minorEastAsia"/>
                <w:lang w:val="de-DE" w:eastAsia="zh-CN"/>
              </w:rPr>
            </w:pPr>
          </w:p>
        </w:tc>
        <w:tc>
          <w:tcPr>
            <w:tcW w:w="7920" w:type="dxa"/>
            <w:noWrap/>
          </w:tcPr>
          <w:p w14:paraId="25F34858" w14:textId="26C90A9F" w:rsidR="002D6C01" w:rsidRPr="00436694" w:rsidRDefault="002D6C01" w:rsidP="002D6C01">
            <w:pPr>
              <w:spacing w:after="0"/>
              <w:rPr>
                <w:rFonts w:eastAsiaTheme="minorEastAsia"/>
                <w:lang w:val="en-US" w:eastAsia="zh-CN"/>
              </w:rPr>
            </w:pPr>
          </w:p>
        </w:tc>
      </w:tr>
      <w:tr w:rsidR="002D6C01" w:rsidRPr="00883165" w14:paraId="0089A3E9" w14:textId="77777777" w:rsidTr="00447B3B">
        <w:trPr>
          <w:trHeight w:val="300"/>
        </w:trPr>
        <w:tc>
          <w:tcPr>
            <w:tcW w:w="1705" w:type="dxa"/>
            <w:noWrap/>
          </w:tcPr>
          <w:p w14:paraId="6C76D9AB" w14:textId="47CD2D5D" w:rsidR="002D6C01" w:rsidRPr="00D65D5D" w:rsidRDefault="002D6C01" w:rsidP="002D6C01">
            <w:pPr>
              <w:spacing w:after="0"/>
              <w:rPr>
                <w:lang w:val="de-DE" w:eastAsia="zh-CN"/>
              </w:rPr>
            </w:pPr>
          </w:p>
        </w:tc>
        <w:tc>
          <w:tcPr>
            <w:tcW w:w="7920" w:type="dxa"/>
            <w:noWrap/>
          </w:tcPr>
          <w:p w14:paraId="268968E3" w14:textId="3E15077D" w:rsidR="002D6C01" w:rsidRPr="00436694" w:rsidRDefault="002D6C01" w:rsidP="002D6C01">
            <w:pPr>
              <w:spacing w:after="0"/>
              <w:rPr>
                <w:lang w:val="en-US" w:eastAsia="zh-CN"/>
              </w:rPr>
            </w:pPr>
          </w:p>
        </w:tc>
      </w:tr>
      <w:tr w:rsidR="002D6C01" w:rsidRPr="00FD71A9" w14:paraId="338A701A" w14:textId="77777777" w:rsidTr="00447B3B">
        <w:trPr>
          <w:trHeight w:val="300"/>
        </w:trPr>
        <w:tc>
          <w:tcPr>
            <w:tcW w:w="1705" w:type="dxa"/>
            <w:noWrap/>
          </w:tcPr>
          <w:p w14:paraId="3B61D426" w14:textId="589481FD" w:rsidR="002D6C01" w:rsidRPr="00D65D5D" w:rsidRDefault="002D6C01" w:rsidP="002D6C01">
            <w:pPr>
              <w:spacing w:after="0"/>
              <w:rPr>
                <w:lang w:val="de-DE" w:eastAsia="zh-CN"/>
              </w:rPr>
            </w:pPr>
          </w:p>
        </w:tc>
        <w:tc>
          <w:tcPr>
            <w:tcW w:w="7920" w:type="dxa"/>
            <w:noWrap/>
          </w:tcPr>
          <w:p w14:paraId="3314799E" w14:textId="2552124B" w:rsidR="002D6C01" w:rsidRPr="00436694" w:rsidRDefault="002D6C01" w:rsidP="002D6C01">
            <w:pPr>
              <w:spacing w:after="0"/>
              <w:rPr>
                <w:lang w:val="fr-FR" w:eastAsia="zh-CN"/>
              </w:rPr>
            </w:pPr>
          </w:p>
        </w:tc>
      </w:tr>
      <w:tr w:rsidR="002D6C01" w:rsidRPr="003D785A" w14:paraId="34ED8FF2" w14:textId="77777777" w:rsidTr="00447B3B">
        <w:trPr>
          <w:trHeight w:val="300"/>
        </w:trPr>
        <w:tc>
          <w:tcPr>
            <w:tcW w:w="1705" w:type="dxa"/>
            <w:noWrap/>
          </w:tcPr>
          <w:p w14:paraId="60FB56C8" w14:textId="76B89C85" w:rsidR="002D6C01" w:rsidRPr="00436694" w:rsidRDefault="002D6C01" w:rsidP="002D6C01">
            <w:pPr>
              <w:spacing w:after="0"/>
              <w:rPr>
                <w:lang w:val="fr-FR" w:eastAsia="zh-CN"/>
              </w:rPr>
            </w:pPr>
          </w:p>
        </w:tc>
        <w:tc>
          <w:tcPr>
            <w:tcW w:w="7920" w:type="dxa"/>
            <w:noWrap/>
          </w:tcPr>
          <w:p w14:paraId="253D1F7C" w14:textId="544BB055" w:rsidR="002D6C01" w:rsidRPr="000A122B" w:rsidRDefault="002D6C01" w:rsidP="002D6C01">
            <w:pPr>
              <w:spacing w:after="0"/>
              <w:rPr>
                <w:lang w:val="es-ES" w:eastAsia="zh-CN"/>
              </w:rPr>
            </w:pPr>
          </w:p>
        </w:tc>
      </w:tr>
      <w:tr w:rsidR="002D6C01" w:rsidRPr="00FD71A9" w14:paraId="7DDA212D" w14:textId="77777777" w:rsidTr="00447B3B">
        <w:trPr>
          <w:trHeight w:val="300"/>
        </w:trPr>
        <w:tc>
          <w:tcPr>
            <w:tcW w:w="1705" w:type="dxa"/>
            <w:noWrap/>
          </w:tcPr>
          <w:p w14:paraId="18B7FDB9" w14:textId="3D7E899A" w:rsidR="002D6C01" w:rsidRPr="00866AA9" w:rsidRDefault="002D6C01" w:rsidP="002D6C01">
            <w:pPr>
              <w:spacing w:after="0"/>
              <w:rPr>
                <w:lang w:eastAsia="zh-CN"/>
              </w:rPr>
            </w:pPr>
          </w:p>
        </w:tc>
        <w:tc>
          <w:tcPr>
            <w:tcW w:w="7920" w:type="dxa"/>
            <w:noWrap/>
          </w:tcPr>
          <w:p w14:paraId="658D6EA2" w14:textId="23598CE2" w:rsidR="002D6C01" w:rsidRPr="00866AA9" w:rsidRDefault="002D6C01" w:rsidP="002D6C01">
            <w:pPr>
              <w:spacing w:after="0"/>
              <w:rPr>
                <w:lang w:val="fr-FR" w:eastAsia="zh-CN"/>
              </w:rPr>
            </w:pPr>
          </w:p>
        </w:tc>
      </w:tr>
    </w:tbl>
    <w:p w14:paraId="7F2D21C9" w14:textId="340F96D6" w:rsidR="004B0915" w:rsidRDefault="005535CF">
      <w:pPr>
        <w:pStyle w:val="Heading1"/>
      </w:pPr>
      <w:bookmarkStart w:id="1" w:name="_heading=h.30j0zll" w:colFirst="0" w:colLast="0"/>
      <w:bookmarkEnd w:id="1"/>
      <w:r>
        <w:t>3</w:t>
      </w:r>
      <w:r w:rsidR="00F502AE">
        <w:t xml:space="preserve"> Discussion</w:t>
      </w:r>
    </w:p>
    <w:p w14:paraId="5719E648" w14:textId="6B045C19" w:rsidR="004E6F03" w:rsidRDefault="003C239B">
      <w:pPr>
        <w:jc w:val="both"/>
        <w:rPr>
          <w:rFonts w:ascii="Arial" w:eastAsiaTheme="minorEastAsia" w:hAnsi="Arial" w:cs="Arial"/>
          <w:bCs/>
          <w:color w:val="000000"/>
          <w:lang w:val="en-US" w:eastAsia="zh-CN"/>
        </w:rPr>
      </w:pPr>
      <w:r>
        <w:rPr>
          <w:rFonts w:ascii="Arial" w:eastAsiaTheme="minorEastAsia" w:hAnsi="Arial" w:cs="Arial"/>
          <w:bCs/>
          <w:color w:val="000000"/>
          <w:lang w:eastAsia="zh-CN"/>
        </w:rPr>
        <w:t>In eMTC and NB-IoT,</w:t>
      </w:r>
      <w:r w:rsidR="004E6F03">
        <w:rPr>
          <w:rFonts w:ascii="Arial" w:eastAsiaTheme="minorEastAsia" w:hAnsi="Arial" w:cs="Arial"/>
          <w:bCs/>
          <w:color w:val="000000"/>
          <w:lang w:val="en-US" w:eastAsia="zh-CN"/>
        </w:rPr>
        <w:t xml:space="preserve"> the UTC time info</w:t>
      </w:r>
      <w:r>
        <w:rPr>
          <w:rFonts w:ascii="Arial" w:eastAsiaTheme="minorEastAsia" w:hAnsi="Arial" w:cs="Arial"/>
          <w:bCs/>
          <w:color w:val="000000"/>
          <w:lang w:val="en-US" w:eastAsia="zh-CN"/>
        </w:rPr>
        <w:t xml:space="preserve"> and reference time info</w:t>
      </w:r>
      <w:r w:rsidR="004E6F03">
        <w:rPr>
          <w:rFonts w:ascii="Arial" w:eastAsiaTheme="minorEastAsia" w:hAnsi="Arial" w:cs="Arial"/>
          <w:bCs/>
          <w:color w:val="000000"/>
          <w:lang w:val="en-US" w:eastAsia="zh-CN"/>
        </w:rPr>
        <w:t xml:space="preserve"> </w:t>
      </w:r>
      <w:r>
        <w:rPr>
          <w:rFonts w:ascii="Arial" w:eastAsiaTheme="minorEastAsia" w:hAnsi="Arial" w:cs="Arial"/>
          <w:bCs/>
          <w:color w:val="000000"/>
          <w:lang w:val="en-US" w:eastAsia="zh-CN"/>
        </w:rPr>
        <w:t xml:space="preserve">were </w:t>
      </w:r>
      <w:r w:rsidR="004E6F03">
        <w:rPr>
          <w:rFonts w:ascii="Arial" w:eastAsiaTheme="minorEastAsia" w:hAnsi="Arial" w:cs="Arial"/>
          <w:bCs/>
          <w:color w:val="000000"/>
          <w:lang w:val="en-US" w:eastAsia="zh-CN"/>
        </w:rPr>
        <w:t>carried in the SIB16</w:t>
      </w:r>
      <w:r>
        <w:rPr>
          <w:rFonts w:ascii="Arial" w:eastAsiaTheme="minorEastAsia" w:hAnsi="Arial" w:cs="Arial"/>
          <w:bCs/>
          <w:color w:val="000000"/>
          <w:lang w:val="en-US" w:eastAsia="zh-CN"/>
        </w:rPr>
        <w:t xml:space="preserve">(-NB). </w:t>
      </w:r>
    </w:p>
    <w:tbl>
      <w:tblPr>
        <w:tblStyle w:val="TableGrid"/>
        <w:tblW w:w="0" w:type="auto"/>
        <w:tblLook w:val="04A0" w:firstRow="1" w:lastRow="0" w:firstColumn="1" w:lastColumn="0" w:noHBand="0" w:noVBand="1"/>
      </w:tblPr>
      <w:tblGrid>
        <w:gridCol w:w="9350"/>
      </w:tblGrid>
      <w:tr w:rsidR="003C239B" w14:paraId="58E557D4" w14:textId="77777777" w:rsidTr="003C239B">
        <w:tc>
          <w:tcPr>
            <w:tcW w:w="9350" w:type="dxa"/>
          </w:tcPr>
          <w:p w14:paraId="4F95BECE" w14:textId="77777777" w:rsidR="003C239B" w:rsidRPr="003C239B" w:rsidRDefault="003C239B" w:rsidP="003C239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2" w:name="_Toc20487258"/>
            <w:bookmarkStart w:id="3" w:name="_Toc29342553"/>
            <w:bookmarkStart w:id="4" w:name="_Toc29343692"/>
            <w:bookmarkStart w:id="5" w:name="_Toc36566954"/>
            <w:bookmarkStart w:id="6" w:name="_Toc36810392"/>
            <w:bookmarkStart w:id="7" w:name="_Toc36846756"/>
            <w:bookmarkStart w:id="8" w:name="_Toc36939409"/>
            <w:bookmarkStart w:id="9" w:name="_Toc37082389"/>
            <w:bookmarkStart w:id="10" w:name="_Toc46481021"/>
            <w:bookmarkStart w:id="11" w:name="_Toc46482255"/>
            <w:bookmarkStart w:id="12" w:name="_Toc46483489"/>
            <w:bookmarkStart w:id="13" w:name="_Toc131098385"/>
            <w:r w:rsidRPr="003C239B">
              <w:rPr>
                <w:rFonts w:ascii="Arial" w:eastAsia="Times New Roman" w:hAnsi="Arial"/>
                <w:sz w:val="24"/>
                <w:lang w:eastAsia="ja-JP"/>
              </w:rPr>
              <w:lastRenderedPageBreak/>
              <w:t>–</w:t>
            </w:r>
            <w:r w:rsidRPr="003C239B">
              <w:rPr>
                <w:rFonts w:ascii="Arial" w:eastAsia="Times New Roman" w:hAnsi="Arial"/>
                <w:sz w:val="24"/>
                <w:lang w:eastAsia="ja-JP"/>
              </w:rPr>
              <w:tab/>
            </w:r>
            <w:r w:rsidRPr="003C239B">
              <w:rPr>
                <w:rFonts w:ascii="Arial" w:eastAsia="Times New Roman" w:hAnsi="Arial"/>
                <w:i/>
                <w:noProof/>
                <w:sz w:val="24"/>
                <w:lang w:eastAsia="ja-JP"/>
              </w:rPr>
              <w:t>SystemInformationBlockType16</w:t>
            </w:r>
            <w:bookmarkEnd w:id="2"/>
            <w:bookmarkEnd w:id="3"/>
            <w:bookmarkEnd w:id="4"/>
            <w:bookmarkEnd w:id="5"/>
            <w:bookmarkEnd w:id="6"/>
            <w:bookmarkEnd w:id="7"/>
            <w:bookmarkEnd w:id="8"/>
            <w:bookmarkEnd w:id="9"/>
            <w:bookmarkEnd w:id="10"/>
            <w:bookmarkEnd w:id="11"/>
            <w:bookmarkEnd w:id="12"/>
            <w:bookmarkEnd w:id="13"/>
          </w:p>
          <w:p w14:paraId="3EC5B622" w14:textId="77777777" w:rsidR="003C239B" w:rsidRPr="003C239B" w:rsidRDefault="003C239B" w:rsidP="003C239B">
            <w:pPr>
              <w:overflowPunct w:val="0"/>
              <w:autoSpaceDE w:val="0"/>
              <w:autoSpaceDN w:val="0"/>
              <w:adjustRightInd w:val="0"/>
              <w:spacing w:line="240" w:lineRule="auto"/>
              <w:textAlignment w:val="baseline"/>
              <w:rPr>
                <w:rFonts w:eastAsia="Times New Roman"/>
                <w:lang w:eastAsia="ja-JP"/>
              </w:rPr>
            </w:pPr>
            <w:r w:rsidRPr="003C239B">
              <w:rPr>
                <w:rFonts w:eastAsia="Times New Roman"/>
                <w:lang w:eastAsia="ja-JP"/>
              </w:rPr>
              <w:t xml:space="preserve">The IE </w:t>
            </w:r>
            <w:r w:rsidRPr="003C239B">
              <w:rPr>
                <w:rFonts w:eastAsia="Times New Roman"/>
                <w:i/>
                <w:noProof/>
                <w:lang w:eastAsia="ja-JP"/>
              </w:rPr>
              <w:t>SystemInformationBlockType16</w:t>
            </w:r>
            <w:r w:rsidRPr="003C239B">
              <w:rPr>
                <w:rFonts w:eastAsia="Times New Roman"/>
                <w:lang w:eastAsia="ja-JP"/>
              </w:rPr>
              <w:t xml:space="preserve"> contains</w:t>
            </w:r>
            <w:r w:rsidRPr="003C239B">
              <w:rPr>
                <w:rFonts w:eastAsia="Times New Roman"/>
                <w:noProof/>
                <w:lang w:eastAsia="ja-JP"/>
              </w:rPr>
              <w:t xml:space="preserve"> information related to GPS time and Coordinated Universal Time (UTC). The UE may use the parameters provided in this system information block to obtain the UTC, the GPS and the local time.</w:t>
            </w:r>
          </w:p>
          <w:p w14:paraId="41E91343" w14:textId="77777777" w:rsidR="003C239B" w:rsidRPr="003C239B" w:rsidRDefault="003C239B" w:rsidP="003C239B">
            <w:pPr>
              <w:keepLines/>
              <w:overflowPunct w:val="0"/>
              <w:autoSpaceDE w:val="0"/>
              <w:autoSpaceDN w:val="0"/>
              <w:adjustRightInd w:val="0"/>
              <w:spacing w:line="240" w:lineRule="auto"/>
              <w:ind w:left="1135" w:hanging="851"/>
              <w:textAlignment w:val="baseline"/>
              <w:rPr>
                <w:rFonts w:eastAsia="Times New Roman"/>
                <w:lang w:eastAsia="ja-JP"/>
              </w:rPr>
            </w:pPr>
            <w:r w:rsidRPr="003C239B">
              <w:rPr>
                <w:rFonts w:eastAsia="Times New Roman"/>
                <w:noProof/>
                <w:lang w:eastAsia="ja-JP"/>
              </w:rPr>
              <w:t>NOTE:</w:t>
            </w:r>
            <w:r w:rsidRPr="003C239B">
              <w:rPr>
                <w:rFonts w:eastAsia="Times New Roman"/>
                <w:noProof/>
                <w:lang w:eastAsia="ja-JP"/>
              </w:rPr>
              <w:tab/>
              <w:t>The UE may use the time information for numerous purposes, possibly involving upper layers e.g. to assist GPS initialisation, to synchronise the UE clock (a.o. to determine MBMS session start/ stop).</w:t>
            </w:r>
          </w:p>
          <w:p w14:paraId="2594D42C" w14:textId="77777777" w:rsidR="003C239B" w:rsidRPr="003C239B" w:rsidRDefault="003C239B" w:rsidP="003C239B">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3C239B">
              <w:rPr>
                <w:rFonts w:ascii="Arial" w:eastAsia="Times New Roman" w:hAnsi="Arial"/>
                <w:b/>
                <w:bCs/>
                <w:i/>
                <w:iCs/>
                <w:noProof/>
                <w:lang w:eastAsia="ja-JP"/>
              </w:rPr>
              <w:t xml:space="preserve">SystemInformationBlockType16 </w:t>
            </w:r>
            <w:r w:rsidRPr="003C239B">
              <w:rPr>
                <w:rFonts w:ascii="Arial" w:eastAsia="Times New Roman" w:hAnsi="Arial"/>
                <w:b/>
                <w:bCs/>
                <w:iCs/>
                <w:noProof/>
                <w:lang w:eastAsia="ja-JP"/>
              </w:rPr>
              <w:t>information element</w:t>
            </w:r>
          </w:p>
          <w:p w14:paraId="599C65DD"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 ASN1START</w:t>
            </w:r>
          </w:p>
          <w:p w14:paraId="5FFCACDE"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B80BBD4"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SystemInformationBlockType16-r11 ::=</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SEQUENCE {</w:t>
            </w:r>
          </w:p>
          <w:p w14:paraId="14B2A589"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t>timeInfo-r11</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SEQUENCE {</w:t>
            </w:r>
          </w:p>
          <w:p w14:paraId="24853371"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highlight w:val="yellow"/>
                <w:lang w:eastAsia="ja-JP"/>
              </w:rPr>
              <w:t>timeInfoUTC-r11</w:t>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t>INTEGER (0..549755813887),</w:t>
            </w:r>
          </w:p>
          <w:p w14:paraId="25133225"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dayLightSavingTime-r11</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BIT STRING (SIZE (2))</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OPTIONAL,</w:t>
            </w:r>
            <w:r w:rsidRPr="003C239B">
              <w:rPr>
                <w:rFonts w:ascii="Courier New" w:eastAsia="Times New Roman" w:hAnsi="Courier New"/>
                <w:noProof/>
                <w:sz w:val="16"/>
                <w:lang w:eastAsia="ja-JP"/>
              </w:rPr>
              <w:tab/>
              <w:t>-- Need OR</w:t>
            </w:r>
          </w:p>
          <w:p w14:paraId="6C7782D7"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leapSeconds-r11</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INTEGER (-127..128)</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OPTIONAL,</w:t>
            </w:r>
            <w:r w:rsidRPr="003C239B">
              <w:rPr>
                <w:rFonts w:ascii="Courier New" w:eastAsia="Times New Roman" w:hAnsi="Courier New"/>
                <w:noProof/>
                <w:sz w:val="16"/>
                <w:lang w:eastAsia="ja-JP"/>
              </w:rPr>
              <w:tab/>
              <w:t>-- Need OR</w:t>
            </w:r>
          </w:p>
          <w:p w14:paraId="3FE3644C"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localTimeOffset-r11</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INTEGER (-63..64)</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OPTIONAL</w:t>
            </w:r>
            <w:r w:rsidRPr="003C239B">
              <w:rPr>
                <w:rFonts w:ascii="Courier New" w:eastAsia="Times New Roman" w:hAnsi="Courier New"/>
                <w:noProof/>
                <w:sz w:val="16"/>
                <w:lang w:eastAsia="ja-JP"/>
              </w:rPr>
              <w:tab/>
              <w:t>-- Need OR</w:t>
            </w:r>
          </w:p>
          <w:p w14:paraId="118B8A8F"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t>}</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OPTIONAL,</w:t>
            </w:r>
            <w:r w:rsidRPr="003C239B">
              <w:rPr>
                <w:rFonts w:ascii="Courier New" w:eastAsia="Times New Roman" w:hAnsi="Courier New"/>
                <w:noProof/>
                <w:sz w:val="16"/>
                <w:lang w:eastAsia="ja-JP"/>
              </w:rPr>
              <w:tab/>
              <w:t>-- Need OR</w:t>
            </w:r>
          </w:p>
          <w:p w14:paraId="314F4659"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t>lateNonCriticalExtension</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OCTET STRING</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OPTIONAL,</w:t>
            </w:r>
          </w:p>
          <w:p w14:paraId="494A993A"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t>...,</w:t>
            </w:r>
          </w:p>
          <w:p w14:paraId="4DE51831"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t>[[</w:t>
            </w:r>
            <w:r w:rsidRPr="003C239B">
              <w:rPr>
                <w:rFonts w:ascii="Courier New" w:eastAsia="Times New Roman" w:hAnsi="Courier New"/>
                <w:noProof/>
                <w:sz w:val="16"/>
                <w:lang w:eastAsia="ja-JP"/>
              </w:rPr>
              <w:tab/>
            </w:r>
            <w:r w:rsidRPr="003C239B">
              <w:rPr>
                <w:rFonts w:ascii="Courier New" w:eastAsia="Times New Roman" w:hAnsi="Courier New"/>
                <w:noProof/>
                <w:sz w:val="16"/>
                <w:highlight w:val="yellow"/>
                <w:lang w:eastAsia="ja-JP"/>
              </w:rPr>
              <w:t>timeReferenceInfo-r15</w:t>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t>TimeReferenceInfo-r15</w:t>
            </w:r>
            <w:r w:rsidRPr="003C239B">
              <w:rPr>
                <w:rFonts w:ascii="Courier New" w:eastAsia="Times New Roman" w:hAnsi="Courier New"/>
                <w:noProof/>
                <w:sz w:val="16"/>
                <w:lang w:eastAsia="ja-JP"/>
              </w:rPr>
              <w:tab/>
              <w:t>OPTIONAL</w:t>
            </w:r>
            <w:r w:rsidRPr="003C239B">
              <w:rPr>
                <w:rFonts w:ascii="Courier New" w:eastAsia="Times New Roman" w:hAnsi="Courier New"/>
                <w:noProof/>
                <w:sz w:val="16"/>
                <w:lang w:eastAsia="ja-JP"/>
              </w:rPr>
              <w:tab/>
              <w:t>-- Need OR</w:t>
            </w:r>
          </w:p>
          <w:p w14:paraId="68DDECA3"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t>]]</w:t>
            </w:r>
          </w:p>
          <w:p w14:paraId="24CC0514"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w:t>
            </w:r>
          </w:p>
          <w:p w14:paraId="41EB9E44"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72373EB"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 ASN1STOP</w:t>
            </w:r>
          </w:p>
          <w:p w14:paraId="7622B058" w14:textId="77777777" w:rsidR="003C239B" w:rsidRPr="003C239B" w:rsidRDefault="003C239B" w:rsidP="003C239B">
            <w:pPr>
              <w:overflowPunct w:val="0"/>
              <w:autoSpaceDE w:val="0"/>
              <w:autoSpaceDN w:val="0"/>
              <w:adjustRightInd w:val="0"/>
              <w:spacing w:line="240" w:lineRule="auto"/>
              <w:textAlignment w:val="baseline"/>
              <w:rPr>
                <w:rFonts w:eastAsia="Times New Roman"/>
                <w:iCs/>
                <w:lang w:eastAsia="ja-JP"/>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016"/>
            </w:tblGrid>
            <w:tr w:rsidR="003C239B" w:rsidRPr="003C239B" w14:paraId="04C61F98" w14:textId="77777777" w:rsidTr="003C239B">
              <w:trPr>
                <w:cantSplit/>
                <w:tblHeader/>
              </w:trPr>
              <w:tc>
                <w:tcPr>
                  <w:tcW w:w="0" w:type="auto"/>
                </w:tcPr>
                <w:p w14:paraId="2BD42618" w14:textId="77777777" w:rsidR="003C239B" w:rsidRPr="003C239B" w:rsidRDefault="003C239B" w:rsidP="003C239B">
                  <w:pPr>
                    <w:keepNext/>
                    <w:keepLines/>
                    <w:overflowPunct w:val="0"/>
                    <w:autoSpaceDE w:val="0"/>
                    <w:autoSpaceDN w:val="0"/>
                    <w:adjustRightInd w:val="0"/>
                    <w:spacing w:after="0" w:line="240" w:lineRule="auto"/>
                    <w:jc w:val="center"/>
                    <w:textAlignment w:val="baseline"/>
                    <w:rPr>
                      <w:rFonts w:ascii="Arial" w:eastAsia="Times New Roman" w:hAnsi="Arial"/>
                      <w:b/>
                      <w:sz w:val="18"/>
                    </w:rPr>
                  </w:pPr>
                  <w:r w:rsidRPr="003C239B">
                    <w:rPr>
                      <w:rFonts w:ascii="Arial" w:eastAsia="Times New Roman" w:hAnsi="Arial"/>
                      <w:b/>
                      <w:i/>
                      <w:noProof/>
                      <w:sz w:val="18"/>
                    </w:rPr>
                    <w:t xml:space="preserve">SystemInformationBlockType16 </w:t>
                  </w:r>
                  <w:r w:rsidRPr="003C239B">
                    <w:rPr>
                      <w:rFonts w:ascii="Arial" w:eastAsia="Times New Roman" w:hAnsi="Arial"/>
                      <w:b/>
                      <w:iCs/>
                      <w:noProof/>
                      <w:sz w:val="18"/>
                    </w:rPr>
                    <w:t>field descriptions</w:t>
                  </w:r>
                </w:p>
              </w:tc>
            </w:tr>
            <w:tr w:rsidR="003C239B" w:rsidRPr="003C239B" w:rsidDel="001229F6" w14:paraId="0F2F5D2E" w14:textId="77777777" w:rsidTr="003C239B">
              <w:trPr>
                <w:cantSplit/>
              </w:trPr>
              <w:tc>
                <w:tcPr>
                  <w:tcW w:w="0" w:type="auto"/>
                </w:tcPr>
                <w:p w14:paraId="3FB6B886"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C239B">
                    <w:rPr>
                      <w:rFonts w:ascii="Arial" w:eastAsia="Times New Roman" w:hAnsi="Arial"/>
                      <w:b/>
                      <w:i/>
                      <w:sz w:val="18"/>
                      <w:lang w:eastAsia="ja-JP"/>
                    </w:rPr>
                    <w:t>dayLightSavingTime</w:t>
                  </w:r>
                </w:p>
                <w:p w14:paraId="5FD1D042"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bCs/>
                      <w:kern w:val="2"/>
                      <w:sz w:val="16"/>
                      <w:lang w:eastAsia="ja-JP"/>
                    </w:rPr>
                  </w:pPr>
                  <w:r w:rsidRPr="003C239B">
                    <w:rPr>
                      <w:rFonts w:ascii="Arial" w:eastAsia="Times New Roman" w:hAnsi="Arial"/>
                      <w:bCs/>
                      <w:kern w:val="2"/>
                      <w:sz w:val="18"/>
                      <w:lang w:eastAsia="ja-JP"/>
                    </w:rPr>
                    <w:t xml:space="preserve">It indicates if and how daylight saving time (DST) is applied </w:t>
                  </w:r>
                  <w:r w:rsidRPr="003C239B">
                    <w:rPr>
                      <w:rFonts w:ascii="Arial" w:eastAsia="Times New Roman" w:hAnsi="Arial"/>
                      <w:bCs/>
                      <w:noProof/>
                      <w:sz w:val="18"/>
                      <w:lang w:eastAsia="ja-JP"/>
                    </w:rPr>
                    <w:t>to obtain</w:t>
                  </w:r>
                  <w:r w:rsidRPr="003C239B">
                    <w:rPr>
                      <w:rFonts w:ascii="Arial" w:eastAsia="Times New Roman" w:hAnsi="Arial"/>
                      <w:bCs/>
                      <w:kern w:val="2"/>
                      <w:sz w:val="18"/>
                      <w:lang w:eastAsia="ja-JP"/>
                    </w:rPr>
                    <w:t xml:space="preserve"> the local time. The semantics is the same as the semantics of the</w:t>
                  </w:r>
                  <w:r w:rsidRPr="003C239B">
                    <w:rPr>
                      <w:rFonts w:ascii="Arial" w:eastAsia="Times New Roman" w:hAnsi="Arial"/>
                      <w:bCs/>
                      <w:i/>
                      <w:kern w:val="2"/>
                      <w:sz w:val="18"/>
                      <w:lang w:eastAsia="ja-JP"/>
                    </w:rPr>
                    <w:t xml:space="preserve"> Daylight Saving Time</w:t>
                  </w:r>
                  <w:r w:rsidRPr="003C239B">
                    <w:rPr>
                      <w:rFonts w:ascii="Arial" w:eastAsia="Times New Roman" w:hAnsi="Arial"/>
                      <w:bCs/>
                      <w:kern w:val="2"/>
                      <w:sz w:val="18"/>
                      <w:lang w:eastAsia="ja-JP"/>
                    </w:rPr>
                    <w:t xml:space="preserve"> IE in TS 24.301 </w:t>
                  </w:r>
                  <w:r w:rsidRPr="003C239B">
                    <w:rPr>
                      <w:rFonts w:ascii="Arial" w:eastAsia="Times New Roman" w:hAnsi="Arial"/>
                      <w:sz w:val="18"/>
                      <w:lang w:eastAsia="ja-JP"/>
                    </w:rPr>
                    <w:t>[35]</w:t>
                  </w:r>
                  <w:r w:rsidRPr="003C239B">
                    <w:rPr>
                      <w:rFonts w:ascii="Arial" w:eastAsia="Times New Roman" w:hAnsi="Arial"/>
                      <w:bCs/>
                      <w:kern w:val="2"/>
                      <w:sz w:val="18"/>
                      <w:lang w:eastAsia="ja-JP"/>
                    </w:rPr>
                    <w:t xml:space="preserve"> and TS 24.008 </w:t>
                  </w:r>
                  <w:r w:rsidRPr="003C239B">
                    <w:rPr>
                      <w:rFonts w:ascii="Arial" w:eastAsia="Times New Roman" w:hAnsi="Arial"/>
                      <w:sz w:val="18"/>
                      <w:lang w:eastAsia="ja-JP"/>
                    </w:rPr>
                    <w:t>[49].</w:t>
                  </w:r>
                  <w:r w:rsidRPr="003C239B">
                    <w:rPr>
                      <w:rFonts w:ascii="Arial" w:eastAsia="Times New Roman" w:hAnsi="Arial"/>
                      <w:bCs/>
                      <w:kern w:val="2"/>
                      <w:sz w:val="18"/>
                      <w:lang w:eastAsia="ja-JP"/>
                    </w:rPr>
                    <w:t xml:space="preserve"> </w:t>
                  </w:r>
                  <w:r w:rsidRPr="003C239B">
                    <w:rPr>
                      <w:rFonts w:ascii="Arial" w:eastAsia="Times New Roman" w:hAnsi="Arial"/>
                      <w:iCs/>
                      <w:noProof/>
                      <w:sz w:val="18"/>
                      <w:lang w:eastAsia="ja-JP"/>
                    </w:rPr>
                    <w:t>The first/leftmost bit of the bit string contains the b2 of octet 3, i.e. the value part of the</w:t>
                  </w:r>
                  <w:r w:rsidRPr="003C239B">
                    <w:rPr>
                      <w:rFonts w:ascii="Arial" w:eastAsia="Times New Roman" w:hAnsi="Arial"/>
                      <w:sz w:val="18"/>
                      <w:lang w:eastAsia="ja-JP"/>
                    </w:rPr>
                    <w:t xml:space="preserve"> </w:t>
                  </w:r>
                  <w:r w:rsidRPr="003C239B">
                    <w:rPr>
                      <w:rFonts w:ascii="Arial" w:eastAsia="Times New Roman" w:hAnsi="Arial"/>
                      <w:i/>
                      <w:iCs/>
                      <w:noProof/>
                      <w:sz w:val="18"/>
                      <w:lang w:eastAsia="ja-JP"/>
                    </w:rPr>
                    <w:t>Daylight Saving Time</w:t>
                  </w:r>
                  <w:r w:rsidRPr="003C239B">
                    <w:rPr>
                      <w:rFonts w:ascii="Arial" w:eastAsia="Times New Roman" w:hAnsi="Arial"/>
                      <w:iCs/>
                      <w:noProof/>
                      <w:sz w:val="18"/>
                      <w:lang w:eastAsia="ja-JP"/>
                    </w:rPr>
                    <w:t xml:space="preserve"> IE, and the second bit of the bit string contains b1 of octet 3.</w:t>
                  </w:r>
                </w:p>
              </w:tc>
            </w:tr>
            <w:tr w:rsidR="003C239B" w:rsidRPr="003C239B" w:rsidDel="001229F6" w14:paraId="2A444240" w14:textId="77777777" w:rsidTr="003C239B">
              <w:trPr>
                <w:cantSplit/>
              </w:trPr>
              <w:tc>
                <w:tcPr>
                  <w:tcW w:w="0" w:type="auto"/>
                </w:tcPr>
                <w:p w14:paraId="27166216"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C239B">
                    <w:rPr>
                      <w:rFonts w:ascii="Arial" w:eastAsia="Times New Roman" w:hAnsi="Arial"/>
                      <w:b/>
                      <w:i/>
                      <w:sz w:val="18"/>
                      <w:lang w:eastAsia="ja-JP"/>
                    </w:rPr>
                    <w:t>leapSeconds</w:t>
                  </w:r>
                </w:p>
                <w:p w14:paraId="20BDBE8F"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bCs/>
                      <w:kern w:val="2"/>
                      <w:sz w:val="18"/>
                      <w:lang w:eastAsia="ja-JP"/>
                    </w:rPr>
                  </w:pPr>
                  <w:r w:rsidRPr="003C239B">
                    <w:rPr>
                      <w:rFonts w:ascii="Arial" w:eastAsia="Times New Roman" w:hAnsi="Arial"/>
                      <w:sz w:val="18"/>
                      <w:lang w:eastAsia="ja-JP"/>
                    </w:rPr>
                    <w:t>Number of leap seconds offset between GPS Time and UTC. UTC and GPS time are related i.e. GPS time -</w:t>
                  </w:r>
                  <w:r w:rsidRPr="003C239B">
                    <w:rPr>
                      <w:rFonts w:ascii="Arial" w:eastAsia="Times New Roman" w:hAnsi="Arial"/>
                      <w:i/>
                      <w:sz w:val="18"/>
                      <w:lang w:eastAsia="ja-JP"/>
                    </w:rPr>
                    <w:t>leapSeconds</w:t>
                  </w:r>
                  <w:r w:rsidRPr="003C239B">
                    <w:rPr>
                      <w:rFonts w:ascii="Arial" w:eastAsia="Times New Roman" w:hAnsi="Arial"/>
                      <w:sz w:val="18"/>
                      <w:lang w:eastAsia="ja-JP"/>
                    </w:rPr>
                    <w:t xml:space="preserve"> = UTC time.</w:t>
                  </w:r>
                </w:p>
              </w:tc>
            </w:tr>
            <w:tr w:rsidR="003C239B" w:rsidRPr="003C239B" w:rsidDel="001229F6" w14:paraId="1FDE5152" w14:textId="77777777" w:rsidTr="003C239B">
              <w:trPr>
                <w:cantSplit/>
              </w:trPr>
              <w:tc>
                <w:tcPr>
                  <w:tcW w:w="0" w:type="auto"/>
                </w:tcPr>
                <w:p w14:paraId="17AE63F9"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C239B">
                    <w:rPr>
                      <w:rFonts w:ascii="Arial" w:eastAsia="Times New Roman" w:hAnsi="Arial"/>
                      <w:b/>
                      <w:i/>
                      <w:sz w:val="18"/>
                      <w:lang w:eastAsia="ja-JP"/>
                    </w:rPr>
                    <w:t>localTimeOffset</w:t>
                  </w:r>
                </w:p>
                <w:p w14:paraId="183E0F51"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3C239B">
                    <w:rPr>
                      <w:rFonts w:ascii="Arial" w:eastAsia="Times New Roman" w:hAnsi="Arial"/>
                      <w:sz w:val="18"/>
                      <w:lang w:eastAsia="ja-JP"/>
                    </w:rPr>
                    <w:t xml:space="preserve">Offset between UTC and local time in units of 15 minutes. Actual value = field value * 15 minutes. Local time of the day is calculated as UTC time + </w:t>
                  </w:r>
                  <w:r w:rsidRPr="003C239B">
                    <w:rPr>
                      <w:rFonts w:ascii="Arial" w:eastAsia="Times New Roman" w:hAnsi="Arial"/>
                      <w:i/>
                      <w:sz w:val="18"/>
                      <w:lang w:eastAsia="ja-JP"/>
                    </w:rPr>
                    <w:t>localTimeOffset</w:t>
                  </w:r>
                  <w:r w:rsidRPr="003C239B">
                    <w:rPr>
                      <w:rFonts w:ascii="Arial" w:eastAsia="Times New Roman" w:hAnsi="Arial"/>
                      <w:sz w:val="18"/>
                      <w:lang w:eastAsia="ja-JP"/>
                    </w:rPr>
                    <w:t>.</w:t>
                  </w:r>
                </w:p>
              </w:tc>
            </w:tr>
            <w:tr w:rsidR="003C239B" w:rsidRPr="003C239B" w14:paraId="7D1DDED1" w14:textId="77777777" w:rsidTr="003C239B">
              <w:trPr>
                <w:cantSplit/>
              </w:trPr>
              <w:tc>
                <w:tcPr>
                  <w:tcW w:w="0" w:type="auto"/>
                </w:tcPr>
                <w:p w14:paraId="2EE287CA"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C239B">
                    <w:rPr>
                      <w:rFonts w:ascii="Arial" w:eastAsia="Times New Roman" w:hAnsi="Arial"/>
                      <w:b/>
                      <w:i/>
                      <w:sz w:val="18"/>
                      <w:lang w:eastAsia="ja-JP"/>
                    </w:rPr>
                    <w:t>timeInfoUTC</w:t>
                  </w:r>
                </w:p>
                <w:p w14:paraId="4380116C"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kern w:val="2"/>
                      <w:sz w:val="18"/>
                      <w:lang w:eastAsia="ja-JP"/>
                    </w:rPr>
                  </w:pPr>
                  <w:r w:rsidRPr="003C239B">
                    <w:rPr>
                      <w:rFonts w:ascii="Arial" w:eastAsia="Times New Roman" w:hAnsi="Arial"/>
                      <w:sz w:val="18"/>
                      <w:lang w:eastAsia="ja-JP"/>
                    </w:rPr>
                    <w:t xml:space="preserve">Coordinated Universal Time corresponding to the SFN boundary at or immediately after the ending boundary of the SI-window in which </w:t>
                  </w:r>
                  <w:r w:rsidRPr="003C239B">
                    <w:rPr>
                      <w:rFonts w:ascii="Arial" w:eastAsia="Times New Roman" w:hAnsi="Arial"/>
                      <w:i/>
                      <w:sz w:val="18"/>
                      <w:lang w:eastAsia="ja-JP"/>
                    </w:rPr>
                    <w:t>SystemInformationBlockType16</w:t>
                  </w:r>
                  <w:r w:rsidRPr="003C239B">
                    <w:rPr>
                      <w:rFonts w:ascii="Arial" w:eastAsia="Times New Roman" w:hAnsi="Arial"/>
                      <w:sz w:val="18"/>
                      <w:lang w:eastAsia="ja-JP"/>
                    </w:rPr>
                    <w:t xml:space="preserve"> is transmitted.</w:t>
                  </w:r>
                  <w:r w:rsidRPr="003C239B">
                    <w:rPr>
                      <w:rFonts w:ascii="Arial" w:eastAsia="Times New Roman" w:hAnsi="Arial"/>
                      <w:kern w:val="2"/>
                      <w:sz w:val="18"/>
                      <w:lang w:eastAsia="ja-JP"/>
                    </w:rPr>
                    <w:t xml:space="preserve"> The field counts the number of UTC seconds in 10 ms units since 00:00:00 on Gregorian calendar date 1 January, 1900 (midnight between Sunday, December 31, 1899 and Monday, January 1, 1900). NOTE 1.</w:t>
                  </w:r>
                </w:p>
                <w:p w14:paraId="23292930"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3C239B">
                    <w:rPr>
                      <w:rFonts w:ascii="Arial" w:eastAsia="Times New Roman" w:hAnsi="Arial"/>
                      <w:kern w:val="2"/>
                      <w:sz w:val="18"/>
                      <w:lang w:eastAsia="ja-JP"/>
                    </w:rPr>
                    <w:t xml:space="preserve">This field is excluded when estimating changes in system information, i.e. changes of </w:t>
                  </w:r>
                  <w:r w:rsidRPr="003C239B">
                    <w:rPr>
                      <w:rFonts w:ascii="Arial" w:eastAsia="Times New Roman" w:hAnsi="Arial"/>
                      <w:i/>
                      <w:kern w:val="2"/>
                      <w:sz w:val="18"/>
                      <w:lang w:eastAsia="ja-JP"/>
                    </w:rPr>
                    <w:t>timeInfoUTC</w:t>
                  </w:r>
                  <w:r w:rsidRPr="003C239B">
                    <w:rPr>
                      <w:rFonts w:ascii="Arial" w:eastAsia="Times New Roman" w:hAnsi="Arial"/>
                      <w:kern w:val="2"/>
                      <w:sz w:val="18"/>
                      <w:lang w:eastAsia="ja-JP"/>
                    </w:rPr>
                    <w:t xml:space="preserve"> should neither result in system information change notifications nor in a modification of </w:t>
                  </w:r>
                  <w:r w:rsidRPr="003C239B">
                    <w:rPr>
                      <w:rFonts w:ascii="Arial" w:eastAsia="Times New Roman" w:hAnsi="Arial"/>
                      <w:i/>
                      <w:kern w:val="2"/>
                      <w:sz w:val="18"/>
                      <w:lang w:eastAsia="ja-JP"/>
                    </w:rPr>
                    <w:t>systemInfoValueTag</w:t>
                  </w:r>
                  <w:r w:rsidRPr="003C239B">
                    <w:rPr>
                      <w:rFonts w:ascii="Arial" w:eastAsia="Times New Roman" w:hAnsi="Arial"/>
                      <w:kern w:val="2"/>
                      <w:sz w:val="18"/>
                      <w:lang w:eastAsia="ja-JP"/>
                    </w:rPr>
                    <w:t xml:space="preserve"> in SIB1.</w:t>
                  </w:r>
                </w:p>
              </w:tc>
            </w:tr>
          </w:tbl>
          <w:p w14:paraId="769D3F2B" w14:textId="77777777" w:rsidR="003C239B" w:rsidRPr="003C239B" w:rsidRDefault="003C239B" w:rsidP="003C239B">
            <w:pPr>
              <w:keepLines/>
              <w:overflowPunct w:val="0"/>
              <w:autoSpaceDE w:val="0"/>
              <w:autoSpaceDN w:val="0"/>
              <w:adjustRightInd w:val="0"/>
              <w:spacing w:line="240" w:lineRule="auto"/>
              <w:ind w:left="1135" w:hanging="851"/>
              <w:textAlignment w:val="baseline"/>
              <w:rPr>
                <w:rFonts w:eastAsia="Times New Roman"/>
                <w:lang w:eastAsia="ja-JP"/>
              </w:rPr>
            </w:pPr>
            <w:r w:rsidRPr="003C239B">
              <w:rPr>
                <w:rFonts w:eastAsia="Times New Roman"/>
                <w:lang w:eastAsia="ja-JP"/>
              </w:rPr>
              <w:t>NOTE 1:</w:t>
            </w:r>
            <w:r w:rsidRPr="003C239B">
              <w:rPr>
                <w:rFonts w:eastAsia="Times New Roman"/>
                <w:lang w:eastAsia="ja-JP"/>
              </w:rPr>
              <w:tab/>
              <w:t>The UE may use this field together with the leapSeconds field to obtain GPS time as follows: GPS Time (in seconds) = timeInfoUTC (in seconds) - 2,524,953,600 (seconds) + leapSeconds, where 2,524,953,600 is the number of seconds between 00:00:00 on Gregorian calendar date 1 January, 1900 and 00:00:00 on Gregorian calendar date 6 January, 1980 (start of GPS time).</w:t>
            </w:r>
          </w:p>
          <w:p w14:paraId="2F433421" w14:textId="77777777" w:rsidR="003C239B" w:rsidRPr="003C239B" w:rsidRDefault="003C239B" w:rsidP="003C239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4" w:name="_Toc20487329"/>
            <w:bookmarkStart w:id="15" w:name="_Toc29342625"/>
            <w:bookmarkStart w:id="16" w:name="_Toc29343764"/>
            <w:bookmarkStart w:id="17" w:name="_Toc36567030"/>
            <w:bookmarkStart w:id="18" w:name="_Toc36810470"/>
            <w:bookmarkStart w:id="19" w:name="_Toc36846834"/>
            <w:bookmarkStart w:id="20" w:name="_Toc36939487"/>
            <w:bookmarkStart w:id="21" w:name="_Toc37082467"/>
            <w:bookmarkStart w:id="22" w:name="_Toc46481105"/>
            <w:bookmarkStart w:id="23" w:name="_Toc46482339"/>
            <w:bookmarkStart w:id="24" w:name="_Toc46483573"/>
            <w:bookmarkStart w:id="25" w:name="_Toc131098472"/>
            <w:r w:rsidRPr="003C239B">
              <w:rPr>
                <w:rFonts w:ascii="Arial" w:eastAsia="Times New Roman" w:hAnsi="Arial"/>
                <w:sz w:val="24"/>
                <w:lang w:eastAsia="ja-JP"/>
              </w:rPr>
              <w:t>–</w:t>
            </w:r>
            <w:r w:rsidRPr="003C239B">
              <w:rPr>
                <w:rFonts w:ascii="Arial" w:eastAsia="Times New Roman" w:hAnsi="Arial"/>
                <w:sz w:val="24"/>
                <w:lang w:eastAsia="ja-JP"/>
              </w:rPr>
              <w:tab/>
            </w:r>
            <w:r w:rsidRPr="003C239B">
              <w:rPr>
                <w:rFonts w:ascii="Arial" w:eastAsia="Times New Roman" w:hAnsi="Arial"/>
                <w:i/>
                <w:noProof/>
                <w:sz w:val="24"/>
                <w:lang w:eastAsia="ja-JP"/>
              </w:rPr>
              <w:t>TimeReferenceInfo</w:t>
            </w:r>
            <w:bookmarkEnd w:id="14"/>
            <w:bookmarkEnd w:id="15"/>
            <w:bookmarkEnd w:id="16"/>
            <w:bookmarkEnd w:id="17"/>
            <w:bookmarkEnd w:id="18"/>
            <w:bookmarkEnd w:id="19"/>
            <w:bookmarkEnd w:id="20"/>
            <w:bookmarkEnd w:id="21"/>
            <w:bookmarkEnd w:id="22"/>
            <w:bookmarkEnd w:id="23"/>
            <w:bookmarkEnd w:id="24"/>
            <w:bookmarkEnd w:id="25"/>
          </w:p>
          <w:p w14:paraId="4033B599" w14:textId="77777777" w:rsidR="003C239B" w:rsidRPr="003C239B" w:rsidRDefault="003C239B" w:rsidP="003C239B">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3C239B">
              <w:rPr>
                <w:rFonts w:ascii="Arial" w:eastAsia="Times New Roman" w:hAnsi="Arial"/>
                <w:b/>
                <w:i/>
                <w:lang w:eastAsia="zh-CN"/>
              </w:rPr>
              <w:t xml:space="preserve">TimeReferenceInfo </w:t>
            </w:r>
            <w:r w:rsidRPr="003C239B">
              <w:rPr>
                <w:rFonts w:ascii="Arial" w:eastAsia="Times New Roman" w:hAnsi="Arial"/>
                <w:b/>
                <w:lang w:eastAsia="zh-CN"/>
              </w:rPr>
              <w:t>information elements</w:t>
            </w:r>
          </w:p>
          <w:p w14:paraId="1ACA7FBB"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 ASN1START</w:t>
            </w:r>
          </w:p>
          <w:p w14:paraId="6592F7E8"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23D6A5A"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t>TimeReferenceInfo-r15 ::=</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SEQUENCE {</w:t>
            </w:r>
          </w:p>
          <w:p w14:paraId="1925EE31" w14:textId="77777777" w:rsidR="003C239B" w:rsidRPr="003C239B" w:rsidRDefault="003C239B" w:rsidP="003C239B">
            <w:pPr>
              <w:shd w:val="clear" w:color="auto" w:fill="E6E6E6"/>
              <w:tabs>
                <w:tab w:val="left" w:pos="384"/>
                <w:tab w:val="left" w:pos="845"/>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r>
            <w:r w:rsidRPr="003C239B">
              <w:rPr>
                <w:rFonts w:ascii="Courier New" w:eastAsia="Times New Roman" w:hAnsi="Courier New"/>
                <w:noProof/>
                <w:sz w:val="16"/>
                <w:highlight w:val="yellow"/>
                <w:lang w:eastAsia="ja-JP"/>
              </w:rPr>
              <w:t>time-r15</w:t>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zh-CN"/>
              </w:rPr>
              <w:tab/>
            </w:r>
            <w:r w:rsidRPr="003C239B">
              <w:rPr>
                <w:rFonts w:ascii="Courier New" w:eastAsia="Times New Roman" w:hAnsi="Courier New"/>
                <w:noProof/>
                <w:sz w:val="16"/>
                <w:highlight w:val="yellow"/>
                <w:lang w:eastAsia="zh-CN"/>
              </w:rPr>
              <w:tab/>
              <w:t>ReferenceTime-r15</w:t>
            </w:r>
            <w:r w:rsidRPr="003C239B">
              <w:rPr>
                <w:rFonts w:ascii="Courier New" w:eastAsia="Times New Roman" w:hAnsi="Courier New"/>
                <w:noProof/>
                <w:sz w:val="16"/>
                <w:highlight w:val="yellow"/>
                <w:lang w:eastAsia="ja-JP"/>
              </w:rPr>
              <w:t>,</w:t>
            </w:r>
          </w:p>
          <w:p w14:paraId="5F2F8C11" w14:textId="77777777" w:rsidR="003C239B" w:rsidRPr="003C239B" w:rsidRDefault="003C239B" w:rsidP="003C239B">
            <w:pPr>
              <w:shd w:val="clear" w:color="auto" w:fill="E6E6E6"/>
              <w:tabs>
                <w:tab w:val="left" w:pos="384"/>
                <w:tab w:val="left" w:pos="845"/>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ja-JP"/>
              </w:rPr>
              <w:tab/>
              <w:t>uncertainty</w:t>
            </w:r>
            <w:r w:rsidRPr="003C239B">
              <w:rPr>
                <w:rFonts w:ascii="Courier New" w:eastAsia="Times New Roman" w:hAnsi="Courier New"/>
                <w:noProof/>
                <w:sz w:val="16"/>
                <w:lang w:eastAsia="zh-CN"/>
              </w:rPr>
              <w:t>-r15</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INTEGER (0..12)</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OPTIONAL,</w:t>
            </w:r>
            <w:r w:rsidRPr="003C239B">
              <w:rPr>
                <w:rFonts w:ascii="Courier New" w:eastAsia="Times New Roman" w:hAnsi="Courier New"/>
                <w:noProof/>
                <w:sz w:val="16"/>
                <w:lang w:eastAsia="zh-CN"/>
              </w:rPr>
              <w:tab/>
              <w:t>-- Need OR</w:t>
            </w:r>
          </w:p>
          <w:p w14:paraId="3E1D3FD8" w14:textId="77777777" w:rsidR="003C239B" w:rsidRPr="003C239B" w:rsidRDefault="003C239B" w:rsidP="003C239B">
            <w:pPr>
              <w:shd w:val="clear" w:color="auto" w:fill="E6E6E6"/>
              <w:tabs>
                <w:tab w:val="left" w:pos="384"/>
                <w:tab w:val="left" w:pos="845"/>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lastRenderedPageBreak/>
              <w:tab/>
            </w:r>
            <w:r w:rsidRPr="003C239B">
              <w:rPr>
                <w:rFonts w:ascii="Courier New" w:eastAsia="Times New Roman" w:hAnsi="Courier New"/>
                <w:noProof/>
                <w:sz w:val="16"/>
                <w:lang w:eastAsia="ja-JP"/>
              </w:rPr>
              <w:t>timeInfoType-r15</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ENUMERATED {localClock}</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OPTIONAL</w:t>
            </w:r>
            <w:r w:rsidRPr="003C239B">
              <w:rPr>
                <w:rFonts w:ascii="Courier New" w:eastAsia="Times New Roman" w:hAnsi="Courier New"/>
                <w:noProof/>
                <w:sz w:val="16"/>
                <w:lang w:eastAsia="ja-JP"/>
              </w:rPr>
              <w:t>,</w:t>
            </w:r>
            <w:r w:rsidRPr="003C239B">
              <w:rPr>
                <w:rFonts w:ascii="Courier New" w:eastAsia="Times New Roman" w:hAnsi="Courier New"/>
                <w:noProof/>
                <w:sz w:val="16"/>
                <w:lang w:eastAsia="zh-CN"/>
              </w:rPr>
              <w:tab/>
              <w:t>-- Need OR</w:t>
            </w:r>
          </w:p>
          <w:p w14:paraId="032708E1"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zh-CN"/>
              </w:rPr>
              <w:tab/>
              <w:t>reference</w:t>
            </w:r>
            <w:r w:rsidRPr="003C239B">
              <w:rPr>
                <w:rFonts w:ascii="Courier New" w:eastAsia="Times New Roman" w:hAnsi="Courier New"/>
                <w:noProof/>
                <w:sz w:val="16"/>
                <w:lang w:eastAsia="ja-JP"/>
              </w:rPr>
              <w:t>SFN-r15</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ja-JP"/>
              </w:rPr>
              <w:t>INTEGER (0..1023)</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OPTIONAL</w:t>
            </w:r>
            <w:r w:rsidRPr="003C239B">
              <w:rPr>
                <w:rFonts w:ascii="Courier New" w:eastAsia="Times New Roman" w:hAnsi="Courier New"/>
                <w:noProof/>
                <w:sz w:val="16"/>
                <w:lang w:eastAsia="zh-CN"/>
              </w:rPr>
              <w:tab/>
              <w:t>-- Cond TimeRef</w:t>
            </w:r>
          </w:p>
          <w:p w14:paraId="0B8C5730"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t>}</w:t>
            </w:r>
          </w:p>
          <w:p w14:paraId="21F98FCD"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p>
          <w:p w14:paraId="7E0E8141"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t>ReferenceTime-r15 ::=</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SEQUENCE {</w:t>
            </w:r>
          </w:p>
          <w:p w14:paraId="0D818ABF"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tab/>
              <w:t>refDays-r15</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INTEGER (0..72999),</w:t>
            </w:r>
          </w:p>
          <w:p w14:paraId="3DB48173"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tab/>
              <w:t>refSeconds-r15</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INTEGER (0..86399),</w:t>
            </w:r>
          </w:p>
          <w:p w14:paraId="50D6FE3B"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tab/>
              <w:t>refMilliSeconds-r15</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INTEGER (0..999),</w:t>
            </w:r>
          </w:p>
          <w:p w14:paraId="62E3F506"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tab/>
              <w:t>refQuarterMicroSeconds-r15</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INTEGER (0..3999)</w:t>
            </w:r>
          </w:p>
          <w:p w14:paraId="5E3BCDFB"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t>}</w:t>
            </w:r>
          </w:p>
          <w:p w14:paraId="3759F81E"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p>
          <w:p w14:paraId="119059E3"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ja-JP"/>
              </w:rPr>
              <w:t>-- ASN1STOP</w:t>
            </w:r>
          </w:p>
          <w:p w14:paraId="69D51BC6" w14:textId="77777777" w:rsidR="003C239B" w:rsidRPr="003C239B" w:rsidRDefault="003C239B" w:rsidP="003C239B">
            <w:pPr>
              <w:overflowPunct w:val="0"/>
              <w:autoSpaceDE w:val="0"/>
              <w:autoSpaceDN w:val="0"/>
              <w:adjustRightInd w:val="0"/>
              <w:spacing w:line="240" w:lineRule="auto"/>
              <w:textAlignment w:val="baseline"/>
              <w:rPr>
                <w:rFonts w:eastAsia="Times New Roman"/>
                <w:iCs/>
                <w:lang w:eastAsia="ja-JP"/>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987"/>
              <w:gridCol w:w="7029"/>
            </w:tblGrid>
            <w:tr w:rsidR="003C239B" w:rsidRPr="003C239B" w14:paraId="5FEE8972" w14:textId="77777777" w:rsidTr="003C239B">
              <w:trPr>
                <w:cantSplit/>
                <w:tblHeader/>
              </w:trPr>
              <w:tc>
                <w:tcPr>
                  <w:tcW w:w="0" w:type="auto"/>
                  <w:gridSpan w:val="2"/>
                </w:tcPr>
                <w:p w14:paraId="2F97719E" w14:textId="77777777" w:rsidR="003C239B" w:rsidRPr="003C239B" w:rsidRDefault="003C239B" w:rsidP="003C239B">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3C239B">
                    <w:rPr>
                      <w:rFonts w:ascii="Arial" w:eastAsia="Times New Roman" w:hAnsi="Arial"/>
                      <w:b/>
                      <w:i/>
                      <w:noProof/>
                      <w:sz w:val="18"/>
                      <w:lang w:eastAsia="zh-CN"/>
                    </w:rPr>
                    <w:t>TimeReferenceInfo</w:t>
                  </w:r>
                  <w:r w:rsidRPr="003C239B">
                    <w:rPr>
                      <w:rFonts w:ascii="Arial" w:eastAsia="Times New Roman" w:hAnsi="Arial"/>
                      <w:b/>
                      <w:noProof/>
                      <w:sz w:val="18"/>
                      <w:lang w:eastAsia="ja-JP"/>
                    </w:rPr>
                    <w:t xml:space="preserve"> field descriptions</w:t>
                  </w:r>
                </w:p>
              </w:tc>
            </w:tr>
            <w:tr w:rsidR="003C239B" w:rsidRPr="003C239B" w14:paraId="1366BA5E" w14:textId="77777777" w:rsidTr="003C239B">
              <w:trPr>
                <w:cantSplit/>
                <w:trHeight w:val="210"/>
              </w:trPr>
              <w:tc>
                <w:tcPr>
                  <w:tcW w:w="0" w:type="auto"/>
                  <w:gridSpan w:val="2"/>
                </w:tcPr>
                <w:p w14:paraId="5D1BCC74" w14:textId="77777777" w:rsidR="003C239B" w:rsidRPr="003C239B" w:rsidRDefault="003C239B" w:rsidP="003C239B">
                  <w:pPr>
                    <w:keepNext/>
                    <w:keepLines/>
                    <w:tabs>
                      <w:tab w:val="num" w:pos="1494"/>
                    </w:tabs>
                    <w:overflowPunct w:val="0"/>
                    <w:autoSpaceDE w:val="0"/>
                    <w:autoSpaceDN w:val="0"/>
                    <w:adjustRightInd w:val="0"/>
                    <w:spacing w:before="60" w:after="0" w:line="240" w:lineRule="auto"/>
                    <w:jc w:val="both"/>
                    <w:textAlignment w:val="baseline"/>
                    <w:rPr>
                      <w:rFonts w:ascii="Arial" w:eastAsia="MS Mincho" w:hAnsi="Arial"/>
                      <w:b/>
                      <w:i/>
                      <w:noProof/>
                      <w:sz w:val="18"/>
                    </w:rPr>
                  </w:pPr>
                  <w:r w:rsidRPr="003C239B">
                    <w:rPr>
                      <w:rFonts w:ascii="Arial" w:eastAsia="Times New Roman" w:hAnsi="Arial"/>
                      <w:b/>
                      <w:i/>
                      <w:noProof/>
                      <w:sz w:val="18"/>
                    </w:rPr>
                    <w:t>referenceSFN</w:t>
                  </w:r>
                </w:p>
                <w:p w14:paraId="0E7F6984" w14:textId="77777777" w:rsidR="003C239B" w:rsidRPr="003C239B" w:rsidRDefault="003C239B" w:rsidP="003C239B">
                  <w:pPr>
                    <w:keepNext/>
                    <w:keepLines/>
                    <w:tabs>
                      <w:tab w:val="num" w:pos="1494"/>
                    </w:tabs>
                    <w:overflowPunct w:val="0"/>
                    <w:autoSpaceDE w:val="0"/>
                    <w:autoSpaceDN w:val="0"/>
                    <w:adjustRightInd w:val="0"/>
                    <w:spacing w:before="60" w:after="0" w:line="240" w:lineRule="auto"/>
                    <w:jc w:val="both"/>
                    <w:textAlignment w:val="baseline"/>
                    <w:rPr>
                      <w:rFonts w:ascii="Arial" w:eastAsia="Times New Roman" w:hAnsi="Arial"/>
                      <w:sz w:val="18"/>
                      <w:lang w:eastAsia="zh-CN"/>
                    </w:rPr>
                  </w:pPr>
                  <w:r w:rsidRPr="003C239B">
                    <w:rPr>
                      <w:rFonts w:ascii="Arial" w:eastAsia="Times New Roman" w:hAnsi="Arial"/>
                      <w:sz w:val="18"/>
                      <w:lang w:eastAsia="zh-CN"/>
                    </w:rPr>
                    <w:t>This field i</w:t>
                  </w:r>
                  <w:r w:rsidRPr="003C239B">
                    <w:rPr>
                      <w:rFonts w:ascii="Arial" w:eastAsia="MS Mincho" w:hAnsi="Arial"/>
                      <w:sz w:val="18"/>
                    </w:rPr>
                    <w:t xml:space="preserve">ndicates the reference SFN for time reference information. The </w:t>
                  </w:r>
                  <w:r w:rsidRPr="003C239B">
                    <w:rPr>
                      <w:rFonts w:ascii="Arial" w:eastAsia="MS Mincho" w:hAnsi="Arial"/>
                      <w:i/>
                      <w:sz w:val="18"/>
                    </w:rPr>
                    <w:t>time</w:t>
                  </w:r>
                  <w:r w:rsidRPr="003C239B">
                    <w:rPr>
                      <w:rFonts w:ascii="Arial" w:eastAsia="MS Mincho" w:hAnsi="Arial"/>
                      <w:sz w:val="18"/>
                    </w:rPr>
                    <w:t xml:space="preserve"> field indicates the time at the ending boundary of the</w:t>
                  </w:r>
                  <w:r w:rsidRPr="003C239B">
                    <w:rPr>
                      <w:rFonts w:ascii="Arial" w:eastAsia="MS Mincho" w:hAnsi="Arial"/>
                      <w:sz w:val="18"/>
                      <w:szCs w:val="18"/>
                    </w:rPr>
                    <w:t xml:space="preserve"> SFN indicated by </w:t>
                  </w:r>
                  <w:r w:rsidRPr="003C239B">
                    <w:rPr>
                      <w:rFonts w:ascii="Arial" w:eastAsia="MS Mincho" w:hAnsi="Arial"/>
                      <w:i/>
                      <w:noProof/>
                      <w:sz w:val="18"/>
                      <w:szCs w:val="18"/>
                    </w:rPr>
                    <w:t>referenceSFN</w:t>
                  </w:r>
                  <w:r w:rsidRPr="003C239B">
                    <w:rPr>
                      <w:rFonts w:ascii="Arial" w:eastAsia="MS Mincho" w:hAnsi="Arial"/>
                      <w:sz w:val="18"/>
                    </w:rPr>
                    <w:t xml:space="preserve">. The UE considers the frame indicated by the </w:t>
                  </w:r>
                  <w:r w:rsidRPr="003C239B">
                    <w:rPr>
                      <w:rFonts w:ascii="Arial" w:eastAsia="MS Mincho" w:hAnsi="Arial"/>
                      <w:i/>
                      <w:sz w:val="18"/>
                    </w:rPr>
                    <w:t>referenceSFN</w:t>
                  </w:r>
                  <w:r w:rsidRPr="003C239B">
                    <w:rPr>
                      <w:rFonts w:ascii="Arial" w:eastAsia="MS Mincho" w:hAnsi="Arial"/>
                      <w:sz w:val="18"/>
                    </w:rPr>
                    <w:t xml:space="preserve"> nearest to the frame where the field is received.</w:t>
                  </w:r>
                </w:p>
                <w:p w14:paraId="48FFAB98" w14:textId="77777777" w:rsidR="003C239B" w:rsidRPr="003C239B" w:rsidRDefault="003C239B" w:rsidP="003C239B">
                  <w:pPr>
                    <w:keepNext/>
                    <w:keepLines/>
                    <w:tabs>
                      <w:tab w:val="num" w:pos="1494"/>
                    </w:tabs>
                    <w:overflowPunct w:val="0"/>
                    <w:autoSpaceDE w:val="0"/>
                    <w:autoSpaceDN w:val="0"/>
                    <w:adjustRightInd w:val="0"/>
                    <w:spacing w:before="60" w:after="0" w:line="240" w:lineRule="auto"/>
                    <w:jc w:val="both"/>
                    <w:textAlignment w:val="baseline"/>
                    <w:rPr>
                      <w:rFonts w:ascii="Arial" w:eastAsia="Times New Roman" w:hAnsi="Arial"/>
                      <w:b/>
                      <w:i/>
                      <w:noProof/>
                      <w:sz w:val="18"/>
                    </w:rPr>
                  </w:pPr>
                  <w:r w:rsidRPr="003C239B">
                    <w:rPr>
                      <w:rFonts w:ascii="Arial" w:eastAsia="Times New Roman" w:hAnsi="Arial"/>
                      <w:sz w:val="18"/>
                      <w:lang w:eastAsia="zh-CN"/>
                    </w:rPr>
                    <w:t>If t</w:t>
                  </w:r>
                  <w:r w:rsidRPr="003C239B">
                    <w:rPr>
                      <w:rFonts w:ascii="Arial" w:eastAsia="MS Mincho" w:hAnsi="Arial"/>
                      <w:sz w:val="18"/>
                    </w:rPr>
                    <w:t xml:space="preserve">he </w:t>
                  </w:r>
                  <w:r w:rsidRPr="003C239B">
                    <w:rPr>
                      <w:rFonts w:ascii="Arial" w:eastAsia="MS Mincho" w:hAnsi="Arial"/>
                      <w:i/>
                      <w:sz w:val="18"/>
                    </w:rPr>
                    <w:t>time</w:t>
                  </w:r>
                  <w:r w:rsidRPr="003C239B">
                    <w:rPr>
                      <w:rFonts w:ascii="Arial" w:eastAsia="MS Mincho" w:hAnsi="Arial"/>
                      <w:sz w:val="18"/>
                    </w:rPr>
                    <w:t xml:space="preserve"> field</w:t>
                  </w:r>
                  <w:r w:rsidRPr="003C239B">
                    <w:rPr>
                      <w:rFonts w:ascii="Arial" w:eastAsia="Times New Roman" w:hAnsi="Arial"/>
                      <w:sz w:val="18"/>
                      <w:lang w:eastAsia="zh-CN"/>
                    </w:rPr>
                    <w:t xml:space="preserve"> is included in </w:t>
                  </w:r>
                  <w:r w:rsidRPr="003C239B">
                    <w:rPr>
                      <w:rFonts w:ascii="Arial" w:eastAsia="Times New Roman" w:hAnsi="Arial"/>
                      <w:i/>
                      <w:sz w:val="18"/>
                      <w:lang w:eastAsia="zh-CN"/>
                    </w:rPr>
                    <w:t>SystemInformationBlockType16</w:t>
                  </w:r>
                  <w:r w:rsidRPr="003C239B">
                    <w:rPr>
                      <w:rFonts w:ascii="Arial" w:eastAsia="Times New Roman" w:hAnsi="Arial"/>
                      <w:sz w:val="18"/>
                      <w:lang w:eastAsia="zh-CN"/>
                    </w:rPr>
                    <w:t xml:space="preserve"> and the </w:t>
                  </w:r>
                  <w:r w:rsidRPr="003C239B">
                    <w:rPr>
                      <w:rFonts w:ascii="Arial" w:eastAsia="Times New Roman" w:hAnsi="Arial"/>
                      <w:i/>
                      <w:sz w:val="18"/>
                      <w:lang w:eastAsia="zh-CN"/>
                    </w:rPr>
                    <w:t>referenceSFN</w:t>
                  </w:r>
                  <w:r w:rsidRPr="003C239B">
                    <w:rPr>
                      <w:rFonts w:ascii="Arial" w:eastAsia="Times New Roman" w:hAnsi="Arial"/>
                      <w:sz w:val="18"/>
                      <w:lang w:eastAsia="zh-CN"/>
                    </w:rPr>
                    <w:t xml:space="preserve"> field is not included, </w:t>
                  </w:r>
                  <w:r w:rsidRPr="003C239B">
                    <w:rPr>
                      <w:rFonts w:ascii="Arial" w:eastAsia="MS Mincho" w:hAnsi="Arial"/>
                      <w:sz w:val="18"/>
                    </w:rPr>
                    <w:t xml:space="preserve">the </w:t>
                  </w:r>
                  <w:r w:rsidRPr="003C239B">
                    <w:rPr>
                      <w:rFonts w:ascii="Arial" w:eastAsia="MS Mincho" w:hAnsi="Arial"/>
                      <w:i/>
                      <w:sz w:val="18"/>
                    </w:rPr>
                    <w:t>time</w:t>
                  </w:r>
                  <w:r w:rsidRPr="003C239B">
                    <w:rPr>
                      <w:rFonts w:ascii="Arial" w:eastAsia="MS Mincho" w:hAnsi="Arial"/>
                      <w:sz w:val="18"/>
                    </w:rPr>
                    <w:t xml:space="preserve"> field indicates the time </w:t>
                  </w:r>
                  <w:r w:rsidRPr="003C239B">
                    <w:rPr>
                      <w:rFonts w:ascii="Arial" w:eastAsia="Times New Roman" w:hAnsi="Arial"/>
                      <w:sz w:val="18"/>
                      <w:lang w:eastAsia="zh-CN"/>
                    </w:rPr>
                    <w:t>at the SFN boundary</w:t>
                  </w:r>
                  <w:r w:rsidRPr="003C239B">
                    <w:rPr>
                      <w:rFonts w:ascii="Arial" w:eastAsia="Times New Roman" w:hAnsi="Arial"/>
                      <w:sz w:val="18"/>
                      <w:lang w:eastAsia="ja-JP"/>
                    </w:rPr>
                    <w:t xml:space="preserve"> at or immediately after the ending boundary of the SI-window in which </w:t>
                  </w:r>
                  <w:r w:rsidRPr="003C239B">
                    <w:rPr>
                      <w:rFonts w:ascii="Arial" w:eastAsia="Times New Roman" w:hAnsi="Arial"/>
                      <w:i/>
                      <w:sz w:val="18"/>
                      <w:lang w:eastAsia="ja-JP"/>
                    </w:rPr>
                    <w:t>SystemInformationBlockType16</w:t>
                  </w:r>
                  <w:r w:rsidRPr="003C239B">
                    <w:rPr>
                      <w:rFonts w:ascii="Arial" w:eastAsia="Times New Roman" w:hAnsi="Arial"/>
                      <w:sz w:val="18"/>
                      <w:lang w:eastAsia="ja-JP"/>
                    </w:rPr>
                    <w:t xml:space="preserve"> is transmitted</w:t>
                  </w:r>
                  <w:r w:rsidRPr="003C239B">
                    <w:rPr>
                      <w:rFonts w:ascii="Arial" w:eastAsia="Times New Roman" w:hAnsi="Arial"/>
                      <w:sz w:val="18"/>
                      <w:lang w:eastAsia="zh-CN"/>
                    </w:rPr>
                    <w:t>.</w:t>
                  </w:r>
                </w:p>
              </w:tc>
            </w:tr>
            <w:tr w:rsidR="003C239B" w:rsidRPr="003C239B" w14:paraId="481D33E6" w14:textId="77777777" w:rsidTr="003C239B">
              <w:trPr>
                <w:cantSplit/>
                <w:trHeight w:val="210"/>
              </w:trPr>
              <w:tc>
                <w:tcPr>
                  <w:tcW w:w="0" w:type="auto"/>
                  <w:gridSpan w:val="2"/>
                </w:tcPr>
                <w:p w14:paraId="67085AF3" w14:textId="77777777" w:rsidR="003C239B" w:rsidRPr="003C239B" w:rsidRDefault="003C239B" w:rsidP="003C239B">
                  <w:pPr>
                    <w:keepNext/>
                    <w:keepLines/>
                    <w:tabs>
                      <w:tab w:val="num" w:pos="1494"/>
                    </w:tabs>
                    <w:overflowPunct w:val="0"/>
                    <w:autoSpaceDE w:val="0"/>
                    <w:autoSpaceDN w:val="0"/>
                    <w:adjustRightInd w:val="0"/>
                    <w:spacing w:before="60" w:after="0" w:line="240" w:lineRule="auto"/>
                    <w:jc w:val="both"/>
                    <w:textAlignment w:val="baseline"/>
                    <w:rPr>
                      <w:rFonts w:ascii="Arial" w:eastAsia="MS Mincho" w:hAnsi="Arial"/>
                      <w:b/>
                      <w:i/>
                      <w:sz w:val="18"/>
                    </w:rPr>
                  </w:pPr>
                  <w:r w:rsidRPr="003C239B">
                    <w:rPr>
                      <w:rFonts w:ascii="Arial" w:eastAsia="Times New Roman" w:hAnsi="Arial"/>
                      <w:b/>
                      <w:i/>
                      <w:sz w:val="18"/>
                      <w:lang w:eastAsia="ja-JP"/>
                    </w:rPr>
                    <w:t>time, timeInfoType</w:t>
                  </w:r>
                </w:p>
                <w:p w14:paraId="4695FBF6"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3C239B">
                    <w:rPr>
                      <w:rFonts w:ascii="Arial" w:eastAsia="Times New Roman" w:hAnsi="Arial"/>
                      <w:sz w:val="18"/>
                      <w:lang w:eastAsia="zh-CN"/>
                    </w:rPr>
                    <w:t>This field i</w:t>
                  </w:r>
                  <w:r w:rsidRPr="003C239B">
                    <w:rPr>
                      <w:rFonts w:ascii="Arial" w:eastAsia="Times New Roman" w:hAnsi="Arial"/>
                      <w:sz w:val="18"/>
                    </w:rPr>
                    <w:t xml:space="preserve">ndicates time reference with 0.25 us granularity. </w:t>
                  </w:r>
                  <w:r w:rsidRPr="003C239B">
                    <w:rPr>
                      <w:rFonts w:ascii="Arial" w:eastAsia="Times New Roman" w:hAnsi="Arial"/>
                      <w:sz w:val="18"/>
                      <w:lang w:eastAsia="zh-CN"/>
                    </w:rPr>
                    <w:t xml:space="preserve">The indicated time is referenced at the network, i.e., without compensating for RF propagation delay. The indicated time in 0.25 us unit from the origin is </w:t>
                  </w:r>
                  <w:r w:rsidRPr="003C239B">
                    <w:rPr>
                      <w:rFonts w:ascii="Arial" w:eastAsia="Times New Roman" w:hAnsi="Arial"/>
                      <w:i/>
                      <w:sz w:val="18"/>
                      <w:lang w:eastAsia="zh-CN"/>
                    </w:rPr>
                    <w:t>refDays</w:t>
                  </w:r>
                  <w:r w:rsidRPr="003C239B">
                    <w:rPr>
                      <w:rFonts w:ascii="Arial" w:eastAsia="Times New Roman" w:hAnsi="Arial"/>
                      <w:sz w:val="18"/>
                      <w:lang w:eastAsia="zh-CN"/>
                    </w:rPr>
                    <w:t xml:space="preserve">*86400*1000*4000 + </w:t>
                  </w:r>
                  <w:r w:rsidRPr="003C239B">
                    <w:rPr>
                      <w:rFonts w:ascii="Arial" w:eastAsia="Times New Roman" w:hAnsi="Arial"/>
                      <w:i/>
                      <w:sz w:val="18"/>
                      <w:lang w:eastAsia="zh-CN"/>
                    </w:rPr>
                    <w:t>refSeconds</w:t>
                  </w:r>
                  <w:r w:rsidRPr="003C239B">
                    <w:rPr>
                      <w:rFonts w:ascii="Arial" w:eastAsia="Times New Roman" w:hAnsi="Arial"/>
                      <w:sz w:val="18"/>
                      <w:lang w:eastAsia="zh-CN"/>
                    </w:rPr>
                    <w:t xml:space="preserve">*1000*4000 + </w:t>
                  </w:r>
                  <w:r w:rsidRPr="003C239B">
                    <w:rPr>
                      <w:rFonts w:ascii="Arial" w:eastAsia="Times New Roman" w:hAnsi="Arial"/>
                      <w:i/>
                      <w:sz w:val="18"/>
                      <w:lang w:eastAsia="zh-CN"/>
                    </w:rPr>
                    <w:t>refMilliSeconds</w:t>
                  </w:r>
                  <w:r w:rsidRPr="003C239B">
                    <w:rPr>
                      <w:rFonts w:ascii="Arial" w:eastAsia="Times New Roman" w:hAnsi="Arial"/>
                      <w:sz w:val="18"/>
                      <w:lang w:eastAsia="zh-CN"/>
                    </w:rPr>
                    <w:t xml:space="preserve">*4000 + </w:t>
                  </w:r>
                  <w:r w:rsidRPr="003C239B">
                    <w:rPr>
                      <w:rFonts w:ascii="Arial" w:eastAsia="Times New Roman" w:hAnsi="Arial"/>
                      <w:i/>
                      <w:sz w:val="18"/>
                      <w:lang w:eastAsia="zh-CN"/>
                    </w:rPr>
                    <w:t>refQuarterMicroSeconds</w:t>
                  </w:r>
                  <w:r w:rsidRPr="003C239B">
                    <w:rPr>
                      <w:rFonts w:ascii="Arial" w:eastAsia="Times New Roman" w:hAnsi="Arial"/>
                      <w:sz w:val="18"/>
                      <w:lang w:eastAsia="zh-CN"/>
                    </w:rPr>
                    <w:t xml:space="preserve">. The </w:t>
                  </w:r>
                  <w:r w:rsidRPr="003C239B">
                    <w:rPr>
                      <w:rFonts w:ascii="Arial" w:eastAsia="Times New Roman" w:hAnsi="Arial"/>
                      <w:i/>
                      <w:sz w:val="18"/>
                      <w:lang w:eastAsia="zh-CN"/>
                    </w:rPr>
                    <w:t>refDays</w:t>
                  </w:r>
                  <w:r w:rsidRPr="003C239B">
                    <w:rPr>
                      <w:rFonts w:ascii="Arial" w:eastAsia="Times New Roman" w:hAnsi="Arial"/>
                      <w:sz w:val="18"/>
                      <w:lang w:eastAsia="zh-CN"/>
                    </w:rPr>
                    <w:t xml:space="preserve"> field specifies the sequential number of days (with day count starting at 0) from the origin of the </w:t>
                  </w:r>
                  <w:r w:rsidRPr="003C239B">
                    <w:rPr>
                      <w:rFonts w:ascii="Arial" w:eastAsia="Times New Roman" w:hAnsi="Arial"/>
                      <w:i/>
                      <w:sz w:val="18"/>
                      <w:lang w:eastAsia="zh-CN"/>
                    </w:rPr>
                    <w:t>time</w:t>
                  </w:r>
                  <w:r w:rsidRPr="003C239B">
                    <w:rPr>
                      <w:rFonts w:ascii="Arial" w:eastAsia="Times New Roman" w:hAnsi="Arial"/>
                      <w:sz w:val="18"/>
                      <w:lang w:eastAsia="zh-CN"/>
                    </w:rPr>
                    <w:t xml:space="preserve"> field. </w:t>
                  </w:r>
                  <w:r w:rsidRPr="003C239B">
                    <w:rPr>
                      <w:rFonts w:ascii="Arial" w:eastAsia="Times New Roman" w:hAnsi="Arial"/>
                      <w:sz w:val="18"/>
                    </w:rPr>
                    <w:t xml:space="preserve">If </w:t>
                  </w:r>
                  <w:r w:rsidRPr="003C239B">
                    <w:rPr>
                      <w:rFonts w:ascii="Arial" w:eastAsia="Times New Roman" w:hAnsi="Arial"/>
                      <w:i/>
                      <w:sz w:val="18"/>
                    </w:rPr>
                    <w:t>timeInfoType</w:t>
                  </w:r>
                  <w:r w:rsidRPr="003C239B">
                    <w:rPr>
                      <w:rFonts w:ascii="Arial" w:eastAsia="Times New Roman" w:hAnsi="Arial"/>
                      <w:sz w:val="18"/>
                    </w:rPr>
                    <w:t xml:space="preserve"> is </w:t>
                  </w:r>
                  <w:r w:rsidRPr="003C239B">
                    <w:rPr>
                      <w:rFonts w:ascii="Arial" w:eastAsia="Times New Roman" w:hAnsi="Arial"/>
                      <w:sz w:val="18"/>
                      <w:lang w:eastAsia="zh-CN"/>
                    </w:rPr>
                    <w:t>not included</w:t>
                  </w:r>
                  <w:r w:rsidRPr="003C239B">
                    <w:rPr>
                      <w:rFonts w:ascii="Arial" w:eastAsia="Times New Roman" w:hAnsi="Arial"/>
                      <w:sz w:val="18"/>
                    </w:rPr>
                    <w:t xml:space="preserve">, the origin of the </w:t>
                  </w:r>
                  <w:r w:rsidRPr="003C239B">
                    <w:rPr>
                      <w:rFonts w:ascii="Arial" w:eastAsia="Times New Roman" w:hAnsi="Arial"/>
                      <w:i/>
                      <w:sz w:val="18"/>
                    </w:rPr>
                    <w:t>time</w:t>
                  </w:r>
                  <w:r w:rsidRPr="003C239B">
                    <w:rPr>
                      <w:rFonts w:ascii="Arial" w:eastAsia="Times New Roman" w:hAnsi="Arial"/>
                      <w:sz w:val="18"/>
                    </w:rPr>
                    <w:t xml:space="preserve"> </w:t>
                  </w:r>
                  <w:r w:rsidRPr="003C239B">
                    <w:rPr>
                      <w:rFonts w:ascii="Arial" w:eastAsia="Times New Roman" w:hAnsi="Arial"/>
                      <w:sz w:val="18"/>
                      <w:lang w:eastAsia="zh-CN"/>
                    </w:rPr>
                    <w:t xml:space="preserve">field </w:t>
                  </w:r>
                  <w:r w:rsidRPr="003C239B">
                    <w:rPr>
                      <w:rFonts w:ascii="Arial" w:eastAsia="Times New Roman" w:hAnsi="Arial"/>
                      <w:sz w:val="18"/>
                    </w:rPr>
                    <w:t xml:space="preserve">is </w:t>
                  </w:r>
                  <w:r w:rsidRPr="003C239B">
                    <w:rPr>
                      <w:rFonts w:ascii="Arial" w:eastAsia="Times New Roman" w:hAnsi="Arial"/>
                      <w:sz w:val="18"/>
                      <w:lang w:eastAsia="ja-JP"/>
                    </w:rPr>
                    <w:t xml:space="preserve">00:00:00 on Gregorian calendar date 6 January, 1980 (start of GPS time). If </w:t>
                  </w:r>
                  <w:r w:rsidRPr="003C239B">
                    <w:rPr>
                      <w:rFonts w:ascii="Arial" w:eastAsia="Times New Roman" w:hAnsi="Arial"/>
                      <w:i/>
                      <w:sz w:val="18"/>
                      <w:lang w:eastAsia="ja-JP"/>
                    </w:rPr>
                    <w:t>timeInfoType</w:t>
                  </w:r>
                  <w:r w:rsidRPr="003C239B">
                    <w:rPr>
                      <w:rFonts w:ascii="Arial" w:eastAsia="Times New Roman" w:hAnsi="Arial"/>
                      <w:sz w:val="18"/>
                      <w:lang w:eastAsia="ja-JP"/>
                    </w:rPr>
                    <w:t xml:space="preserve"> is set to </w:t>
                  </w:r>
                  <w:r w:rsidRPr="003C239B">
                    <w:rPr>
                      <w:rFonts w:ascii="Arial" w:eastAsia="Times New Roman" w:hAnsi="Arial"/>
                      <w:i/>
                      <w:sz w:val="18"/>
                      <w:lang w:eastAsia="ja-JP"/>
                    </w:rPr>
                    <w:t>localClock</w:t>
                  </w:r>
                  <w:r w:rsidRPr="003C239B">
                    <w:rPr>
                      <w:rFonts w:ascii="Arial" w:eastAsia="Times New Roman" w:hAnsi="Arial"/>
                      <w:sz w:val="18"/>
                      <w:lang w:eastAsia="ja-JP"/>
                    </w:rPr>
                    <w:t xml:space="preserve">, the interpretation of the origin of the </w:t>
                  </w:r>
                  <w:r w:rsidRPr="003C239B">
                    <w:rPr>
                      <w:rFonts w:ascii="Arial" w:eastAsia="Times New Roman" w:hAnsi="Arial"/>
                      <w:i/>
                      <w:sz w:val="18"/>
                      <w:lang w:eastAsia="ja-JP"/>
                    </w:rPr>
                    <w:t>time</w:t>
                  </w:r>
                  <w:r w:rsidRPr="003C239B">
                    <w:rPr>
                      <w:rFonts w:ascii="Arial" w:eastAsia="Times New Roman" w:hAnsi="Arial"/>
                      <w:sz w:val="18"/>
                      <w:lang w:eastAsia="ja-JP"/>
                    </w:rPr>
                    <w:t xml:space="preserve"> is unspecified and left up to upper layers.</w:t>
                  </w:r>
                </w:p>
                <w:p w14:paraId="02EFE47D"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b/>
                      <w:i/>
                      <w:noProof/>
                      <w:sz w:val="18"/>
                    </w:rPr>
                  </w:pPr>
                  <w:r w:rsidRPr="003C239B">
                    <w:rPr>
                      <w:rFonts w:ascii="Arial" w:eastAsia="Times New Roman" w:hAnsi="Arial"/>
                      <w:sz w:val="18"/>
                      <w:lang w:eastAsia="zh-CN"/>
                    </w:rPr>
                    <w:t xml:space="preserve">If </w:t>
                  </w:r>
                  <w:r w:rsidRPr="003C239B">
                    <w:rPr>
                      <w:rFonts w:ascii="Arial" w:eastAsia="Times New Roman" w:hAnsi="Arial"/>
                      <w:i/>
                      <w:sz w:val="18"/>
                      <w:lang w:eastAsia="zh-CN"/>
                    </w:rPr>
                    <w:t>time</w:t>
                  </w:r>
                  <w:r w:rsidRPr="003C239B">
                    <w:rPr>
                      <w:rFonts w:ascii="Arial" w:eastAsia="Times New Roman" w:hAnsi="Arial"/>
                      <w:sz w:val="18"/>
                      <w:lang w:eastAsia="zh-CN"/>
                    </w:rPr>
                    <w:t xml:space="preserve"> field is included in </w:t>
                  </w:r>
                  <w:r w:rsidRPr="003C239B">
                    <w:rPr>
                      <w:rFonts w:ascii="Arial" w:eastAsia="Times New Roman" w:hAnsi="Arial"/>
                      <w:i/>
                      <w:sz w:val="18"/>
                      <w:lang w:eastAsia="zh-CN"/>
                    </w:rPr>
                    <w:t>SystemInformationBlockType16</w:t>
                  </w:r>
                  <w:r w:rsidRPr="003C239B">
                    <w:rPr>
                      <w:rFonts w:ascii="Arial" w:eastAsia="Times New Roman" w:hAnsi="Arial"/>
                      <w:sz w:val="18"/>
                      <w:lang w:eastAsia="zh-CN"/>
                    </w:rPr>
                    <w:t>, this field</w:t>
                  </w:r>
                  <w:r w:rsidRPr="003C239B">
                    <w:rPr>
                      <w:rFonts w:ascii="Arial" w:eastAsia="Times New Roman" w:hAnsi="Arial"/>
                      <w:sz w:val="18"/>
                    </w:rPr>
                    <w:t xml:space="preserve"> is excluded when estimating changes in system information, i.e. changes of </w:t>
                  </w:r>
                  <w:r w:rsidRPr="003C239B">
                    <w:rPr>
                      <w:rFonts w:ascii="Arial" w:eastAsia="Times New Roman" w:hAnsi="Arial"/>
                      <w:i/>
                      <w:sz w:val="18"/>
                    </w:rPr>
                    <w:t>time</w:t>
                  </w:r>
                  <w:r w:rsidRPr="003C239B">
                    <w:rPr>
                      <w:rFonts w:ascii="Arial" w:eastAsia="Times New Roman" w:hAnsi="Arial"/>
                      <w:sz w:val="18"/>
                    </w:rPr>
                    <w:t xml:space="preserve"> should neither result in system information change notifications nor in a modification of </w:t>
                  </w:r>
                  <w:r w:rsidRPr="003C239B">
                    <w:rPr>
                      <w:rFonts w:ascii="Arial" w:eastAsia="Times New Roman" w:hAnsi="Arial"/>
                      <w:i/>
                      <w:sz w:val="18"/>
                    </w:rPr>
                    <w:t>systemInfoValueTag</w:t>
                  </w:r>
                  <w:r w:rsidRPr="003C239B">
                    <w:rPr>
                      <w:rFonts w:ascii="Arial" w:eastAsia="Times New Roman" w:hAnsi="Arial"/>
                      <w:sz w:val="18"/>
                    </w:rPr>
                    <w:t xml:space="preserve"> in SIB1.</w:t>
                  </w:r>
                </w:p>
              </w:tc>
            </w:tr>
            <w:tr w:rsidR="003C239B" w:rsidRPr="003C239B" w14:paraId="4FEDB1C7" w14:textId="77777777" w:rsidTr="003C239B">
              <w:trPr>
                <w:cantSplit/>
                <w:trHeight w:val="58"/>
              </w:trPr>
              <w:tc>
                <w:tcPr>
                  <w:tcW w:w="0" w:type="auto"/>
                  <w:gridSpan w:val="2"/>
                </w:tcPr>
                <w:p w14:paraId="235CEA02"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b/>
                      <w:sz w:val="18"/>
                      <w:lang w:eastAsia="zh-CN"/>
                    </w:rPr>
                  </w:pPr>
                  <w:r w:rsidRPr="003C239B">
                    <w:rPr>
                      <w:rFonts w:ascii="Arial" w:eastAsia="Times New Roman" w:hAnsi="Arial"/>
                      <w:b/>
                      <w:i/>
                      <w:sz w:val="18"/>
                      <w:lang w:eastAsia="zh-CN"/>
                    </w:rPr>
                    <w:t>uncertainty</w:t>
                  </w:r>
                </w:p>
                <w:p w14:paraId="3E8A04FA" w14:textId="77777777" w:rsidR="003C239B" w:rsidRPr="003C239B" w:rsidRDefault="003C239B" w:rsidP="003C239B">
                  <w:pPr>
                    <w:keepNext/>
                    <w:keepLines/>
                    <w:tabs>
                      <w:tab w:val="num" w:pos="1494"/>
                    </w:tabs>
                    <w:overflowPunct w:val="0"/>
                    <w:autoSpaceDE w:val="0"/>
                    <w:autoSpaceDN w:val="0"/>
                    <w:adjustRightInd w:val="0"/>
                    <w:spacing w:before="60" w:after="0" w:line="240" w:lineRule="auto"/>
                    <w:jc w:val="both"/>
                    <w:textAlignment w:val="baseline"/>
                    <w:rPr>
                      <w:rFonts w:ascii="Arial" w:eastAsia="Times New Roman" w:hAnsi="Arial"/>
                      <w:sz w:val="18"/>
                      <w:lang w:eastAsia="zh-CN"/>
                    </w:rPr>
                  </w:pPr>
                  <w:r w:rsidRPr="003C239B">
                    <w:rPr>
                      <w:rFonts w:ascii="Arial" w:eastAsia="Times New Roman" w:hAnsi="Arial"/>
                      <w:sz w:val="18"/>
                      <w:lang w:eastAsia="zh-CN"/>
                    </w:rPr>
                    <w:t xml:space="preserve">This field indicates the number of LSBs which may be inaccurate in the </w:t>
                  </w:r>
                  <w:r w:rsidRPr="003C239B">
                    <w:rPr>
                      <w:rFonts w:ascii="Arial" w:eastAsia="MS Mincho" w:hAnsi="Arial"/>
                      <w:i/>
                      <w:sz w:val="18"/>
                    </w:rPr>
                    <w:t>refQuarterMicroSeconds</w:t>
                  </w:r>
                  <w:r w:rsidRPr="003C239B">
                    <w:rPr>
                      <w:rFonts w:ascii="Arial" w:eastAsia="MS Mincho" w:hAnsi="Arial"/>
                      <w:sz w:val="18"/>
                    </w:rPr>
                    <w:t xml:space="preserve"> field</w:t>
                  </w:r>
                  <w:r w:rsidRPr="003C239B">
                    <w:rPr>
                      <w:rFonts w:ascii="Arial" w:eastAsia="Times New Roman" w:hAnsi="Arial"/>
                      <w:sz w:val="18"/>
                      <w:lang w:eastAsia="zh-CN"/>
                    </w:rPr>
                    <w:t xml:space="preserve">. If </w:t>
                  </w:r>
                  <w:r w:rsidRPr="003C239B">
                    <w:rPr>
                      <w:rFonts w:ascii="Arial" w:eastAsia="Times New Roman" w:hAnsi="Arial"/>
                      <w:i/>
                      <w:sz w:val="18"/>
                      <w:lang w:eastAsia="zh-CN"/>
                    </w:rPr>
                    <w:t xml:space="preserve">uncertainty </w:t>
                  </w:r>
                  <w:r w:rsidRPr="003C239B">
                    <w:rPr>
                      <w:rFonts w:ascii="Arial" w:eastAsia="Times New Roman" w:hAnsi="Arial"/>
                      <w:sz w:val="18"/>
                      <w:lang w:eastAsia="zh-CN"/>
                    </w:rPr>
                    <w:t xml:space="preserve">is absent, the uncertainty of </w:t>
                  </w:r>
                  <w:r w:rsidRPr="003C239B">
                    <w:rPr>
                      <w:rFonts w:ascii="Arial" w:eastAsia="MS Mincho" w:hAnsi="Arial"/>
                      <w:i/>
                      <w:sz w:val="18"/>
                    </w:rPr>
                    <w:t>refQuarterMicroSeconds</w:t>
                  </w:r>
                  <w:r w:rsidRPr="003C239B">
                    <w:rPr>
                      <w:rFonts w:ascii="Arial" w:eastAsia="Times New Roman" w:hAnsi="Arial"/>
                      <w:sz w:val="18"/>
                      <w:lang w:eastAsia="zh-CN"/>
                    </w:rPr>
                    <w:t xml:space="preserve"> is not specified.</w:t>
                  </w:r>
                </w:p>
              </w:tc>
            </w:tr>
            <w:tr w:rsidR="003C239B" w:rsidRPr="003C239B" w14:paraId="46E0BA8E" w14:textId="77777777" w:rsidTr="003C239B">
              <w:trPr>
                <w:cantSplit/>
                <w:tblHeader/>
              </w:trPr>
              <w:tc>
                <w:tcPr>
                  <w:tcW w:w="0" w:type="auto"/>
                </w:tcPr>
                <w:p w14:paraId="1B7B7E1F" w14:textId="77777777" w:rsidR="003C239B" w:rsidRPr="003C239B" w:rsidRDefault="003C239B" w:rsidP="003C239B">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3C239B">
                    <w:rPr>
                      <w:rFonts w:ascii="Arial" w:eastAsia="Times New Roman" w:hAnsi="Arial"/>
                      <w:b/>
                      <w:sz w:val="18"/>
                      <w:lang w:eastAsia="ja-JP"/>
                    </w:rPr>
                    <w:t>Conditional presence</w:t>
                  </w:r>
                </w:p>
              </w:tc>
              <w:tc>
                <w:tcPr>
                  <w:tcW w:w="0" w:type="auto"/>
                </w:tcPr>
                <w:p w14:paraId="6BA227E0" w14:textId="77777777" w:rsidR="003C239B" w:rsidRPr="003C239B" w:rsidRDefault="003C239B" w:rsidP="003C239B">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3C239B">
                    <w:rPr>
                      <w:rFonts w:ascii="Arial" w:eastAsia="Times New Roman" w:hAnsi="Arial"/>
                      <w:b/>
                      <w:sz w:val="18"/>
                      <w:lang w:eastAsia="ja-JP"/>
                    </w:rPr>
                    <w:t>Explanation</w:t>
                  </w:r>
                </w:p>
              </w:tc>
            </w:tr>
            <w:tr w:rsidR="003C239B" w:rsidRPr="003C239B" w14:paraId="50D41504" w14:textId="77777777" w:rsidTr="003C239B">
              <w:trPr>
                <w:cantSplit/>
              </w:trPr>
              <w:tc>
                <w:tcPr>
                  <w:tcW w:w="0" w:type="auto"/>
                </w:tcPr>
                <w:p w14:paraId="3661AEEE"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i/>
                      <w:noProof/>
                      <w:sz w:val="18"/>
                      <w:lang w:eastAsia="ja-JP"/>
                    </w:rPr>
                  </w:pPr>
                  <w:r w:rsidRPr="003C239B">
                    <w:rPr>
                      <w:rFonts w:ascii="Arial" w:eastAsia="Times New Roman" w:hAnsi="Arial"/>
                      <w:i/>
                      <w:sz w:val="18"/>
                      <w:lang w:eastAsia="ja-JP"/>
                    </w:rPr>
                    <w:t>TimeRef</w:t>
                  </w:r>
                </w:p>
              </w:tc>
              <w:tc>
                <w:tcPr>
                  <w:tcW w:w="0" w:type="auto"/>
                </w:tcPr>
                <w:p w14:paraId="5C80B607"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sz w:val="18"/>
                    </w:rPr>
                  </w:pPr>
                  <w:r w:rsidRPr="003C239B">
                    <w:rPr>
                      <w:rFonts w:ascii="Arial" w:eastAsia="Times New Roman" w:hAnsi="Arial"/>
                      <w:sz w:val="18"/>
                    </w:rPr>
                    <w:t xml:space="preserve">The field is mandatory present </w:t>
                  </w:r>
                  <w:r w:rsidRPr="003C239B">
                    <w:rPr>
                      <w:rFonts w:ascii="Arial" w:eastAsia="Times New Roman" w:hAnsi="Arial"/>
                      <w:sz w:val="18"/>
                      <w:lang w:eastAsia="ja-JP"/>
                    </w:rPr>
                    <w:t xml:space="preserve">if </w:t>
                  </w:r>
                  <w:r w:rsidRPr="003C239B">
                    <w:rPr>
                      <w:rFonts w:ascii="Arial" w:eastAsia="Times New Roman" w:hAnsi="Arial"/>
                      <w:i/>
                      <w:sz w:val="18"/>
                      <w:lang w:eastAsia="ja-JP"/>
                    </w:rPr>
                    <w:t>TimeReferenceInfo</w:t>
                  </w:r>
                  <w:r w:rsidRPr="003C239B">
                    <w:rPr>
                      <w:rFonts w:ascii="Arial" w:eastAsia="Times New Roman" w:hAnsi="Arial"/>
                      <w:sz w:val="18"/>
                      <w:lang w:eastAsia="ja-JP"/>
                    </w:rPr>
                    <w:t xml:space="preserve"> </w:t>
                  </w:r>
                  <w:r w:rsidRPr="003C239B">
                    <w:rPr>
                      <w:rFonts w:ascii="Arial" w:eastAsia="Times New Roman" w:hAnsi="Arial"/>
                      <w:sz w:val="18"/>
                    </w:rPr>
                    <w:t xml:space="preserve">is included in </w:t>
                  </w:r>
                  <w:r w:rsidRPr="003C239B">
                    <w:rPr>
                      <w:rFonts w:ascii="Arial" w:eastAsia="Times New Roman" w:hAnsi="Arial"/>
                      <w:i/>
                      <w:sz w:val="18"/>
                    </w:rPr>
                    <w:t>DLInformationTransfer</w:t>
                  </w:r>
                  <w:r w:rsidRPr="003C239B">
                    <w:rPr>
                      <w:rFonts w:ascii="Arial" w:eastAsia="Times New Roman" w:hAnsi="Arial"/>
                      <w:sz w:val="18"/>
                    </w:rPr>
                    <w:t xml:space="preserve"> message; otherwise the field is </w:t>
                  </w:r>
                  <w:r w:rsidRPr="003C239B">
                    <w:rPr>
                      <w:rFonts w:ascii="Arial" w:eastAsia="Times New Roman" w:hAnsi="Arial"/>
                      <w:sz w:val="18"/>
                      <w:lang w:eastAsia="ja-JP"/>
                    </w:rPr>
                    <w:t>not present</w:t>
                  </w:r>
                  <w:r w:rsidRPr="003C239B">
                    <w:rPr>
                      <w:rFonts w:ascii="Arial" w:eastAsia="Times New Roman" w:hAnsi="Arial"/>
                      <w:sz w:val="18"/>
                    </w:rPr>
                    <w:t>.</w:t>
                  </w:r>
                </w:p>
              </w:tc>
            </w:tr>
          </w:tbl>
          <w:p w14:paraId="7FCF9072" w14:textId="1FB19674" w:rsidR="003C239B" w:rsidRPr="003C239B" w:rsidRDefault="003C239B">
            <w:pPr>
              <w:jc w:val="both"/>
              <w:rPr>
                <w:rFonts w:ascii="Arial" w:eastAsiaTheme="minorEastAsia" w:hAnsi="Arial" w:cs="Arial"/>
                <w:bCs/>
                <w:color w:val="000000"/>
                <w:lang w:eastAsia="zh-CN"/>
              </w:rPr>
            </w:pPr>
          </w:p>
        </w:tc>
      </w:tr>
    </w:tbl>
    <w:p w14:paraId="1077A137" w14:textId="0E8AB843" w:rsidR="003C239B" w:rsidRDefault="003C239B">
      <w:pPr>
        <w:jc w:val="both"/>
        <w:rPr>
          <w:rFonts w:ascii="Arial" w:eastAsiaTheme="minorEastAsia" w:hAnsi="Arial" w:cs="Arial"/>
          <w:bCs/>
          <w:color w:val="000000"/>
          <w:lang w:val="en-US" w:eastAsia="zh-CN"/>
        </w:rPr>
      </w:pPr>
    </w:p>
    <w:p w14:paraId="7ACB9FED" w14:textId="2FA3BEAA" w:rsidR="003C239B" w:rsidRDefault="003C239B">
      <w:pPr>
        <w:jc w:val="both"/>
        <w:rPr>
          <w:rFonts w:ascii="Arial" w:eastAsiaTheme="minorEastAsia" w:hAnsi="Arial" w:cs="Arial"/>
          <w:bCs/>
          <w:color w:val="000000"/>
          <w:lang w:val="en-US" w:eastAsia="zh-CN"/>
        </w:rPr>
      </w:pPr>
      <w:r>
        <w:rPr>
          <w:rFonts w:ascii="Arial" w:eastAsiaTheme="minorEastAsia" w:hAnsi="Arial" w:cs="Arial"/>
          <w:bCs/>
          <w:color w:val="000000"/>
          <w:lang w:val="en-US" w:eastAsia="zh-CN"/>
        </w:rPr>
        <w:t>When the UE acquire</w:t>
      </w:r>
      <w:r w:rsidR="009969AA">
        <w:rPr>
          <w:rFonts w:ascii="Arial" w:eastAsiaTheme="minorEastAsia" w:hAnsi="Arial" w:cs="Arial"/>
          <w:bCs/>
          <w:color w:val="000000"/>
          <w:lang w:val="en-US" w:eastAsia="zh-CN"/>
        </w:rPr>
        <w:t>s</w:t>
      </w:r>
      <w:r>
        <w:rPr>
          <w:rFonts w:ascii="Arial" w:eastAsiaTheme="minorEastAsia" w:hAnsi="Arial" w:cs="Arial"/>
          <w:bCs/>
          <w:color w:val="000000"/>
          <w:lang w:val="en-US" w:eastAsia="zh-CN"/>
        </w:rPr>
        <w:t xml:space="preserve"> the network broadcasted SIB16(-NB), the </w:t>
      </w:r>
      <w:r w:rsidRPr="003C239B">
        <w:rPr>
          <w:rFonts w:ascii="Arial" w:eastAsiaTheme="minorEastAsia" w:hAnsi="Arial" w:cs="Arial"/>
          <w:bCs/>
          <w:color w:val="000000"/>
          <w:lang w:val="en-US" w:eastAsia="zh-CN"/>
        </w:rPr>
        <w:t xml:space="preserve">absolute </w:t>
      </w:r>
      <w:r>
        <w:rPr>
          <w:rFonts w:ascii="Arial" w:eastAsiaTheme="minorEastAsia" w:hAnsi="Arial" w:cs="Arial"/>
          <w:bCs/>
          <w:color w:val="000000"/>
          <w:lang w:val="en-US" w:eastAsia="zh-CN"/>
        </w:rPr>
        <w:t xml:space="preserve">timing info carried in SIB16(-NB) is no longer correct due to the long propagation delay for IoT NTN. The propagation delay has to be compensated to get accurate timing. The network cannot compensate </w:t>
      </w:r>
      <w:r w:rsidR="00724C5F">
        <w:rPr>
          <w:rFonts w:ascii="Arial" w:eastAsiaTheme="minorEastAsia" w:hAnsi="Arial" w:cs="Arial"/>
          <w:bCs/>
          <w:color w:val="000000"/>
          <w:lang w:val="en-US" w:eastAsia="zh-CN"/>
        </w:rPr>
        <w:t xml:space="preserve">the propagation delay </w:t>
      </w:r>
      <w:r>
        <w:rPr>
          <w:rFonts w:ascii="Arial" w:eastAsiaTheme="minorEastAsia" w:hAnsi="Arial" w:cs="Arial"/>
          <w:bCs/>
          <w:color w:val="000000"/>
          <w:lang w:val="en-US" w:eastAsia="zh-CN"/>
        </w:rPr>
        <w:t>for broadcasted signalling</w:t>
      </w:r>
      <w:r w:rsidR="009969AA">
        <w:rPr>
          <w:rFonts w:ascii="Arial" w:eastAsiaTheme="minorEastAsia" w:hAnsi="Arial" w:cs="Arial"/>
          <w:bCs/>
          <w:color w:val="000000"/>
          <w:lang w:val="en-US" w:eastAsia="zh-CN"/>
        </w:rPr>
        <w:t>,</w:t>
      </w:r>
      <w:r>
        <w:rPr>
          <w:rFonts w:ascii="Arial" w:eastAsiaTheme="minorEastAsia" w:hAnsi="Arial" w:cs="Arial"/>
          <w:bCs/>
          <w:color w:val="000000"/>
          <w:lang w:val="en-US" w:eastAsia="zh-CN"/>
        </w:rPr>
        <w:t xml:space="preserve"> as the UEs are in different places. It </w:t>
      </w:r>
      <w:r w:rsidR="009969AA">
        <w:rPr>
          <w:rFonts w:ascii="Arial" w:eastAsiaTheme="minorEastAsia" w:hAnsi="Arial" w:cs="Arial"/>
          <w:bCs/>
          <w:color w:val="000000"/>
          <w:lang w:val="en-US" w:eastAsia="zh-CN"/>
        </w:rPr>
        <w:t>has to</w:t>
      </w:r>
      <w:r>
        <w:rPr>
          <w:rFonts w:ascii="Arial" w:eastAsiaTheme="minorEastAsia" w:hAnsi="Arial" w:cs="Arial"/>
          <w:bCs/>
          <w:color w:val="000000"/>
          <w:lang w:val="en-US" w:eastAsia="zh-CN"/>
        </w:rPr>
        <w:t xml:space="preserve"> be </w:t>
      </w:r>
      <w:r w:rsidR="009969AA">
        <w:rPr>
          <w:rFonts w:ascii="Arial" w:eastAsiaTheme="minorEastAsia" w:hAnsi="Arial" w:cs="Arial"/>
          <w:bCs/>
          <w:color w:val="000000"/>
          <w:lang w:val="en-US" w:eastAsia="zh-CN"/>
        </w:rPr>
        <w:t xml:space="preserve">on </w:t>
      </w:r>
      <w:r>
        <w:rPr>
          <w:rFonts w:ascii="Arial" w:eastAsiaTheme="minorEastAsia" w:hAnsi="Arial" w:cs="Arial"/>
          <w:bCs/>
          <w:color w:val="000000"/>
          <w:lang w:val="en-US" w:eastAsia="zh-CN"/>
        </w:rPr>
        <w:t xml:space="preserve">the UE </w:t>
      </w:r>
      <w:r w:rsidR="009969AA">
        <w:rPr>
          <w:rFonts w:ascii="Arial" w:eastAsiaTheme="minorEastAsia" w:hAnsi="Arial" w:cs="Arial"/>
          <w:bCs/>
          <w:color w:val="000000"/>
          <w:lang w:val="en-US" w:eastAsia="zh-CN"/>
        </w:rPr>
        <w:t xml:space="preserve">to </w:t>
      </w:r>
      <w:r>
        <w:rPr>
          <w:rFonts w:ascii="Arial" w:eastAsiaTheme="minorEastAsia" w:hAnsi="Arial" w:cs="Arial"/>
          <w:bCs/>
          <w:color w:val="000000"/>
          <w:lang w:val="en-US" w:eastAsia="zh-CN"/>
        </w:rPr>
        <w:t>do th</w:t>
      </w:r>
      <w:r w:rsidR="009969AA">
        <w:rPr>
          <w:rFonts w:ascii="Arial" w:eastAsiaTheme="minorEastAsia" w:hAnsi="Arial" w:cs="Arial"/>
          <w:bCs/>
          <w:color w:val="000000"/>
          <w:lang w:val="en-US" w:eastAsia="zh-CN"/>
        </w:rPr>
        <w:t>is</w:t>
      </w:r>
      <w:r>
        <w:rPr>
          <w:rFonts w:ascii="Arial" w:eastAsiaTheme="minorEastAsia" w:hAnsi="Arial" w:cs="Arial"/>
          <w:bCs/>
          <w:color w:val="000000"/>
          <w:lang w:val="en-US" w:eastAsia="zh-CN"/>
        </w:rPr>
        <w:t xml:space="preserve"> compensation. </w:t>
      </w:r>
      <w:r w:rsidR="00724C5F">
        <w:rPr>
          <w:rFonts w:ascii="Arial" w:eastAsiaTheme="minorEastAsia" w:hAnsi="Arial" w:cs="Arial"/>
          <w:bCs/>
          <w:color w:val="000000"/>
          <w:lang w:val="en-US" w:eastAsia="zh-CN"/>
        </w:rPr>
        <w:t xml:space="preserve">This has been discussed briefly during RAN2# 122 (online and offline). </w:t>
      </w:r>
    </w:p>
    <w:p w14:paraId="6EF95D1A" w14:textId="5B3F66EE" w:rsidR="003C239B" w:rsidRDefault="00724C5F">
      <w:pPr>
        <w:jc w:val="both"/>
        <w:rPr>
          <w:rFonts w:ascii="Arial" w:eastAsiaTheme="minorEastAsia" w:hAnsi="Arial" w:cs="Arial"/>
          <w:bCs/>
          <w:color w:val="000000"/>
          <w:lang w:val="en-US" w:eastAsia="zh-CN"/>
        </w:rPr>
      </w:pPr>
      <w:r>
        <w:rPr>
          <w:rFonts w:ascii="Arial" w:eastAsiaTheme="minorEastAsia" w:hAnsi="Arial" w:cs="Arial"/>
          <w:bCs/>
          <w:color w:val="000000"/>
          <w:lang w:val="en-US" w:eastAsia="zh-CN"/>
        </w:rPr>
        <w:t>Some companies have raised concerns</w:t>
      </w:r>
      <w:r w:rsidR="00C13F1A">
        <w:rPr>
          <w:rFonts w:ascii="Arial" w:eastAsiaTheme="minorEastAsia" w:hAnsi="Arial" w:cs="Arial"/>
          <w:bCs/>
          <w:color w:val="000000"/>
          <w:lang w:val="en-US" w:eastAsia="zh-CN"/>
        </w:rPr>
        <w:t xml:space="preserve"> and confusion</w:t>
      </w:r>
      <w:r>
        <w:rPr>
          <w:rFonts w:ascii="Arial" w:eastAsiaTheme="minorEastAsia" w:hAnsi="Arial" w:cs="Arial"/>
          <w:bCs/>
          <w:color w:val="000000"/>
          <w:lang w:val="en-US" w:eastAsia="zh-CN"/>
        </w:rPr>
        <w:t xml:space="preserve"> that t</w:t>
      </w:r>
      <w:r w:rsidRPr="00724C5F">
        <w:rPr>
          <w:rFonts w:ascii="Arial" w:eastAsiaTheme="minorEastAsia" w:hAnsi="Arial" w:cs="Arial"/>
          <w:bCs/>
          <w:color w:val="000000"/>
          <w:lang w:val="en-US" w:eastAsia="zh-CN"/>
        </w:rPr>
        <w:t>here are also timing information in many radio resources (e.g., SPS, PUR) which corresponds to certain SFN.</w:t>
      </w:r>
      <w:r>
        <w:rPr>
          <w:rFonts w:ascii="Arial" w:eastAsiaTheme="minorEastAsia" w:hAnsi="Arial" w:cs="Arial"/>
          <w:bCs/>
          <w:color w:val="000000"/>
          <w:lang w:val="en-US" w:eastAsia="zh-CN"/>
        </w:rPr>
        <w:t xml:space="preserve"> </w:t>
      </w:r>
      <w:r w:rsidR="00C13F1A">
        <w:rPr>
          <w:rFonts w:ascii="Arial" w:eastAsiaTheme="minorEastAsia" w:hAnsi="Arial" w:cs="Arial"/>
          <w:bCs/>
          <w:color w:val="000000"/>
          <w:lang w:val="en-US" w:eastAsia="zh-CN"/>
        </w:rPr>
        <w:t xml:space="preserve">However, for </w:t>
      </w:r>
      <w:r w:rsidR="00C13F1A" w:rsidRPr="00C13F1A">
        <w:rPr>
          <w:rFonts w:ascii="Arial" w:eastAsiaTheme="minorEastAsia" w:hAnsi="Arial" w:cs="Arial"/>
          <w:bCs/>
          <w:color w:val="000000"/>
          <w:lang w:val="en-US" w:eastAsia="zh-CN"/>
        </w:rPr>
        <w:t xml:space="preserve">SFN only, there is no issue </w:t>
      </w:r>
      <w:r w:rsidR="00C13F1A">
        <w:rPr>
          <w:rFonts w:ascii="Arial" w:eastAsiaTheme="minorEastAsia" w:hAnsi="Arial" w:cs="Arial"/>
          <w:bCs/>
          <w:color w:val="000000"/>
          <w:lang w:val="en-US" w:eastAsia="zh-CN"/>
        </w:rPr>
        <w:t xml:space="preserve">as </w:t>
      </w:r>
      <w:r w:rsidR="00C13F1A" w:rsidRPr="00C13F1A">
        <w:rPr>
          <w:rFonts w:ascii="Arial" w:eastAsiaTheme="minorEastAsia" w:hAnsi="Arial" w:cs="Arial"/>
          <w:bCs/>
          <w:color w:val="000000"/>
          <w:lang w:val="en-US" w:eastAsia="zh-CN"/>
        </w:rPr>
        <w:t xml:space="preserve">UE </w:t>
      </w:r>
      <w:r w:rsidR="00C13F1A">
        <w:rPr>
          <w:rFonts w:ascii="Arial" w:eastAsiaTheme="minorEastAsia" w:hAnsi="Arial" w:cs="Arial"/>
          <w:bCs/>
          <w:color w:val="000000"/>
          <w:lang w:val="en-US" w:eastAsia="zh-CN"/>
        </w:rPr>
        <w:t xml:space="preserve">can </w:t>
      </w:r>
      <w:r w:rsidR="00C13F1A" w:rsidRPr="00C13F1A">
        <w:rPr>
          <w:rFonts w:ascii="Arial" w:eastAsiaTheme="minorEastAsia" w:hAnsi="Arial" w:cs="Arial"/>
          <w:bCs/>
          <w:color w:val="000000"/>
          <w:lang w:val="en-US" w:eastAsia="zh-CN"/>
        </w:rPr>
        <w:t>just refer to that SF</w:t>
      </w:r>
      <w:r w:rsidR="00C13F1A">
        <w:rPr>
          <w:rFonts w:ascii="Arial" w:eastAsiaTheme="minorEastAsia" w:hAnsi="Arial" w:cs="Arial"/>
          <w:bCs/>
          <w:color w:val="000000"/>
          <w:lang w:val="en-US" w:eastAsia="zh-CN"/>
        </w:rPr>
        <w:t>N</w:t>
      </w:r>
      <w:r w:rsidR="00C13F1A" w:rsidRPr="00C13F1A">
        <w:rPr>
          <w:rFonts w:ascii="Arial" w:eastAsiaTheme="minorEastAsia" w:hAnsi="Arial" w:cs="Arial"/>
          <w:bCs/>
          <w:color w:val="000000"/>
          <w:lang w:val="en-US" w:eastAsia="zh-CN"/>
        </w:rPr>
        <w:t>. N</w:t>
      </w:r>
      <w:r w:rsidR="00C13F1A">
        <w:rPr>
          <w:rFonts w:ascii="Arial" w:eastAsiaTheme="minorEastAsia" w:hAnsi="Arial" w:cs="Arial"/>
          <w:bCs/>
          <w:color w:val="000000"/>
          <w:lang w:val="en-US" w:eastAsia="zh-CN"/>
        </w:rPr>
        <w:t>etwork</w:t>
      </w:r>
      <w:r w:rsidR="00C13F1A" w:rsidRPr="00C13F1A">
        <w:rPr>
          <w:rFonts w:ascii="Arial" w:eastAsiaTheme="minorEastAsia" w:hAnsi="Arial" w:cs="Arial"/>
          <w:bCs/>
          <w:color w:val="000000"/>
          <w:lang w:val="en-US" w:eastAsia="zh-CN"/>
        </w:rPr>
        <w:t xml:space="preserve"> already takes into account the propagation delay when scheduling resources to UE.</w:t>
      </w:r>
      <w:r w:rsidR="00C13F1A">
        <w:rPr>
          <w:rFonts w:ascii="Arial" w:eastAsiaTheme="minorEastAsia" w:hAnsi="Arial" w:cs="Arial"/>
          <w:bCs/>
          <w:color w:val="000000"/>
          <w:lang w:val="en-US" w:eastAsia="zh-CN"/>
        </w:rPr>
        <w:t xml:space="preserve"> </w:t>
      </w:r>
      <w:r w:rsidR="00C13F1A" w:rsidRPr="00C13F1A">
        <w:rPr>
          <w:rFonts w:ascii="Arial" w:eastAsiaTheme="minorEastAsia" w:hAnsi="Arial" w:cs="Arial"/>
          <w:bCs/>
          <w:color w:val="000000"/>
          <w:lang w:val="en-US" w:eastAsia="zh-CN"/>
        </w:rPr>
        <w:t xml:space="preserve"> </w:t>
      </w:r>
      <w:r w:rsidR="00C13F1A">
        <w:rPr>
          <w:rFonts w:ascii="Arial" w:eastAsiaTheme="minorEastAsia" w:hAnsi="Arial" w:cs="Arial"/>
          <w:bCs/>
          <w:color w:val="000000"/>
          <w:lang w:val="en-US" w:eastAsia="zh-CN"/>
        </w:rPr>
        <w:t xml:space="preserve">However, </w:t>
      </w:r>
      <w:r w:rsidR="00C13F1A" w:rsidRPr="00C13F1A">
        <w:rPr>
          <w:rFonts w:ascii="Arial" w:eastAsiaTheme="minorEastAsia" w:hAnsi="Arial" w:cs="Arial"/>
          <w:bCs/>
          <w:color w:val="000000"/>
          <w:lang w:val="en-US" w:eastAsia="zh-CN"/>
        </w:rPr>
        <w:t xml:space="preserve">EpochTime and UTC timing </w:t>
      </w:r>
      <w:r w:rsidR="00C13F1A">
        <w:rPr>
          <w:rFonts w:ascii="Arial" w:eastAsiaTheme="minorEastAsia" w:hAnsi="Arial" w:cs="Arial"/>
          <w:bCs/>
          <w:color w:val="000000"/>
          <w:lang w:val="en-US" w:eastAsia="zh-CN"/>
        </w:rPr>
        <w:t>information</w:t>
      </w:r>
      <w:r w:rsidR="00C13F1A" w:rsidRPr="00C13F1A">
        <w:rPr>
          <w:rFonts w:ascii="Arial" w:eastAsiaTheme="minorEastAsia" w:hAnsi="Arial" w:cs="Arial"/>
          <w:bCs/>
          <w:color w:val="000000"/>
          <w:lang w:val="en-US" w:eastAsia="zh-CN"/>
        </w:rPr>
        <w:t xml:space="preserve"> are carried in SIB</w:t>
      </w:r>
      <w:r w:rsidR="00C13F1A">
        <w:rPr>
          <w:rFonts w:ascii="Arial" w:eastAsiaTheme="minorEastAsia" w:hAnsi="Arial" w:cs="Arial"/>
          <w:bCs/>
          <w:color w:val="000000"/>
          <w:lang w:val="en-US" w:eastAsia="zh-CN"/>
        </w:rPr>
        <w:t xml:space="preserve"> and</w:t>
      </w:r>
      <w:r w:rsidR="00C13F1A" w:rsidRPr="00C13F1A">
        <w:rPr>
          <w:rFonts w:ascii="Arial" w:eastAsiaTheme="minorEastAsia" w:hAnsi="Arial" w:cs="Arial"/>
          <w:bCs/>
          <w:color w:val="000000"/>
          <w:lang w:val="en-US" w:eastAsia="zh-CN"/>
        </w:rPr>
        <w:t xml:space="preserve"> thus network has no way to compensate </w:t>
      </w:r>
      <w:r w:rsidR="00C13F1A">
        <w:rPr>
          <w:rFonts w:ascii="Arial" w:eastAsiaTheme="minorEastAsia" w:hAnsi="Arial" w:cs="Arial"/>
          <w:bCs/>
          <w:color w:val="000000"/>
          <w:lang w:val="en-US" w:eastAsia="zh-CN"/>
        </w:rPr>
        <w:t>this information</w:t>
      </w:r>
      <w:r w:rsidR="00C13F1A" w:rsidRPr="00C13F1A">
        <w:rPr>
          <w:rFonts w:ascii="Arial" w:eastAsiaTheme="minorEastAsia" w:hAnsi="Arial" w:cs="Arial"/>
          <w:bCs/>
          <w:color w:val="000000"/>
          <w:lang w:val="en-US" w:eastAsia="zh-CN"/>
        </w:rPr>
        <w:t xml:space="preserve"> for each UE. Network composes the Ephemeris Info/UTC timing info at a timing point (RP timing), and UE receives it after a propagation delay. </w:t>
      </w:r>
      <w:r w:rsidR="00C13F1A">
        <w:rPr>
          <w:rFonts w:ascii="Arial" w:eastAsiaTheme="minorEastAsia" w:hAnsi="Arial" w:cs="Arial"/>
          <w:bCs/>
          <w:color w:val="000000"/>
          <w:lang w:val="en-US" w:eastAsia="zh-CN"/>
        </w:rPr>
        <w:t xml:space="preserve">Hence, </w:t>
      </w:r>
      <w:r w:rsidR="00C13F1A" w:rsidRPr="00C13F1A">
        <w:rPr>
          <w:rFonts w:ascii="Arial" w:eastAsiaTheme="minorEastAsia" w:hAnsi="Arial" w:cs="Arial"/>
          <w:bCs/>
          <w:color w:val="000000"/>
          <w:lang w:val="en-US" w:eastAsia="zh-CN"/>
        </w:rPr>
        <w:t>UE needs to know the starting point of the propagation delay (between RP and UE</w:t>
      </w:r>
      <w:r w:rsidR="00C13F1A">
        <w:rPr>
          <w:rFonts w:ascii="Arial" w:eastAsiaTheme="minorEastAsia" w:hAnsi="Arial" w:cs="Arial"/>
          <w:bCs/>
          <w:color w:val="000000"/>
          <w:lang w:val="en-US" w:eastAsia="zh-CN"/>
        </w:rPr>
        <w:t>)</w:t>
      </w:r>
      <w:r w:rsidR="00C13F1A" w:rsidRPr="00C13F1A">
        <w:rPr>
          <w:rFonts w:ascii="Arial" w:eastAsiaTheme="minorEastAsia" w:hAnsi="Arial" w:cs="Arial"/>
          <w:bCs/>
          <w:color w:val="000000"/>
          <w:lang w:val="en-US" w:eastAsia="zh-CN"/>
        </w:rPr>
        <w:t xml:space="preserve"> </w:t>
      </w:r>
      <w:r w:rsidR="00C13F1A">
        <w:rPr>
          <w:rFonts w:ascii="Arial" w:eastAsiaTheme="minorEastAsia" w:hAnsi="Arial" w:cs="Arial"/>
          <w:bCs/>
          <w:color w:val="000000"/>
          <w:lang w:val="en-US" w:eastAsia="zh-CN"/>
        </w:rPr>
        <w:t>for this</w:t>
      </w:r>
      <w:r w:rsidR="00C13F1A" w:rsidRPr="00C13F1A">
        <w:rPr>
          <w:rFonts w:ascii="Arial" w:eastAsiaTheme="minorEastAsia" w:hAnsi="Arial" w:cs="Arial"/>
          <w:bCs/>
          <w:color w:val="000000"/>
          <w:lang w:val="en-US" w:eastAsia="zh-CN"/>
        </w:rPr>
        <w:t xml:space="preserve"> compensation.</w:t>
      </w:r>
      <w:r w:rsidR="00C13F1A">
        <w:rPr>
          <w:rFonts w:ascii="Arial" w:eastAsiaTheme="minorEastAsia" w:hAnsi="Arial" w:cs="Arial"/>
          <w:bCs/>
          <w:color w:val="000000"/>
          <w:lang w:val="en-US" w:eastAsia="zh-CN"/>
        </w:rPr>
        <w:t xml:space="preserve"> </w:t>
      </w:r>
      <w:r w:rsidR="009969AA">
        <w:rPr>
          <w:rFonts w:ascii="Arial" w:eastAsiaTheme="minorEastAsia" w:hAnsi="Arial" w:cs="Arial"/>
          <w:bCs/>
          <w:color w:val="000000"/>
          <w:lang w:val="en-US" w:eastAsia="zh-CN"/>
        </w:rPr>
        <w:t>It has been</w:t>
      </w:r>
      <w:r w:rsidR="003C239B">
        <w:rPr>
          <w:rFonts w:ascii="Arial" w:eastAsiaTheme="minorEastAsia" w:hAnsi="Arial" w:cs="Arial"/>
          <w:bCs/>
          <w:color w:val="000000"/>
          <w:lang w:val="en-US" w:eastAsia="zh-CN"/>
        </w:rPr>
        <w:t xml:space="preserve"> defined that the starting point (i.e., reference point) of epoch time in SIB31(-NB) is </w:t>
      </w:r>
      <w:r w:rsidR="003C239B" w:rsidRPr="003C239B">
        <w:rPr>
          <w:rFonts w:ascii="Arial" w:eastAsiaTheme="minorEastAsia" w:hAnsi="Arial" w:cs="Arial"/>
          <w:bCs/>
          <w:color w:val="000000"/>
          <w:lang w:val="en-US" w:eastAsia="zh-CN"/>
        </w:rPr>
        <w:t>the uplink time synchronization reference point</w:t>
      </w:r>
      <w:r w:rsidR="003C239B">
        <w:rPr>
          <w:rFonts w:ascii="Arial" w:eastAsiaTheme="minorEastAsia" w:hAnsi="Arial" w:cs="Arial"/>
          <w:bCs/>
          <w:color w:val="000000"/>
          <w:lang w:val="en-US" w:eastAsia="zh-CN"/>
        </w:rPr>
        <w:t xml:space="preserve"> (i.e., RP)</w:t>
      </w:r>
      <w:r w:rsidR="003C239B" w:rsidRPr="003C239B">
        <w:rPr>
          <w:rFonts w:ascii="Arial" w:eastAsiaTheme="minorEastAsia" w:hAnsi="Arial" w:cs="Arial"/>
          <w:bCs/>
          <w:color w:val="000000"/>
          <w:lang w:val="en-US" w:eastAsia="zh-CN"/>
        </w:rPr>
        <w:t>.</w:t>
      </w:r>
      <w:r w:rsidR="003C239B">
        <w:rPr>
          <w:rFonts w:ascii="Arial" w:eastAsiaTheme="minorEastAsia" w:hAnsi="Arial" w:cs="Arial"/>
          <w:bCs/>
          <w:color w:val="000000"/>
          <w:lang w:val="en-US" w:eastAsia="zh-CN"/>
        </w:rPr>
        <w:t xml:space="preserve"> </w:t>
      </w:r>
    </w:p>
    <w:tbl>
      <w:tblPr>
        <w:tblStyle w:val="TableGrid"/>
        <w:tblW w:w="0" w:type="auto"/>
        <w:tblLook w:val="04A0" w:firstRow="1" w:lastRow="0" w:firstColumn="1" w:lastColumn="0" w:noHBand="0" w:noVBand="1"/>
      </w:tblPr>
      <w:tblGrid>
        <w:gridCol w:w="9350"/>
      </w:tblGrid>
      <w:tr w:rsidR="003C239B" w14:paraId="751B3F25" w14:textId="77777777" w:rsidTr="003C239B">
        <w:tc>
          <w:tcPr>
            <w:tcW w:w="9350" w:type="dxa"/>
          </w:tcPr>
          <w:p w14:paraId="31526AD3" w14:textId="77777777" w:rsidR="003C239B" w:rsidRPr="00362732" w:rsidRDefault="003C239B" w:rsidP="003C239B">
            <w:pPr>
              <w:pStyle w:val="Heading4"/>
              <w:outlineLvl w:val="3"/>
              <w:rPr>
                <w:i/>
                <w:iCs/>
              </w:rPr>
            </w:pPr>
            <w:bookmarkStart w:id="26" w:name="_Toc131098399"/>
            <w:r w:rsidRPr="00362732">
              <w:rPr>
                <w:i/>
                <w:iCs/>
              </w:rPr>
              <w:lastRenderedPageBreak/>
              <w:t>–</w:t>
            </w:r>
            <w:r w:rsidRPr="00362732">
              <w:rPr>
                <w:i/>
                <w:iCs/>
              </w:rPr>
              <w:tab/>
              <w:t>SystemInformationBlockType31</w:t>
            </w:r>
            <w:bookmarkEnd w:id="26"/>
          </w:p>
          <w:p w14:paraId="41D8E836" w14:textId="77777777" w:rsidR="003C239B" w:rsidRPr="00362732" w:rsidRDefault="003C239B" w:rsidP="003C239B">
            <w:r w:rsidRPr="00362732">
              <w:t xml:space="preserve">The IE </w:t>
            </w:r>
            <w:r w:rsidRPr="00362732">
              <w:rPr>
                <w:i/>
              </w:rPr>
              <w:t>SystemInformationBlockType31</w:t>
            </w:r>
            <w:r w:rsidRPr="00362732">
              <w:t xml:space="preserve"> contains satellite assistance information for the serving cell. </w:t>
            </w:r>
            <w:r w:rsidRPr="00362732">
              <w:rPr>
                <w:i/>
              </w:rPr>
              <w:t>SystemInformationBlockType31</w:t>
            </w:r>
            <w:r w:rsidRPr="00362732">
              <w:t xml:space="preserve"> is only signalled in a NTN cell.</w:t>
            </w:r>
          </w:p>
          <w:p w14:paraId="39512500" w14:textId="77777777" w:rsidR="003C239B" w:rsidRPr="00362732" w:rsidRDefault="003C239B" w:rsidP="003C239B">
            <w:pPr>
              <w:pStyle w:val="TH"/>
            </w:pPr>
            <w:r w:rsidRPr="00362732">
              <w:rPr>
                <w:i/>
                <w:iCs/>
              </w:rPr>
              <w:t>SystemInformationBlockType31</w:t>
            </w:r>
            <w:r w:rsidRPr="00362732">
              <w:t xml:space="preserve"> information element</w:t>
            </w:r>
          </w:p>
          <w:p w14:paraId="7905527B" w14:textId="77777777" w:rsidR="003C239B" w:rsidRPr="00362732" w:rsidRDefault="003C239B" w:rsidP="003C239B">
            <w:pPr>
              <w:pStyle w:val="PL"/>
            </w:pPr>
            <w:r w:rsidRPr="00362732">
              <w:t>-- ASN1START</w:t>
            </w:r>
          </w:p>
          <w:p w14:paraId="5C3A1E96" w14:textId="77777777" w:rsidR="003C239B" w:rsidRPr="00362732" w:rsidRDefault="003C239B" w:rsidP="003C239B">
            <w:pPr>
              <w:pStyle w:val="PL"/>
            </w:pPr>
          </w:p>
          <w:p w14:paraId="3CB43B88" w14:textId="77777777" w:rsidR="003C239B" w:rsidRPr="00362732" w:rsidRDefault="003C239B" w:rsidP="003C239B">
            <w:pPr>
              <w:pStyle w:val="PL"/>
            </w:pPr>
            <w:r w:rsidRPr="00362732">
              <w:t>SystemInformationBlockType31-r17 ::= SEQUENCE {</w:t>
            </w:r>
          </w:p>
          <w:p w14:paraId="695C9E7B" w14:textId="77777777" w:rsidR="003C239B" w:rsidRPr="00362732" w:rsidRDefault="003C239B" w:rsidP="003C239B">
            <w:pPr>
              <w:pStyle w:val="PL"/>
            </w:pPr>
            <w:r w:rsidRPr="00362732">
              <w:tab/>
              <w:t>servingSatelliteInfo-r17</w:t>
            </w:r>
            <w:r w:rsidRPr="00362732">
              <w:tab/>
            </w:r>
            <w:r w:rsidRPr="00362732">
              <w:tab/>
              <w:t>ServingSatelliteInfo-r17,</w:t>
            </w:r>
          </w:p>
          <w:p w14:paraId="2138B8DD" w14:textId="77777777" w:rsidR="003C239B" w:rsidRPr="00362732" w:rsidRDefault="003C239B" w:rsidP="003C239B">
            <w:pPr>
              <w:pStyle w:val="PL"/>
            </w:pPr>
            <w:r w:rsidRPr="00362732">
              <w:tab/>
              <w:t>lateNonCriticalExtension</w:t>
            </w:r>
            <w:r w:rsidRPr="00362732">
              <w:tab/>
            </w:r>
            <w:r w:rsidRPr="00362732">
              <w:tab/>
              <w:t>OCTET STRING</w:t>
            </w:r>
            <w:r w:rsidRPr="00362732">
              <w:tab/>
            </w:r>
            <w:r w:rsidRPr="00362732">
              <w:tab/>
            </w:r>
            <w:r w:rsidRPr="00362732">
              <w:tab/>
            </w:r>
            <w:r w:rsidRPr="00362732">
              <w:tab/>
            </w:r>
            <w:r w:rsidRPr="00362732">
              <w:tab/>
              <w:t>OPTIONAL,</w:t>
            </w:r>
          </w:p>
          <w:p w14:paraId="1818CA82" w14:textId="77777777" w:rsidR="003C239B" w:rsidRPr="00362732" w:rsidRDefault="003C239B" w:rsidP="003C239B">
            <w:pPr>
              <w:pStyle w:val="PL"/>
            </w:pPr>
            <w:r w:rsidRPr="00362732">
              <w:tab/>
              <w:t>...</w:t>
            </w:r>
          </w:p>
          <w:p w14:paraId="0A1D9700" w14:textId="77777777" w:rsidR="003C239B" w:rsidRPr="00362732" w:rsidRDefault="003C239B" w:rsidP="003C239B">
            <w:pPr>
              <w:pStyle w:val="PL"/>
            </w:pPr>
            <w:r w:rsidRPr="00362732">
              <w:t>}</w:t>
            </w:r>
          </w:p>
          <w:p w14:paraId="2C369033" w14:textId="77777777" w:rsidR="003C239B" w:rsidRPr="00362732" w:rsidRDefault="003C239B" w:rsidP="003C239B">
            <w:pPr>
              <w:pStyle w:val="PL"/>
            </w:pPr>
          </w:p>
          <w:p w14:paraId="4446CD05" w14:textId="77777777" w:rsidR="003C239B" w:rsidRPr="00362732" w:rsidRDefault="003C239B" w:rsidP="003C239B">
            <w:pPr>
              <w:pStyle w:val="PL"/>
            </w:pPr>
            <w:r w:rsidRPr="00362732">
              <w:t>ServingSatelliteInfo-r17 ::=</w:t>
            </w:r>
            <w:r w:rsidRPr="00362732">
              <w:tab/>
              <w:t>SEQUENCE {</w:t>
            </w:r>
          </w:p>
          <w:p w14:paraId="6B340025" w14:textId="77777777" w:rsidR="003C239B" w:rsidRPr="00362732" w:rsidRDefault="003C239B" w:rsidP="003C239B">
            <w:pPr>
              <w:pStyle w:val="PL"/>
            </w:pPr>
            <w:r w:rsidRPr="00362732">
              <w:tab/>
              <w:t>ephemerisInfo-r17</w:t>
            </w:r>
            <w:r w:rsidRPr="00362732">
              <w:tab/>
            </w:r>
            <w:r w:rsidRPr="00362732">
              <w:tab/>
            </w:r>
            <w:r w:rsidRPr="00362732">
              <w:tab/>
              <w:t>CHOICE {</w:t>
            </w:r>
          </w:p>
          <w:p w14:paraId="44F688A6" w14:textId="77777777" w:rsidR="003C239B" w:rsidRPr="00362732" w:rsidRDefault="003C239B" w:rsidP="003C239B">
            <w:pPr>
              <w:pStyle w:val="PL"/>
            </w:pPr>
            <w:r w:rsidRPr="00362732">
              <w:tab/>
            </w:r>
            <w:r w:rsidRPr="00362732">
              <w:tab/>
              <w:t>stateVectors</w:t>
            </w:r>
            <w:r w:rsidRPr="00362732">
              <w:tab/>
            </w:r>
            <w:r w:rsidRPr="00362732">
              <w:tab/>
            </w:r>
            <w:r w:rsidRPr="00362732">
              <w:tab/>
            </w:r>
            <w:r w:rsidRPr="00362732">
              <w:tab/>
              <w:t>EphemerisStateVectors-r17,</w:t>
            </w:r>
          </w:p>
          <w:p w14:paraId="40E50FDD" w14:textId="77777777" w:rsidR="003C239B" w:rsidRPr="00362732" w:rsidRDefault="003C239B" w:rsidP="003C239B">
            <w:pPr>
              <w:pStyle w:val="PL"/>
            </w:pPr>
            <w:r w:rsidRPr="00362732">
              <w:tab/>
            </w:r>
            <w:r w:rsidRPr="00362732">
              <w:tab/>
              <w:t>orbitalParameters</w:t>
            </w:r>
            <w:r w:rsidRPr="00362732">
              <w:tab/>
            </w:r>
            <w:r w:rsidRPr="00362732">
              <w:tab/>
            </w:r>
            <w:r w:rsidRPr="00362732">
              <w:tab/>
              <w:t>EphemerisOrbitalParameters-r17</w:t>
            </w:r>
          </w:p>
          <w:p w14:paraId="2E9E56AC" w14:textId="77777777" w:rsidR="003C239B" w:rsidRPr="00362732" w:rsidRDefault="003C239B" w:rsidP="003C239B">
            <w:pPr>
              <w:pStyle w:val="PL"/>
            </w:pPr>
            <w:r w:rsidRPr="00362732">
              <w:tab/>
              <w:t>},</w:t>
            </w:r>
          </w:p>
          <w:p w14:paraId="0B6FBF9B" w14:textId="77777777" w:rsidR="003C239B" w:rsidRPr="00362732" w:rsidRDefault="003C239B" w:rsidP="003C239B">
            <w:pPr>
              <w:pStyle w:val="PL"/>
            </w:pPr>
            <w:r w:rsidRPr="00362732">
              <w:tab/>
              <w:t>nta-CommonParameters-17</w:t>
            </w:r>
            <w:r w:rsidRPr="00362732">
              <w:tab/>
            </w:r>
            <w:r w:rsidRPr="00362732">
              <w:tab/>
            </w:r>
            <w:r w:rsidRPr="00362732">
              <w:tab/>
              <w:t>SEQUENCE {</w:t>
            </w:r>
          </w:p>
          <w:p w14:paraId="59165CD9" w14:textId="77777777" w:rsidR="003C239B" w:rsidRPr="00362732" w:rsidRDefault="003C239B" w:rsidP="003C239B">
            <w:pPr>
              <w:pStyle w:val="PL"/>
            </w:pPr>
            <w:r w:rsidRPr="00362732">
              <w:tab/>
            </w:r>
            <w:r w:rsidRPr="00362732">
              <w:tab/>
              <w:t>nta-Common-r17</w:t>
            </w:r>
            <w:r w:rsidRPr="00362732">
              <w:tab/>
            </w:r>
            <w:r w:rsidRPr="00362732">
              <w:tab/>
            </w:r>
            <w:r w:rsidRPr="00362732">
              <w:tab/>
            </w:r>
            <w:r w:rsidRPr="00362732">
              <w:tab/>
            </w:r>
            <w:r w:rsidRPr="00362732">
              <w:tab/>
              <w:t>INTEGER (0..8316827)</w:t>
            </w:r>
            <w:r w:rsidRPr="00362732">
              <w:tab/>
            </w:r>
            <w:r w:rsidRPr="00362732">
              <w:tab/>
              <w:t>OPTIONAL,</w:t>
            </w:r>
            <w:r w:rsidRPr="00362732">
              <w:tab/>
              <w:t>-- Need OP</w:t>
            </w:r>
          </w:p>
          <w:p w14:paraId="49F4CBDF" w14:textId="77777777" w:rsidR="003C239B" w:rsidRPr="00362732" w:rsidRDefault="003C239B" w:rsidP="003C239B">
            <w:pPr>
              <w:pStyle w:val="PL"/>
            </w:pPr>
            <w:r w:rsidRPr="00362732">
              <w:tab/>
            </w:r>
            <w:r w:rsidRPr="00362732">
              <w:tab/>
              <w:t>nta-CommonDrift-r17</w:t>
            </w:r>
            <w:r w:rsidRPr="00362732">
              <w:tab/>
            </w:r>
            <w:r w:rsidRPr="00362732">
              <w:tab/>
            </w:r>
            <w:r w:rsidRPr="00362732">
              <w:tab/>
            </w:r>
            <w:r w:rsidRPr="00362732">
              <w:tab/>
              <w:t>INTEGER (-261935..261935)</w:t>
            </w:r>
            <w:r w:rsidRPr="00362732">
              <w:tab/>
              <w:t>OPTIONAL,</w:t>
            </w:r>
            <w:r w:rsidRPr="00362732">
              <w:tab/>
              <w:t>-- Need OP</w:t>
            </w:r>
          </w:p>
          <w:p w14:paraId="4F3DF816" w14:textId="77777777" w:rsidR="003C239B" w:rsidRPr="00362732" w:rsidRDefault="003C239B" w:rsidP="003C239B">
            <w:pPr>
              <w:pStyle w:val="PL"/>
            </w:pPr>
            <w:r w:rsidRPr="00362732">
              <w:tab/>
            </w:r>
            <w:r w:rsidRPr="00362732">
              <w:tab/>
              <w:t>nta-CommonDriftVariation-r17</w:t>
            </w:r>
            <w:r w:rsidRPr="00362732">
              <w:tab/>
              <w:t>INTEGER (0..29479)</w:t>
            </w:r>
            <w:r w:rsidRPr="00362732">
              <w:tab/>
            </w:r>
            <w:r w:rsidRPr="00362732">
              <w:tab/>
            </w:r>
            <w:r w:rsidRPr="00362732">
              <w:tab/>
              <w:t>OPTIONAL</w:t>
            </w:r>
            <w:r w:rsidRPr="00362732">
              <w:tab/>
              <w:t>-- Need OP</w:t>
            </w:r>
          </w:p>
          <w:p w14:paraId="1763482D" w14:textId="77777777" w:rsidR="003C239B" w:rsidRPr="00362732" w:rsidRDefault="003C239B" w:rsidP="003C239B">
            <w:pPr>
              <w:pStyle w:val="PL"/>
            </w:pPr>
            <w:r w:rsidRPr="00362732">
              <w:tab/>
              <w:t>},</w:t>
            </w:r>
          </w:p>
          <w:p w14:paraId="56D49434" w14:textId="77777777" w:rsidR="003C239B" w:rsidRPr="00362732" w:rsidRDefault="003C239B" w:rsidP="003C239B">
            <w:pPr>
              <w:pStyle w:val="PL"/>
            </w:pPr>
            <w:r w:rsidRPr="00362732">
              <w:tab/>
              <w:t>ul-SyncValidityDuration-r17</w:t>
            </w:r>
            <w:r w:rsidRPr="00362732">
              <w:tab/>
            </w:r>
            <w:r w:rsidRPr="00362732">
              <w:tab/>
              <w:t>ENUMERATED {s5, s10, s15, s20, s25, s30, s35, s40,</w:t>
            </w:r>
          </w:p>
          <w:p w14:paraId="34466F06" w14:textId="77777777" w:rsidR="003C239B" w:rsidRPr="00362732" w:rsidRDefault="003C239B" w:rsidP="003C239B">
            <w:pPr>
              <w:pStyle w:val="PL"/>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s45, s50, s55, s60, s120, s180, s240, s900},</w:t>
            </w:r>
          </w:p>
          <w:p w14:paraId="0D1E14BF" w14:textId="77777777" w:rsidR="003C239B" w:rsidRPr="00362732" w:rsidRDefault="003C239B" w:rsidP="003C239B">
            <w:pPr>
              <w:pStyle w:val="PL"/>
            </w:pPr>
            <w:r w:rsidRPr="00362732">
              <w:tab/>
              <w:t>epochTime-r17</w:t>
            </w:r>
            <w:r w:rsidRPr="00362732">
              <w:tab/>
            </w:r>
            <w:r w:rsidRPr="00362732">
              <w:tab/>
            </w:r>
            <w:r w:rsidRPr="00362732">
              <w:tab/>
            </w:r>
            <w:r w:rsidRPr="00362732">
              <w:tab/>
            </w:r>
            <w:r w:rsidRPr="00362732">
              <w:tab/>
              <w:t>SEQUENCE {</w:t>
            </w:r>
          </w:p>
          <w:p w14:paraId="560E9583" w14:textId="77777777" w:rsidR="003C239B" w:rsidRPr="00362732" w:rsidRDefault="003C239B" w:rsidP="003C239B">
            <w:pPr>
              <w:pStyle w:val="PL"/>
            </w:pPr>
            <w:r w:rsidRPr="00362732">
              <w:tab/>
            </w:r>
            <w:r w:rsidRPr="00362732">
              <w:tab/>
              <w:t>startSFN-r17</w:t>
            </w:r>
            <w:r w:rsidRPr="00362732">
              <w:tab/>
            </w:r>
            <w:r w:rsidRPr="00362732">
              <w:tab/>
            </w:r>
            <w:r w:rsidRPr="00362732">
              <w:tab/>
            </w:r>
            <w:r w:rsidRPr="00362732">
              <w:tab/>
            </w:r>
            <w:r w:rsidRPr="00362732">
              <w:tab/>
              <w:t>INTEGER (0..1023),</w:t>
            </w:r>
          </w:p>
          <w:p w14:paraId="088AB04A" w14:textId="77777777" w:rsidR="003C239B" w:rsidRPr="00362732" w:rsidRDefault="003C239B" w:rsidP="003C239B">
            <w:pPr>
              <w:pStyle w:val="PL"/>
            </w:pPr>
            <w:r w:rsidRPr="00362732">
              <w:tab/>
            </w:r>
            <w:r w:rsidRPr="00362732">
              <w:tab/>
              <w:t>startSubFrame-r17</w:t>
            </w:r>
            <w:r w:rsidRPr="00362732">
              <w:tab/>
            </w:r>
            <w:r w:rsidRPr="00362732">
              <w:tab/>
            </w:r>
            <w:r w:rsidRPr="00362732">
              <w:tab/>
            </w:r>
            <w:r w:rsidRPr="00362732">
              <w:tab/>
              <w:t>INTEGER (0..9)</w:t>
            </w:r>
          </w:p>
          <w:p w14:paraId="4B99B75C" w14:textId="77777777" w:rsidR="003C239B" w:rsidRPr="00362732" w:rsidRDefault="003C239B" w:rsidP="003C239B">
            <w:pPr>
              <w:pStyle w:val="PL"/>
            </w:pP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r w:rsidRPr="00362732">
              <w:tab/>
              <w:t>-- Need OP</w:t>
            </w:r>
          </w:p>
          <w:p w14:paraId="631C3244" w14:textId="77777777" w:rsidR="003C239B" w:rsidRPr="00362732" w:rsidRDefault="003C239B" w:rsidP="003C239B">
            <w:pPr>
              <w:pStyle w:val="PL"/>
            </w:pPr>
            <w:r w:rsidRPr="00362732">
              <w:tab/>
              <w:t>k-Offset-r17</w:t>
            </w:r>
            <w:r w:rsidRPr="00362732">
              <w:tab/>
            </w:r>
            <w:r w:rsidRPr="00362732">
              <w:tab/>
            </w:r>
            <w:r w:rsidRPr="00362732">
              <w:tab/>
            </w:r>
            <w:r w:rsidRPr="00362732">
              <w:tab/>
            </w:r>
            <w:r w:rsidRPr="00362732">
              <w:tab/>
              <w:t>INTEGER (0..1023),</w:t>
            </w:r>
          </w:p>
          <w:p w14:paraId="4BC13F7B" w14:textId="77777777" w:rsidR="003C239B" w:rsidRPr="00362732" w:rsidRDefault="003C239B" w:rsidP="003C239B">
            <w:pPr>
              <w:pStyle w:val="PL"/>
            </w:pPr>
            <w:r w:rsidRPr="00362732">
              <w:tab/>
              <w:t>k-Mac-r17</w:t>
            </w:r>
            <w:r w:rsidRPr="00362732">
              <w:tab/>
            </w:r>
            <w:r w:rsidRPr="00362732">
              <w:tab/>
            </w:r>
            <w:r w:rsidRPr="00362732">
              <w:tab/>
            </w:r>
            <w:r w:rsidRPr="00362732">
              <w:tab/>
            </w:r>
            <w:r w:rsidRPr="00362732">
              <w:tab/>
            </w:r>
            <w:r w:rsidRPr="00362732">
              <w:tab/>
              <w:t>INTEGER (1..512)</w:t>
            </w:r>
            <w:r w:rsidRPr="00362732">
              <w:tab/>
            </w:r>
            <w:r w:rsidRPr="00362732">
              <w:tab/>
            </w:r>
            <w:r w:rsidRPr="00362732">
              <w:tab/>
            </w:r>
            <w:r w:rsidRPr="00362732">
              <w:tab/>
              <w:t>OPTIONAL,</w:t>
            </w:r>
            <w:r w:rsidRPr="00362732">
              <w:tab/>
              <w:t>-- Need OP</w:t>
            </w:r>
          </w:p>
          <w:p w14:paraId="4FAD3749" w14:textId="77777777" w:rsidR="003C239B" w:rsidRPr="00362732" w:rsidRDefault="003C239B" w:rsidP="003C239B">
            <w:pPr>
              <w:pStyle w:val="PL"/>
            </w:pPr>
            <w:r w:rsidRPr="00362732">
              <w:tab/>
              <w:t>...</w:t>
            </w:r>
          </w:p>
          <w:p w14:paraId="432ED10C" w14:textId="77777777" w:rsidR="003C239B" w:rsidRPr="00362732" w:rsidRDefault="003C239B" w:rsidP="003C239B">
            <w:pPr>
              <w:pStyle w:val="PL"/>
            </w:pPr>
            <w:r w:rsidRPr="00362732">
              <w:t>}</w:t>
            </w:r>
          </w:p>
          <w:p w14:paraId="761697EA" w14:textId="77777777" w:rsidR="003C239B" w:rsidRPr="00362732" w:rsidRDefault="003C239B" w:rsidP="003C239B">
            <w:pPr>
              <w:pStyle w:val="PL"/>
            </w:pPr>
          </w:p>
          <w:p w14:paraId="5BCEF50D" w14:textId="77777777" w:rsidR="003C239B" w:rsidRPr="00362732" w:rsidRDefault="003C239B" w:rsidP="003C239B">
            <w:pPr>
              <w:pStyle w:val="PL"/>
            </w:pPr>
            <w:r w:rsidRPr="00362732">
              <w:t>-- ASN1STOP</w:t>
            </w:r>
          </w:p>
          <w:p w14:paraId="2D9BD61B" w14:textId="77777777" w:rsidR="003C239B" w:rsidRPr="00362732" w:rsidRDefault="003C239B" w:rsidP="003C239B">
            <w:pPr>
              <w:rPr>
                <w:iC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016"/>
            </w:tblGrid>
            <w:tr w:rsidR="003C239B" w:rsidRPr="00362732" w14:paraId="75B76A78" w14:textId="77777777" w:rsidTr="003C239B">
              <w:trPr>
                <w:cantSplit/>
                <w:tblHeader/>
              </w:trPr>
              <w:tc>
                <w:tcPr>
                  <w:tcW w:w="0" w:type="auto"/>
                </w:tcPr>
                <w:p w14:paraId="4E71903E" w14:textId="77777777" w:rsidR="003C239B" w:rsidRPr="00362732" w:rsidRDefault="003C239B" w:rsidP="003C239B">
                  <w:pPr>
                    <w:pStyle w:val="TAH"/>
                    <w:rPr>
                      <w:lang w:eastAsia="en-GB"/>
                    </w:rPr>
                  </w:pPr>
                  <w:r w:rsidRPr="00362732">
                    <w:rPr>
                      <w:i/>
                      <w:iCs/>
                      <w:lang w:eastAsia="en-GB"/>
                    </w:rPr>
                    <w:t>SystemInformationBlockType31</w:t>
                  </w:r>
                  <w:r w:rsidRPr="00362732">
                    <w:rPr>
                      <w:lang w:eastAsia="en-GB"/>
                    </w:rPr>
                    <w:t xml:space="preserve"> </w:t>
                  </w:r>
                  <w:r w:rsidRPr="00362732">
                    <w:rPr>
                      <w:iCs/>
                      <w:lang w:eastAsia="en-GB"/>
                    </w:rPr>
                    <w:t>field descriptions</w:t>
                  </w:r>
                </w:p>
              </w:tc>
            </w:tr>
            <w:tr w:rsidR="003C239B" w:rsidRPr="00362732" w:rsidDel="00DD7766" w14:paraId="15BB2839"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187C7688" w14:textId="77777777" w:rsidR="003C239B" w:rsidRPr="00362732" w:rsidRDefault="003C239B" w:rsidP="003C239B">
                  <w:pPr>
                    <w:pStyle w:val="TAL"/>
                    <w:rPr>
                      <w:b/>
                      <w:bCs/>
                      <w:i/>
                      <w:iCs/>
                      <w:kern w:val="2"/>
                    </w:rPr>
                  </w:pPr>
                  <w:r w:rsidRPr="00362732">
                    <w:rPr>
                      <w:b/>
                      <w:bCs/>
                      <w:i/>
                      <w:iCs/>
                      <w:kern w:val="2"/>
                    </w:rPr>
                    <w:t>epochTime</w:t>
                  </w:r>
                </w:p>
                <w:p w14:paraId="79DBF979" w14:textId="77777777" w:rsidR="003C239B" w:rsidRPr="00362732" w:rsidRDefault="003C239B" w:rsidP="003C239B">
                  <w:pPr>
                    <w:pStyle w:val="TAL"/>
                  </w:pPr>
                  <w:r w:rsidRPr="00362732">
                    <w:t xml:space="preserve">Epoch time of the satellite ephemeris data and common TA parameters, see TS 36.213 [23]. </w:t>
                  </w:r>
                  <w:r w:rsidRPr="003C239B">
                    <w:rPr>
                      <w:highlight w:val="yellow"/>
                    </w:rPr>
                    <w:t>The reference point for epoch time of the serving satellite ephemeris and Common TA parameters is the uplink time synchronization reference point.</w:t>
                  </w:r>
                </w:p>
                <w:p w14:paraId="06FE8E66" w14:textId="77777777" w:rsidR="003C239B" w:rsidRPr="00362732" w:rsidRDefault="003C239B" w:rsidP="003C239B">
                  <w:pPr>
                    <w:pStyle w:val="TAL"/>
                  </w:pPr>
                  <w:r w:rsidRPr="00362732">
                    <w:rPr>
                      <w:i/>
                    </w:rPr>
                    <w:t>epochTime</w:t>
                  </w:r>
                  <w:r w:rsidRPr="00362732">
                    <w:t xml:space="preserve"> is the starting time of a DL subframe indicated by </w:t>
                  </w:r>
                  <w:r w:rsidRPr="00362732">
                    <w:rPr>
                      <w:i/>
                    </w:rPr>
                    <w:t>startSFN</w:t>
                  </w:r>
                  <w:r w:rsidRPr="00362732">
                    <w:t xml:space="preserve"> and </w:t>
                  </w:r>
                  <w:r w:rsidRPr="00362732">
                    <w:rPr>
                      <w:i/>
                    </w:rPr>
                    <w:t>startSubframe</w:t>
                  </w:r>
                  <w:r w:rsidRPr="00362732">
                    <w:t>.</w:t>
                  </w:r>
                  <w:r w:rsidRPr="00362732">
                    <w:rPr>
                      <w:rFonts w:cs="Arial"/>
                      <w:lang w:eastAsia="sv-SE"/>
                    </w:rPr>
                    <w:t xml:space="preserve"> For serving cell, the </w:t>
                  </w:r>
                  <w:r w:rsidRPr="00362732">
                    <w:rPr>
                      <w:rFonts w:cs="Arial"/>
                      <w:i/>
                      <w:lang w:eastAsia="sv-SE"/>
                    </w:rPr>
                    <w:t>startSFN</w:t>
                  </w:r>
                  <w:r w:rsidRPr="00362732">
                    <w:rPr>
                      <w:rFonts w:cs="Arial"/>
                      <w:lang w:eastAsia="sv-SE"/>
                    </w:rPr>
                    <w:t xml:space="preserve"> indicates the current SFN or the next upcoming SFN after the frame where the message indicating the </w:t>
                  </w:r>
                  <w:r w:rsidRPr="00362732">
                    <w:rPr>
                      <w:rFonts w:cs="Arial"/>
                      <w:i/>
                      <w:lang w:eastAsia="sv-SE"/>
                    </w:rPr>
                    <w:t>epochTime</w:t>
                  </w:r>
                  <w:r w:rsidRPr="00362732">
                    <w:rPr>
                      <w:rFonts w:cs="Arial"/>
                      <w:lang w:eastAsia="sv-SE"/>
                    </w:rPr>
                    <w:t xml:space="preserve"> is received.</w:t>
                  </w:r>
                </w:p>
                <w:p w14:paraId="6EA980D8" w14:textId="77777777" w:rsidR="003C239B" w:rsidRPr="00362732" w:rsidRDefault="003C239B" w:rsidP="003C239B">
                  <w:pPr>
                    <w:pStyle w:val="TAL"/>
                    <w:rPr>
                      <w:lang w:eastAsia="en-GB"/>
                    </w:rPr>
                  </w:pPr>
                  <w:r w:rsidRPr="00362732">
                    <w:rPr>
                      <w:lang w:eastAsia="en-GB"/>
                    </w:rPr>
                    <w:t xml:space="preserve">If the field is absent, the UE uses the starting time of the DL subframe </w:t>
                  </w:r>
                  <w:r w:rsidRPr="00362732">
                    <w:rPr>
                      <w:rFonts w:eastAsia="PMingLiU"/>
                      <w:lang w:eastAsia="en-US"/>
                    </w:rPr>
                    <w:t>corresponding to the end of the SI window during which the SI message carrying SIB31 is transmitted</w:t>
                  </w:r>
                  <w:r w:rsidRPr="00362732">
                    <w:rPr>
                      <w:lang w:eastAsia="en-GB"/>
                    </w:rPr>
                    <w:t>.</w:t>
                  </w:r>
                </w:p>
                <w:p w14:paraId="77C0DB99" w14:textId="77777777" w:rsidR="003C239B" w:rsidRPr="00362732" w:rsidRDefault="003C239B" w:rsidP="003C239B">
                  <w:pPr>
                    <w:pStyle w:val="TAL"/>
                    <w:rPr>
                      <w:lang w:eastAsia="en-GB"/>
                    </w:rPr>
                  </w:pPr>
                  <w:r w:rsidRPr="00362732">
                    <w:rPr>
                      <w:lang w:eastAsia="en-GB"/>
                    </w:rPr>
                    <w:t xml:space="preserve">E-UTRAN always includes </w:t>
                  </w:r>
                  <w:r w:rsidRPr="00362732">
                    <w:rPr>
                      <w:i/>
                      <w:lang w:eastAsia="en-GB"/>
                    </w:rPr>
                    <w:t>epochTime</w:t>
                  </w:r>
                  <w:r w:rsidRPr="00362732">
                    <w:rPr>
                      <w:lang w:eastAsia="en-GB"/>
                    </w:rPr>
                    <w:t xml:space="preserve"> when </w:t>
                  </w:r>
                  <w:r w:rsidRPr="00362732">
                    <w:rPr>
                      <w:i/>
                      <w:lang w:eastAsia="en-GB"/>
                    </w:rPr>
                    <w:t>SystemInformationBlockType31</w:t>
                  </w:r>
                  <w:r w:rsidRPr="00362732">
                    <w:rPr>
                      <w:lang w:eastAsia="en-GB"/>
                    </w:rPr>
                    <w:t xml:space="preserve"> is provided through dedicated signalling.</w:t>
                  </w:r>
                </w:p>
                <w:p w14:paraId="3CB5639C" w14:textId="77777777" w:rsidR="003C239B" w:rsidRPr="00362732" w:rsidDel="00DD7766" w:rsidRDefault="003C239B" w:rsidP="003C239B">
                  <w:pPr>
                    <w:pStyle w:val="TAL"/>
                  </w:pPr>
                  <w:r w:rsidRPr="00362732">
                    <w:rPr>
                      <w:lang w:eastAsia="en-GB"/>
                    </w:rPr>
                    <w:t xml:space="preserve">In case of handover or conditional handover, this field is based on the timing of the target cell, i.e. the </w:t>
                  </w:r>
                  <w:r w:rsidRPr="00362732">
                    <w:rPr>
                      <w:i/>
                      <w:iCs/>
                      <w:lang w:eastAsia="en-GB"/>
                    </w:rPr>
                    <w:t>startSFN</w:t>
                  </w:r>
                  <w:r w:rsidRPr="00362732">
                    <w:rPr>
                      <w:lang w:eastAsia="en-GB"/>
                    </w:rPr>
                    <w:t xml:space="preserve"> and </w:t>
                  </w:r>
                  <w:r w:rsidRPr="00362732">
                    <w:rPr>
                      <w:i/>
                      <w:iCs/>
                      <w:lang w:eastAsia="en-GB"/>
                    </w:rPr>
                    <w:t>startSubFrame</w:t>
                  </w:r>
                  <w:r w:rsidRPr="00362732">
                    <w:rPr>
                      <w:lang w:eastAsia="en-GB"/>
                    </w:rPr>
                    <w:t xml:space="preserve"> number indicated in this field refers to the SFN and sub-frame of the target cell, and UE considers the target cell epoch time (indicated by the </w:t>
                  </w:r>
                  <w:r w:rsidRPr="00362732">
                    <w:rPr>
                      <w:i/>
                      <w:iCs/>
                      <w:lang w:eastAsia="en-GB"/>
                    </w:rPr>
                    <w:t>startSFN</w:t>
                  </w:r>
                  <w:r w:rsidRPr="00362732">
                    <w:rPr>
                      <w:lang w:eastAsia="en-GB"/>
                    </w:rPr>
                    <w:t xml:space="preserve"> and </w:t>
                  </w:r>
                  <w:r w:rsidRPr="00362732">
                    <w:rPr>
                      <w:i/>
                      <w:iCs/>
                      <w:lang w:eastAsia="en-GB"/>
                    </w:rPr>
                    <w:t>startSubFrame</w:t>
                  </w:r>
                  <w:r w:rsidRPr="00362732">
                    <w:rPr>
                      <w:lang w:eastAsia="en-GB"/>
                    </w:rPr>
                    <w:t xml:space="preserve"> in this field) to be the frame nearest to the frame where </w:t>
                  </w:r>
                  <w:r w:rsidRPr="00362732">
                    <w:rPr>
                      <w:i/>
                      <w:iCs/>
                      <w:lang w:eastAsia="en-GB"/>
                    </w:rPr>
                    <w:t>RRCConnectionReconfiguration</w:t>
                  </w:r>
                  <w:r w:rsidRPr="00362732">
                    <w:rPr>
                      <w:lang w:eastAsia="en-GB"/>
                    </w:rPr>
                    <w:t xml:space="preserve"> message is received.</w:t>
                  </w:r>
                </w:p>
              </w:tc>
            </w:tr>
            <w:tr w:rsidR="003C239B" w:rsidRPr="00362732" w14:paraId="330B1DE5"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4802D04C" w14:textId="77777777" w:rsidR="003C239B" w:rsidRPr="00362732" w:rsidRDefault="003C239B" w:rsidP="003C239B">
                  <w:pPr>
                    <w:pStyle w:val="TAL"/>
                    <w:rPr>
                      <w:b/>
                      <w:bCs/>
                      <w:i/>
                      <w:iCs/>
                      <w:kern w:val="2"/>
                    </w:rPr>
                  </w:pPr>
                  <w:r w:rsidRPr="00362732">
                    <w:rPr>
                      <w:b/>
                      <w:bCs/>
                      <w:i/>
                      <w:iCs/>
                      <w:kern w:val="2"/>
                    </w:rPr>
                    <w:t>k-Mac</w:t>
                  </w:r>
                </w:p>
                <w:p w14:paraId="2EFDD94A" w14:textId="77777777" w:rsidR="003C239B" w:rsidRPr="00362732" w:rsidRDefault="003C239B" w:rsidP="003C239B">
                  <w:pPr>
                    <w:pStyle w:val="TAL"/>
                  </w:pPr>
                  <w:r w:rsidRPr="00362732">
                    <w:t>Scheduling offset used when downlink and uplink frame timing are not aligned at the eNB, see TS 36.213 [23]. Unit in ms.</w:t>
                  </w:r>
                </w:p>
                <w:p w14:paraId="5B85B204" w14:textId="77777777" w:rsidR="003C239B" w:rsidRPr="00362732" w:rsidRDefault="003C239B" w:rsidP="003C239B">
                  <w:pPr>
                    <w:pStyle w:val="TAL"/>
                  </w:pPr>
                  <w:r w:rsidRPr="00362732">
                    <w:t>If the field if absent, the UE uses the (default) value of 0.</w:t>
                  </w:r>
                </w:p>
              </w:tc>
            </w:tr>
            <w:tr w:rsidR="003C239B" w:rsidRPr="00362732" w14:paraId="477AE7B0"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4C8696E2" w14:textId="77777777" w:rsidR="003C239B" w:rsidRPr="00362732" w:rsidRDefault="003C239B" w:rsidP="003C239B">
                  <w:pPr>
                    <w:pStyle w:val="TAL"/>
                    <w:rPr>
                      <w:b/>
                      <w:bCs/>
                      <w:i/>
                      <w:iCs/>
                      <w:kern w:val="2"/>
                    </w:rPr>
                  </w:pPr>
                  <w:r w:rsidRPr="00362732">
                    <w:rPr>
                      <w:b/>
                      <w:bCs/>
                      <w:i/>
                      <w:iCs/>
                      <w:kern w:val="2"/>
                    </w:rPr>
                    <w:t>k-Offset</w:t>
                  </w:r>
                </w:p>
                <w:p w14:paraId="62573AE2" w14:textId="77777777" w:rsidR="003C239B" w:rsidRPr="00362732" w:rsidRDefault="003C239B" w:rsidP="003C239B">
                  <w:pPr>
                    <w:pStyle w:val="TAL"/>
                  </w:pPr>
                  <w:r w:rsidRPr="00362732">
                    <w:t>Scheduling offset used in the timing relationships in NTN, see TS 36.213 [23]. Unit in ms.</w:t>
                  </w:r>
                </w:p>
              </w:tc>
            </w:tr>
            <w:tr w:rsidR="003C239B" w:rsidRPr="00362732" w14:paraId="6FBC86D8"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511720E1" w14:textId="77777777" w:rsidR="003C239B" w:rsidRPr="00362732" w:rsidRDefault="003C239B" w:rsidP="003C239B">
                  <w:pPr>
                    <w:pStyle w:val="TAL"/>
                    <w:rPr>
                      <w:b/>
                      <w:bCs/>
                      <w:i/>
                      <w:iCs/>
                      <w:kern w:val="2"/>
                    </w:rPr>
                  </w:pPr>
                  <w:r w:rsidRPr="00362732">
                    <w:rPr>
                      <w:b/>
                      <w:bCs/>
                      <w:i/>
                      <w:iCs/>
                      <w:kern w:val="2"/>
                    </w:rPr>
                    <w:t>nta-Common</w:t>
                  </w:r>
                </w:p>
                <w:p w14:paraId="7F553EB0" w14:textId="77777777" w:rsidR="003C239B" w:rsidRPr="00362732" w:rsidRDefault="003C239B" w:rsidP="003C239B">
                  <w:pPr>
                    <w:pStyle w:val="TAL"/>
                  </w:pPr>
                  <w:r w:rsidRPr="00362732">
                    <w:t>Network-controlled common TA, see TS 36.213 [23]. Unit of μs.</w:t>
                  </w:r>
                </w:p>
                <w:p w14:paraId="0452D5CF" w14:textId="77777777" w:rsidR="003C239B" w:rsidRPr="00362732" w:rsidRDefault="003C239B" w:rsidP="003C239B">
                  <w:pPr>
                    <w:pStyle w:val="TAL"/>
                  </w:pPr>
                  <w:r w:rsidRPr="00362732">
                    <w:rPr>
                      <w:lang w:eastAsia="zh-CN"/>
                    </w:rPr>
                    <w:t>S</w:t>
                  </w:r>
                  <w:r w:rsidRPr="00362732">
                    <w:t>tep of 32.55208 ×10</w:t>
                  </w:r>
                  <w:r w:rsidRPr="00362732">
                    <w:rPr>
                      <w:vertAlign w:val="superscript"/>
                    </w:rPr>
                    <w:t xml:space="preserve">-3 </w:t>
                  </w:r>
                  <w:r w:rsidRPr="00362732">
                    <w:t xml:space="preserve">μs. </w:t>
                  </w:r>
                  <w:r w:rsidRPr="00362732">
                    <w:rPr>
                      <w:lang w:eastAsia="zh-CN"/>
                    </w:rPr>
                    <w:t xml:space="preserve">Actual value = field value * </w:t>
                  </w:r>
                  <w:r w:rsidRPr="00362732">
                    <w:t>32.55208 ×10</w:t>
                  </w:r>
                  <w:r w:rsidRPr="00362732">
                    <w:rPr>
                      <w:vertAlign w:val="superscript"/>
                    </w:rPr>
                    <w:t>-3</w:t>
                  </w:r>
                  <w:r w:rsidRPr="00362732">
                    <w:t>.</w:t>
                  </w:r>
                </w:p>
                <w:p w14:paraId="78E12104" w14:textId="77777777" w:rsidR="003C239B" w:rsidRPr="00362732" w:rsidRDefault="003C239B" w:rsidP="003C239B">
                  <w:pPr>
                    <w:pStyle w:val="TAL"/>
                  </w:pPr>
                  <w:r w:rsidRPr="00362732">
                    <w:rPr>
                      <w:lang w:eastAsia="en-GB"/>
                    </w:rPr>
                    <w:lastRenderedPageBreak/>
                    <w:t>If the field is absent, the UE uses the (default) value of 0.</w:t>
                  </w:r>
                </w:p>
              </w:tc>
            </w:tr>
            <w:tr w:rsidR="003C239B" w:rsidRPr="00362732" w14:paraId="32C9F97B"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2E8DF7FE" w14:textId="77777777" w:rsidR="003C239B" w:rsidRPr="00362732" w:rsidRDefault="003C239B" w:rsidP="003C239B">
                  <w:pPr>
                    <w:pStyle w:val="TAL"/>
                    <w:rPr>
                      <w:b/>
                      <w:bCs/>
                      <w:i/>
                      <w:iCs/>
                      <w:kern w:val="2"/>
                    </w:rPr>
                  </w:pPr>
                  <w:r w:rsidRPr="00362732">
                    <w:rPr>
                      <w:b/>
                      <w:bCs/>
                      <w:i/>
                      <w:iCs/>
                      <w:kern w:val="2"/>
                    </w:rPr>
                    <w:lastRenderedPageBreak/>
                    <w:t>nta-CommonDrift</w:t>
                  </w:r>
                </w:p>
                <w:p w14:paraId="176F97EE" w14:textId="77777777" w:rsidR="003C239B" w:rsidRPr="00362732" w:rsidRDefault="003C239B" w:rsidP="003C239B">
                  <w:pPr>
                    <w:pStyle w:val="TAL"/>
                  </w:pPr>
                  <w:r w:rsidRPr="00362732">
                    <w:t>Drift rate of the common TA, see TS 36.213 [23]. Unit of μs/s.</w:t>
                  </w:r>
                </w:p>
                <w:p w14:paraId="2F2431F8" w14:textId="77777777" w:rsidR="003C239B" w:rsidRPr="00362732" w:rsidRDefault="003C239B" w:rsidP="003C239B">
                  <w:pPr>
                    <w:pStyle w:val="TAL"/>
                  </w:pPr>
                  <w:r w:rsidRPr="00362732">
                    <w:rPr>
                      <w:lang w:eastAsia="zh-CN"/>
                    </w:rPr>
                    <w:t>S</w:t>
                  </w:r>
                  <w:r w:rsidRPr="00362732">
                    <w:t>tep of 0.2 ×10</w:t>
                  </w:r>
                  <w:r w:rsidRPr="00362732">
                    <w:rPr>
                      <w:vertAlign w:val="superscript"/>
                    </w:rPr>
                    <w:t xml:space="preserve">-3 </w:t>
                  </w:r>
                  <w:r w:rsidRPr="00362732">
                    <w:t xml:space="preserve">μs/s. </w:t>
                  </w:r>
                  <w:r w:rsidRPr="00362732">
                    <w:rPr>
                      <w:lang w:eastAsia="zh-CN"/>
                    </w:rPr>
                    <w:t xml:space="preserve">Actual value = field value * </w:t>
                  </w:r>
                  <w:r w:rsidRPr="00362732">
                    <w:t>0.2 ×10</w:t>
                  </w:r>
                  <w:r w:rsidRPr="00362732">
                    <w:rPr>
                      <w:vertAlign w:val="superscript"/>
                    </w:rPr>
                    <w:t>-3</w:t>
                  </w:r>
                  <w:r w:rsidRPr="00362732">
                    <w:t>.</w:t>
                  </w:r>
                </w:p>
                <w:p w14:paraId="1A9DCCE4" w14:textId="77777777" w:rsidR="003C239B" w:rsidRPr="00362732" w:rsidRDefault="003C239B" w:rsidP="003C239B">
                  <w:pPr>
                    <w:pStyle w:val="TAL"/>
                  </w:pPr>
                  <w:r w:rsidRPr="00362732">
                    <w:rPr>
                      <w:lang w:eastAsia="en-GB"/>
                    </w:rPr>
                    <w:t>If the field is absent, the UE uses the (default) value of 0.</w:t>
                  </w:r>
                </w:p>
              </w:tc>
            </w:tr>
            <w:tr w:rsidR="003C239B" w:rsidRPr="00362732" w14:paraId="08C91740"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0974B56F" w14:textId="77777777" w:rsidR="003C239B" w:rsidRPr="00362732" w:rsidRDefault="003C239B" w:rsidP="003C239B">
                  <w:pPr>
                    <w:pStyle w:val="TAL"/>
                    <w:rPr>
                      <w:b/>
                      <w:bCs/>
                      <w:i/>
                      <w:iCs/>
                      <w:kern w:val="2"/>
                    </w:rPr>
                  </w:pPr>
                  <w:r w:rsidRPr="00362732">
                    <w:rPr>
                      <w:b/>
                      <w:bCs/>
                      <w:i/>
                      <w:iCs/>
                      <w:kern w:val="2"/>
                    </w:rPr>
                    <w:t>nta-CommonDriftVariation</w:t>
                  </w:r>
                </w:p>
                <w:p w14:paraId="5D611D51" w14:textId="77777777" w:rsidR="003C239B" w:rsidRPr="00362732" w:rsidRDefault="003C239B" w:rsidP="003C239B">
                  <w:pPr>
                    <w:pStyle w:val="TAL"/>
                  </w:pPr>
                  <w:r w:rsidRPr="00362732">
                    <w:t>Drift rate variation of the common TA, see TS 36.213 [23]. Unit of μs/s</w:t>
                  </w:r>
                  <w:r w:rsidRPr="00362732">
                    <w:rPr>
                      <w:vertAlign w:val="superscript"/>
                    </w:rPr>
                    <w:t>2</w:t>
                  </w:r>
                  <w:r w:rsidRPr="00362732">
                    <w:t>.</w:t>
                  </w:r>
                </w:p>
                <w:p w14:paraId="71AE9CE4" w14:textId="77777777" w:rsidR="003C239B" w:rsidRPr="00362732" w:rsidRDefault="003C239B" w:rsidP="003C239B">
                  <w:pPr>
                    <w:pStyle w:val="TAL"/>
                  </w:pPr>
                  <w:r w:rsidRPr="00362732">
                    <w:rPr>
                      <w:lang w:eastAsia="zh-CN"/>
                    </w:rPr>
                    <w:t>S</w:t>
                  </w:r>
                  <w:r w:rsidRPr="00362732">
                    <w:t>tep of 0.2 ×10</w:t>
                  </w:r>
                  <w:r w:rsidRPr="00362732">
                    <w:rPr>
                      <w:vertAlign w:val="superscript"/>
                    </w:rPr>
                    <w:t xml:space="preserve">-4 </w:t>
                  </w:r>
                  <w:r w:rsidRPr="00362732">
                    <w:t>μs/s</w:t>
                  </w:r>
                  <w:r w:rsidRPr="00362732">
                    <w:rPr>
                      <w:vertAlign w:val="superscript"/>
                    </w:rPr>
                    <w:t>2</w:t>
                  </w:r>
                  <w:r w:rsidRPr="00362732">
                    <w:t>.</w:t>
                  </w:r>
                  <w:r w:rsidRPr="00362732">
                    <w:rPr>
                      <w:lang w:eastAsia="zh-CN"/>
                    </w:rPr>
                    <w:t xml:space="preserve"> Actual value = field value * </w:t>
                  </w:r>
                  <w:r w:rsidRPr="00362732">
                    <w:t>0.2 ×10</w:t>
                  </w:r>
                  <w:r w:rsidRPr="00362732">
                    <w:rPr>
                      <w:vertAlign w:val="superscript"/>
                    </w:rPr>
                    <w:t>-4</w:t>
                  </w:r>
                  <w:r w:rsidRPr="00362732">
                    <w:t>.</w:t>
                  </w:r>
                </w:p>
                <w:p w14:paraId="52C5C951" w14:textId="77777777" w:rsidR="003C239B" w:rsidRPr="00362732" w:rsidRDefault="003C239B" w:rsidP="003C239B">
                  <w:pPr>
                    <w:pStyle w:val="TAL"/>
                  </w:pPr>
                  <w:r w:rsidRPr="00362732">
                    <w:rPr>
                      <w:lang w:eastAsia="en-GB"/>
                    </w:rPr>
                    <w:t>If the field is absent, the UE uses the (default) value of 0.</w:t>
                  </w:r>
                </w:p>
              </w:tc>
            </w:tr>
            <w:tr w:rsidR="003C239B" w:rsidRPr="00362732" w14:paraId="35631FB4"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258D982A" w14:textId="77777777" w:rsidR="003C239B" w:rsidRPr="00362732" w:rsidRDefault="003C239B" w:rsidP="003C239B">
                  <w:pPr>
                    <w:pStyle w:val="TAL"/>
                    <w:rPr>
                      <w:b/>
                      <w:bCs/>
                      <w:i/>
                      <w:iCs/>
                      <w:kern w:val="2"/>
                    </w:rPr>
                  </w:pPr>
                  <w:r w:rsidRPr="00362732">
                    <w:rPr>
                      <w:b/>
                      <w:bCs/>
                      <w:i/>
                      <w:iCs/>
                      <w:kern w:val="2"/>
                    </w:rPr>
                    <w:t>orbitalParameters</w:t>
                  </w:r>
                </w:p>
                <w:p w14:paraId="441359A6" w14:textId="77777777" w:rsidR="003C239B" w:rsidRPr="00362732" w:rsidRDefault="003C239B" w:rsidP="003C239B">
                  <w:pPr>
                    <w:pStyle w:val="TAL"/>
                    <w:rPr>
                      <w:bCs/>
                      <w:iCs/>
                      <w:kern w:val="2"/>
                    </w:rPr>
                  </w:pPr>
                  <w:r w:rsidRPr="00362732">
                    <w:rPr>
                      <w:bCs/>
                      <w:iCs/>
                      <w:kern w:val="2"/>
                    </w:rPr>
                    <w:t xml:space="preserve">Instantaneous values of the satellite orbital parameters. The signalled values are only valid for the duration as defined by </w:t>
                  </w:r>
                  <w:r w:rsidRPr="00362732">
                    <w:rPr>
                      <w:rFonts w:cs="Arial"/>
                      <w:bCs/>
                      <w:i/>
                      <w:iCs/>
                      <w:kern w:val="2"/>
                      <w:lang w:eastAsia="en-GB"/>
                    </w:rPr>
                    <w:t>ul-SyncValidityDuration</w:t>
                  </w:r>
                  <w:r w:rsidRPr="00362732">
                    <w:rPr>
                      <w:bCs/>
                      <w:iCs/>
                      <w:kern w:val="2"/>
                      <w:lang w:eastAsia="en-GB"/>
                    </w:rPr>
                    <w:t xml:space="preserve"> and </w:t>
                  </w:r>
                  <w:r w:rsidRPr="00362732">
                    <w:rPr>
                      <w:bCs/>
                      <w:i/>
                      <w:iCs/>
                      <w:kern w:val="2"/>
                      <w:lang w:eastAsia="en-GB"/>
                    </w:rPr>
                    <w:t>epochTime</w:t>
                  </w:r>
                  <w:r w:rsidRPr="00362732">
                    <w:rPr>
                      <w:bCs/>
                      <w:iCs/>
                      <w:kern w:val="2"/>
                      <w:lang w:eastAsia="en-GB"/>
                    </w:rPr>
                    <w:t>.</w:t>
                  </w:r>
                </w:p>
              </w:tc>
            </w:tr>
            <w:tr w:rsidR="003C239B" w:rsidRPr="00362732" w14:paraId="5551AC22"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36C41388" w14:textId="77777777" w:rsidR="003C239B" w:rsidRPr="00362732" w:rsidRDefault="003C239B" w:rsidP="003C239B">
                  <w:pPr>
                    <w:pStyle w:val="TAL"/>
                    <w:rPr>
                      <w:b/>
                      <w:bCs/>
                      <w:i/>
                      <w:iCs/>
                      <w:kern w:val="2"/>
                    </w:rPr>
                  </w:pPr>
                  <w:r w:rsidRPr="00362732">
                    <w:rPr>
                      <w:b/>
                      <w:bCs/>
                      <w:i/>
                      <w:iCs/>
                      <w:kern w:val="2"/>
                    </w:rPr>
                    <w:t>stateVectors</w:t>
                  </w:r>
                </w:p>
                <w:p w14:paraId="1B2E2BC4" w14:textId="77777777" w:rsidR="003C239B" w:rsidRPr="00362732" w:rsidRDefault="003C239B" w:rsidP="003C239B">
                  <w:pPr>
                    <w:pStyle w:val="TAL"/>
                    <w:rPr>
                      <w:bCs/>
                      <w:iCs/>
                      <w:kern w:val="2"/>
                    </w:rPr>
                  </w:pPr>
                  <w:r w:rsidRPr="00362732">
                    <w:rPr>
                      <w:bCs/>
                      <w:iCs/>
                      <w:kern w:val="2"/>
                    </w:rPr>
                    <w:t xml:space="preserve">Instantaneous values of the satellite state vectors. The signalled values are only valid for the duration as defined by  </w:t>
                  </w:r>
                  <w:r w:rsidRPr="00362732">
                    <w:rPr>
                      <w:rFonts w:cs="Arial"/>
                      <w:bCs/>
                      <w:i/>
                      <w:iCs/>
                      <w:kern w:val="2"/>
                      <w:lang w:eastAsia="en-GB"/>
                    </w:rPr>
                    <w:t>ul-SyncValidityDuration</w:t>
                  </w:r>
                  <w:r w:rsidRPr="00362732">
                    <w:rPr>
                      <w:bCs/>
                      <w:iCs/>
                      <w:kern w:val="2"/>
                      <w:lang w:eastAsia="en-GB"/>
                    </w:rPr>
                    <w:t xml:space="preserve"> and </w:t>
                  </w:r>
                  <w:r w:rsidRPr="00362732">
                    <w:rPr>
                      <w:bCs/>
                      <w:i/>
                      <w:iCs/>
                      <w:kern w:val="2"/>
                      <w:lang w:eastAsia="en-GB"/>
                    </w:rPr>
                    <w:t>epochTime</w:t>
                  </w:r>
                  <w:r w:rsidRPr="00362732">
                    <w:rPr>
                      <w:bCs/>
                      <w:iCs/>
                      <w:kern w:val="2"/>
                      <w:lang w:eastAsia="en-GB"/>
                    </w:rPr>
                    <w:t>.</w:t>
                  </w:r>
                </w:p>
              </w:tc>
            </w:tr>
            <w:tr w:rsidR="003C239B" w:rsidRPr="00362732" w14:paraId="18C51E73"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39457B74" w14:textId="77777777" w:rsidR="003C239B" w:rsidRPr="00362732" w:rsidRDefault="003C239B" w:rsidP="003C239B">
                  <w:pPr>
                    <w:pStyle w:val="TAL"/>
                    <w:rPr>
                      <w:b/>
                      <w:bCs/>
                      <w:i/>
                      <w:iCs/>
                      <w:kern w:val="2"/>
                      <w:lang w:eastAsia="en-GB"/>
                    </w:rPr>
                  </w:pPr>
                  <w:r w:rsidRPr="00362732">
                    <w:rPr>
                      <w:rFonts w:cs="Arial"/>
                      <w:b/>
                      <w:bCs/>
                      <w:i/>
                      <w:iCs/>
                      <w:kern w:val="2"/>
                      <w:lang w:eastAsia="en-GB"/>
                    </w:rPr>
                    <w:t>ul-SyncValidityDuration</w:t>
                  </w:r>
                </w:p>
                <w:p w14:paraId="399DE895" w14:textId="77777777" w:rsidR="003C239B" w:rsidRPr="00362732" w:rsidRDefault="003C239B" w:rsidP="003C239B">
                  <w:pPr>
                    <w:pStyle w:val="TAL"/>
                  </w:pPr>
                  <w:r w:rsidRPr="00362732">
                    <w:t xml:space="preserve">Validity duration of the satellite ephemeris data and common TA parameters, i.e. maximum time </w:t>
                  </w:r>
                  <w:r w:rsidRPr="00362732">
                    <w:rPr>
                      <w:rFonts w:cs="Arial"/>
                      <w:lang w:eastAsia="sv-SE"/>
                    </w:rPr>
                    <w:t xml:space="preserve">duration (from </w:t>
                  </w:r>
                  <w:r w:rsidRPr="00362732">
                    <w:rPr>
                      <w:rFonts w:cs="Arial"/>
                      <w:i/>
                      <w:iCs/>
                      <w:lang w:eastAsia="sv-SE"/>
                    </w:rPr>
                    <w:t>epochTime</w:t>
                  </w:r>
                  <w:r w:rsidRPr="00362732">
                    <w:rPr>
                      <w:rFonts w:cs="Arial"/>
                      <w:lang w:eastAsia="sv-SE"/>
                    </w:rPr>
                    <w:t xml:space="preserve">) </w:t>
                  </w:r>
                  <w:r w:rsidRPr="00362732">
                    <w:t>during which the UE can apply the satellite ephemeris without acquiring new satellite ephemeris, see TS 36.213 [23]. Unit in second.</w:t>
                  </w:r>
                </w:p>
                <w:p w14:paraId="79F074FE" w14:textId="77777777" w:rsidR="003C239B" w:rsidRPr="00362732" w:rsidRDefault="003C239B" w:rsidP="003C239B">
                  <w:pPr>
                    <w:pStyle w:val="TAL"/>
                    <w:rPr>
                      <w:lang w:eastAsia="en-GB"/>
                    </w:rPr>
                  </w:pPr>
                  <w:r w:rsidRPr="00362732">
                    <w:rPr>
                      <w:lang w:eastAsia="en-GB"/>
                    </w:rPr>
                    <w:t xml:space="preserve">Value </w:t>
                  </w:r>
                  <w:r w:rsidRPr="00362732">
                    <w:rPr>
                      <w:i/>
                      <w:lang w:eastAsia="en-GB"/>
                    </w:rPr>
                    <w:t>s5</w:t>
                  </w:r>
                  <w:r w:rsidRPr="00362732">
                    <w:rPr>
                      <w:lang w:eastAsia="en-GB"/>
                    </w:rPr>
                    <w:t xml:space="preserve"> corresponds to 5 seconds, value </w:t>
                  </w:r>
                  <w:r w:rsidRPr="00362732">
                    <w:rPr>
                      <w:i/>
                      <w:lang w:eastAsia="en-GB"/>
                    </w:rPr>
                    <w:t>s10</w:t>
                  </w:r>
                  <w:r w:rsidRPr="00362732">
                    <w:rPr>
                      <w:lang w:eastAsia="en-GB"/>
                    </w:rPr>
                    <w:t xml:space="preserve"> corresponds to 10 seconds and so on.</w:t>
                  </w:r>
                </w:p>
              </w:tc>
            </w:tr>
          </w:tbl>
          <w:p w14:paraId="3C2BBDC0" w14:textId="77777777" w:rsidR="003C239B" w:rsidRDefault="003C239B">
            <w:pPr>
              <w:jc w:val="both"/>
              <w:rPr>
                <w:rFonts w:ascii="Arial" w:eastAsiaTheme="minorEastAsia" w:hAnsi="Arial" w:cs="Arial"/>
                <w:bCs/>
                <w:color w:val="000000"/>
                <w:lang w:val="en-US" w:eastAsia="zh-CN"/>
              </w:rPr>
            </w:pPr>
          </w:p>
        </w:tc>
      </w:tr>
    </w:tbl>
    <w:p w14:paraId="0D741C58" w14:textId="3804DB7B" w:rsidR="003C239B" w:rsidRDefault="003C239B">
      <w:pPr>
        <w:jc w:val="both"/>
        <w:rPr>
          <w:rFonts w:ascii="Arial" w:eastAsiaTheme="minorEastAsia" w:hAnsi="Arial" w:cs="Arial"/>
          <w:bCs/>
          <w:color w:val="000000"/>
          <w:lang w:val="en-US" w:eastAsia="zh-CN"/>
        </w:rPr>
      </w:pPr>
      <w:r>
        <w:rPr>
          <w:rFonts w:ascii="Arial" w:eastAsiaTheme="minorEastAsia" w:hAnsi="Arial" w:cs="Arial"/>
          <w:bCs/>
          <w:color w:val="000000"/>
          <w:lang w:val="en-US" w:eastAsia="zh-CN"/>
        </w:rPr>
        <w:lastRenderedPageBreak/>
        <w:t xml:space="preserve">Hence, for the timing info in SIB16(-NB), </w:t>
      </w:r>
      <w:r w:rsidR="009969AA">
        <w:rPr>
          <w:rFonts w:ascii="Arial" w:eastAsiaTheme="minorEastAsia" w:hAnsi="Arial" w:cs="Arial"/>
          <w:bCs/>
          <w:color w:val="000000"/>
          <w:lang w:val="en-US" w:eastAsia="zh-CN"/>
        </w:rPr>
        <w:t>RAN2</w:t>
      </w:r>
      <w:r>
        <w:rPr>
          <w:rFonts w:ascii="Arial" w:eastAsiaTheme="minorEastAsia" w:hAnsi="Arial" w:cs="Arial"/>
          <w:bCs/>
          <w:color w:val="000000"/>
          <w:lang w:val="en-US" w:eastAsia="zh-CN"/>
        </w:rPr>
        <w:t xml:space="preserve"> </w:t>
      </w:r>
      <w:r w:rsidR="009969AA">
        <w:rPr>
          <w:rFonts w:ascii="Arial" w:eastAsiaTheme="minorEastAsia" w:hAnsi="Arial" w:cs="Arial"/>
          <w:bCs/>
          <w:color w:val="000000"/>
          <w:lang w:val="en-US" w:eastAsia="zh-CN"/>
        </w:rPr>
        <w:t>should</w:t>
      </w:r>
      <w:r>
        <w:rPr>
          <w:rFonts w:ascii="Arial" w:eastAsiaTheme="minorEastAsia" w:hAnsi="Arial" w:cs="Arial"/>
          <w:bCs/>
          <w:color w:val="000000"/>
          <w:lang w:val="en-US" w:eastAsia="zh-CN"/>
        </w:rPr>
        <w:t xml:space="preserve"> follow th</w:t>
      </w:r>
      <w:r w:rsidR="009969AA">
        <w:rPr>
          <w:rFonts w:ascii="Arial" w:eastAsiaTheme="minorEastAsia" w:hAnsi="Arial" w:cs="Arial"/>
          <w:bCs/>
          <w:color w:val="000000"/>
          <w:lang w:val="en-US" w:eastAsia="zh-CN"/>
        </w:rPr>
        <w:t>e same</w:t>
      </w:r>
      <w:r>
        <w:rPr>
          <w:rFonts w:ascii="Arial" w:eastAsiaTheme="minorEastAsia" w:hAnsi="Arial" w:cs="Arial"/>
          <w:bCs/>
          <w:color w:val="000000"/>
          <w:lang w:val="en-US" w:eastAsia="zh-CN"/>
        </w:rPr>
        <w:t xml:space="preserve"> rule. </w:t>
      </w:r>
      <w:bookmarkStart w:id="27" w:name="_Hlk136284672"/>
      <w:r>
        <w:rPr>
          <w:rFonts w:ascii="Arial" w:eastAsiaTheme="minorEastAsia" w:hAnsi="Arial" w:cs="Arial"/>
          <w:bCs/>
          <w:color w:val="000000"/>
          <w:lang w:eastAsia="zh-CN"/>
        </w:rPr>
        <w:t>T</w:t>
      </w:r>
      <w:r w:rsidRPr="004E6F03">
        <w:rPr>
          <w:rFonts w:ascii="Arial" w:eastAsiaTheme="minorEastAsia" w:hAnsi="Arial" w:cs="Arial"/>
          <w:bCs/>
          <w:color w:val="000000"/>
          <w:lang w:eastAsia="zh-CN"/>
        </w:rPr>
        <w:t xml:space="preserve">he </w:t>
      </w:r>
      <w:r>
        <w:rPr>
          <w:rFonts w:ascii="Arial" w:eastAsiaTheme="minorEastAsia" w:hAnsi="Arial" w:cs="Arial"/>
          <w:bCs/>
          <w:color w:val="000000"/>
          <w:lang w:eastAsia="zh-CN"/>
        </w:rPr>
        <w:t>reference</w:t>
      </w:r>
      <w:r w:rsidRPr="004E6F03">
        <w:rPr>
          <w:rFonts w:ascii="Arial" w:eastAsiaTheme="minorEastAsia" w:hAnsi="Arial" w:cs="Arial"/>
          <w:bCs/>
          <w:color w:val="000000"/>
          <w:lang w:eastAsia="zh-CN"/>
        </w:rPr>
        <w:t xml:space="preserve"> point of the propagation delay</w:t>
      </w:r>
      <w:r>
        <w:rPr>
          <w:rFonts w:ascii="Arial" w:eastAsiaTheme="minorEastAsia" w:hAnsi="Arial" w:cs="Arial"/>
          <w:bCs/>
          <w:color w:val="000000"/>
          <w:lang w:eastAsia="zh-CN"/>
        </w:rPr>
        <w:t xml:space="preserve"> for timing info in SIB16(-NB) </w:t>
      </w:r>
      <w:r w:rsidR="009969AA">
        <w:rPr>
          <w:rFonts w:ascii="Arial" w:eastAsiaTheme="minorEastAsia" w:hAnsi="Arial" w:cs="Arial"/>
          <w:bCs/>
          <w:color w:val="000000"/>
          <w:lang w:eastAsia="zh-CN"/>
        </w:rPr>
        <w:t>should</w:t>
      </w:r>
      <w:r>
        <w:rPr>
          <w:rFonts w:ascii="Arial" w:eastAsiaTheme="minorEastAsia" w:hAnsi="Arial" w:cs="Arial"/>
          <w:bCs/>
          <w:color w:val="000000"/>
          <w:lang w:eastAsia="zh-CN"/>
        </w:rPr>
        <w:t xml:space="preserve"> also be the</w:t>
      </w:r>
      <w:r w:rsidRPr="003C239B">
        <w:t xml:space="preserve"> </w:t>
      </w:r>
      <w:r w:rsidRPr="003C239B">
        <w:rPr>
          <w:rFonts w:ascii="Arial" w:eastAsiaTheme="minorEastAsia" w:hAnsi="Arial" w:cs="Arial"/>
          <w:bCs/>
          <w:color w:val="000000"/>
          <w:lang w:eastAsia="zh-CN"/>
        </w:rPr>
        <w:t>uplink time synchronization reference point</w:t>
      </w:r>
      <w:r>
        <w:rPr>
          <w:rFonts w:ascii="Arial" w:eastAsiaTheme="minorEastAsia" w:hAnsi="Arial" w:cs="Arial"/>
          <w:bCs/>
          <w:color w:val="000000"/>
          <w:lang w:eastAsia="zh-CN"/>
        </w:rPr>
        <w:t xml:space="preserve"> (i.e., RP)</w:t>
      </w:r>
      <w:bookmarkEnd w:id="27"/>
      <w:r>
        <w:rPr>
          <w:rFonts w:ascii="Arial" w:eastAsiaTheme="minorEastAsia" w:hAnsi="Arial" w:cs="Arial"/>
          <w:bCs/>
          <w:color w:val="000000"/>
          <w:lang w:eastAsia="zh-CN"/>
        </w:rPr>
        <w:t>. After acquiring the SIB16(-NB), UE needs to compensate for the propagation delay between the UE and the RP.</w:t>
      </w:r>
      <w:r w:rsidR="009969AA">
        <w:rPr>
          <w:rFonts w:ascii="Arial" w:eastAsiaTheme="minorEastAsia" w:hAnsi="Arial" w:cs="Arial"/>
          <w:bCs/>
          <w:color w:val="000000"/>
          <w:lang w:eastAsia="zh-CN"/>
        </w:rPr>
        <w:t xml:space="preserve"> Based on this, the rapporteur asks the following question:</w:t>
      </w:r>
    </w:p>
    <w:p w14:paraId="77E7FBC4" w14:textId="77777777" w:rsidR="003C239B" w:rsidRDefault="003C239B">
      <w:pPr>
        <w:jc w:val="both"/>
        <w:rPr>
          <w:rFonts w:ascii="Arial" w:eastAsiaTheme="minorEastAsia" w:hAnsi="Arial" w:cs="Arial"/>
          <w:bCs/>
          <w:color w:val="000000"/>
          <w:lang w:val="en-US" w:eastAsia="zh-CN"/>
        </w:rPr>
      </w:pPr>
    </w:p>
    <w:p w14:paraId="79DE9E74" w14:textId="22D25F92" w:rsidR="00E93DB0" w:rsidRPr="001D47CD" w:rsidRDefault="00F502AE">
      <w:pPr>
        <w:jc w:val="both"/>
        <w:rPr>
          <w:rFonts w:ascii="Arial" w:eastAsia="Arial" w:hAnsi="Arial" w:cs="Arial"/>
          <w:b/>
          <w:color w:val="000000"/>
        </w:rPr>
      </w:pPr>
      <w:r>
        <w:rPr>
          <w:rFonts w:ascii="Arial" w:eastAsia="Arial" w:hAnsi="Arial" w:cs="Arial"/>
          <w:b/>
          <w:color w:val="000000"/>
        </w:rPr>
        <w:t>Question 1</w:t>
      </w:r>
      <w:r w:rsidR="001D47CD">
        <w:rPr>
          <w:rFonts w:ascii="Arial" w:eastAsia="Arial" w:hAnsi="Arial" w:cs="Arial"/>
          <w:b/>
          <w:color w:val="000000"/>
        </w:rPr>
        <w:t xml:space="preserve">: Do companies agree that </w:t>
      </w:r>
      <w:r w:rsidR="003C239B">
        <w:rPr>
          <w:rFonts w:ascii="Arial" w:eastAsia="Arial" w:hAnsi="Arial" w:cs="Arial"/>
          <w:b/>
          <w:color w:val="000000"/>
        </w:rPr>
        <w:t>t</w:t>
      </w:r>
      <w:r w:rsidR="003C239B" w:rsidRPr="003C239B">
        <w:rPr>
          <w:rFonts w:ascii="Arial" w:eastAsia="Arial" w:hAnsi="Arial" w:cs="Arial"/>
          <w:b/>
          <w:color w:val="000000"/>
        </w:rPr>
        <w:t xml:space="preserve">he reference point of the propagation delay for timing info in SIB16(-NB) </w:t>
      </w:r>
      <w:r w:rsidR="00C13F1A">
        <w:rPr>
          <w:rFonts w:ascii="Arial" w:eastAsia="Arial" w:hAnsi="Arial" w:cs="Arial"/>
          <w:b/>
          <w:color w:val="000000"/>
        </w:rPr>
        <w:t>should</w:t>
      </w:r>
      <w:r w:rsidR="003C239B" w:rsidRPr="003C239B">
        <w:rPr>
          <w:rFonts w:ascii="Arial" w:eastAsia="Arial" w:hAnsi="Arial" w:cs="Arial"/>
          <w:b/>
          <w:color w:val="000000"/>
        </w:rPr>
        <w:t xml:space="preserve"> be the uplink time synchronization reference point (i.e., RP)</w:t>
      </w:r>
      <w:r w:rsidR="001D47CD">
        <w:rPr>
          <w:rFonts w:ascii="Arial" w:eastAsia="Arial" w:hAnsi="Arial" w:cs="Arial"/>
          <w:b/>
          <w:color w:val="000000"/>
        </w:rPr>
        <w:t>?</w:t>
      </w:r>
    </w:p>
    <w:tbl>
      <w:tblPr>
        <w:tblStyle w:val="TableGrid"/>
        <w:tblW w:w="9350" w:type="dxa"/>
        <w:tblLayout w:type="fixed"/>
        <w:tblLook w:val="04A0" w:firstRow="1" w:lastRow="0" w:firstColumn="1" w:lastColumn="0" w:noHBand="0" w:noVBand="1"/>
      </w:tblPr>
      <w:tblGrid>
        <w:gridCol w:w="1795"/>
        <w:gridCol w:w="2430"/>
        <w:gridCol w:w="5125"/>
      </w:tblGrid>
      <w:tr w:rsidR="004B0915" w:rsidRPr="004C6240" w14:paraId="58A66491" w14:textId="77777777" w:rsidTr="00714D80">
        <w:trPr>
          <w:trHeight w:val="300"/>
        </w:trPr>
        <w:tc>
          <w:tcPr>
            <w:tcW w:w="1795" w:type="dxa"/>
            <w:noWrap/>
          </w:tcPr>
          <w:p w14:paraId="3BFE6E85" w14:textId="77777777" w:rsidR="004B0915" w:rsidRPr="004C6240" w:rsidRDefault="00F502AE">
            <w:pPr>
              <w:spacing w:after="0"/>
              <w:jc w:val="center"/>
              <w:rPr>
                <w:rFonts w:ascii="Arial" w:hAnsi="Arial" w:cs="Arial"/>
                <w:b/>
                <w:bCs/>
                <w:sz w:val="22"/>
                <w:szCs w:val="22"/>
                <w:lang w:eastAsia="zh-CN"/>
              </w:rPr>
            </w:pPr>
            <w:r w:rsidRPr="004C6240">
              <w:rPr>
                <w:rFonts w:ascii="Arial" w:hAnsi="Arial" w:cs="Arial"/>
                <w:b/>
                <w:bCs/>
                <w:sz w:val="22"/>
                <w:szCs w:val="22"/>
                <w:lang w:eastAsia="zh-CN"/>
              </w:rPr>
              <w:t>Company</w:t>
            </w:r>
          </w:p>
        </w:tc>
        <w:tc>
          <w:tcPr>
            <w:tcW w:w="2430" w:type="dxa"/>
          </w:tcPr>
          <w:p w14:paraId="2AE2CA4C" w14:textId="5667AADC" w:rsidR="004B0915" w:rsidRPr="004C6240" w:rsidRDefault="001D47CD">
            <w:pPr>
              <w:spacing w:after="0"/>
              <w:jc w:val="center"/>
              <w:rPr>
                <w:rFonts w:ascii="Arial" w:hAnsi="Arial" w:cs="Arial"/>
                <w:b/>
                <w:bCs/>
                <w:sz w:val="22"/>
                <w:szCs w:val="22"/>
                <w:lang w:eastAsia="zh-CN"/>
              </w:rPr>
            </w:pPr>
            <w:r w:rsidRPr="004C6240">
              <w:rPr>
                <w:rFonts w:ascii="Arial" w:hAnsi="Arial" w:cs="Arial"/>
                <w:b/>
                <w:bCs/>
                <w:sz w:val="22"/>
                <w:szCs w:val="22"/>
                <w:lang w:eastAsia="zh-CN"/>
              </w:rPr>
              <w:t>Agree/</w:t>
            </w:r>
            <w:r w:rsidR="004C6240" w:rsidRPr="004C6240">
              <w:rPr>
                <w:rFonts w:ascii="Arial" w:eastAsiaTheme="minorEastAsia" w:hAnsi="Arial" w:cs="Arial"/>
                <w:b/>
                <w:bCs/>
                <w:sz w:val="22"/>
                <w:szCs w:val="22"/>
                <w:lang w:eastAsia="zh-CN"/>
              </w:rPr>
              <w:t>Dis</w:t>
            </w:r>
            <w:r w:rsidR="004C6240">
              <w:rPr>
                <w:rFonts w:ascii="Arial" w:eastAsiaTheme="minorEastAsia" w:hAnsi="Arial" w:cs="Arial" w:hint="eastAsia"/>
                <w:b/>
                <w:bCs/>
                <w:sz w:val="22"/>
                <w:szCs w:val="22"/>
                <w:lang w:eastAsia="zh-CN"/>
              </w:rPr>
              <w:t>a</w:t>
            </w:r>
            <w:r w:rsidRPr="004C6240">
              <w:rPr>
                <w:rFonts w:ascii="Arial" w:hAnsi="Arial" w:cs="Arial"/>
                <w:b/>
                <w:bCs/>
                <w:sz w:val="22"/>
                <w:szCs w:val="22"/>
                <w:lang w:eastAsia="zh-CN"/>
              </w:rPr>
              <w:t>gree</w:t>
            </w:r>
          </w:p>
        </w:tc>
        <w:tc>
          <w:tcPr>
            <w:tcW w:w="5125" w:type="dxa"/>
            <w:noWrap/>
          </w:tcPr>
          <w:p w14:paraId="59778140" w14:textId="77777777" w:rsidR="004B0915" w:rsidRPr="004C6240" w:rsidRDefault="00F502AE">
            <w:pPr>
              <w:spacing w:after="0"/>
              <w:jc w:val="center"/>
              <w:rPr>
                <w:rFonts w:ascii="Arial" w:hAnsi="Arial" w:cs="Arial"/>
                <w:b/>
                <w:bCs/>
                <w:sz w:val="22"/>
                <w:szCs w:val="22"/>
                <w:lang w:eastAsia="zh-CN"/>
              </w:rPr>
            </w:pPr>
            <w:r w:rsidRPr="004C6240">
              <w:rPr>
                <w:rFonts w:ascii="Arial" w:hAnsi="Arial" w:cs="Arial"/>
                <w:b/>
                <w:bCs/>
                <w:sz w:val="22"/>
                <w:szCs w:val="22"/>
                <w:lang w:eastAsia="zh-CN"/>
              </w:rPr>
              <w:t>Comments</w:t>
            </w:r>
          </w:p>
        </w:tc>
      </w:tr>
      <w:tr w:rsidR="004B0915" w14:paraId="2461CA2E" w14:textId="77777777" w:rsidTr="00714D80">
        <w:trPr>
          <w:trHeight w:val="300"/>
        </w:trPr>
        <w:tc>
          <w:tcPr>
            <w:tcW w:w="1795" w:type="dxa"/>
            <w:noWrap/>
          </w:tcPr>
          <w:p w14:paraId="026CF33C" w14:textId="7975B298" w:rsidR="004B0915" w:rsidRPr="00436431" w:rsidRDefault="00436431">
            <w:pPr>
              <w:spacing w:after="0"/>
              <w:rPr>
                <w:sz w:val="22"/>
                <w:szCs w:val="22"/>
                <w:lang w:val="en-US" w:eastAsia="zh-CN"/>
              </w:rPr>
            </w:pPr>
            <w:r>
              <w:rPr>
                <w:rFonts w:hint="eastAsia"/>
                <w:sz w:val="22"/>
                <w:szCs w:val="22"/>
                <w:lang w:eastAsia="zh-CN"/>
              </w:rPr>
              <w:t>Apple</w:t>
            </w:r>
          </w:p>
        </w:tc>
        <w:tc>
          <w:tcPr>
            <w:tcW w:w="2430" w:type="dxa"/>
          </w:tcPr>
          <w:p w14:paraId="28BBEF22" w14:textId="65B26282" w:rsidR="004B0915" w:rsidRPr="00864E78" w:rsidRDefault="00436431">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10716CE9" w14:textId="0CE85DFA" w:rsidR="009D2CE2" w:rsidRDefault="00436431">
            <w:pPr>
              <w:spacing w:after="0"/>
              <w:rPr>
                <w:rFonts w:eastAsiaTheme="minorEastAsia"/>
                <w:sz w:val="22"/>
                <w:szCs w:val="22"/>
                <w:lang w:eastAsia="zh-CN"/>
              </w:rPr>
            </w:pPr>
            <w:r>
              <w:rPr>
                <w:rFonts w:eastAsiaTheme="minorEastAsia"/>
                <w:sz w:val="22"/>
                <w:szCs w:val="22"/>
                <w:lang w:eastAsia="zh-CN"/>
              </w:rPr>
              <w:t>It should be the same as EpochTime</w:t>
            </w:r>
            <w:r w:rsidR="00C223FF">
              <w:rPr>
                <w:rFonts w:eastAsiaTheme="minorEastAsia"/>
                <w:sz w:val="22"/>
                <w:szCs w:val="22"/>
                <w:lang w:eastAsia="zh-CN"/>
              </w:rPr>
              <w:t xml:space="preserve"> (referring to the reference point)</w:t>
            </w:r>
            <w:r>
              <w:rPr>
                <w:rFonts w:eastAsiaTheme="minorEastAsia"/>
                <w:sz w:val="22"/>
                <w:szCs w:val="22"/>
                <w:lang w:eastAsia="zh-CN"/>
              </w:rPr>
              <w:t>, otherwise UE needs to calculate the propagation delay differently.</w:t>
            </w:r>
          </w:p>
          <w:p w14:paraId="4CD1B6E2" w14:textId="1A78A719" w:rsidR="009D2CE2" w:rsidRPr="009D2CE2" w:rsidRDefault="00436431">
            <w:pPr>
              <w:spacing w:after="0"/>
              <w:rPr>
                <w:rFonts w:eastAsiaTheme="minorEastAsia"/>
                <w:sz w:val="22"/>
                <w:szCs w:val="22"/>
                <w:lang w:eastAsia="zh-CN"/>
              </w:rPr>
            </w:pPr>
            <w:r>
              <w:rPr>
                <w:rFonts w:eastAsiaTheme="minorEastAsia"/>
                <w:sz w:val="22"/>
                <w:szCs w:val="22"/>
                <w:lang w:eastAsia="zh-CN"/>
              </w:rPr>
              <w:t>And, we think the same change should be made to NR spec</w:t>
            </w:r>
            <w:r w:rsidR="00011598">
              <w:rPr>
                <w:rFonts w:eastAsiaTheme="minorEastAsia"/>
                <w:sz w:val="22"/>
                <w:szCs w:val="22"/>
                <w:lang w:eastAsia="zh-CN"/>
              </w:rPr>
              <w:t xml:space="preserve"> as well</w:t>
            </w:r>
            <w:r>
              <w:rPr>
                <w:rFonts w:eastAsiaTheme="minorEastAsia"/>
                <w:sz w:val="22"/>
                <w:szCs w:val="22"/>
                <w:lang w:eastAsia="zh-CN"/>
              </w:rPr>
              <w:t>.</w:t>
            </w:r>
          </w:p>
        </w:tc>
      </w:tr>
      <w:tr w:rsidR="00752C8B" w14:paraId="6DAFE49A" w14:textId="77777777" w:rsidTr="00714D80">
        <w:trPr>
          <w:trHeight w:val="300"/>
        </w:trPr>
        <w:tc>
          <w:tcPr>
            <w:tcW w:w="1795" w:type="dxa"/>
            <w:noWrap/>
          </w:tcPr>
          <w:p w14:paraId="56960487" w14:textId="41C3F249" w:rsidR="00752C8B" w:rsidRPr="00380A8D" w:rsidRDefault="002C5F6B" w:rsidP="00752C8B">
            <w:pPr>
              <w:spacing w:after="0"/>
              <w:rPr>
                <w:sz w:val="22"/>
                <w:szCs w:val="22"/>
                <w:lang w:eastAsia="zh-CN"/>
              </w:rPr>
            </w:pPr>
            <w:r>
              <w:rPr>
                <w:sz w:val="22"/>
                <w:szCs w:val="22"/>
                <w:lang w:eastAsia="zh-CN"/>
              </w:rPr>
              <w:t>ZTE</w:t>
            </w:r>
          </w:p>
        </w:tc>
        <w:tc>
          <w:tcPr>
            <w:tcW w:w="2430" w:type="dxa"/>
          </w:tcPr>
          <w:p w14:paraId="54388343" w14:textId="38AF829E" w:rsidR="00752C8B" w:rsidRPr="00380A8D" w:rsidRDefault="0086644F" w:rsidP="00752C8B">
            <w:pPr>
              <w:spacing w:after="0"/>
              <w:rPr>
                <w:sz w:val="22"/>
                <w:szCs w:val="22"/>
                <w:lang w:eastAsia="zh-CN"/>
              </w:rPr>
            </w:pPr>
            <w:r>
              <w:rPr>
                <w:rFonts w:eastAsiaTheme="minorEastAsia"/>
                <w:sz w:val="22"/>
                <w:szCs w:val="22"/>
                <w:lang w:eastAsia="zh-CN"/>
              </w:rPr>
              <w:t>See comments</w:t>
            </w:r>
          </w:p>
        </w:tc>
        <w:tc>
          <w:tcPr>
            <w:tcW w:w="5125" w:type="dxa"/>
            <w:noWrap/>
          </w:tcPr>
          <w:p w14:paraId="4720A14C" w14:textId="1A2CB182" w:rsidR="00176074" w:rsidRPr="00F139FF" w:rsidRDefault="00176074">
            <w:pPr>
              <w:pStyle w:val="ListParagraph"/>
              <w:numPr>
                <w:ilvl w:val="0"/>
                <w:numId w:val="6"/>
              </w:numPr>
              <w:spacing w:after="0"/>
              <w:rPr>
                <w:sz w:val="22"/>
                <w:szCs w:val="22"/>
                <w:lang w:eastAsia="zh-CN"/>
              </w:rPr>
            </w:pPr>
            <w:r w:rsidRPr="00F139FF">
              <w:rPr>
                <w:sz w:val="22"/>
                <w:szCs w:val="22"/>
                <w:lang w:eastAsia="zh-CN"/>
              </w:rPr>
              <w:t>Now we are not sure the following thing</w:t>
            </w:r>
            <w:r w:rsidR="0086644F" w:rsidRPr="00F139FF">
              <w:rPr>
                <w:sz w:val="22"/>
                <w:szCs w:val="22"/>
                <w:lang w:eastAsia="zh-CN"/>
              </w:rPr>
              <w:t xml:space="preserve">. </w:t>
            </w:r>
            <w:r w:rsidRPr="00F139FF">
              <w:rPr>
                <w:sz w:val="22"/>
                <w:szCs w:val="22"/>
                <w:lang w:eastAsia="zh-CN"/>
              </w:rPr>
              <w:t>Based on the following description of RP in 36.300:</w:t>
            </w:r>
          </w:p>
          <w:p w14:paraId="2FB8C8F3" w14:textId="73827798" w:rsidR="00176074" w:rsidRPr="00176074" w:rsidRDefault="00176074" w:rsidP="003449CD">
            <w:pPr>
              <w:spacing w:after="100"/>
              <w:rPr>
                <w:i/>
              </w:rPr>
            </w:pPr>
            <w:r w:rsidRPr="00176074">
              <w:rPr>
                <w:i/>
              </w:rPr>
              <w:t xml:space="preserve">DL and UL are frame aligned at the uplink time synchronization reference point (RP) with an offset given by </w:t>
            </w:r>
            <m:oMath>
              <m:sSub>
                <m:sSubPr>
                  <m:ctrlPr>
                    <w:rPr>
                      <w:rFonts w:ascii="Cambria Math" w:hAnsi="Cambria Math"/>
                      <w:i/>
                    </w:rPr>
                  </m:ctrlPr>
                </m:sSubPr>
                <m:e>
                  <m:r>
                    <w:rPr>
                      <w:rFonts w:ascii="Cambria Math" w:hAnsi="Cambria Math"/>
                    </w:rPr>
                    <m:t>N</m:t>
                  </m:r>
                </m:e>
                <m:sub>
                  <m:r>
                    <w:rPr>
                      <w:rFonts w:ascii="Cambria Math" w:hAnsi="Cambria Math"/>
                    </w:rPr>
                    <m:t>TA,offset</m:t>
                  </m:r>
                </m:sub>
              </m:sSub>
              <m:r>
                <w:rPr>
                  <w:rFonts w:ascii="Cambria Math" w:hAnsi="Cambria Math"/>
                </w:rPr>
                <m:t xml:space="preserve"> </m:t>
              </m:r>
            </m:oMath>
            <w:r w:rsidRPr="00176074">
              <w:rPr>
                <w:i/>
              </w:rPr>
              <w:t>(see clause 8 of TS 36.211 [4]).</w:t>
            </w:r>
          </w:p>
          <w:p w14:paraId="0428AEEB" w14:textId="0A01FB98" w:rsidR="00176074" w:rsidRDefault="00176074" w:rsidP="00176074">
            <w:pPr>
              <w:spacing w:afterLines="30" w:after="72"/>
              <w:rPr>
                <w:rFonts w:eastAsiaTheme="minorEastAsia"/>
                <w:sz w:val="22"/>
                <w:szCs w:val="22"/>
                <w:lang w:eastAsia="zh-CN"/>
              </w:rPr>
            </w:pPr>
            <w:r>
              <w:rPr>
                <w:sz w:val="22"/>
                <w:szCs w:val="22"/>
                <w:lang w:eastAsia="zh-CN"/>
              </w:rPr>
              <w:t xml:space="preserve">Can we </w:t>
            </w:r>
            <w:r w:rsidR="003449CD">
              <w:rPr>
                <w:sz w:val="22"/>
                <w:szCs w:val="22"/>
                <w:lang w:eastAsia="zh-CN"/>
              </w:rPr>
              <w:t xml:space="preserve">RAN2 </w:t>
            </w:r>
            <w:r>
              <w:rPr>
                <w:sz w:val="22"/>
                <w:szCs w:val="22"/>
                <w:lang w:eastAsia="zh-CN"/>
              </w:rPr>
              <w:t>achieve a common understanding that</w:t>
            </w:r>
            <w:r>
              <w:rPr>
                <w:rFonts w:eastAsiaTheme="minorEastAsia" w:hint="eastAsia"/>
                <w:sz w:val="22"/>
                <w:szCs w:val="22"/>
                <w:lang w:eastAsia="zh-CN"/>
              </w:rPr>
              <w:t>:</w:t>
            </w:r>
            <w:r w:rsidRPr="00176074">
              <w:rPr>
                <w:rFonts w:eastAsiaTheme="minorEastAsia"/>
                <w:b/>
                <w:sz w:val="22"/>
                <w:szCs w:val="22"/>
                <w:lang w:eastAsia="zh-CN"/>
              </w:rPr>
              <w:t xml:space="preserve"> In NTN</w:t>
            </w:r>
            <w:r>
              <w:rPr>
                <w:rFonts w:eastAsiaTheme="minorEastAsia"/>
                <w:sz w:val="22"/>
                <w:szCs w:val="22"/>
                <w:lang w:eastAsia="zh-CN"/>
              </w:rPr>
              <w:t xml:space="preserve">, the reference point for </w:t>
            </w:r>
            <w:r w:rsidR="0086644F">
              <w:rPr>
                <w:rFonts w:eastAsiaTheme="minorEastAsia"/>
                <w:sz w:val="22"/>
                <w:szCs w:val="22"/>
                <w:lang w:eastAsia="zh-CN"/>
              </w:rPr>
              <w:t>either</w:t>
            </w:r>
            <w:r>
              <w:rPr>
                <w:rFonts w:eastAsiaTheme="minorEastAsia"/>
                <w:sz w:val="22"/>
                <w:szCs w:val="22"/>
                <w:lang w:eastAsia="zh-CN"/>
              </w:rPr>
              <w:t xml:space="preserve"> UL frame </w:t>
            </w:r>
            <w:r w:rsidR="0086644F">
              <w:rPr>
                <w:rFonts w:eastAsiaTheme="minorEastAsia"/>
                <w:sz w:val="22"/>
                <w:szCs w:val="22"/>
                <w:lang w:eastAsia="zh-CN"/>
              </w:rPr>
              <w:t>or</w:t>
            </w:r>
            <w:r>
              <w:rPr>
                <w:rFonts w:eastAsiaTheme="minorEastAsia"/>
                <w:sz w:val="22"/>
                <w:szCs w:val="22"/>
                <w:lang w:eastAsia="zh-CN"/>
              </w:rPr>
              <w:t xml:space="preserve"> DL frame is RP? </w:t>
            </w:r>
          </w:p>
          <w:p w14:paraId="346F3215" w14:textId="152438EA" w:rsidR="0086644F" w:rsidRDefault="0086644F">
            <w:pPr>
              <w:pStyle w:val="ListParagraph"/>
              <w:numPr>
                <w:ilvl w:val="0"/>
                <w:numId w:val="4"/>
              </w:numPr>
              <w:adjustRightInd w:val="0"/>
              <w:snapToGrid w:val="0"/>
              <w:spacing w:afterLines="50" w:after="120"/>
              <w:contextualSpacing w:val="0"/>
              <w:rPr>
                <w:rFonts w:eastAsiaTheme="minorEastAsia"/>
                <w:sz w:val="22"/>
                <w:szCs w:val="22"/>
                <w:lang w:eastAsia="zh-CN"/>
              </w:rPr>
            </w:pPr>
            <w:r w:rsidRPr="0086644F">
              <w:rPr>
                <w:rFonts w:eastAsiaTheme="minorEastAsia"/>
                <w:sz w:val="22"/>
                <w:szCs w:val="22"/>
                <w:lang w:eastAsia="zh-CN"/>
              </w:rPr>
              <w:t xml:space="preserve">If we cannot, we agree to </w:t>
            </w:r>
            <w:r w:rsidR="003449CD">
              <w:rPr>
                <w:rFonts w:eastAsiaTheme="minorEastAsia"/>
                <w:sz w:val="22"/>
                <w:szCs w:val="22"/>
                <w:lang w:eastAsia="zh-CN"/>
              </w:rPr>
              <w:t>clarify</w:t>
            </w:r>
            <w:r w:rsidRPr="0086644F">
              <w:rPr>
                <w:rFonts w:eastAsiaTheme="minorEastAsia"/>
                <w:sz w:val="22"/>
                <w:szCs w:val="22"/>
                <w:lang w:eastAsia="zh-CN"/>
              </w:rPr>
              <w:t xml:space="preserve"> reference point for UTC time. But furthermore, we think we also need to </w:t>
            </w:r>
            <w:r w:rsidR="003449CD">
              <w:rPr>
                <w:rFonts w:eastAsiaTheme="minorEastAsia"/>
                <w:sz w:val="22"/>
                <w:szCs w:val="22"/>
                <w:lang w:eastAsia="zh-CN"/>
              </w:rPr>
              <w:t>clarify</w:t>
            </w:r>
            <w:r w:rsidRPr="0086644F">
              <w:rPr>
                <w:rFonts w:eastAsiaTheme="minorEastAsia"/>
                <w:sz w:val="22"/>
                <w:szCs w:val="22"/>
                <w:lang w:eastAsia="zh-CN"/>
              </w:rPr>
              <w:t xml:space="preserve"> reference point for </w:t>
            </w:r>
            <w:r w:rsidR="003449CD">
              <w:rPr>
                <w:rFonts w:eastAsiaTheme="minorEastAsia"/>
                <w:sz w:val="22"/>
                <w:szCs w:val="22"/>
                <w:lang w:eastAsia="zh-CN"/>
              </w:rPr>
              <w:t xml:space="preserve">at least </w:t>
            </w:r>
            <w:r w:rsidRPr="0086644F">
              <w:rPr>
                <w:rFonts w:eastAsiaTheme="minorEastAsia"/>
                <w:sz w:val="22"/>
                <w:szCs w:val="22"/>
                <w:lang w:eastAsia="zh-CN"/>
              </w:rPr>
              <w:t>the DL frames (e.g., the DL frame</w:t>
            </w:r>
            <w:r w:rsidR="003449CD">
              <w:rPr>
                <w:rFonts w:eastAsiaTheme="minorEastAsia"/>
                <w:sz w:val="22"/>
                <w:szCs w:val="22"/>
                <w:lang w:eastAsia="zh-CN"/>
              </w:rPr>
              <w:t>s</w:t>
            </w:r>
            <w:r w:rsidRPr="0086644F">
              <w:rPr>
                <w:rFonts w:eastAsiaTheme="minorEastAsia"/>
                <w:sz w:val="22"/>
                <w:szCs w:val="22"/>
                <w:lang w:eastAsia="zh-CN"/>
              </w:rPr>
              <w:t xml:space="preserve"> in the SPS</w:t>
            </w:r>
            <w:r>
              <w:rPr>
                <w:rFonts w:eastAsiaTheme="minorEastAsia"/>
                <w:sz w:val="22"/>
                <w:szCs w:val="22"/>
                <w:lang w:eastAsia="zh-CN"/>
              </w:rPr>
              <w:t xml:space="preserve">, PUR </w:t>
            </w:r>
            <w:r w:rsidRPr="0086644F">
              <w:rPr>
                <w:rFonts w:eastAsiaTheme="minorEastAsia"/>
                <w:sz w:val="22"/>
                <w:szCs w:val="22"/>
                <w:lang w:eastAsia="zh-CN"/>
              </w:rPr>
              <w:t>resources configuration etc).</w:t>
            </w:r>
          </w:p>
          <w:p w14:paraId="162D38E3" w14:textId="08545148" w:rsidR="00176074" w:rsidRPr="0086644F" w:rsidRDefault="00176074">
            <w:pPr>
              <w:pStyle w:val="ListParagraph"/>
              <w:numPr>
                <w:ilvl w:val="0"/>
                <w:numId w:val="4"/>
              </w:numPr>
              <w:spacing w:after="0"/>
              <w:rPr>
                <w:rFonts w:eastAsiaTheme="minorEastAsia"/>
                <w:sz w:val="22"/>
                <w:szCs w:val="22"/>
                <w:lang w:eastAsia="zh-CN"/>
              </w:rPr>
            </w:pPr>
            <w:r w:rsidRPr="0086644F">
              <w:rPr>
                <w:rFonts w:eastAsiaTheme="minorEastAsia"/>
                <w:sz w:val="22"/>
                <w:szCs w:val="22"/>
                <w:lang w:eastAsia="zh-CN"/>
              </w:rPr>
              <w:t xml:space="preserve">If we can, we think all the explicit definition for reference point are </w:t>
            </w:r>
            <w:r w:rsidR="0086644F" w:rsidRPr="0086644F">
              <w:rPr>
                <w:rFonts w:eastAsiaTheme="minorEastAsia"/>
                <w:sz w:val="22"/>
                <w:szCs w:val="22"/>
                <w:lang w:eastAsia="zh-CN"/>
              </w:rPr>
              <w:t xml:space="preserve">redundant or </w:t>
            </w:r>
            <w:r w:rsidRPr="0086644F">
              <w:rPr>
                <w:rFonts w:eastAsiaTheme="minorEastAsia"/>
                <w:sz w:val="22"/>
                <w:szCs w:val="22"/>
                <w:lang w:eastAsia="zh-CN"/>
              </w:rPr>
              <w:t xml:space="preserve">NOT needed, </w:t>
            </w:r>
            <w:r w:rsidRPr="0086644F">
              <w:rPr>
                <w:rFonts w:eastAsiaTheme="minorEastAsia"/>
                <w:sz w:val="22"/>
                <w:szCs w:val="22"/>
                <w:lang w:eastAsia="zh-CN"/>
              </w:rPr>
              <w:lastRenderedPageBreak/>
              <w:t>e.g., we don’t need this CR, we also</w:t>
            </w:r>
            <w:r w:rsidR="0086644F" w:rsidRPr="0086644F">
              <w:rPr>
                <w:rFonts w:eastAsiaTheme="minorEastAsia"/>
                <w:sz w:val="22"/>
                <w:szCs w:val="22"/>
                <w:lang w:eastAsia="zh-CN"/>
              </w:rPr>
              <w:t xml:space="preserve"> need to</w:t>
            </w:r>
            <w:r w:rsidRPr="0086644F">
              <w:rPr>
                <w:rFonts w:eastAsiaTheme="minorEastAsia"/>
                <w:sz w:val="22"/>
                <w:szCs w:val="22"/>
                <w:lang w:eastAsia="zh-CN"/>
              </w:rPr>
              <w:t xml:space="preserve"> </w:t>
            </w:r>
            <w:r w:rsidR="00EA5790">
              <w:rPr>
                <w:rFonts w:eastAsiaTheme="minorEastAsia"/>
                <w:sz w:val="22"/>
                <w:szCs w:val="22"/>
                <w:lang w:eastAsia="zh-CN"/>
              </w:rPr>
              <w:t>r</w:t>
            </w:r>
            <w:r w:rsidRPr="0086644F">
              <w:rPr>
                <w:rFonts w:eastAsiaTheme="minorEastAsia"/>
                <w:sz w:val="22"/>
                <w:szCs w:val="22"/>
                <w:lang w:eastAsia="zh-CN"/>
              </w:rPr>
              <w:t xml:space="preserve">emove the </w:t>
            </w:r>
            <w:r w:rsidR="00B12E4C">
              <w:rPr>
                <w:rFonts w:eastAsiaTheme="minorEastAsia"/>
                <w:sz w:val="22"/>
                <w:szCs w:val="22"/>
                <w:lang w:eastAsia="zh-CN"/>
              </w:rPr>
              <w:t xml:space="preserve">related </w:t>
            </w:r>
            <w:r w:rsidRPr="0086644F">
              <w:rPr>
                <w:rFonts w:eastAsiaTheme="minorEastAsia"/>
                <w:sz w:val="22"/>
                <w:szCs w:val="22"/>
                <w:lang w:eastAsia="zh-CN"/>
              </w:rPr>
              <w:t>description in epoch time:</w:t>
            </w:r>
          </w:p>
          <w:p w14:paraId="61D3FA40" w14:textId="77777777" w:rsidR="0086644F" w:rsidRDefault="0086644F" w:rsidP="0086644F">
            <w:pPr>
              <w:pStyle w:val="TAL"/>
              <w:ind w:leftChars="200" w:left="400"/>
              <w:rPr>
                <w:i/>
              </w:rPr>
            </w:pPr>
          </w:p>
          <w:p w14:paraId="6034BC2D" w14:textId="77777777" w:rsidR="00176074" w:rsidRPr="00176074" w:rsidRDefault="00176074" w:rsidP="0086644F">
            <w:pPr>
              <w:pStyle w:val="TAL"/>
              <w:ind w:leftChars="200" w:left="400"/>
              <w:rPr>
                <w:i/>
              </w:rPr>
            </w:pPr>
            <w:r w:rsidRPr="00176074">
              <w:rPr>
                <w:i/>
              </w:rPr>
              <w:t xml:space="preserve">Epoch time of the satellite ephemeris data and common TA parameters, see TS 36.213 [23]. </w:t>
            </w:r>
            <w:r w:rsidRPr="00176074">
              <w:rPr>
                <w:i/>
                <w:strike/>
                <w:color w:val="FF0000"/>
              </w:rPr>
              <w:t>The reference point for epoch time of the serving satellite ephemeris and Common TA parameters is the uplink time synchronization reference point.</w:t>
            </w:r>
          </w:p>
          <w:p w14:paraId="27561328" w14:textId="77777777" w:rsidR="00176074" w:rsidRPr="00176074" w:rsidRDefault="00176074" w:rsidP="00EF4853">
            <w:pPr>
              <w:spacing w:after="0"/>
              <w:rPr>
                <w:rFonts w:eastAsiaTheme="minorEastAsia"/>
                <w:sz w:val="22"/>
                <w:szCs w:val="22"/>
                <w:lang w:eastAsia="zh-CN"/>
              </w:rPr>
            </w:pPr>
          </w:p>
          <w:p w14:paraId="6C44324F" w14:textId="77777777" w:rsidR="00752C8B" w:rsidRDefault="00EA5790">
            <w:pPr>
              <w:pStyle w:val="ListParagraph"/>
              <w:numPr>
                <w:ilvl w:val="0"/>
                <w:numId w:val="6"/>
              </w:numPr>
              <w:spacing w:after="0"/>
              <w:rPr>
                <w:rFonts w:eastAsiaTheme="minorEastAsia"/>
                <w:sz w:val="22"/>
                <w:szCs w:val="22"/>
                <w:lang w:eastAsia="zh-CN"/>
              </w:rPr>
            </w:pPr>
            <w:r w:rsidRPr="00F139FF">
              <w:rPr>
                <w:sz w:val="22"/>
                <w:szCs w:val="22"/>
                <w:lang w:eastAsia="zh-CN"/>
              </w:rPr>
              <w:t>Furthermore, w</w:t>
            </w:r>
            <w:r w:rsidR="002C5F6B" w:rsidRPr="00F139FF">
              <w:rPr>
                <w:sz w:val="22"/>
                <w:szCs w:val="22"/>
                <w:lang w:eastAsia="zh-CN"/>
              </w:rPr>
              <w:t xml:space="preserve">e agree </w:t>
            </w:r>
            <w:r w:rsidR="0086644F" w:rsidRPr="00F139FF">
              <w:rPr>
                <w:sz w:val="22"/>
                <w:szCs w:val="22"/>
                <w:lang w:eastAsia="zh-CN"/>
              </w:rPr>
              <w:t xml:space="preserve">if change is needed for IoT NTN, </w:t>
            </w:r>
            <w:r w:rsidR="002C5F6B" w:rsidRPr="00F139FF">
              <w:rPr>
                <w:sz w:val="22"/>
                <w:szCs w:val="22"/>
                <w:lang w:eastAsia="zh-CN"/>
              </w:rPr>
              <w:t>NR should introduce similar change. But</w:t>
            </w:r>
            <w:r w:rsidR="0086644F" w:rsidRPr="00F139FF">
              <w:rPr>
                <w:sz w:val="22"/>
                <w:szCs w:val="22"/>
                <w:lang w:eastAsia="zh-CN"/>
              </w:rPr>
              <w:t xml:space="preserve"> another different thing is,</w:t>
            </w:r>
            <w:r w:rsidR="002C5F6B" w:rsidRPr="00F139FF">
              <w:rPr>
                <w:sz w:val="22"/>
                <w:szCs w:val="22"/>
                <w:lang w:eastAsia="zh-CN"/>
              </w:rPr>
              <w:t xml:space="preserve"> as NR has enhanced scheme for acquire m</w:t>
            </w:r>
            <w:r w:rsidR="00EF4853" w:rsidRPr="00F139FF">
              <w:rPr>
                <w:sz w:val="22"/>
                <w:szCs w:val="22"/>
                <w:lang w:eastAsia="zh-CN"/>
              </w:rPr>
              <w:t>ore</w:t>
            </w:r>
            <w:r w:rsidR="002C5F6B" w:rsidRPr="00F139FF">
              <w:rPr>
                <w:sz w:val="22"/>
                <w:szCs w:val="22"/>
                <w:lang w:eastAsia="zh-CN"/>
              </w:rPr>
              <w:t xml:space="preserve"> accurate timing, e.g, the PDC can be performance by </w:t>
            </w:r>
            <w:r w:rsidR="00EF4853" w:rsidRPr="00F139FF">
              <w:rPr>
                <w:sz w:val="22"/>
                <w:szCs w:val="22"/>
                <w:lang w:eastAsia="zh-CN"/>
              </w:rPr>
              <w:t xml:space="preserve">either </w:t>
            </w:r>
            <w:r w:rsidR="002C5F6B" w:rsidRPr="00F139FF">
              <w:rPr>
                <w:sz w:val="22"/>
                <w:szCs w:val="22"/>
                <w:lang w:eastAsia="zh-CN"/>
              </w:rPr>
              <w:t>UE</w:t>
            </w:r>
            <w:r w:rsidR="00EF4853" w:rsidRPr="00F139FF">
              <w:rPr>
                <w:sz w:val="22"/>
                <w:szCs w:val="22"/>
                <w:lang w:eastAsia="zh-CN"/>
              </w:rPr>
              <w:t xml:space="preserve"> or NW</w:t>
            </w:r>
            <w:r w:rsidR="002C5F6B" w:rsidRPr="00F139FF">
              <w:rPr>
                <w:sz w:val="22"/>
                <w:szCs w:val="22"/>
                <w:lang w:eastAsia="zh-CN"/>
              </w:rPr>
              <w:t xml:space="preserve">, the exact way for modifying the </w:t>
            </w:r>
            <w:r w:rsidR="0086644F" w:rsidRPr="00F139FF">
              <w:rPr>
                <w:sz w:val="22"/>
                <w:szCs w:val="22"/>
                <w:lang w:eastAsia="zh-CN"/>
              </w:rPr>
              <w:t xml:space="preserve">NR NTN </w:t>
            </w:r>
            <w:r w:rsidR="002C5F6B" w:rsidRPr="00F139FF">
              <w:rPr>
                <w:sz w:val="22"/>
                <w:szCs w:val="22"/>
                <w:lang w:eastAsia="zh-CN"/>
              </w:rPr>
              <w:t>spec may be different</w:t>
            </w:r>
            <w:r w:rsidR="002C5F6B" w:rsidRPr="00F139FF">
              <w:rPr>
                <w:rFonts w:eastAsiaTheme="minorEastAsia"/>
                <w:sz w:val="22"/>
                <w:szCs w:val="22"/>
                <w:lang w:eastAsia="zh-CN"/>
              </w:rPr>
              <w:t>.</w:t>
            </w:r>
          </w:p>
          <w:p w14:paraId="0D15805D" w14:textId="77777777" w:rsidR="00F139FF" w:rsidRDefault="00F139FF" w:rsidP="00F139FF">
            <w:pPr>
              <w:spacing w:after="0"/>
              <w:rPr>
                <w:rFonts w:eastAsiaTheme="minorEastAsia"/>
                <w:sz w:val="22"/>
                <w:szCs w:val="22"/>
                <w:lang w:eastAsia="zh-CN"/>
              </w:rPr>
            </w:pPr>
          </w:p>
          <w:p w14:paraId="63E4F40F" w14:textId="74CB9E24" w:rsidR="00F139FF" w:rsidRDefault="00F139FF">
            <w:pPr>
              <w:pStyle w:val="ListParagraph"/>
              <w:numPr>
                <w:ilvl w:val="0"/>
                <w:numId w:val="6"/>
              </w:numPr>
              <w:spacing w:after="0"/>
              <w:rPr>
                <w:rFonts w:eastAsiaTheme="minorEastAsia"/>
                <w:sz w:val="22"/>
                <w:szCs w:val="22"/>
                <w:lang w:eastAsia="zh-CN"/>
              </w:rPr>
            </w:pPr>
            <w:r>
              <w:rPr>
                <w:rFonts w:eastAsiaTheme="minorEastAsia"/>
                <w:sz w:val="22"/>
                <w:szCs w:val="22"/>
                <w:lang w:eastAsia="zh-CN"/>
              </w:rPr>
              <w:t>We feel the current description of RP in TS 36.300 may be not so suitable since it may be not only applicable to uplink. So we give the following text suggestion:</w:t>
            </w:r>
          </w:p>
          <w:p w14:paraId="27503FBF" w14:textId="77777777" w:rsidR="00F139FF" w:rsidRPr="006A14AE" w:rsidRDefault="00F139FF" w:rsidP="00F139FF">
            <w:pPr>
              <w:pStyle w:val="Heading4"/>
              <w:outlineLvl w:val="3"/>
            </w:pPr>
            <w:bookmarkStart w:id="28" w:name="_Toc124792853"/>
            <w:r w:rsidRPr="006A14AE">
              <w:t>23.21.2.1</w:t>
            </w:r>
            <w:r w:rsidRPr="006A14AE">
              <w:tab/>
              <w:t>Scheduling timing</w:t>
            </w:r>
            <w:bookmarkEnd w:id="28"/>
          </w:p>
          <w:p w14:paraId="1922F8CF" w14:textId="49935C1E" w:rsidR="00F139FF" w:rsidRPr="00F139FF" w:rsidRDefault="00F139FF" w:rsidP="00F139FF">
            <w:r w:rsidRPr="006A14AE">
              <w:t xml:space="preserve">DL </w:t>
            </w:r>
            <w:ins w:id="29" w:author="ZTE" w:date="2023-06-01T12:23:00Z">
              <w:r w:rsidRPr="006A14AE">
                <w:t xml:space="preserve">frame </w:t>
              </w:r>
            </w:ins>
            <w:r w:rsidRPr="006A14AE">
              <w:t xml:space="preserve">and UL </w:t>
            </w:r>
            <w:ins w:id="30" w:author="ZTE" w:date="2023-06-01T12:23:00Z">
              <w:r w:rsidRPr="006A14AE">
                <w:t xml:space="preserve">frame </w:t>
              </w:r>
            </w:ins>
            <w:r w:rsidRPr="006A14AE">
              <w:t xml:space="preserve">are </w:t>
            </w:r>
            <w:del w:id="31" w:author="ZTE" w:date="2023-06-01T12:23:00Z">
              <w:r w:rsidRPr="006A14AE" w:rsidDel="00F139FF">
                <w:delText xml:space="preserve">frame </w:delText>
              </w:r>
            </w:del>
            <w:r w:rsidRPr="006A14AE">
              <w:t xml:space="preserve">aligned at the </w:t>
            </w:r>
            <w:del w:id="32" w:author="ZTE" w:date="2023-06-01T12:23:00Z">
              <w:r w:rsidRPr="006A14AE" w:rsidDel="00F139FF">
                <w:delText xml:space="preserve">uplink </w:delText>
              </w:r>
            </w:del>
            <w:r w:rsidRPr="006A14AE">
              <w:t xml:space="preserve">time synchronization reference point (RP) with an offset given by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r>
                <m:rPr>
                  <m:sty m:val="p"/>
                </m:rPr>
                <w:rPr>
                  <w:rFonts w:ascii="Cambria Math" w:hAnsi="Cambria Math"/>
                </w:rPr>
                <m:t xml:space="preserve"> </m:t>
              </m:r>
            </m:oMath>
            <w:r w:rsidRPr="006A14AE">
              <w:t>(see clause 8 of TS 36.211 [4]).</w:t>
            </w:r>
          </w:p>
        </w:tc>
      </w:tr>
      <w:tr w:rsidR="004B0915" w14:paraId="6EBBC2EF" w14:textId="77777777" w:rsidTr="00714D80">
        <w:trPr>
          <w:trHeight w:val="300"/>
        </w:trPr>
        <w:tc>
          <w:tcPr>
            <w:tcW w:w="1795" w:type="dxa"/>
            <w:noWrap/>
          </w:tcPr>
          <w:p w14:paraId="625D2FFF" w14:textId="7E413CBD" w:rsidR="004B0915" w:rsidRPr="00380A8D" w:rsidRDefault="008C0A43">
            <w:pPr>
              <w:spacing w:after="0"/>
              <w:rPr>
                <w:sz w:val="22"/>
                <w:szCs w:val="22"/>
                <w:lang w:eastAsia="zh-CN"/>
              </w:rPr>
            </w:pPr>
            <w:r>
              <w:rPr>
                <w:sz w:val="22"/>
                <w:szCs w:val="22"/>
                <w:lang w:eastAsia="zh-CN"/>
              </w:rPr>
              <w:lastRenderedPageBreak/>
              <w:t>Qualcomm</w:t>
            </w:r>
          </w:p>
        </w:tc>
        <w:tc>
          <w:tcPr>
            <w:tcW w:w="2430" w:type="dxa"/>
          </w:tcPr>
          <w:p w14:paraId="2C072EF1" w14:textId="4B406298" w:rsidR="004B0915" w:rsidRPr="00380A8D" w:rsidRDefault="008C0A43">
            <w:pPr>
              <w:spacing w:after="0"/>
              <w:rPr>
                <w:sz w:val="22"/>
                <w:szCs w:val="22"/>
                <w:lang w:eastAsia="zh-CN"/>
              </w:rPr>
            </w:pPr>
            <w:r>
              <w:rPr>
                <w:sz w:val="22"/>
                <w:szCs w:val="22"/>
                <w:lang w:eastAsia="zh-CN"/>
              </w:rPr>
              <w:t>Agree</w:t>
            </w:r>
          </w:p>
        </w:tc>
        <w:tc>
          <w:tcPr>
            <w:tcW w:w="5125" w:type="dxa"/>
            <w:noWrap/>
          </w:tcPr>
          <w:p w14:paraId="706392F5" w14:textId="77777777" w:rsidR="004B0915" w:rsidRDefault="008C0A43">
            <w:pPr>
              <w:spacing w:after="0"/>
              <w:rPr>
                <w:sz w:val="22"/>
                <w:szCs w:val="22"/>
                <w:lang w:eastAsia="zh-CN"/>
              </w:rPr>
            </w:pPr>
            <w:r>
              <w:rPr>
                <w:sz w:val="22"/>
                <w:szCs w:val="22"/>
                <w:lang w:eastAsia="zh-CN"/>
              </w:rPr>
              <w:t>Agree with Apple.</w:t>
            </w:r>
          </w:p>
          <w:p w14:paraId="3DA6E156" w14:textId="74E08130" w:rsidR="00DF4E5A" w:rsidRDefault="00E05D51" w:rsidP="00E05D51">
            <w:pPr>
              <w:spacing w:after="0"/>
              <w:rPr>
                <w:sz w:val="22"/>
                <w:szCs w:val="22"/>
                <w:lang w:eastAsia="zh-CN"/>
              </w:rPr>
            </w:pPr>
            <w:r>
              <w:rPr>
                <w:sz w:val="22"/>
                <w:szCs w:val="22"/>
                <w:lang w:eastAsia="zh-CN"/>
              </w:rPr>
              <w:t>We are not sure</w:t>
            </w:r>
            <w:r w:rsidR="008C0A43">
              <w:rPr>
                <w:sz w:val="22"/>
                <w:szCs w:val="22"/>
                <w:lang w:eastAsia="zh-CN"/>
              </w:rPr>
              <w:t xml:space="preserve"> what is </w:t>
            </w:r>
            <w:r w:rsidR="00DF4E5A">
              <w:rPr>
                <w:sz w:val="22"/>
                <w:szCs w:val="22"/>
                <w:lang w:eastAsia="zh-CN"/>
              </w:rPr>
              <w:t>meant by UL frame reference point</w:t>
            </w:r>
            <w:r w:rsidR="008266B2">
              <w:rPr>
                <w:sz w:val="22"/>
                <w:szCs w:val="22"/>
                <w:lang w:eastAsia="zh-CN"/>
              </w:rPr>
              <w:t xml:space="preserve"> but t</w:t>
            </w:r>
            <w:r w:rsidR="00DF4E5A">
              <w:rPr>
                <w:sz w:val="22"/>
                <w:szCs w:val="22"/>
                <w:lang w:eastAsia="zh-CN"/>
              </w:rPr>
              <w:t xml:space="preserve">he </w:t>
            </w:r>
            <w:r w:rsidR="009B42C7" w:rsidRPr="009B42C7">
              <w:rPr>
                <w:sz w:val="22"/>
                <w:szCs w:val="22"/>
                <w:lang w:eastAsia="zh-CN"/>
              </w:rPr>
              <w:t xml:space="preserve">uplink time synchronization reference point (RP) </w:t>
            </w:r>
            <w:r w:rsidR="00DF4E5A">
              <w:rPr>
                <w:sz w:val="22"/>
                <w:szCs w:val="22"/>
                <w:lang w:eastAsia="zh-CN"/>
              </w:rPr>
              <w:t>is for DL frame.</w:t>
            </w:r>
          </w:p>
          <w:p w14:paraId="1198702D" w14:textId="77777777" w:rsidR="00E05D51" w:rsidRDefault="00E05D51" w:rsidP="00E05D51">
            <w:pPr>
              <w:spacing w:after="0"/>
              <w:rPr>
                <w:sz w:val="22"/>
                <w:szCs w:val="22"/>
                <w:lang w:eastAsia="zh-CN"/>
              </w:rPr>
            </w:pPr>
            <w:r>
              <w:rPr>
                <w:sz w:val="22"/>
                <w:szCs w:val="22"/>
                <w:lang w:eastAsia="zh-CN"/>
              </w:rPr>
              <w:t>Removing</w:t>
            </w:r>
            <w:r w:rsidR="006D3E1B">
              <w:rPr>
                <w:sz w:val="22"/>
                <w:szCs w:val="22"/>
                <w:lang w:eastAsia="zh-CN"/>
              </w:rPr>
              <w:t xml:space="preserve"> text from the epoch time field description is </w:t>
            </w:r>
            <w:r w:rsidR="00450CAA">
              <w:rPr>
                <w:sz w:val="22"/>
                <w:szCs w:val="22"/>
                <w:lang w:eastAsia="zh-CN"/>
              </w:rPr>
              <w:t>not ok.</w:t>
            </w:r>
          </w:p>
          <w:p w14:paraId="1A688061" w14:textId="2F928DD2" w:rsidR="008763B3" w:rsidRDefault="008763B3" w:rsidP="00E05D51">
            <w:pPr>
              <w:spacing w:after="0"/>
              <w:rPr>
                <w:sz w:val="22"/>
                <w:szCs w:val="22"/>
                <w:lang w:eastAsia="zh-CN"/>
              </w:rPr>
            </w:pPr>
            <w:r>
              <w:rPr>
                <w:sz w:val="22"/>
                <w:szCs w:val="22"/>
                <w:lang w:eastAsia="zh-CN"/>
              </w:rPr>
              <w:t xml:space="preserve">We do not think for other case like SR, PUR, </w:t>
            </w:r>
            <w:r w:rsidR="00A5370E">
              <w:rPr>
                <w:sz w:val="22"/>
                <w:szCs w:val="22"/>
                <w:lang w:eastAsia="zh-CN"/>
              </w:rPr>
              <w:t xml:space="preserve">reference point has to be </w:t>
            </w:r>
            <w:r w:rsidR="00F84A45">
              <w:rPr>
                <w:sz w:val="22"/>
                <w:szCs w:val="22"/>
                <w:lang w:eastAsia="zh-CN"/>
              </w:rPr>
              <w:t>specified</w:t>
            </w:r>
            <w:r w:rsidR="00A5370E">
              <w:rPr>
                <w:sz w:val="22"/>
                <w:szCs w:val="22"/>
                <w:lang w:eastAsia="zh-CN"/>
              </w:rPr>
              <w:t xml:space="preserve"> because for example, the PUR start subframe </w:t>
            </w:r>
            <w:r w:rsidR="00AB70F5">
              <w:rPr>
                <w:sz w:val="22"/>
                <w:szCs w:val="22"/>
                <w:lang w:eastAsia="zh-CN"/>
              </w:rPr>
              <w:t xml:space="preserve">works based on UE’s downlink timing (not </w:t>
            </w:r>
            <w:r w:rsidR="00F26711">
              <w:rPr>
                <w:sz w:val="22"/>
                <w:szCs w:val="22"/>
                <w:lang w:eastAsia="zh-CN"/>
              </w:rPr>
              <w:t>RP).</w:t>
            </w:r>
          </w:p>
          <w:p w14:paraId="2AA09D35" w14:textId="5349879D" w:rsidR="00EA4B26" w:rsidRPr="00380A8D" w:rsidRDefault="00EA4B26" w:rsidP="00E05D51">
            <w:pPr>
              <w:spacing w:after="0"/>
              <w:rPr>
                <w:sz w:val="22"/>
                <w:szCs w:val="22"/>
                <w:lang w:eastAsia="zh-CN"/>
              </w:rPr>
            </w:pPr>
          </w:p>
        </w:tc>
      </w:tr>
      <w:tr w:rsidR="004B0915" w14:paraId="6967E0AE" w14:textId="77777777" w:rsidTr="00714D80">
        <w:trPr>
          <w:trHeight w:val="300"/>
        </w:trPr>
        <w:tc>
          <w:tcPr>
            <w:tcW w:w="1795" w:type="dxa"/>
            <w:noWrap/>
          </w:tcPr>
          <w:p w14:paraId="34322C02" w14:textId="1CF0C973" w:rsidR="004B0915" w:rsidRPr="00A277A9" w:rsidRDefault="00A277A9">
            <w:pPr>
              <w:spacing w:after="0"/>
              <w:rPr>
                <w:rFonts w:eastAsiaTheme="minorEastAsia"/>
                <w:sz w:val="22"/>
                <w:szCs w:val="22"/>
                <w:lang w:eastAsia="zh-CN"/>
              </w:rPr>
            </w:pPr>
            <w:r>
              <w:rPr>
                <w:rFonts w:eastAsiaTheme="minorEastAsia" w:hint="eastAsia"/>
                <w:sz w:val="22"/>
                <w:szCs w:val="22"/>
                <w:lang w:eastAsia="zh-CN"/>
              </w:rPr>
              <w:t>CATT</w:t>
            </w:r>
          </w:p>
        </w:tc>
        <w:tc>
          <w:tcPr>
            <w:tcW w:w="2430" w:type="dxa"/>
          </w:tcPr>
          <w:p w14:paraId="03CF12D6" w14:textId="10F1E977" w:rsidR="004B0915" w:rsidRPr="00A277A9" w:rsidRDefault="00A277A9">
            <w:pPr>
              <w:spacing w:after="0"/>
              <w:rPr>
                <w:rFonts w:eastAsiaTheme="minorEastAsia"/>
                <w:sz w:val="22"/>
                <w:szCs w:val="22"/>
                <w:lang w:eastAsia="zh-CN"/>
              </w:rPr>
            </w:pPr>
            <w:r>
              <w:rPr>
                <w:rFonts w:eastAsiaTheme="minorEastAsia"/>
                <w:sz w:val="22"/>
                <w:szCs w:val="22"/>
                <w:lang w:eastAsia="zh-CN"/>
              </w:rPr>
              <w:t>S</w:t>
            </w:r>
            <w:r>
              <w:rPr>
                <w:rFonts w:eastAsiaTheme="minorEastAsia" w:hint="eastAsia"/>
                <w:sz w:val="22"/>
                <w:szCs w:val="22"/>
                <w:lang w:eastAsia="zh-CN"/>
              </w:rPr>
              <w:t>ee comments</w:t>
            </w:r>
          </w:p>
        </w:tc>
        <w:tc>
          <w:tcPr>
            <w:tcW w:w="5125" w:type="dxa"/>
            <w:noWrap/>
          </w:tcPr>
          <w:p w14:paraId="421E9724" w14:textId="0CC13683" w:rsidR="00400F47" w:rsidRDefault="009C13A6">
            <w:pPr>
              <w:spacing w:after="0"/>
              <w:rPr>
                <w:rFonts w:eastAsiaTheme="minorEastAsia"/>
                <w:sz w:val="22"/>
                <w:szCs w:val="22"/>
                <w:lang w:eastAsia="zh-CN"/>
              </w:rPr>
            </w:pPr>
            <w:r>
              <w:rPr>
                <w:rFonts w:eastAsiaTheme="minorEastAsia" w:hint="eastAsia"/>
                <w:sz w:val="22"/>
                <w:szCs w:val="22"/>
                <w:lang w:eastAsia="zh-CN"/>
              </w:rPr>
              <w:t>W</w:t>
            </w:r>
            <w:r w:rsidR="00A277A9">
              <w:rPr>
                <w:rFonts w:eastAsiaTheme="minorEastAsia" w:hint="eastAsia"/>
                <w:sz w:val="22"/>
                <w:szCs w:val="22"/>
                <w:lang w:eastAsia="zh-CN"/>
              </w:rPr>
              <w:t xml:space="preserve">e think we can discuss the issue of UTC </w:t>
            </w:r>
            <w:r w:rsidR="00A277A9">
              <w:rPr>
                <w:rFonts w:eastAsiaTheme="minorEastAsia"/>
                <w:sz w:val="22"/>
                <w:szCs w:val="22"/>
                <w:lang w:eastAsia="zh-CN"/>
              </w:rPr>
              <w:t>separately</w:t>
            </w:r>
            <w:r w:rsidR="00A277A9">
              <w:rPr>
                <w:rFonts w:eastAsiaTheme="minorEastAsia" w:hint="eastAsia"/>
                <w:sz w:val="22"/>
                <w:szCs w:val="22"/>
                <w:lang w:eastAsia="zh-CN"/>
              </w:rPr>
              <w:t>, without touching the current description</w:t>
            </w:r>
            <w:r w:rsidR="00CB20E4">
              <w:rPr>
                <w:rFonts w:eastAsiaTheme="minorEastAsia" w:hint="eastAsia"/>
                <w:sz w:val="22"/>
                <w:szCs w:val="22"/>
                <w:lang w:eastAsia="zh-CN"/>
              </w:rPr>
              <w:t xml:space="preserve"> of concept</w:t>
            </w:r>
            <w:r w:rsidR="00F211FB">
              <w:rPr>
                <w:rFonts w:eastAsiaTheme="minorEastAsia" w:hint="eastAsia"/>
                <w:sz w:val="22"/>
                <w:szCs w:val="22"/>
                <w:lang w:eastAsia="zh-CN"/>
              </w:rPr>
              <w:t>, avoiding potential complex discussion</w:t>
            </w:r>
            <w:r w:rsidR="00A277A9">
              <w:rPr>
                <w:rFonts w:eastAsiaTheme="minorEastAsia" w:hint="eastAsia"/>
                <w:sz w:val="22"/>
                <w:szCs w:val="22"/>
                <w:lang w:eastAsia="zh-CN"/>
              </w:rPr>
              <w:t xml:space="preserve">. </w:t>
            </w:r>
            <w:r w:rsidR="00655E0C">
              <w:rPr>
                <w:rFonts w:eastAsiaTheme="minorEastAsia"/>
                <w:sz w:val="22"/>
                <w:szCs w:val="22"/>
                <w:lang w:eastAsia="zh-CN"/>
              </w:rPr>
              <w:t>I</w:t>
            </w:r>
            <w:r w:rsidR="00655E0C">
              <w:rPr>
                <w:rFonts w:eastAsiaTheme="minorEastAsia" w:hint="eastAsia"/>
                <w:sz w:val="22"/>
                <w:szCs w:val="22"/>
                <w:lang w:eastAsia="zh-CN"/>
              </w:rPr>
              <w:t xml:space="preserve">t is not necessary to introduce the concept of </w:t>
            </w:r>
            <w:r w:rsidR="00655E0C" w:rsidRPr="00655E0C">
              <w:rPr>
                <w:rFonts w:eastAsiaTheme="minorEastAsia"/>
                <w:sz w:val="22"/>
                <w:szCs w:val="22"/>
                <w:lang w:eastAsia="zh-CN"/>
              </w:rPr>
              <w:t>reference point for UTC time</w:t>
            </w:r>
            <w:r w:rsidR="00655E0C">
              <w:rPr>
                <w:rFonts w:eastAsiaTheme="minorEastAsia" w:hint="eastAsia"/>
                <w:sz w:val="22"/>
                <w:szCs w:val="22"/>
                <w:lang w:eastAsia="zh-CN"/>
              </w:rPr>
              <w:t xml:space="preserve">.  </w:t>
            </w:r>
            <w:r w:rsidR="00400F47">
              <w:rPr>
                <w:rFonts w:eastAsiaTheme="minorEastAsia"/>
                <w:sz w:val="22"/>
                <w:szCs w:val="22"/>
                <w:lang w:eastAsia="zh-CN"/>
              </w:rPr>
              <w:t>M</w:t>
            </w:r>
            <w:r w:rsidR="00400F47">
              <w:rPr>
                <w:rFonts w:eastAsiaTheme="minorEastAsia" w:hint="eastAsia"/>
                <w:sz w:val="22"/>
                <w:szCs w:val="22"/>
                <w:lang w:eastAsia="zh-CN"/>
              </w:rPr>
              <w:t>aybe just a note is enough, for example, adding Note</w:t>
            </w:r>
            <w:r w:rsidR="00174D01">
              <w:rPr>
                <w:rFonts w:eastAsiaTheme="minorEastAsia" w:hint="eastAsia"/>
                <w:sz w:val="22"/>
                <w:szCs w:val="22"/>
                <w:lang w:eastAsia="zh-CN"/>
              </w:rPr>
              <w:t xml:space="preserve"> </w:t>
            </w:r>
            <w:r w:rsidR="00400F47">
              <w:rPr>
                <w:rFonts w:eastAsiaTheme="minorEastAsia" w:hint="eastAsia"/>
                <w:sz w:val="22"/>
                <w:szCs w:val="22"/>
                <w:lang w:eastAsia="zh-CN"/>
              </w:rPr>
              <w:t xml:space="preserve">2 after the current Note1 in the field description of </w:t>
            </w:r>
            <w:r w:rsidR="00400F47" w:rsidRPr="00400F47">
              <w:rPr>
                <w:rFonts w:eastAsiaTheme="minorEastAsia"/>
                <w:i/>
                <w:sz w:val="22"/>
                <w:szCs w:val="22"/>
                <w:lang w:eastAsia="zh-CN"/>
              </w:rPr>
              <w:t>SystemInformationBlockType16</w:t>
            </w:r>
            <w:r w:rsidR="00400F47">
              <w:rPr>
                <w:rFonts w:eastAsiaTheme="minorEastAsia" w:hint="eastAsia"/>
                <w:sz w:val="22"/>
                <w:szCs w:val="22"/>
                <w:lang w:eastAsia="zh-CN"/>
              </w:rPr>
              <w:t>:</w:t>
            </w:r>
          </w:p>
          <w:p w14:paraId="1FBB2110" w14:textId="77777777" w:rsidR="00400F47" w:rsidRDefault="00400F47">
            <w:pPr>
              <w:spacing w:after="0"/>
              <w:rPr>
                <w:rFonts w:eastAsiaTheme="minorEastAsia"/>
                <w:sz w:val="22"/>
                <w:szCs w:val="22"/>
                <w:lang w:eastAsia="zh-CN"/>
              </w:rPr>
            </w:pPr>
          </w:p>
          <w:p w14:paraId="0F07224A" w14:textId="77777777" w:rsidR="00400F47" w:rsidRPr="003C239B" w:rsidRDefault="00400F47" w:rsidP="00400F47">
            <w:pPr>
              <w:keepLines/>
              <w:overflowPunct w:val="0"/>
              <w:autoSpaceDE w:val="0"/>
              <w:autoSpaceDN w:val="0"/>
              <w:adjustRightInd w:val="0"/>
              <w:spacing w:line="240" w:lineRule="auto"/>
              <w:ind w:left="1135" w:hanging="851"/>
              <w:textAlignment w:val="baseline"/>
              <w:rPr>
                <w:rFonts w:eastAsia="Times New Roman"/>
                <w:lang w:eastAsia="ja-JP"/>
              </w:rPr>
            </w:pPr>
            <w:r w:rsidRPr="003C239B">
              <w:rPr>
                <w:rFonts w:eastAsia="Times New Roman"/>
                <w:lang w:eastAsia="ja-JP"/>
              </w:rPr>
              <w:lastRenderedPageBreak/>
              <w:t>NOTE 1:</w:t>
            </w:r>
            <w:r w:rsidRPr="003C239B">
              <w:rPr>
                <w:rFonts w:eastAsia="Times New Roman"/>
                <w:lang w:eastAsia="ja-JP"/>
              </w:rPr>
              <w:tab/>
              <w:t>The UE may use this field together with the leapSeconds field to obtain GPS time as follows: GPS Time (in seconds) = timeInfoUTC (in seconds) - 2,524,953,600 (seconds) + leapSeconds, where 2,524,953,600 is the number of seconds between 00:00:00 on Gregorian calendar date 1 January, 1900 and 00:00:00 on Gregorian calendar date 6 January, 1980 (start of GPS time).</w:t>
            </w:r>
          </w:p>
          <w:p w14:paraId="277D357D" w14:textId="55196430" w:rsidR="00400F47" w:rsidRPr="009C75F6" w:rsidRDefault="009C75F6" w:rsidP="009C75F6">
            <w:pPr>
              <w:spacing w:after="0"/>
              <w:ind w:firstLineChars="200" w:firstLine="400"/>
              <w:rPr>
                <w:rFonts w:eastAsiaTheme="minorEastAsia"/>
                <w:sz w:val="22"/>
                <w:szCs w:val="22"/>
                <w:lang w:eastAsia="zh-CN"/>
              </w:rPr>
            </w:pPr>
            <w:ins w:id="33" w:author="CATT" w:date="2023-06-01T16:22:00Z">
              <w:r w:rsidRPr="00F47C9A">
                <w:rPr>
                  <w:rFonts w:eastAsia="Times New Roman"/>
                  <w:highlight w:val="yellow"/>
                  <w:lang w:eastAsia="ja-JP"/>
                </w:rPr>
                <w:t xml:space="preserve">NOTE </w:t>
              </w:r>
            </w:ins>
            <w:ins w:id="34" w:author="CATT" w:date="2023-06-01T16:23:00Z">
              <w:r w:rsidRPr="00F47C9A">
                <w:rPr>
                  <w:rFonts w:eastAsiaTheme="minorEastAsia" w:hint="eastAsia"/>
                  <w:highlight w:val="yellow"/>
                  <w:lang w:eastAsia="zh-CN"/>
                </w:rPr>
                <w:t>2</w:t>
              </w:r>
            </w:ins>
            <w:ins w:id="35" w:author="CATT" w:date="2023-06-01T16:22:00Z">
              <w:r w:rsidRPr="00F47C9A">
                <w:rPr>
                  <w:rFonts w:eastAsia="Times New Roman"/>
                  <w:highlight w:val="yellow"/>
                  <w:lang w:eastAsia="ja-JP"/>
                </w:rPr>
                <w:t>:</w:t>
              </w:r>
            </w:ins>
            <w:ins w:id="36" w:author="CATT" w:date="2023-06-01T16:23:00Z">
              <w:r w:rsidRPr="00F47C9A">
                <w:rPr>
                  <w:rFonts w:eastAsiaTheme="minorEastAsia" w:hint="eastAsia"/>
                  <w:highlight w:val="yellow"/>
                  <w:lang w:eastAsia="zh-CN"/>
                </w:rPr>
                <w:t xml:space="preserve"> </w:t>
              </w:r>
            </w:ins>
            <w:ins w:id="37" w:author="CATT" w:date="2023-06-01T16:24:00Z">
              <w:r w:rsidRPr="00F47C9A">
                <w:rPr>
                  <w:rFonts w:eastAsiaTheme="minorEastAsia" w:hint="eastAsia"/>
                  <w:highlight w:val="yellow"/>
                  <w:lang w:eastAsia="zh-CN"/>
                </w:rPr>
                <w:t xml:space="preserve">In NTN cell, the UE should compensate the </w:t>
              </w:r>
              <w:r w:rsidRPr="00F47C9A">
                <w:rPr>
                  <w:rFonts w:eastAsiaTheme="minorEastAsia"/>
                  <w:highlight w:val="yellow"/>
                  <w:lang w:eastAsia="zh-CN"/>
                </w:rPr>
                <w:t>propagation delay</w:t>
              </w:r>
            </w:ins>
            <w:ins w:id="38" w:author="CATT" w:date="2023-06-01T16:25:00Z">
              <w:r w:rsidR="00A34F7A" w:rsidRPr="00F47C9A">
                <w:rPr>
                  <w:rFonts w:eastAsiaTheme="minorEastAsia" w:hint="eastAsia"/>
                  <w:highlight w:val="yellow"/>
                  <w:lang w:eastAsia="zh-CN"/>
                </w:rPr>
                <w:t xml:space="preserve"> </w:t>
              </w:r>
              <w:r w:rsidRPr="00F47C9A">
                <w:rPr>
                  <w:rFonts w:eastAsiaTheme="minorEastAsia" w:hint="eastAsia"/>
                  <w:highlight w:val="yellow"/>
                  <w:lang w:eastAsia="zh-CN"/>
                </w:rPr>
                <w:t>of serving link and feeder link</w:t>
              </w:r>
            </w:ins>
            <w:ins w:id="39" w:author="CATT" w:date="2023-06-01T16:24:00Z">
              <w:r w:rsidRPr="00F47C9A">
                <w:rPr>
                  <w:rFonts w:eastAsiaTheme="minorEastAsia"/>
                  <w:highlight w:val="yellow"/>
                  <w:lang w:eastAsia="zh-CN"/>
                </w:rPr>
                <w:t xml:space="preserve"> to get accurate timing</w:t>
              </w:r>
            </w:ins>
            <w:ins w:id="40" w:author="CATT" w:date="2023-06-01T16:26:00Z">
              <w:r w:rsidR="00A34FF8" w:rsidRPr="00F47C9A">
                <w:rPr>
                  <w:rFonts w:eastAsiaTheme="minorEastAsia" w:hint="eastAsia"/>
                  <w:highlight w:val="yellow"/>
                  <w:lang w:eastAsia="zh-CN"/>
                </w:rPr>
                <w:t xml:space="preserve"> via</w:t>
              </w:r>
            </w:ins>
            <w:ins w:id="41" w:author="CATT" w:date="2023-06-01T16:27:00Z">
              <w:r w:rsidR="00A34FF8" w:rsidRPr="00F47C9A">
                <w:rPr>
                  <w:rFonts w:eastAsiaTheme="minorEastAsia" w:hint="eastAsia"/>
                  <w:highlight w:val="yellow"/>
                  <w:lang w:eastAsia="zh-CN"/>
                </w:rPr>
                <w:t xml:space="preserve"> </w:t>
              </w:r>
              <w:r w:rsidR="00A34FF8" w:rsidRPr="00F47C9A">
                <w:rPr>
                  <w:rFonts w:eastAsiaTheme="minorEastAsia"/>
                  <w:i/>
                  <w:highlight w:val="yellow"/>
                  <w:lang w:eastAsia="zh-CN"/>
                </w:rPr>
                <w:t>timeInfoUTC</w:t>
              </w:r>
            </w:ins>
            <w:ins w:id="42" w:author="CATT" w:date="2023-06-01T16:25:00Z">
              <w:r w:rsidRPr="00F47C9A">
                <w:rPr>
                  <w:rFonts w:eastAsiaTheme="minorEastAsia" w:hint="eastAsia"/>
                  <w:highlight w:val="yellow"/>
                  <w:lang w:eastAsia="zh-CN"/>
                </w:rPr>
                <w:t>.</w:t>
              </w:r>
            </w:ins>
          </w:p>
          <w:p w14:paraId="0532966F" w14:textId="06AC17EF" w:rsidR="00F211FB" w:rsidRDefault="00F211FB">
            <w:pPr>
              <w:spacing w:after="0"/>
              <w:rPr>
                <w:rFonts w:eastAsiaTheme="minorEastAsia"/>
                <w:sz w:val="22"/>
                <w:szCs w:val="22"/>
                <w:lang w:eastAsia="zh-CN"/>
              </w:rPr>
            </w:pPr>
            <w:r>
              <w:rPr>
                <w:rFonts w:eastAsiaTheme="minorEastAsia"/>
                <w:sz w:val="22"/>
                <w:szCs w:val="22"/>
                <w:lang w:eastAsia="zh-CN"/>
              </w:rPr>
              <w:t>I</w:t>
            </w:r>
            <w:r>
              <w:rPr>
                <w:rFonts w:eastAsiaTheme="minorEastAsia" w:hint="eastAsia"/>
                <w:sz w:val="22"/>
                <w:szCs w:val="22"/>
                <w:lang w:eastAsia="zh-CN"/>
              </w:rPr>
              <w:t xml:space="preserve">n this way, the </w:t>
            </w:r>
            <w:r>
              <w:rPr>
                <w:sz w:val="22"/>
                <w:szCs w:val="22"/>
                <w:lang w:eastAsia="zh-CN"/>
              </w:rPr>
              <w:t>reference point</w:t>
            </w:r>
            <w:r>
              <w:rPr>
                <w:rFonts w:eastAsiaTheme="minorEastAsia" w:hint="eastAsia"/>
                <w:sz w:val="22"/>
                <w:szCs w:val="22"/>
                <w:lang w:eastAsia="zh-CN"/>
              </w:rPr>
              <w:t xml:space="preserve"> of UTC can also be gNB, as the TN network.</w:t>
            </w:r>
          </w:p>
          <w:p w14:paraId="6A436678" w14:textId="7C3248D7" w:rsidR="00F211FB" w:rsidRPr="000841B2" w:rsidRDefault="00655E0C">
            <w:pPr>
              <w:pStyle w:val="ListParagraph"/>
              <w:numPr>
                <w:ilvl w:val="0"/>
                <w:numId w:val="7"/>
              </w:numPr>
              <w:spacing w:after="0"/>
              <w:rPr>
                <w:rFonts w:eastAsiaTheme="minorEastAsia"/>
                <w:sz w:val="22"/>
                <w:szCs w:val="22"/>
                <w:lang w:eastAsia="zh-CN"/>
              </w:rPr>
            </w:pPr>
            <w:r w:rsidRPr="000841B2">
              <w:rPr>
                <w:rFonts w:eastAsiaTheme="minorEastAsia"/>
                <w:sz w:val="22"/>
                <w:szCs w:val="22"/>
                <w:lang w:eastAsia="zh-CN"/>
              </w:rPr>
              <w:t>I</w:t>
            </w:r>
            <w:r w:rsidRPr="000841B2">
              <w:rPr>
                <w:rFonts w:eastAsiaTheme="minorEastAsia" w:hint="eastAsia"/>
                <w:sz w:val="22"/>
                <w:szCs w:val="22"/>
                <w:lang w:eastAsia="zh-CN"/>
              </w:rPr>
              <w:t xml:space="preserve">f the </w:t>
            </w:r>
            <w:r w:rsidRPr="000841B2">
              <w:rPr>
                <w:rFonts w:eastAsiaTheme="minorEastAsia" w:hint="eastAsia"/>
                <w:i/>
                <w:sz w:val="22"/>
                <w:szCs w:val="22"/>
                <w:lang w:eastAsia="zh-CN"/>
              </w:rPr>
              <w:t>Kmac</w:t>
            </w:r>
            <w:r w:rsidRPr="000841B2">
              <w:rPr>
                <w:rFonts w:eastAsiaTheme="minorEastAsia" w:hint="eastAsia"/>
                <w:sz w:val="22"/>
                <w:szCs w:val="22"/>
                <w:lang w:eastAsia="zh-CN"/>
              </w:rPr>
              <w:t xml:space="preserve"> is equal to the propagation delay between RP and gNB</w:t>
            </w:r>
            <w:r w:rsidR="00B571EF">
              <w:rPr>
                <w:rFonts w:eastAsiaTheme="minorEastAsia" w:hint="eastAsia"/>
                <w:sz w:val="22"/>
                <w:szCs w:val="22"/>
                <w:lang w:eastAsia="zh-CN"/>
              </w:rPr>
              <w:t xml:space="preserve"> </w:t>
            </w:r>
            <w:r w:rsidR="00B571EF" w:rsidRPr="000841B2">
              <w:rPr>
                <w:rFonts w:eastAsiaTheme="minorEastAsia" w:hint="eastAsia"/>
                <w:sz w:val="22"/>
                <w:szCs w:val="22"/>
                <w:lang w:eastAsia="zh-CN"/>
              </w:rPr>
              <w:t xml:space="preserve">(according </w:t>
            </w:r>
            <w:r w:rsidR="00B571EF">
              <w:rPr>
                <w:rFonts w:eastAsiaTheme="minorEastAsia" w:hint="eastAsia"/>
                <w:sz w:val="22"/>
                <w:szCs w:val="22"/>
                <w:lang w:eastAsia="zh-CN"/>
              </w:rPr>
              <w:t xml:space="preserve">to </w:t>
            </w:r>
            <w:r w:rsidR="00B571EF" w:rsidRPr="000841B2">
              <w:rPr>
                <w:rFonts w:eastAsiaTheme="minorEastAsia" w:hint="eastAsia"/>
                <w:sz w:val="22"/>
                <w:szCs w:val="22"/>
                <w:lang w:eastAsia="zh-CN"/>
              </w:rPr>
              <w:t xml:space="preserve">the agreed CR R2-2306667, </w:t>
            </w:r>
            <w:r w:rsidR="00B571EF" w:rsidRPr="000841B2">
              <w:rPr>
                <w:rFonts w:eastAsiaTheme="minorEastAsia" w:hint="eastAsia"/>
                <w:i/>
                <w:sz w:val="22"/>
                <w:szCs w:val="22"/>
                <w:lang w:eastAsia="zh-CN"/>
              </w:rPr>
              <w:t>Kmac</w:t>
            </w:r>
            <w:r w:rsidR="00B571EF" w:rsidRPr="000841B2">
              <w:rPr>
                <w:rFonts w:eastAsiaTheme="minorEastAsia" w:hint="eastAsia"/>
                <w:sz w:val="22"/>
                <w:szCs w:val="22"/>
                <w:lang w:eastAsia="zh-CN"/>
              </w:rPr>
              <w:t xml:space="preserve"> is approximately equal to the RTT between the RP and the gNB)</w:t>
            </w:r>
            <w:r w:rsidRPr="000841B2">
              <w:rPr>
                <w:rFonts w:eastAsiaTheme="minorEastAsia" w:hint="eastAsia"/>
                <w:sz w:val="22"/>
                <w:szCs w:val="22"/>
                <w:lang w:eastAsia="zh-CN"/>
              </w:rPr>
              <w:t xml:space="preserve">, the UE can </w:t>
            </w:r>
            <w:r w:rsidRPr="000841B2">
              <w:rPr>
                <w:rFonts w:eastAsiaTheme="minorEastAsia"/>
                <w:sz w:val="22"/>
                <w:szCs w:val="22"/>
                <w:lang w:eastAsia="zh-CN"/>
              </w:rPr>
              <w:t>compensate</w:t>
            </w:r>
            <w:r w:rsidRPr="000841B2">
              <w:rPr>
                <w:rFonts w:eastAsiaTheme="minorEastAsia" w:hint="eastAsia"/>
                <w:sz w:val="22"/>
                <w:szCs w:val="22"/>
                <w:lang w:eastAsia="zh-CN"/>
              </w:rPr>
              <w:t xml:space="preserve"> the feeder link propagation delay based on common TA and </w:t>
            </w:r>
            <w:r w:rsidRPr="000841B2">
              <w:rPr>
                <w:rFonts w:eastAsiaTheme="minorEastAsia" w:hint="eastAsia"/>
                <w:i/>
                <w:sz w:val="22"/>
                <w:szCs w:val="22"/>
                <w:lang w:eastAsia="zh-CN"/>
              </w:rPr>
              <w:t>Kmac,</w:t>
            </w:r>
            <w:r w:rsidRPr="0083035C">
              <w:rPr>
                <w:rFonts w:eastAsiaTheme="minorEastAsia" w:hint="eastAsia"/>
                <w:sz w:val="22"/>
                <w:szCs w:val="22"/>
                <w:lang w:eastAsia="zh-CN"/>
              </w:rPr>
              <w:t>which i</w:t>
            </w:r>
            <w:r w:rsidRPr="000841B2">
              <w:rPr>
                <w:rFonts w:eastAsiaTheme="minorEastAsia" w:hint="eastAsia"/>
                <w:sz w:val="22"/>
                <w:szCs w:val="22"/>
                <w:lang w:eastAsia="zh-CN"/>
              </w:rPr>
              <w:t xml:space="preserve">s </w:t>
            </w:r>
            <w:r w:rsidR="00563F76">
              <w:rPr>
                <w:rFonts w:eastAsiaTheme="minorEastAsia" w:hint="eastAsia"/>
                <w:sz w:val="22"/>
                <w:szCs w:val="22"/>
                <w:lang w:eastAsia="zh-CN"/>
              </w:rPr>
              <w:t>broadcast</w:t>
            </w:r>
            <w:r w:rsidRPr="000841B2">
              <w:rPr>
                <w:rFonts w:eastAsiaTheme="minorEastAsia" w:hint="eastAsia"/>
                <w:sz w:val="22"/>
                <w:szCs w:val="22"/>
                <w:lang w:eastAsia="zh-CN"/>
              </w:rPr>
              <w:t>.</w:t>
            </w:r>
          </w:p>
          <w:p w14:paraId="19A6C3FF" w14:textId="08961AF1" w:rsidR="00655E0C" w:rsidRPr="000841B2" w:rsidRDefault="00655E0C">
            <w:pPr>
              <w:pStyle w:val="ListParagraph"/>
              <w:numPr>
                <w:ilvl w:val="0"/>
                <w:numId w:val="7"/>
              </w:numPr>
              <w:spacing w:after="0"/>
              <w:rPr>
                <w:rFonts w:eastAsiaTheme="minorEastAsia"/>
                <w:sz w:val="22"/>
                <w:szCs w:val="22"/>
                <w:lang w:eastAsia="zh-CN"/>
              </w:rPr>
            </w:pPr>
            <w:r w:rsidRPr="000841B2">
              <w:rPr>
                <w:rFonts w:eastAsiaTheme="minorEastAsia"/>
                <w:sz w:val="22"/>
                <w:szCs w:val="22"/>
                <w:lang w:eastAsia="zh-CN"/>
              </w:rPr>
              <w:t>I</w:t>
            </w:r>
            <w:r w:rsidRPr="000841B2">
              <w:rPr>
                <w:rFonts w:eastAsiaTheme="minorEastAsia" w:hint="eastAsia"/>
                <w:sz w:val="22"/>
                <w:szCs w:val="22"/>
                <w:lang w:eastAsia="zh-CN"/>
              </w:rPr>
              <w:t xml:space="preserve">f the </w:t>
            </w:r>
            <w:r w:rsidRPr="000841B2">
              <w:rPr>
                <w:rFonts w:eastAsiaTheme="minorEastAsia" w:hint="eastAsia"/>
                <w:i/>
                <w:sz w:val="22"/>
                <w:szCs w:val="22"/>
                <w:lang w:eastAsia="zh-CN"/>
              </w:rPr>
              <w:t>Kmac</w:t>
            </w:r>
            <w:r w:rsidRPr="000841B2">
              <w:rPr>
                <w:rFonts w:eastAsiaTheme="minorEastAsia" w:hint="eastAsia"/>
                <w:sz w:val="22"/>
                <w:szCs w:val="22"/>
                <w:lang w:eastAsia="zh-CN"/>
              </w:rPr>
              <w:t xml:space="preserve"> is not equal to the propagation delay between RP and gNB, the UE can also </w:t>
            </w:r>
            <w:r w:rsidR="00FD26D5">
              <w:rPr>
                <w:rFonts w:eastAsiaTheme="minorEastAsia" w:hint="eastAsia"/>
                <w:sz w:val="22"/>
                <w:szCs w:val="22"/>
                <w:lang w:eastAsia="zh-CN"/>
              </w:rPr>
              <w:t xml:space="preserve">just </w:t>
            </w:r>
            <w:r w:rsidRPr="000841B2">
              <w:rPr>
                <w:rFonts w:eastAsiaTheme="minorEastAsia"/>
                <w:sz w:val="22"/>
                <w:szCs w:val="22"/>
                <w:lang w:eastAsia="zh-CN"/>
              </w:rPr>
              <w:t>compensate</w:t>
            </w:r>
            <w:r w:rsidRPr="000841B2">
              <w:rPr>
                <w:rFonts w:eastAsiaTheme="minorEastAsia" w:hint="eastAsia"/>
                <w:sz w:val="22"/>
                <w:szCs w:val="22"/>
                <w:lang w:eastAsia="zh-CN"/>
              </w:rPr>
              <w:t xml:space="preserve"> the feeder link propagation delay based on common TA and </w:t>
            </w:r>
            <w:r w:rsidRPr="000841B2">
              <w:rPr>
                <w:rFonts w:eastAsiaTheme="minorEastAsia" w:hint="eastAsia"/>
                <w:i/>
                <w:sz w:val="22"/>
                <w:szCs w:val="22"/>
                <w:lang w:eastAsia="zh-CN"/>
              </w:rPr>
              <w:t>Kmac,</w:t>
            </w:r>
            <w:r w:rsidRPr="007B190C">
              <w:rPr>
                <w:rFonts w:eastAsiaTheme="minorEastAsia" w:hint="eastAsia"/>
                <w:sz w:val="22"/>
                <w:szCs w:val="22"/>
                <w:lang w:eastAsia="zh-CN"/>
              </w:rPr>
              <w:t>which</w:t>
            </w:r>
            <w:r w:rsidRPr="000841B2">
              <w:rPr>
                <w:rFonts w:eastAsiaTheme="minorEastAsia" w:hint="eastAsia"/>
                <w:i/>
                <w:sz w:val="22"/>
                <w:szCs w:val="22"/>
                <w:lang w:eastAsia="zh-CN"/>
              </w:rPr>
              <w:t xml:space="preserve"> </w:t>
            </w:r>
            <w:r w:rsidR="00FA05D6">
              <w:rPr>
                <w:rFonts w:eastAsiaTheme="minorEastAsia" w:hint="eastAsia"/>
                <w:sz w:val="22"/>
                <w:szCs w:val="22"/>
                <w:lang w:eastAsia="zh-CN"/>
              </w:rPr>
              <w:t>is broadcast</w:t>
            </w:r>
            <w:r w:rsidRPr="000841B2">
              <w:rPr>
                <w:rFonts w:eastAsiaTheme="minorEastAsia" w:hint="eastAsia"/>
                <w:sz w:val="22"/>
                <w:szCs w:val="22"/>
                <w:lang w:eastAsia="zh-CN"/>
              </w:rPr>
              <w:t>, but the gNB</w:t>
            </w:r>
            <w:r w:rsidR="007B190C">
              <w:rPr>
                <w:rFonts w:eastAsiaTheme="minorEastAsia" w:hint="eastAsia"/>
                <w:sz w:val="22"/>
                <w:szCs w:val="22"/>
                <w:lang w:eastAsia="zh-CN"/>
              </w:rPr>
              <w:t xml:space="preserve"> need to compensate the difference between the actual </w:t>
            </w:r>
            <w:r w:rsidR="007B190C" w:rsidRPr="000841B2">
              <w:rPr>
                <w:rFonts w:eastAsiaTheme="minorEastAsia" w:hint="eastAsia"/>
                <w:sz w:val="22"/>
                <w:szCs w:val="22"/>
                <w:lang w:eastAsia="zh-CN"/>
              </w:rPr>
              <w:t>propagation delay between RP and gNB</w:t>
            </w:r>
            <w:r w:rsidR="007B190C">
              <w:rPr>
                <w:rFonts w:eastAsiaTheme="minorEastAsia" w:hint="eastAsia"/>
                <w:sz w:val="22"/>
                <w:szCs w:val="22"/>
                <w:lang w:eastAsia="zh-CN"/>
              </w:rPr>
              <w:t xml:space="preserve"> and the the broadcast K</w:t>
            </w:r>
            <w:r w:rsidR="007B190C" w:rsidRPr="007B190C">
              <w:rPr>
                <w:rFonts w:eastAsiaTheme="minorEastAsia" w:hint="eastAsia"/>
                <w:i/>
                <w:sz w:val="22"/>
                <w:szCs w:val="22"/>
                <w:lang w:eastAsia="zh-CN"/>
              </w:rPr>
              <w:t>mac</w:t>
            </w:r>
            <w:r w:rsidR="007B190C">
              <w:rPr>
                <w:rFonts w:eastAsiaTheme="minorEastAsia" w:hint="eastAsia"/>
                <w:sz w:val="22"/>
                <w:szCs w:val="22"/>
                <w:lang w:eastAsia="zh-CN"/>
              </w:rPr>
              <w:t xml:space="preserve">, when determine the value of </w:t>
            </w:r>
            <w:r w:rsidR="007B190C" w:rsidRPr="007B190C">
              <w:rPr>
                <w:rFonts w:eastAsiaTheme="minorEastAsia"/>
                <w:i/>
                <w:sz w:val="22"/>
                <w:szCs w:val="22"/>
                <w:lang w:eastAsia="zh-CN"/>
              </w:rPr>
              <w:t>timeInfoUTC</w:t>
            </w:r>
            <w:r w:rsidR="007B190C">
              <w:rPr>
                <w:rFonts w:eastAsiaTheme="minorEastAsia" w:hint="eastAsia"/>
                <w:i/>
                <w:sz w:val="22"/>
                <w:szCs w:val="22"/>
                <w:lang w:eastAsia="zh-CN"/>
              </w:rPr>
              <w:t>.</w:t>
            </w:r>
          </w:p>
          <w:p w14:paraId="7531FC3E" w14:textId="77777777" w:rsidR="00655E0C" w:rsidRDefault="00655E0C">
            <w:pPr>
              <w:spacing w:after="0"/>
              <w:rPr>
                <w:rFonts w:eastAsiaTheme="minorEastAsia"/>
                <w:sz w:val="22"/>
                <w:szCs w:val="22"/>
                <w:lang w:eastAsia="zh-CN"/>
              </w:rPr>
            </w:pPr>
          </w:p>
          <w:p w14:paraId="532B4FDB" w14:textId="40237C5D" w:rsidR="00A34F7A" w:rsidRDefault="00A34F7A" w:rsidP="00A34F7A">
            <w:pPr>
              <w:spacing w:after="0"/>
              <w:rPr>
                <w:rFonts w:eastAsiaTheme="minorEastAsia"/>
                <w:sz w:val="22"/>
                <w:szCs w:val="22"/>
                <w:lang w:eastAsia="zh-CN"/>
              </w:rPr>
            </w:pPr>
            <w:r>
              <w:rPr>
                <w:rFonts w:eastAsiaTheme="minorEastAsia"/>
                <w:sz w:val="22"/>
                <w:szCs w:val="22"/>
                <w:lang w:eastAsia="zh-CN"/>
              </w:rPr>
              <w:t>I</w:t>
            </w:r>
            <w:r>
              <w:rPr>
                <w:rFonts w:eastAsiaTheme="minorEastAsia" w:hint="eastAsia"/>
                <w:sz w:val="22"/>
                <w:szCs w:val="22"/>
                <w:lang w:eastAsia="zh-CN"/>
              </w:rPr>
              <w:t xml:space="preserve">f we want to change the </w:t>
            </w:r>
            <w:r>
              <w:rPr>
                <w:sz w:val="22"/>
                <w:szCs w:val="22"/>
                <w:lang w:eastAsia="zh-CN"/>
              </w:rPr>
              <w:t>reference point</w:t>
            </w:r>
            <w:r>
              <w:rPr>
                <w:rFonts w:eastAsiaTheme="minorEastAsia" w:hint="eastAsia"/>
                <w:sz w:val="22"/>
                <w:szCs w:val="22"/>
                <w:lang w:eastAsia="zh-CN"/>
              </w:rPr>
              <w:t xml:space="preserve"> of UTC</w:t>
            </w:r>
            <w:r w:rsidR="009748B9">
              <w:rPr>
                <w:rFonts w:eastAsiaTheme="minorEastAsia" w:hint="eastAsia"/>
                <w:sz w:val="22"/>
                <w:szCs w:val="22"/>
                <w:lang w:eastAsia="zh-CN"/>
              </w:rPr>
              <w:t xml:space="preserve"> from gNB</w:t>
            </w:r>
            <w:r>
              <w:rPr>
                <w:rFonts w:eastAsiaTheme="minorEastAsia" w:hint="eastAsia"/>
                <w:sz w:val="22"/>
                <w:szCs w:val="22"/>
                <w:lang w:eastAsia="zh-CN"/>
              </w:rPr>
              <w:t xml:space="preserve"> to RP, it is also </w:t>
            </w:r>
            <w:r>
              <w:rPr>
                <w:rFonts w:eastAsiaTheme="minorEastAsia"/>
                <w:sz w:val="22"/>
                <w:szCs w:val="22"/>
                <w:lang w:eastAsia="zh-CN"/>
              </w:rPr>
              <w:t>unnecessary</w:t>
            </w:r>
            <w:r>
              <w:rPr>
                <w:rFonts w:eastAsiaTheme="minorEastAsia" w:hint="eastAsia"/>
                <w:sz w:val="22"/>
                <w:szCs w:val="22"/>
                <w:lang w:eastAsia="zh-CN"/>
              </w:rPr>
              <w:t xml:space="preserve"> to introduce reference point for UTC, the following note can be used:</w:t>
            </w:r>
          </w:p>
          <w:p w14:paraId="09787B5D" w14:textId="462E27D5" w:rsidR="00A34F7A" w:rsidRPr="00A277A9" w:rsidRDefault="00A34F7A" w:rsidP="00A34F7A">
            <w:pPr>
              <w:spacing w:after="0"/>
              <w:rPr>
                <w:rFonts w:eastAsiaTheme="minorEastAsia"/>
                <w:sz w:val="22"/>
                <w:szCs w:val="22"/>
                <w:lang w:eastAsia="zh-CN"/>
              </w:rPr>
            </w:pPr>
            <w:ins w:id="43" w:author="CATT" w:date="2023-06-01T16:47:00Z">
              <w:r>
                <w:rPr>
                  <w:rFonts w:eastAsia="Times New Roman"/>
                  <w:lang w:eastAsia="ja-JP"/>
                </w:rPr>
                <w:t xml:space="preserve">NOTE </w:t>
              </w:r>
              <w:r>
                <w:rPr>
                  <w:rFonts w:eastAsiaTheme="minorEastAsia" w:hint="eastAsia"/>
                  <w:lang w:eastAsia="zh-CN"/>
                </w:rPr>
                <w:t>2</w:t>
              </w:r>
              <w:r w:rsidRPr="003C239B">
                <w:rPr>
                  <w:rFonts w:eastAsia="Times New Roman"/>
                  <w:lang w:eastAsia="ja-JP"/>
                </w:rPr>
                <w:t>:</w:t>
              </w:r>
              <w:r>
                <w:rPr>
                  <w:rFonts w:eastAsiaTheme="minorEastAsia" w:hint="eastAsia"/>
                  <w:lang w:eastAsia="zh-CN"/>
                </w:rPr>
                <w:t xml:space="preserve"> In NTN cell, the UE should compensate the </w:t>
              </w:r>
              <w:r w:rsidRPr="009C75F6">
                <w:rPr>
                  <w:rFonts w:eastAsiaTheme="minorEastAsia"/>
                  <w:lang w:eastAsia="zh-CN"/>
                </w:rPr>
                <w:t>propagation delay</w:t>
              </w:r>
              <w:r>
                <w:rPr>
                  <w:rFonts w:eastAsiaTheme="minorEastAsia" w:hint="eastAsia"/>
                  <w:lang w:eastAsia="zh-CN"/>
                </w:rPr>
                <w:t xml:space="preserve"> of serving link, and </w:t>
              </w:r>
            </w:ins>
            <w:ins w:id="44" w:author="CATT" w:date="2023-06-01T16:49:00Z">
              <w:r>
                <w:rPr>
                  <w:rFonts w:eastAsiaTheme="minorEastAsia" w:hint="eastAsia"/>
                  <w:lang w:eastAsia="zh-CN"/>
                </w:rPr>
                <w:t xml:space="preserve">the </w:t>
              </w:r>
              <w:r w:rsidRPr="009C75F6">
                <w:rPr>
                  <w:rFonts w:eastAsiaTheme="minorEastAsia"/>
                  <w:lang w:eastAsia="zh-CN"/>
                </w:rPr>
                <w:t>propagation delay</w:t>
              </w:r>
              <w:r>
                <w:rPr>
                  <w:rFonts w:eastAsiaTheme="minorEastAsia" w:hint="eastAsia"/>
                  <w:lang w:eastAsia="zh-CN"/>
                </w:rPr>
                <w:t xml:space="preserve"> of satellite and RP, </w:t>
              </w:r>
            </w:ins>
            <w:ins w:id="45" w:author="CATT" w:date="2023-06-01T16:47:00Z">
              <w:r w:rsidRPr="009C75F6">
                <w:rPr>
                  <w:rFonts w:eastAsiaTheme="minorEastAsia"/>
                  <w:lang w:eastAsia="zh-CN"/>
                </w:rPr>
                <w:t>to get accurate timing</w:t>
              </w:r>
              <w:r>
                <w:rPr>
                  <w:rFonts w:eastAsiaTheme="minorEastAsia" w:hint="eastAsia"/>
                  <w:lang w:eastAsia="zh-CN"/>
                </w:rPr>
                <w:t xml:space="preserve"> via </w:t>
              </w:r>
              <w:r w:rsidRPr="00A34FF8">
                <w:rPr>
                  <w:rFonts w:eastAsiaTheme="minorEastAsia"/>
                  <w:i/>
                  <w:lang w:eastAsia="zh-CN"/>
                </w:rPr>
                <w:t>timeInfoUTC</w:t>
              </w:r>
              <w:r>
                <w:rPr>
                  <w:rFonts w:eastAsiaTheme="minorEastAsia" w:hint="eastAsia"/>
                  <w:lang w:eastAsia="zh-CN"/>
                </w:rPr>
                <w:t>.</w:t>
              </w:r>
            </w:ins>
          </w:p>
          <w:p w14:paraId="3A124182" w14:textId="4D54E8ED" w:rsidR="00400F47" w:rsidRPr="00A277A9" w:rsidRDefault="00286A8D" w:rsidP="00035753">
            <w:pPr>
              <w:spacing w:after="0"/>
              <w:rPr>
                <w:rFonts w:eastAsiaTheme="minorEastAsia"/>
                <w:sz w:val="22"/>
                <w:szCs w:val="22"/>
                <w:lang w:eastAsia="zh-CN"/>
              </w:rPr>
            </w:pPr>
            <w:r>
              <w:rPr>
                <w:rFonts w:eastAsiaTheme="minorEastAsia"/>
                <w:sz w:val="22"/>
                <w:szCs w:val="22"/>
                <w:lang w:eastAsia="zh-CN"/>
              </w:rPr>
              <w:t>I</w:t>
            </w:r>
            <w:r>
              <w:rPr>
                <w:rFonts w:eastAsiaTheme="minorEastAsia" w:hint="eastAsia"/>
                <w:sz w:val="22"/>
                <w:szCs w:val="22"/>
                <w:lang w:eastAsia="zh-CN"/>
              </w:rPr>
              <w:t>n which, RP is not a specific concept of UTC</w:t>
            </w:r>
            <w:r w:rsidR="009526C1">
              <w:rPr>
                <w:rFonts w:eastAsiaTheme="minorEastAsia" w:hint="eastAsia"/>
                <w:sz w:val="22"/>
                <w:szCs w:val="22"/>
                <w:lang w:eastAsia="zh-CN"/>
              </w:rPr>
              <w:t>, is also</w:t>
            </w:r>
            <w:r w:rsidR="009526C1" w:rsidRPr="00176074">
              <w:rPr>
                <w:i/>
              </w:rPr>
              <w:t xml:space="preserve"> </w:t>
            </w:r>
            <w:r w:rsidR="009526C1" w:rsidRPr="009526C1">
              <w:rPr>
                <w:rFonts w:eastAsiaTheme="minorEastAsia"/>
                <w:sz w:val="22"/>
                <w:szCs w:val="22"/>
                <w:lang w:eastAsia="zh-CN"/>
              </w:rPr>
              <w:t>uplink time synchronization reference point (RP)</w:t>
            </w:r>
            <w:r w:rsidR="009526C1">
              <w:rPr>
                <w:rFonts w:eastAsiaTheme="minorEastAsia" w:hint="eastAsia"/>
                <w:sz w:val="22"/>
                <w:szCs w:val="22"/>
                <w:lang w:eastAsia="zh-CN"/>
              </w:rPr>
              <w:t xml:space="preserve">, as described in current </w:t>
            </w:r>
            <w:r w:rsidR="009526C1">
              <w:rPr>
                <w:rFonts w:eastAsiaTheme="minorEastAsia"/>
                <w:sz w:val="22"/>
                <w:szCs w:val="22"/>
                <w:lang w:eastAsia="zh-CN"/>
              </w:rPr>
              <w:t>specification</w:t>
            </w:r>
            <w:r w:rsidR="009526C1">
              <w:rPr>
                <w:rFonts w:eastAsiaTheme="minorEastAsia" w:hint="eastAsia"/>
                <w:sz w:val="22"/>
                <w:szCs w:val="22"/>
                <w:lang w:eastAsia="zh-CN"/>
              </w:rPr>
              <w:t xml:space="preserve">. </w:t>
            </w:r>
          </w:p>
        </w:tc>
      </w:tr>
      <w:tr w:rsidR="00882B72" w14:paraId="2FB137F2" w14:textId="77777777" w:rsidTr="00714D80">
        <w:trPr>
          <w:trHeight w:val="300"/>
        </w:trPr>
        <w:tc>
          <w:tcPr>
            <w:tcW w:w="1795" w:type="dxa"/>
            <w:noWrap/>
          </w:tcPr>
          <w:p w14:paraId="512365DA" w14:textId="248E24B1" w:rsidR="00882B72" w:rsidRPr="00882B72" w:rsidRDefault="00882B72" w:rsidP="00882B72">
            <w:pPr>
              <w:spacing w:after="0"/>
              <w:rPr>
                <w:rFonts w:eastAsiaTheme="minorEastAsia"/>
                <w:sz w:val="22"/>
                <w:szCs w:val="22"/>
                <w:lang w:eastAsia="zh-CN"/>
              </w:rPr>
            </w:pPr>
            <w:r>
              <w:rPr>
                <w:rFonts w:eastAsiaTheme="minorEastAsia" w:hint="eastAsia"/>
                <w:sz w:val="22"/>
                <w:szCs w:val="22"/>
                <w:lang w:eastAsia="zh-CN"/>
              </w:rPr>
              <w:lastRenderedPageBreak/>
              <w:t>Z</w:t>
            </w:r>
            <w:r>
              <w:rPr>
                <w:rFonts w:eastAsiaTheme="minorEastAsia"/>
                <w:sz w:val="22"/>
                <w:szCs w:val="22"/>
                <w:lang w:eastAsia="zh-CN"/>
              </w:rPr>
              <w:t>TE2</w:t>
            </w:r>
          </w:p>
        </w:tc>
        <w:tc>
          <w:tcPr>
            <w:tcW w:w="2430" w:type="dxa"/>
          </w:tcPr>
          <w:p w14:paraId="56073296" w14:textId="3642E948" w:rsidR="00882B72" w:rsidRPr="00380A8D" w:rsidRDefault="00882B72" w:rsidP="00882B72">
            <w:pPr>
              <w:spacing w:after="0"/>
              <w:rPr>
                <w:rFonts w:eastAsiaTheme="minorEastAsia"/>
                <w:sz w:val="22"/>
                <w:szCs w:val="22"/>
                <w:lang w:eastAsia="zh-CN"/>
              </w:rPr>
            </w:pPr>
            <w:r>
              <w:rPr>
                <w:rFonts w:eastAsiaTheme="minorEastAsia"/>
                <w:sz w:val="22"/>
                <w:szCs w:val="22"/>
                <w:lang w:eastAsia="zh-CN"/>
              </w:rPr>
              <w:t>S</w:t>
            </w:r>
            <w:r>
              <w:rPr>
                <w:rFonts w:eastAsiaTheme="minorEastAsia" w:hint="eastAsia"/>
                <w:sz w:val="22"/>
                <w:szCs w:val="22"/>
                <w:lang w:eastAsia="zh-CN"/>
              </w:rPr>
              <w:t>ee comments</w:t>
            </w:r>
          </w:p>
        </w:tc>
        <w:tc>
          <w:tcPr>
            <w:tcW w:w="5125" w:type="dxa"/>
            <w:noWrap/>
          </w:tcPr>
          <w:p w14:paraId="44929413" w14:textId="77777777" w:rsidR="00882B72" w:rsidRDefault="00882B72" w:rsidP="00882B72">
            <w:pPr>
              <w:spacing w:after="0"/>
              <w:rPr>
                <w:sz w:val="22"/>
                <w:szCs w:val="22"/>
                <w:lang w:eastAsia="zh-CN"/>
              </w:rPr>
            </w:pPr>
            <w:r w:rsidRPr="00E32B6E">
              <w:rPr>
                <w:sz w:val="22"/>
                <w:szCs w:val="22"/>
                <w:lang w:eastAsia="zh-CN"/>
              </w:rPr>
              <w:t>We have sympathy with CATT’s comments.</w:t>
            </w:r>
          </w:p>
          <w:p w14:paraId="7C22708A" w14:textId="77777777" w:rsidR="00882B72" w:rsidRPr="00E32B6E" w:rsidRDefault="00882B72" w:rsidP="00882B72">
            <w:pPr>
              <w:spacing w:after="0"/>
              <w:rPr>
                <w:sz w:val="22"/>
                <w:szCs w:val="22"/>
                <w:lang w:eastAsia="zh-CN"/>
              </w:rPr>
            </w:pPr>
          </w:p>
          <w:p w14:paraId="464780A2" w14:textId="77777777" w:rsidR="00882B72" w:rsidRPr="00E32B6E" w:rsidRDefault="00882B72" w:rsidP="00882B72">
            <w:pPr>
              <w:spacing w:after="0"/>
              <w:rPr>
                <w:rFonts w:eastAsiaTheme="minorEastAsia"/>
                <w:sz w:val="22"/>
                <w:szCs w:val="22"/>
                <w:lang w:eastAsia="zh-CN"/>
              </w:rPr>
            </w:pPr>
            <w:r w:rsidRPr="00E32B6E">
              <w:rPr>
                <w:rFonts w:eastAsiaTheme="minorEastAsia"/>
                <w:sz w:val="22"/>
                <w:szCs w:val="22"/>
                <w:lang w:eastAsia="zh-CN"/>
              </w:rPr>
              <w:t xml:space="preserve">That is, for all the </w:t>
            </w:r>
            <w:r w:rsidRPr="00E32B6E">
              <w:rPr>
                <w:rFonts w:eastAsiaTheme="minorEastAsia"/>
                <w:b/>
                <w:sz w:val="22"/>
                <w:szCs w:val="22"/>
                <w:lang w:eastAsia="zh-CN"/>
              </w:rPr>
              <w:t>legacy</w:t>
            </w:r>
            <w:r w:rsidRPr="00E32B6E">
              <w:rPr>
                <w:rFonts w:eastAsiaTheme="minorEastAsia"/>
                <w:sz w:val="22"/>
                <w:szCs w:val="22"/>
                <w:lang w:eastAsia="zh-CN"/>
              </w:rPr>
              <w:t xml:space="preserve"> timing-related parameters, </w:t>
            </w:r>
            <w:r w:rsidRPr="00E32B6E">
              <w:rPr>
                <w:sz w:val="22"/>
                <w:szCs w:val="22"/>
              </w:rPr>
              <w:t xml:space="preserve">unless explicitly specified, otherwise, </w:t>
            </w:r>
            <w:r w:rsidRPr="00E32B6E">
              <w:rPr>
                <w:rFonts w:eastAsiaTheme="minorEastAsia"/>
                <w:sz w:val="22"/>
                <w:szCs w:val="22"/>
                <w:lang w:eastAsia="zh-CN"/>
              </w:rPr>
              <w:t xml:space="preserve">we should assume UE/NW would follow the legacy understanding as that in TN network. For example, for this UTC time, it refers to a certain SFN in eNB side. Based on this understanding, UE can do the </w:t>
            </w:r>
            <w:r w:rsidRPr="00E32B6E">
              <w:rPr>
                <w:rFonts w:eastAsiaTheme="minorEastAsia"/>
                <w:sz w:val="22"/>
                <w:szCs w:val="22"/>
                <w:lang w:eastAsia="zh-CN"/>
              </w:rPr>
              <w:lastRenderedPageBreak/>
              <w:t>corresponding compensation. In other word, even without any additional clarification, we don’t think confusion would exist, as the natural understanding would be following legacy understanding/processes in TN network.</w:t>
            </w:r>
          </w:p>
          <w:p w14:paraId="401E97A0" w14:textId="77777777" w:rsidR="00882B72" w:rsidRPr="00E32B6E" w:rsidRDefault="00882B72" w:rsidP="00882B72">
            <w:pPr>
              <w:spacing w:after="0"/>
              <w:rPr>
                <w:rFonts w:eastAsiaTheme="minorEastAsia"/>
                <w:sz w:val="22"/>
                <w:szCs w:val="22"/>
                <w:lang w:eastAsia="zh-CN"/>
              </w:rPr>
            </w:pPr>
          </w:p>
          <w:p w14:paraId="70ABA79E" w14:textId="77777777" w:rsidR="00882B72" w:rsidRPr="00E32B6E" w:rsidRDefault="00882B72" w:rsidP="00882B72">
            <w:pPr>
              <w:spacing w:after="0"/>
              <w:rPr>
                <w:rFonts w:eastAsiaTheme="minorEastAsia"/>
                <w:sz w:val="22"/>
                <w:szCs w:val="22"/>
                <w:lang w:eastAsia="zh-CN"/>
              </w:rPr>
            </w:pPr>
            <w:r w:rsidRPr="00E32B6E">
              <w:rPr>
                <w:rFonts w:eastAsiaTheme="minorEastAsia"/>
                <w:sz w:val="22"/>
                <w:szCs w:val="22"/>
                <w:lang w:eastAsia="zh-CN"/>
              </w:rPr>
              <w:t>On the contrary, if we introduce this CR, e.g., a special clarification (a new understanding) for UTC time, it may trigger other discussion on whether we also need clarification for other existing timing-related parameters.</w:t>
            </w:r>
          </w:p>
          <w:p w14:paraId="044A5815" w14:textId="77777777" w:rsidR="00882B72" w:rsidRPr="00E32B6E" w:rsidRDefault="00882B72" w:rsidP="00882B72">
            <w:pPr>
              <w:spacing w:after="0"/>
              <w:rPr>
                <w:rFonts w:eastAsiaTheme="minorEastAsia"/>
                <w:sz w:val="22"/>
                <w:szCs w:val="22"/>
                <w:lang w:eastAsia="zh-CN"/>
              </w:rPr>
            </w:pPr>
          </w:p>
          <w:p w14:paraId="3321BE86" w14:textId="77777777" w:rsidR="00882B72" w:rsidRPr="00E32B6E" w:rsidRDefault="00882B72" w:rsidP="00882B72">
            <w:pPr>
              <w:spacing w:after="0"/>
              <w:rPr>
                <w:rFonts w:eastAsiaTheme="minorEastAsia"/>
                <w:sz w:val="22"/>
                <w:szCs w:val="22"/>
                <w:lang w:eastAsia="zh-CN"/>
              </w:rPr>
            </w:pPr>
            <w:r w:rsidRPr="00E32B6E">
              <w:rPr>
                <w:rFonts w:eastAsiaTheme="minorEastAsia"/>
                <w:sz w:val="22"/>
                <w:szCs w:val="22"/>
                <w:lang w:eastAsia="zh-CN"/>
              </w:rPr>
              <w:t>Technically, without this CR and based on the assumption of following legacy understanding in TN network, we agree with CATT that “</w:t>
            </w:r>
            <w:ins w:id="46" w:author="CATT" w:date="2023-06-01T16:24:00Z">
              <w:r w:rsidRPr="00E32B6E">
                <w:rPr>
                  <w:rFonts w:eastAsiaTheme="minorEastAsia" w:hint="eastAsia"/>
                  <w:sz w:val="22"/>
                  <w:szCs w:val="22"/>
                  <w:lang w:eastAsia="zh-CN"/>
                </w:rPr>
                <w:t xml:space="preserve">the UE should compensate the </w:t>
              </w:r>
              <w:r w:rsidRPr="00E32B6E">
                <w:rPr>
                  <w:rFonts w:eastAsiaTheme="minorEastAsia"/>
                  <w:sz w:val="22"/>
                  <w:szCs w:val="22"/>
                  <w:lang w:eastAsia="zh-CN"/>
                </w:rPr>
                <w:t>propagation delay</w:t>
              </w:r>
            </w:ins>
            <w:ins w:id="47" w:author="CATT" w:date="2023-06-01T16:25:00Z">
              <w:r w:rsidRPr="00E32B6E">
                <w:rPr>
                  <w:rFonts w:eastAsiaTheme="minorEastAsia" w:hint="eastAsia"/>
                  <w:sz w:val="22"/>
                  <w:szCs w:val="22"/>
                  <w:lang w:eastAsia="zh-CN"/>
                </w:rPr>
                <w:t xml:space="preserve"> of serving link and feeder link</w:t>
              </w:r>
            </w:ins>
            <w:r w:rsidRPr="00E32B6E">
              <w:rPr>
                <w:rFonts w:eastAsiaTheme="minorEastAsia"/>
                <w:sz w:val="22"/>
                <w:szCs w:val="22"/>
                <w:lang w:eastAsia="zh-CN"/>
              </w:rPr>
              <w:t xml:space="preserve">”. But if introducing this CR, both UE and gNB implementation may need to change, e.g., gNB should </w:t>
            </w:r>
            <w:r>
              <w:rPr>
                <w:rFonts w:eastAsiaTheme="minorEastAsia"/>
                <w:sz w:val="22"/>
                <w:szCs w:val="22"/>
                <w:lang w:eastAsia="zh-CN"/>
              </w:rPr>
              <w:t>provide</w:t>
            </w:r>
            <w:r w:rsidRPr="00E32B6E">
              <w:rPr>
                <w:rFonts w:eastAsiaTheme="minorEastAsia"/>
                <w:sz w:val="22"/>
                <w:szCs w:val="22"/>
                <w:lang w:eastAsia="zh-CN"/>
              </w:rPr>
              <w:t xml:space="preserve"> a "new" UTC time which refers to a SFN in RP, and UE still needs to do the compensation but just to apply a smaller compensation value.</w:t>
            </w:r>
          </w:p>
          <w:p w14:paraId="3096EA8E" w14:textId="77777777" w:rsidR="00882B72" w:rsidRPr="00E32B6E" w:rsidRDefault="00882B72" w:rsidP="00882B72">
            <w:pPr>
              <w:spacing w:after="0"/>
              <w:rPr>
                <w:rFonts w:eastAsiaTheme="minorEastAsia"/>
                <w:sz w:val="22"/>
                <w:szCs w:val="22"/>
                <w:lang w:eastAsia="zh-CN"/>
              </w:rPr>
            </w:pPr>
            <w:r w:rsidRPr="00E32B6E">
              <w:rPr>
                <w:rFonts w:eastAsiaTheme="minorEastAsia" w:hint="eastAsia"/>
                <w:sz w:val="22"/>
                <w:szCs w:val="22"/>
                <w:lang w:eastAsia="zh-CN"/>
              </w:rPr>
              <w:t>S</w:t>
            </w:r>
            <w:r w:rsidRPr="00E32B6E">
              <w:rPr>
                <w:rFonts w:eastAsiaTheme="minorEastAsia"/>
                <w:sz w:val="22"/>
                <w:szCs w:val="22"/>
                <w:lang w:eastAsia="zh-CN"/>
              </w:rPr>
              <w:t>o even this CR is also workable, we see no need and no benefit for this CR.</w:t>
            </w:r>
          </w:p>
          <w:p w14:paraId="28B11531" w14:textId="77777777" w:rsidR="00882B72" w:rsidRPr="00E32B6E" w:rsidRDefault="00882B72" w:rsidP="00882B72">
            <w:pPr>
              <w:spacing w:after="0"/>
              <w:rPr>
                <w:rFonts w:eastAsiaTheme="minorEastAsia"/>
                <w:sz w:val="22"/>
                <w:szCs w:val="22"/>
                <w:lang w:eastAsia="zh-CN"/>
              </w:rPr>
            </w:pPr>
          </w:p>
          <w:p w14:paraId="043CE887" w14:textId="2C86B6D8" w:rsidR="00882B72" w:rsidRPr="00380A8D" w:rsidRDefault="00882B72" w:rsidP="00882B72">
            <w:pPr>
              <w:spacing w:after="0"/>
              <w:rPr>
                <w:sz w:val="22"/>
                <w:szCs w:val="22"/>
                <w:lang w:eastAsia="zh-CN"/>
              </w:rPr>
            </w:pPr>
            <w:r w:rsidRPr="00E32B6E">
              <w:rPr>
                <w:rFonts w:eastAsiaTheme="minorEastAsia"/>
                <w:sz w:val="22"/>
                <w:szCs w:val="22"/>
                <w:lang w:eastAsia="zh-CN"/>
              </w:rPr>
              <w:t xml:space="preserve">The </w:t>
            </w:r>
            <w:r w:rsidRPr="00E32B6E">
              <w:rPr>
                <w:rFonts w:eastAsiaTheme="minorEastAsia"/>
                <w:i/>
                <w:sz w:val="22"/>
                <w:szCs w:val="22"/>
                <w:lang w:eastAsia="zh-CN"/>
              </w:rPr>
              <w:t>epochTime</w:t>
            </w:r>
            <w:r w:rsidRPr="00E32B6E">
              <w:rPr>
                <w:rFonts w:eastAsiaTheme="minorEastAsia"/>
                <w:sz w:val="22"/>
                <w:szCs w:val="22"/>
                <w:lang w:eastAsia="zh-CN"/>
              </w:rPr>
              <w:t xml:space="preserve"> can be seen as a special case as it’s a newly introduced one for only NTN network. It cannot be used as a mandatory reference to other existing timing-related parameters.</w:t>
            </w:r>
          </w:p>
        </w:tc>
      </w:tr>
      <w:tr w:rsidR="002D6C01" w14:paraId="4210AE2B" w14:textId="77777777" w:rsidTr="00714D80">
        <w:trPr>
          <w:trHeight w:val="300"/>
        </w:trPr>
        <w:tc>
          <w:tcPr>
            <w:tcW w:w="1795" w:type="dxa"/>
            <w:noWrap/>
          </w:tcPr>
          <w:p w14:paraId="3CBBFB88" w14:textId="6E56DE2D" w:rsidR="002D6C01" w:rsidRPr="00380A8D" w:rsidRDefault="002D6C01" w:rsidP="002D6C01">
            <w:pPr>
              <w:spacing w:after="0"/>
              <w:rPr>
                <w:sz w:val="22"/>
                <w:szCs w:val="22"/>
                <w:lang w:eastAsia="zh-CN"/>
              </w:rPr>
            </w:pPr>
            <w:r>
              <w:rPr>
                <w:sz w:val="22"/>
                <w:szCs w:val="22"/>
                <w:lang w:eastAsia="zh-CN"/>
              </w:rPr>
              <w:lastRenderedPageBreak/>
              <w:t>Ericsson</w:t>
            </w:r>
          </w:p>
        </w:tc>
        <w:tc>
          <w:tcPr>
            <w:tcW w:w="2430" w:type="dxa"/>
          </w:tcPr>
          <w:p w14:paraId="12AD683A" w14:textId="1596678D" w:rsidR="002D6C01" w:rsidRPr="00380A8D" w:rsidRDefault="002D6C01" w:rsidP="002D6C01">
            <w:pPr>
              <w:spacing w:after="0"/>
              <w:rPr>
                <w:sz w:val="22"/>
                <w:szCs w:val="22"/>
                <w:lang w:eastAsia="zh-CN"/>
              </w:rPr>
            </w:pPr>
            <w:r>
              <w:rPr>
                <w:rFonts w:eastAsiaTheme="minorEastAsia"/>
                <w:sz w:val="22"/>
                <w:szCs w:val="22"/>
                <w:lang w:eastAsia="zh-CN"/>
              </w:rPr>
              <w:t xml:space="preserve">Agree </w:t>
            </w:r>
          </w:p>
        </w:tc>
        <w:tc>
          <w:tcPr>
            <w:tcW w:w="5125" w:type="dxa"/>
            <w:noWrap/>
          </w:tcPr>
          <w:p w14:paraId="72CC24FB" w14:textId="09FCF8B7" w:rsidR="002D6C01" w:rsidRDefault="002D6C01" w:rsidP="002D6C01">
            <w:pPr>
              <w:spacing w:after="0"/>
              <w:rPr>
                <w:sz w:val="22"/>
                <w:szCs w:val="22"/>
                <w:lang w:eastAsia="zh-CN"/>
              </w:rPr>
            </w:pPr>
            <w:r>
              <w:rPr>
                <w:sz w:val="22"/>
                <w:szCs w:val="22"/>
                <w:lang w:eastAsia="zh-CN"/>
              </w:rPr>
              <w:t xml:space="preserve">We agree with Apple and QC that the same reference point shall be used for epochTime and for UTC. </w:t>
            </w:r>
          </w:p>
          <w:p w14:paraId="1CB3AB2B" w14:textId="77777777" w:rsidR="002D6C01" w:rsidRDefault="002D6C01" w:rsidP="002D6C01">
            <w:pPr>
              <w:spacing w:after="0"/>
              <w:rPr>
                <w:sz w:val="22"/>
                <w:szCs w:val="22"/>
                <w:lang w:eastAsia="zh-CN"/>
              </w:rPr>
            </w:pPr>
          </w:p>
          <w:p w14:paraId="33BA5F5F" w14:textId="5CAD0D90" w:rsidR="002D6C01" w:rsidRDefault="002D6C01" w:rsidP="002D6C01">
            <w:pPr>
              <w:spacing w:after="0"/>
              <w:rPr>
                <w:sz w:val="22"/>
                <w:szCs w:val="22"/>
                <w:lang w:eastAsia="zh-CN"/>
              </w:rPr>
            </w:pPr>
            <w:r>
              <w:rPr>
                <w:sz w:val="22"/>
                <w:szCs w:val="22"/>
                <w:lang w:eastAsia="zh-CN"/>
              </w:rPr>
              <w:t>Some of the confusion comes from the fact that the reference point where UL and DL are frame aligned is a location in space (and the location is varying depending on the satellite movement and the Common TA parameters, but the propagation delay</w:t>
            </w:r>
            <w:r w:rsidR="00E80C59">
              <w:rPr>
                <w:sz w:val="22"/>
                <w:szCs w:val="22"/>
                <w:lang w:eastAsia="zh-CN"/>
              </w:rPr>
              <w:t xml:space="preserve"> between RP and UE</w:t>
            </w:r>
            <w:r>
              <w:rPr>
                <w:sz w:val="22"/>
                <w:szCs w:val="22"/>
                <w:lang w:eastAsia="zh-CN"/>
              </w:rPr>
              <w:t xml:space="preserve"> can be calculated from the parameters that are known to the UE). Because of the long distances, the propagation delay needs to be accounted for when absolute timing is used (such as for ephemeris and common TA parameters and UTC) this is done by defining a known timing at the location of the reference point. </w:t>
            </w:r>
          </w:p>
          <w:p w14:paraId="0FE995AF" w14:textId="77777777" w:rsidR="002D6C01" w:rsidRDefault="002D6C01" w:rsidP="002D6C01">
            <w:pPr>
              <w:spacing w:after="0"/>
              <w:rPr>
                <w:sz w:val="22"/>
                <w:szCs w:val="22"/>
                <w:lang w:eastAsia="zh-CN"/>
              </w:rPr>
            </w:pPr>
          </w:p>
          <w:p w14:paraId="0F2009B5" w14:textId="77777777" w:rsidR="002D6C01" w:rsidRDefault="002D6C01" w:rsidP="002D6C01">
            <w:pPr>
              <w:spacing w:after="0"/>
              <w:rPr>
                <w:sz w:val="22"/>
                <w:szCs w:val="22"/>
                <w:lang w:eastAsia="zh-CN"/>
              </w:rPr>
            </w:pPr>
            <w:r>
              <w:rPr>
                <w:sz w:val="22"/>
                <w:szCs w:val="22"/>
                <w:lang w:eastAsia="zh-CN"/>
              </w:rPr>
              <w:t xml:space="preserve">Thus, the addition </w:t>
            </w:r>
          </w:p>
          <w:p w14:paraId="5B2121E5" w14:textId="77777777" w:rsidR="002D6C01" w:rsidRDefault="002D6C01" w:rsidP="002D6C01">
            <w:pPr>
              <w:spacing w:after="0"/>
              <w:rPr>
                <w:sz w:val="22"/>
                <w:szCs w:val="22"/>
                <w:lang w:eastAsia="zh-CN"/>
              </w:rPr>
            </w:pPr>
            <w:ins w:id="48" w:author="MediaTek" w:date="2023-05-11T18:34:00Z">
              <w:r>
                <w:rPr>
                  <w:kern w:val="2"/>
                </w:rPr>
                <w:t xml:space="preserve">In </w:t>
              </w:r>
            </w:ins>
            <w:ins w:id="49" w:author="MediaTek" w:date="2023-05-11T18:36:00Z">
              <w:r>
                <w:rPr>
                  <w:kern w:val="2"/>
                </w:rPr>
                <w:t xml:space="preserve">a </w:t>
              </w:r>
            </w:ins>
            <w:ins w:id="50" w:author="MediaTek" w:date="2023-05-11T18:34:00Z">
              <w:r>
                <w:rPr>
                  <w:kern w:val="2"/>
                </w:rPr>
                <w:t xml:space="preserve">NTN </w:t>
              </w:r>
              <w:r>
                <w:rPr>
                  <w:kern w:val="2"/>
                  <w:lang w:val="en-US"/>
                </w:rPr>
                <w:t>cell,</w:t>
              </w:r>
            </w:ins>
            <w:ins w:id="51" w:author="MediaTek" w:date="2023-05-11T18:35:00Z">
              <w:r>
                <w:rPr>
                  <w:kern w:val="2"/>
                  <w:lang w:val="en-US"/>
                </w:rPr>
                <w:t xml:space="preserve"> the reference point for UTC time is the </w:t>
              </w:r>
            </w:ins>
            <w:ins w:id="52" w:author="MediaTek" w:date="2023-05-11T18:36:00Z">
              <w:r w:rsidRPr="000766C9">
                <w:rPr>
                  <w:kern w:val="2"/>
                  <w:lang w:val="en-US"/>
                </w:rPr>
                <w:t>uplink time synchronization</w:t>
              </w:r>
              <w:r>
                <w:rPr>
                  <w:kern w:val="2"/>
                  <w:lang w:val="en-US"/>
                </w:rPr>
                <w:t xml:space="preserve"> </w:t>
              </w:r>
              <w:r w:rsidRPr="000766C9">
                <w:rPr>
                  <w:kern w:val="2"/>
                  <w:lang w:val="en-US"/>
                </w:rPr>
                <w:t>reference point</w:t>
              </w:r>
              <w:r>
                <w:rPr>
                  <w:kern w:val="2"/>
                  <w:lang w:val="en-US"/>
                </w:rPr>
                <w:t>.</w:t>
              </w:r>
            </w:ins>
          </w:p>
          <w:p w14:paraId="211E306D" w14:textId="117E3738" w:rsidR="002D6C01" w:rsidRDefault="002D6C01" w:rsidP="002D6C01">
            <w:pPr>
              <w:spacing w:after="0"/>
              <w:rPr>
                <w:sz w:val="22"/>
                <w:szCs w:val="22"/>
                <w:lang w:eastAsia="zh-CN"/>
              </w:rPr>
            </w:pPr>
            <w:r>
              <w:rPr>
                <w:sz w:val="22"/>
                <w:szCs w:val="22"/>
                <w:lang w:eastAsia="zh-CN"/>
              </w:rPr>
              <w:lastRenderedPageBreak/>
              <w:t xml:space="preserve">only defines the location for the already defined timing. It does </w:t>
            </w:r>
            <w:r w:rsidRPr="002D6C01">
              <w:rPr>
                <w:b/>
                <w:bCs/>
                <w:sz w:val="22"/>
                <w:szCs w:val="22"/>
                <w:lang w:eastAsia="zh-CN"/>
              </w:rPr>
              <w:t>NOT</w:t>
            </w:r>
            <w:r>
              <w:rPr>
                <w:sz w:val="22"/>
                <w:szCs w:val="22"/>
                <w:lang w:eastAsia="zh-CN"/>
              </w:rPr>
              <w:t xml:space="preserve"> change the legacy timing definition in any way – it only says in NTN we specify </w:t>
            </w:r>
            <w:r w:rsidR="00E80C59">
              <w:rPr>
                <w:sz w:val="22"/>
                <w:szCs w:val="22"/>
                <w:lang w:eastAsia="zh-CN"/>
              </w:rPr>
              <w:t>the location where</w:t>
            </w:r>
            <w:r>
              <w:rPr>
                <w:sz w:val="22"/>
                <w:szCs w:val="22"/>
                <w:lang w:eastAsia="zh-CN"/>
              </w:rPr>
              <w:t xml:space="preserve"> the legacy timing is valid. </w:t>
            </w:r>
          </w:p>
          <w:p w14:paraId="1E347E19" w14:textId="77777777" w:rsidR="002D6C01" w:rsidRDefault="002D6C01" w:rsidP="002D6C01">
            <w:pPr>
              <w:spacing w:after="0"/>
              <w:rPr>
                <w:sz w:val="22"/>
                <w:szCs w:val="22"/>
                <w:lang w:eastAsia="zh-CN"/>
              </w:rPr>
            </w:pPr>
          </w:p>
          <w:p w14:paraId="5ED636E8" w14:textId="77777777" w:rsidR="002D6C01" w:rsidRDefault="002D6C01" w:rsidP="002D6C01">
            <w:pPr>
              <w:spacing w:after="0"/>
              <w:rPr>
                <w:sz w:val="22"/>
                <w:szCs w:val="22"/>
                <w:lang w:eastAsia="zh-CN"/>
              </w:rPr>
            </w:pPr>
            <w:r>
              <w:rPr>
                <w:sz w:val="22"/>
                <w:szCs w:val="22"/>
                <w:lang w:eastAsia="zh-CN"/>
              </w:rPr>
              <w:t>It is clear what RAN1 intended for epochTime, see these RAN1#106, RAN1#106bis and RAN1#107 agreements:</w:t>
            </w:r>
          </w:p>
          <w:p w14:paraId="5B055A77" w14:textId="77777777" w:rsidR="002D6C01" w:rsidRDefault="002D6C01" w:rsidP="002D6C01">
            <w:pPr>
              <w:spacing w:after="0"/>
              <w:rPr>
                <w:sz w:val="22"/>
                <w:szCs w:val="22"/>
                <w:lang w:eastAsia="zh-CN"/>
              </w:rPr>
            </w:pPr>
          </w:p>
          <w:p w14:paraId="776C6E8E" w14:textId="77777777" w:rsidR="002D6C01" w:rsidRPr="00E6707F" w:rsidRDefault="002D6C01" w:rsidP="002D6C01">
            <w:pPr>
              <w:rPr>
                <w:b/>
                <w:bCs/>
                <w:lang w:eastAsia="x-none"/>
              </w:rPr>
            </w:pPr>
            <w:r w:rsidRPr="00E6707F">
              <w:rPr>
                <w:b/>
                <w:bCs/>
                <w:highlight w:val="green"/>
                <w:lang w:eastAsia="x-none"/>
              </w:rPr>
              <w:t>Agreement:</w:t>
            </w:r>
          </w:p>
          <w:p w14:paraId="15DA29EF" w14:textId="77777777" w:rsidR="002D6C01" w:rsidRDefault="002D6C01" w:rsidP="002D6C01">
            <w:pPr>
              <w:pStyle w:val="ListParagraph"/>
              <w:ind w:left="0"/>
              <w:rPr>
                <w:lang w:val="en-US"/>
              </w:rPr>
            </w:pPr>
            <w:r>
              <w:rPr>
                <w:lang w:val="en-US"/>
              </w:rPr>
              <w:t>Serving satellite ephemeris Epoch time is implicitly known as a reference time defined by the starting time of a DL slot and/or frame.</w:t>
            </w:r>
          </w:p>
          <w:p w14:paraId="6D878279" w14:textId="77777777" w:rsidR="002D6C01" w:rsidRDefault="002D6C01">
            <w:pPr>
              <w:pStyle w:val="ListParagraph"/>
              <w:numPr>
                <w:ilvl w:val="0"/>
                <w:numId w:val="10"/>
              </w:numPr>
              <w:spacing w:after="0" w:line="240" w:lineRule="auto"/>
              <w:contextualSpacing w:val="0"/>
              <w:rPr>
                <w:strike/>
                <w:lang w:val="en-US"/>
              </w:rPr>
            </w:pPr>
            <w:r>
              <w:rPr>
                <w:lang w:val="en-US"/>
              </w:rPr>
              <w:t>FFS: Whether this starting time is given by predefined rule or it is indicated by the Network</w:t>
            </w:r>
          </w:p>
          <w:p w14:paraId="02A55532" w14:textId="77777777" w:rsidR="002D6C01" w:rsidRDefault="002D6C01" w:rsidP="002D6C01">
            <w:pPr>
              <w:spacing w:after="0"/>
              <w:rPr>
                <w:sz w:val="22"/>
                <w:szCs w:val="22"/>
                <w:lang w:eastAsia="zh-CN"/>
              </w:rPr>
            </w:pPr>
          </w:p>
          <w:p w14:paraId="1BC20EBF" w14:textId="77777777" w:rsidR="002D6C01" w:rsidRPr="00E6707F" w:rsidRDefault="002D6C01" w:rsidP="002D6C01">
            <w:pPr>
              <w:rPr>
                <w:b/>
                <w:bCs/>
                <w:lang w:eastAsia="x-none"/>
              </w:rPr>
            </w:pPr>
            <w:r w:rsidRPr="00E6707F">
              <w:rPr>
                <w:b/>
                <w:bCs/>
                <w:highlight w:val="green"/>
                <w:lang w:eastAsia="x-none"/>
              </w:rPr>
              <w:t>Agreement:</w:t>
            </w:r>
          </w:p>
          <w:p w14:paraId="7EBC75F9" w14:textId="77777777" w:rsidR="002D6C01" w:rsidRPr="0010768D" w:rsidRDefault="002D6C01" w:rsidP="002D6C01">
            <w:pPr>
              <w:rPr>
                <w:lang w:eastAsia="x-none"/>
              </w:rPr>
            </w:pPr>
            <w:r w:rsidRPr="0010768D">
              <w:rPr>
                <w:lang w:eastAsia="x-none"/>
              </w:rPr>
              <w:t>Common TA Epoch time is implicitly known as a reference time defined by the starting time of a DL slot and/or frame.</w:t>
            </w:r>
          </w:p>
          <w:p w14:paraId="1F06D855" w14:textId="77777777" w:rsidR="002D6C01" w:rsidRPr="0010768D" w:rsidRDefault="002D6C01">
            <w:pPr>
              <w:numPr>
                <w:ilvl w:val="0"/>
                <w:numId w:val="11"/>
              </w:numPr>
              <w:spacing w:after="0" w:line="240" w:lineRule="auto"/>
              <w:rPr>
                <w:lang w:eastAsia="x-none"/>
              </w:rPr>
            </w:pPr>
            <w:r w:rsidRPr="0010768D">
              <w:rPr>
                <w:lang w:eastAsia="x-none"/>
              </w:rPr>
              <w:t>FFS: Whether this starting time is given by predefined rule or it is indicated by the Network</w:t>
            </w:r>
          </w:p>
          <w:p w14:paraId="64A5E68E" w14:textId="77777777" w:rsidR="002D6C01" w:rsidRPr="0010768D" w:rsidRDefault="002D6C01">
            <w:pPr>
              <w:numPr>
                <w:ilvl w:val="1"/>
                <w:numId w:val="12"/>
              </w:numPr>
              <w:spacing w:after="0" w:line="240" w:lineRule="auto"/>
              <w:rPr>
                <w:lang w:eastAsia="x-none"/>
              </w:rPr>
            </w:pPr>
            <w:r w:rsidRPr="0010768D">
              <w:rPr>
                <w:lang w:eastAsia="x-none"/>
              </w:rPr>
              <w:t>Note: “implicitly known” means that UTC is not provided to define the Common TA epoch time.</w:t>
            </w:r>
          </w:p>
          <w:p w14:paraId="4B8ABFD5" w14:textId="77777777" w:rsidR="002D6C01" w:rsidRDefault="002D6C01" w:rsidP="002D6C01">
            <w:pPr>
              <w:spacing w:after="0"/>
              <w:rPr>
                <w:sz w:val="22"/>
                <w:szCs w:val="22"/>
                <w:lang w:eastAsia="zh-CN"/>
              </w:rPr>
            </w:pPr>
          </w:p>
          <w:p w14:paraId="24EE3DF3" w14:textId="77777777" w:rsidR="002D6C01" w:rsidRDefault="002D6C01" w:rsidP="002D6C01">
            <w:pPr>
              <w:rPr>
                <w:b/>
                <w:bCs/>
                <w:highlight w:val="green"/>
                <w:lang w:eastAsia="ko-KR"/>
              </w:rPr>
            </w:pPr>
            <w:r>
              <w:rPr>
                <w:b/>
                <w:bCs/>
                <w:highlight w:val="green"/>
                <w:lang w:eastAsia="ko-KR"/>
              </w:rPr>
              <w:t>Agreement</w:t>
            </w:r>
          </w:p>
          <w:p w14:paraId="62CB5882" w14:textId="77777777" w:rsidR="002D6C01" w:rsidRDefault="002D6C01" w:rsidP="002D6C01">
            <w:pPr>
              <w:rPr>
                <w:lang w:eastAsia="x-none"/>
              </w:rPr>
            </w:pPr>
            <w:r>
              <w:rPr>
                <w:lang w:eastAsia="x-none"/>
              </w:rPr>
              <w:t>The serving satellite ephemeris and common TA related parameters are signalled in the same SIB message and have the same epoch time.</w:t>
            </w:r>
          </w:p>
          <w:p w14:paraId="2E0F6D23" w14:textId="77777777" w:rsidR="002D6C01" w:rsidRDefault="002D6C01" w:rsidP="002D6C01">
            <w:pPr>
              <w:spacing w:after="0"/>
              <w:rPr>
                <w:sz w:val="22"/>
                <w:szCs w:val="22"/>
                <w:lang w:eastAsia="zh-CN"/>
              </w:rPr>
            </w:pPr>
          </w:p>
          <w:p w14:paraId="20DA9F80" w14:textId="77777777" w:rsidR="002D6C01" w:rsidRDefault="002D6C01" w:rsidP="002D6C01">
            <w:pPr>
              <w:rPr>
                <w:lang w:eastAsia="x-none"/>
              </w:rPr>
            </w:pPr>
            <w:r>
              <w:rPr>
                <w:b/>
                <w:bCs/>
                <w:highlight w:val="green"/>
                <w:lang w:eastAsia="x-none"/>
              </w:rPr>
              <w:t>Agreement</w:t>
            </w:r>
          </w:p>
          <w:p w14:paraId="7E25A56C" w14:textId="77777777" w:rsidR="002D6C01" w:rsidRDefault="002D6C01" w:rsidP="002D6C01">
            <w:pPr>
              <w:rPr>
                <w:lang w:eastAsia="x-none"/>
              </w:rPr>
            </w:pPr>
            <w:r>
              <w:rPr>
                <w:bCs/>
                <w:lang w:eastAsia="x-none"/>
              </w:rPr>
              <w:t xml:space="preserve">The reference point of the epoch time for assistance information (i.e. Serving satellite ephemeris and Common TA parameters) should be known by UE. </w:t>
            </w:r>
          </w:p>
          <w:p w14:paraId="05481BB8" w14:textId="77777777" w:rsidR="002D6C01" w:rsidRDefault="002D6C01">
            <w:pPr>
              <w:pStyle w:val="ListParagraph"/>
              <w:numPr>
                <w:ilvl w:val="0"/>
                <w:numId w:val="8"/>
              </w:numPr>
              <w:spacing w:line="240" w:lineRule="auto"/>
              <w:contextualSpacing w:val="0"/>
            </w:pPr>
            <w:r>
              <w:t>FFS: the definition of the reference point</w:t>
            </w:r>
          </w:p>
          <w:p w14:paraId="3A5C2282" w14:textId="77777777" w:rsidR="002D6C01" w:rsidRDefault="002D6C01" w:rsidP="002D6C01">
            <w:pPr>
              <w:spacing w:after="0"/>
              <w:rPr>
                <w:sz w:val="22"/>
                <w:szCs w:val="22"/>
                <w:lang w:eastAsia="zh-CN"/>
              </w:rPr>
            </w:pPr>
          </w:p>
          <w:p w14:paraId="7BA4A5B2" w14:textId="77777777" w:rsidR="002D6C01" w:rsidRDefault="002D6C01" w:rsidP="002D6C01">
            <w:pPr>
              <w:rPr>
                <w:b/>
                <w:bCs/>
                <w:color w:val="000000"/>
                <w:lang w:eastAsia="en-US"/>
              </w:rPr>
            </w:pPr>
            <w:r>
              <w:rPr>
                <w:b/>
                <w:bCs/>
                <w:color w:val="000000"/>
                <w:highlight w:val="green"/>
              </w:rPr>
              <w:t>Agreement</w:t>
            </w:r>
          </w:p>
          <w:p w14:paraId="7675A103" w14:textId="77777777" w:rsidR="002D6C01" w:rsidRDefault="002D6C01" w:rsidP="002D6C01">
            <w:r>
              <w:t xml:space="preserve">Using indicated Higher-layer Common TA parameters, if configured, the UE can determine the one-way propagation time ( </w:t>
            </w:r>
            <w:r>
              <w:fldChar w:fldCharType="begin"/>
            </w:r>
            <w:r>
              <w:instrText xml:space="preserve"> QUOTE </w:instrText>
            </w:r>
            <w:r w:rsidR="008C010C">
              <w:rPr>
                <w:position w:val="-9"/>
              </w:rPr>
              <w:pict w14:anchorId="460F41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35pt;height:15.4pt" equationxml="&lt;">
                  <v:imagedata r:id="rId13" o:title="" chromakey="white"/>
                </v:shape>
              </w:pict>
            </w:r>
            <w:r>
              <w:instrText xml:space="preserve"> </w:instrText>
            </w:r>
            <w:r>
              <w:fldChar w:fldCharType="separate"/>
            </w:r>
            <w:r w:rsidR="008C010C">
              <w:rPr>
                <w:position w:val="-9"/>
              </w:rPr>
              <w:pict w14:anchorId="525C0414">
                <v:shape id="_x0000_i1026" type="#_x0000_t75" style="width:62.35pt;height:15.4pt" equationxml="&lt;">
                  <v:imagedata r:id="rId13" o:title="" chromakey="white"/>
                </v:shape>
              </w:pict>
            </w:r>
            <w:r>
              <w:fldChar w:fldCharType="end"/>
            </w:r>
            <w:r>
              <w:t xml:space="preserve"> used for </w:t>
            </w:r>
            <w:r>
              <w:fldChar w:fldCharType="begin"/>
            </w:r>
            <w:r>
              <w:instrText xml:space="preserve"> QUOTE </w:instrText>
            </w:r>
            <w:r w:rsidR="008C010C">
              <w:rPr>
                <w:position w:val="-9"/>
              </w:rPr>
              <w:pict w14:anchorId="2F154C5B">
                <v:shape id="_x0000_i1027" type="#_x0000_t75" style="width:50.05pt;height:15.4pt" equationxml="&lt;">
                  <v:imagedata r:id="rId14" o:title="" chromakey="white"/>
                </v:shape>
              </w:pict>
            </w:r>
            <w:r>
              <w:instrText xml:space="preserve"> </w:instrText>
            </w:r>
            <w:r>
              <w:fldChar w:fldCharType="separate"/>
            </w:r>
            <w:r w:rsidR="008C010C">
              <w:rPr>
                <w:position w:val="-9"/>
              </w:rPr>
              <w:pict w14:anchorId="5F1F17C6">
                <v:shape id="_x0000_i1028" type="#_x0000_t75" style="width:49.65pt;height:15.4pt" equationxml="&lt;">
                  <v:imagedata r:id="rId14" o:title="" chromakey="white"/>
                </v:shape>
              </w:pict>
            </w:r>
            <w:r>
              <w:fldChar w:fldCharType="end"/>
            </w:r>
            <w:r>
              <w:t xml:space="preserve">  calculation as follows:</w:t>
            </w:r>
          </w:p>
          <w:p w14:paraId="19AED9F7" w14:textId="77777777" w:rsidR="002D6C01" w:rsidRDefault="002D6C01" w:rsidP="002D6C01">
            <w:pPr>
              <w:jc w:val="center"/>
            </w:pPr>
            <w:r>
              <w:rPr>
                <w:b/>
                <w:bCs/>
              </w:rPr>
              <w:lastRenderedPageBreak/>
              <w:br/>
            </w:r>
            <w:r>
              <w:fldChar w:fldCharType="begin"/>
            </w:r>
            <w:r>
              <w:instrText xml:space="preserve"> QUOTE </w:instrText>
            </w:r>
            <w:r w:rsidR="008C010C">
              <w:pict w14:anchorId="46DFE32B">
                <v:shape id="_x0000_i1029" type="#_x0000_t75" style="width:481.3pt;height:35.8pt" equationxml="&lt;">
                  <v:imagedata r:id="rId15" o:title="" chromakey="white"/>
                </v:shape>
              </w:pict>
            </w:r>
            <w:r>
              <w:instrText xml:space="preserve"> </w:instrText>
            </w:r>
            <w:r>
              <w:fldChar w:fldCharType="separate"/>
            </w:r>
            <w:r w:rsidR="008C010C">
              <w:pict w14:anchorId="161AB31A">
                <v:shape id="_x0000_i1030" type="#_x0000_t75" style="width:408.9pt;height:28.5pt" equationxml="&lt;">
                  <v:imagedata r:id="rId15" o:title="" chromakey="white"/>
                </v:shape>
              </w:pict>
            </w:r>
            <w:r>
              <w:fldChar w:fldCharType="end"/>
            </w:r>
          </w:p>
          <w:p w14:paraId="63ECA588" w14:textId="77777777" w:rsidR="002D6C01" w:rsidRDefault="002D6C01" w:rsidP="002D6C01"/>
          <w:p w14:paraId="08973338" w14:textId="77777777" w:rsidR="002D6C01" w:rsidRDefault="002D6C01" w:rsidP="002D6C01">
            <w:r>
              <w:t>Where:</w:t>
            </w:r>
          </w:p>
          <w:p w14:paraId="2B949288" w14:textId="77777777" w:rsidR="002D6C01" w:rsidRDefault="002D6C01">
            <w:pPr>
              <w:numPr>
                <w:ilvl w:val="0"/>
                <w:numId w:val="9"/>
              </w:numPr>
              <w:spacing w:after="0" w:line="240" w:lineRule="auto"/>
            </w:pPr>
            <w:r>
              <w:rPr>
                <w:sz w:val="24"/>
              </w:rPr>
              <w:fldChar w:fldCharType="begin"/>
            </w:r>
            <w:r>
              <w:rPr>
                <w:sz w:val="24"/>
              </w:rPr>
              <w:instrText xml:space="preserve"> QUOTE </w:instrText>
            </w:r>
            <w:r w:rsidR="008C010C">
              <w:rPr>
                <w:position w:val="-14"/>
              </w:rPr>
              <w:pict w14:anchorId="1955B50E">
                <v:shape id="_x0000_i1031" type="#_x0000_t75" style="width:85.5pt;height:20.8pt" equationxml="&lt;">
                  <v:imagedata r:id="rId16" o:title="" chromakey="white"/>
                </v:shape>
              </w:pict>
            </w:r>
            <w:r>
              <w:rPr>
                <w:sz w:val="24"/>
              </w:rPr>
              <w:instrText xml:space="preserve"> </w:instrText>
            </w:r>
            <w:r>
              <w:rPr>
                <w:sz w:val="24"/>
              </w:rPr>
              <w:fldChar w:fldCharType="separate"/>
            </w:r>
            <w:r w:rsidR="008C010C">
              <w:rPr>
                <w:position w:val="-14"/>
              </w:rPr>
              <w:pict w14:anchorId="080F8DF1">
                <v:shape id="_x0000_i1032" type="#_x0000_t75" style="width:85.5pt;height:20.4pt" equationxml="&lt;">
                  <v:imagedata r:id="rId16" o:title="" chromakey="white"/>
                </v:shape>
              </w:pict>
            </w:r>
            <w:r>
              <w:rPr>
                <w:sz w:val="24"/>
              </w:rPr>
              <w:fldChar w:fldCharType="end"/>
            </w:r>
            <w:r>
              <w:rPr>
                <w:sz w:val="24"/>
              </w:rPr>
              <w:t xml:space="preserve">, </w:t>
            </w:r>
            <w:r>
              <w:rPr>
                <w:sz w:val="24"/>
              </w:rPr>
              <w:fldChar w:fldCharType="begin"/>
            </w:r>
            <w:r>
              <w:rPr>
                <w:sz w:val="24"/>
              </w:rPr>
              <w:instrText xml:space="preserve"> QUOTE </w:instrText>
            </w:r>
            <w:r w:rsidR="008C010C">
              <w:rPr>
                <w:position w:val="-11"/>
              </w:rPr>
              <w:pict w14:anchorId="57C4FE56">
                <v:shape id="_x0000_i1033" type="#_x0000_t75" style="width:139.75pt;height:16.95pt" equationxml="&lt;">
                  <v:imagedata r:id="rId17" o:title="" chromakey="white"/>
                </v:shape>
              </w:pict>
            </w:r>
            <w:r>
              <w:rPr>
                <w:sz w:val="24"/>
              </w:rPr>
              <w:instrText xml:space="preserve"> </w:instrText>
            </w:r>
            <w:r>
              <w:rPr>
                <w:sz w:val="24"/>
              </w:rPr>
              <w:fldChar w:fldCharType="separate"/>
            </w:r>
            <w:r w:rsidR="008C010C">
              <w:rPr>
                <w:position w:val="-11"/>
              </w:rPr>
              <w:pict w14:anchorId="3B5E1464">
                <v:shape id="_x0000_i1034" type="#_x0000_t75" style="width:139.75pt;height:16.55pt" equationxml="&lt;">
                  <v:imagedata r:id="rId17" o:title="" chromakey="white"/>
                </v:shape>
              </w:pict>
            </w:r>
            <w:r>
              <w:rPr>
                <w:sz w:val="24"/>
              </w:rPr>
              <w:fldChar w:fldCharType="end"/>
            </w:r>
            <w:r>
              <w:rPr>
                <w:sz w:val="24"/>
              </w:rPr>
              <w:t xml:space="preserve"> and </w:t>
            </w:r>
            <w:r>
              <w:fldChar w:fldCharType="begin"/>
            </w:r>
            <w:r>
              <w:instrText xml:space="preserve"> QUOTE </w:instrText>
            </w:r>
            <w:r w:rsidR="008C010C">
              <w:rPr>
                <w:position w:val="-11"/>
              </w:rPr>
              <w:pict w14:anchorId="2341106E">
                <v:shape id="_x0000_i1035" type="#_x0000_t75" style="width:214.85pt;height:16.95pt" equationxml="&lt;">
                  <v:imagedata r:id="rId18" o:title="" chromakey="white"/>
                </v:shape>
              </w:pict>
            </w:r>
            <w:r>
              <w:instrText xml:space="preserve"> </w:instrText>
            </w:r>
            <w:r>
              <w:fldChar w:fldCharType="separate"/>
            </w:r>
            <w:r w:rsidR="008C010C">
              <w:rPr>
                <w:position w:val="-11"/>
              </w:rPr>
              <w:pict w14:anchorId="1220061C">
                <v:shape id="_x0000_i1036" type="#_x0000_t75" style="width:214.85pt;height:16.55pt" equationxml="&lt;">
                  <v:imagedata r:id="rId18" o:title="" chromakey="white"/>
                </v:shape>
              </w:pict>
            </w:r>
            <w:r>
              <w:fldChar w:fldCharType="end"/>
            </w:r>
          </w:p>
          <w:p w14:paraId="7DC6452B" w14:textId="77777777" w:rsidR="002D6C01" w:rsidRDefault="002D6C01">
            <w:pPr>
              <w:numPr>
                <w:ilvl w:val="0"/>
                <w:numId w:val="9"/>
              </w:numPr>
              <w:spacing w:after="0" w:line="240" w:lineRule="auto"/>
              <w:rPr>
                <w:lang w:eastAsia="ko-KR"/>
              </w:rPr>
            </w:pPr>
            <w:r>
              <w:rPr>
                <w:lang w:eastAsia="ko-KR"/>
              </w:rPr>
              <w:t>TACommon, TACommonDrift and TACommonDriftVariation are Common TA parameter defined in RAN1 Meeting #106-bis-e</w:t>
            </w:r>
          </w:p>
          <w:p w14:paraId="3A5873B0" w14:textId="77777777" w:rsidR="002D6C01" w:rsidRDefault="002D6C01">
            <w:pPr>
              <w:numPr>
                <w:ilvl w:val="0"/>
                <w:numId w:val="9"/>
              </w:numPr>
              <w:spacing w:after="0" w:line="240" w:lineRule="auto"/>
              <w:rPr>
                <w:lang w:eastAsia="en-US"/>
              </w:rPr>
            </w:pPr>
            <w:r>
              <w:fldChar w:fldCharType="begin"/>
            </w:r>
            <w:r>
              <w:instrText xml:space="preserve"> QUOTE </w:instrText>
            </w:r>
            <w:r w:rsidR="008C010C">
              <w:rPr>
                <w:position w:val="-9"/>
              </w:rPr>
              <w:pict w14:anchorId="719711D9">
                <v:shape id="_x0000_i1037" type="#_x0000_t75" style="width:74.7pt;height:15pt" equationxml="&lt;">
                  <v:imagedata r:id="rId19" o:title="" chromakey="white"/>
                </v:shape>
              </w:pict>
            </w:r>
            <w:r>
              <w:instrText xml:space="preserve"> </w:instrText>
            </w:r>
            <w:r>
              <w:fldChar w:fldCharType="separate"/>
            </w:r>
            <w:r w:rsidR="008C010C">
              <w:rPr>
                <w:position w:val="-9"/>
              </w:rPr>
              <w:pict w14:anchorId="4B949C14">
                <v:shape id="_x0000_i1038" type="#_x0000_t75" style="width:74.7pt;height:15pt" equationxml="&lt;">
                  <v:imagedata r:id="rId19" o:title="" chromakey="white"/>
                </v:shape>
              </w:pict>
            </w:r>
            <w:r>
              <w:fldChar w:fldCharType="end"/>
            </w:r>
            <w:r>
              <w:t xml:space="preserve">is the distance between the satellite and the uplink time synchronization reference point divided by the speed of light. DL and UL are frame aligned at the reference point with an offset given by </w:t>
            </w:r>
            <w:r>
              <w:rPr>
                <w:b/>
                <w:bCs/>
                <w:lang w:eastAsia="ko-KR"/>
              </w:rPr>
              <w:fldChar w:fldCharType="begin"/>
            </w:r>
            <w:r>
              <w:rPr>
                <w:b/>
                <w:bCs/>
                <w:lang w:eastAsia="ko-KR"/>
              </w:rPr>
              <w:instrText xml:space="preserve"> QUOTE </w:instrText>
            </w:r>
            <w:r w:rsidR="008C010C">
              <w:rPr>
                <w:position w:val="-8"/>
              </w:rPr>
              <w:pict w14:anchorId="1F349AFC">
                <v:shape id="_x0000_i1039" type="#_x0000_t75" style="width:38.9pt;height:13.5pt" equationxml="&lt;">
                  <v:imagedata r:id="rId20" o:title="" chromakey="white"/>
                </v:shape>
              </w:pict>
            </w:r>
            <w:r>
              <w:rPr>
                <w:b/>
                <w:bCs/>
                <w:lang w:eastAsia="ko-KR"/>
              </w:rPr>
              <w:instrText xml:space="preserve"> </w:instrText>
            </w:r>
            <w:r>
              <w:rPr>
                <w:b/>
                <w:bCs/>
                <w:lang w:eastAsia="ko-KR"/>
              </w:rPr>
              <w:fldChar w:fldCharType="separate"/>
            </w:r>
            <w:r w:rsidR="008C010C">
              <w:rPr>
                <w:position w:val="-8"/>
              </w:rPr>
              <w:pict w14:anchorId="402A88B8">
                <v:shape id="_x0000_i1040" type="#_x0000_t75" style="width:38.9pt;height:13.5pt" equationxml="&lt;">
                  <v:imagedata r:id="rId20" o:title="" chromakey="white"/>
                </v:shape>
              </w:pict>
            </w:r>
            <w:r>
              <w:rPr>
                <w:b/>
                <w:bCs/>
                <w:lang w:eastAsia="ko-KR"/>
              </w:rPr>
              <w:fldChar w:fldCharType="end"/>
            </w:r>
            <w:r>
              <w:rPr>
                <w:b/>
                <w:bCs/>
                <w:lang w:eastAsia="ko-KR"/>
              </w:rPr>
              <w:t>.</w:t>
            </w:r>
          </w:p>
          <w:p w14:paraId="6E5B0485" w14:textId="77777777" w:rsidR="002D6C01" w:rsidRDefault="002D6C01">
            <w:pPr>
              <w:numPr>
                <w:ilvl w:val="0"/>
                <w:numId w:val="9"/>
              </w:numPr>
              <w:spacing w:after="0" w:line="240" w:lineRule="auto"/>
            </w:pPr>
            <w:r>
              <w:fldChar w:fldCharType="begin"/>
            </w:r>
            <w:r>
              <w:instrText xml:space="preserve"> QUOTE </w:instrText>
            </w:r>
            <w:r w:rsidR="008C010C">
              <w:rPr>
                <w:position w:val="-9"/>
              </w:rPr>
              <w:pict w14:anchorId="3ACBC626">
                <v:shape id="_x0000_i1041" type="#_x0000_t75" style="width:50.05pt;height:15.4pt" equationxml="&lt;">
                  <v:imagedata r:id="rId14" o:title="" chromakey="white"/>
                </v:shape>
              </w:pict>
            </w:r>
            <w:r>
              <w:instrText xml:space="preserve"> </w:instrText>
            </w:r>
            <w:r>
              <w:fldChar w:fldCharType="separate"/>
            </w:r>
            <w:r w:rsidR="008C010C">
              <w:rPr>
                <w:position w:val="-9"/>
              </w:rPr>
              <w:pict w14:anchorId="367D6856">
                <v:shape id="_x0000_i1042" type="#_x0000_t75" style="width:49.65pt;height:15.4pt" equationxml="&lt;">
                  <v:imagedata r:id="rId14" o:title="" chromakey="white"/>
                </v:shape>
              </w:pict>
            </w:r>
            <w:r>
              <w:fldChar w:fldCharType="end"/>
            </w:r>
            <w:r>
              <w:t xml:space="preserve"> is derived by the UE based on </w:t>
            </w:r>
            <w:r>
              <w:fldChar w:fldCharType="begin"/>
            </w:r>
            <w:r>
              <w:instrText xml:space="preserve"> QUOTE </w:instrText>
            </w:r>
            <w:r w:rsidR="008C010C">
              <w:rPr>
                <w:position w:val="-9"/>
              </w:rPr>
              <w:pict w14:anchorId="04187E7E">
                <v:shape id="_x0000_i1043" type="#_x0000_t75" style="width:73.15pt;height:15.4pt" equationxml="&lt;">
                  <v:imagedata r:id="rId21" o:title="" chromakey="white"/>
                </v:shape>
              </w:pict>
            </w:r>
            <w:r>
              <w:instrText xml:space="preserve"> </w:instrText>
            </w:r>
            <w:r>
              <w:fldChar w:fldCharType="separate"/>
            </w:r>
            <w:r w:rsidR="008C010C">
              <w:rPr>
                <w:position w:val="-9"/>
              </w:rPr>
              <w:pict w14:anchorId="3AB953AF">
                <v:shape id="_x0000_i1044" type="#_x0000_t75" style="width:73.15pt;height:15.4pt" equationxml="&lt;">
                  <v:imagedata r:id="rId21" o:title="" chromakey="white"/>
                </v:shape>
              </w:pict>
            </w:r>
            <w:r>
              <w:fldChar w:fldCharType="end"/>
            </w:r>
            <w:r>
              <w:t xml:space="preserve"> to pre-compensate the two-way transmission delay between the uplink time reference point and the satellite.</w:t>
            </w:r>
          </w:p>
          <w:p w14:paraId="34C95D80" w14:textId="77777777" w:rsidR="002D6C01" w:rsidRDefault="002D6C01" w:rsidP="002D6C01">
            <w:pPr>
              <w:spacing w:after="0"/>
              <w:rPr>
                <w:sz w:val="22"/>
                <w:szCs w:val="22"/>
                <w:lang w:eastAsia="zh-CN"/>
              </w:rPr>
            </w:pPr>
          </w:p>
          <w:p w14:paraId="2C14C2A8" w14:textId="77777777" w:rsidR="002D6C01" w:rsidRDefault="002D6C01" w:rsidP="002D6C01">
            <w:pPr>
              <w:rPr>
                <w:b/>
                <w:bCs/>
              </w:rPr>
            </w:pPr>
            <w:r>
              <w:rPr>
                <w:b/>
                <w:bCs/>
                <w:highlight w:val="green"/>
              </w:rPr>
              <w:t>Agreement</w:t>
            </w:r>
          </w:p>
          <w:p w14:paraId="337C61A0" w14:textId="77777777" w:rsidR="002D6C01" w:rsidRDefault="002D6C01" w:rsidP="002D6C01">
            <w:r>
              <w:t>The reference point for epoch time of the serving satellite ephemeris and Common TA parameters is the uplink time synchronization reference point.</w:t>
            </w:r>
          </w:p>
          <w:p w14:paraId="45BA129D" w14:textId="77777777" w:rsidR="002D6C01" w:rsidRDefault="002D6C01" w:rsidP="002D6C01">
            <w:pPr>
              <w:spacing w:after="0"/>
              <w:rPr>
                <w:sz w:val="22"/>
                <w:szCs w:val="22"/>
                <w:lang w:eastAsia="zh-CN"/>
              </w:rPr>
            </w:pPr>
          </w:p>
          <w:p w14:paraId="0E68E28F" w14:textId="77777777" w:rsidR="002D6C01" w:rsidRDefault="002D6C01" w:rsidP="002D6C01">
            <w:pPr>
              <w:spacing w:after="0"/>
              <w:rPr>
                <w:sz w:val="22"/>
                <w:szCs w:val="22"/>
                <w:lang w:eastAsia="zh-CN"/>
              </w:rPr>
            </w:pPr>
          </w:p>
          <w:p w14:paraId="68C85366" w14:textId="77777777" w:rsidR="002D6C01" w:rsidRDefault="002D6C01" w:rsidP="002D6C01">
            <w:pPr>
              <w:spacing w:after="0"/>
              <w:rPr>
                <w:sz w:val="22"/>
                <w:szCs w:val="22"/>
                <w:lang w:eastAsia="zh-CN"/>
              </w:rPr>
            </w:pPr>
            <w:r>
              <w:rPr>
                <w:sz w:val="22"/>
                <w:szCs w:val="22"/>
                <w:lang w:eastAsia="zh-CN"/>
              </w:rPr>
              <w:t>Addressing ZTE comments:</w:t>
            </w:r>
          </w:p>
          <w:p w14:paraId="68346CE2" w14:textId="77777777" w:rsidR="002D6C01" w:rsidRDefault="002D6C01" w:rsidP="002D6C01">
            <w:pPr>
              <w:spacing w:after="0"/>
              <w:rPr>
                <w:sz w:val="22"/>
                <w:szCs w:val="22"/>
                <w:lang w:eastAsia="zh-CN"/>
              </w:rPr>
            </w:pPr>
            <w:r>
              <w:rPr>
                <w:sz w:val="22"/>
                <w:szCs w:val="22"/>
                <w:lang w:eastAsia="zh-CN"/>
              </w:rPr>
              <w:t>It is already clear from RAN1 agreements that reference point is where UL and DL are frame aligned. This is correctly reflected in stage 2 “</w:t>
            </w:r>
            <w:r w:rsidRPr="00357DF0">
              <w:t xml:space="preserve">DL and UL are frame aligned at the uplink time synchronization reference point (RP) with an offset given by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r>
                <m:rPr>
                  <m:sty m:val="p"/>
                </m:rPr>
                <w:rPr>
                  <w:rFonts w:ascii="Cambria Math" w:hAnsi="Cambria Math"/>
                </w:rPr>
                <m:t xml:space="preserve"> </m:t>
              </m:r>
            </m:oMath>
            <w:r w:rsidRPr="00357DF0">
              <w:t>(see clause 8 of TS 36.211 [4]).</w:t>
            </w:r>
            <w:r>
              <w:rPr>
                <w:sz w:val="22"/>
                <w:szCs w:val="22"/>
                <w:lang w:eastAsia="zh-CN"/>
              </w:rPr>
              <w:t xml:space="preserve">” </w:t>
            </w:r>
          </w:p>
          <w:p w14:paraId="3E420B78" w14:textId="77777777" w:rsidR="002D6C01" w:rsidRDefault="002D6C01" w:rsidP="002D6C01">
            <w:pPr>
              <w:spacing w:after="0"/>
              <w:rPr>
                <w:sz w:val="22"/>
                <w:szCs w:val="22"/>
                <w:lang w:eastAsia="zh-CN"/>
              </w:rPr>
            </w:pPr>
            <w:r>
              <w:rPr>
                <w:sz w:val="22"/>
                <w:szCs w:val="22"/>
                <w:lang w:eastAsia="zh-CN"/>
              </w:rPr>
              <w:t xml:space="preserve">Thus, the absolute timing for epochTime shall not be removed from the RRC spec and stage 2 sentence shall not be changed. </w:t>
            </w:r>
          </w:p>
          <w:p w14:paraId="06BECD9E" w14:textId="77777777" w:rsidR="002D6C01" w:rsidRDefault="002D6C01" w:rsidP="002D6C01">
            <w:pPr>
              <w:spacing w:after="0"/>
              <w:rPr>
                <w:sz w:val="22"/>
                <w:szCs w:val="22"/>
                <w:lang w:eastAsia="zh-CN"/>
              </w:rPr>
            </w:pPr>
          </w:p>
          <w:p w14:paraId="60E2E3C3" w14:textId="77777777" w:rsidR="002D6C01" w:rsidRDefault="002D6C01" w:rsidP="002D6C01">
            <w:pPr>
              <w:spacing w:after="0"/>
              <w:rPr>
                <w:sz w:val="22"/>
                <w:szCs w:val="22"/>
                <w:lang w:eastAsia="zh-CN"/>
              </w:rPr>
            </w:pPr>
            <w:r>
              <w:rPr>
                <w:sz w:val="22"/>
                <w:szCs w:val="22"/>
                <w:lang w:eastAsia="zh-CN"/>
              </w:rPr>
              <w:t xml:space="preserve">The SPS occasions are defined relative the subframe where it was activated and PUR is configured for a certain SFN+subframe – these are not affected by the definition of reference point (location) for things with absolute timing. </w:t>
            </w:r>
          </w:p>
          <w:p w14:paraId="7B48A6F9" w14:textId="77777777" w:rsidR="002D6C01" w:rsidRDefault="002D6C01" w:rsidP="002D6C01">
            <w:pPr>
              <w:spacing w:after="0"/>
              <w:rPr>
                <w:sz w:val="22"/>
                <w:szCs w:val="22"/>
                <w:lang w:eastAsia="zh-CN"/>
              </w:rPr>
            </w:pPr>
          </w:p>
          <w:p w14:paraId="2D3A9751" w14:textId="77777777" w:rsidR="002D6C01" w:rsidRDefault="002D6C01" w:rsidP="002D6C01">
            <w:pPr>
              <w:spacing w:after="0"/>
              <w:rPr>
                <w:sz w:val="22"/>
                <w:szCs w:val="22"/>
                <w:lang w:eastAsia="zh-CN"/>
              </w:rPr>
            </w:pPr>
            <w:r>
              <w:rPr>
                <w:sz w:val="22"/>
                <w:szCs w:val="22"/>
                <w:lang w:eastAsia="zh-CN"/>
              </w:rPr>
              <w:lastRenderedPageBreak/>
              <w:t>Addressing CATT comments:</w:t>
            </w:r>
          </w:p>
          <w:p w14:paraId="3BCBD7D1" w14:textId="77777777" w:rsidR="002D6C01" w:rsidRDefault="002D6C01" w:rsidP="002D6C01">
            <w:pPr>
              <w:spacing w:after="0"/>
              <w:rPr>
                <w:sz w:val="22"/>
                <w:szCs w:val="22"/>
                <w:lang w:eastAsia="zh-CN"/>
              </w:rPr>
            </w:pPr>
            <w:r>
              <w:rPr>
                <w:sz w:val="22"/>
                <w:szCs w:val="22"/>
                <w:lang w:eastAsia="zh-CN"/>
              </w:rPr>
              <w:t xml:space="preserve">Using the eNB as reference point (location) for UTC is not possible as the exact propagation delay between eNB and UE is unknown to the UE (Kmac is not sufficiently accurate with 1 ms resolution). Further, this is normative behaviour and cannot be specified in a NOTE. </w:t>
            </w:r>
          </w:p>
          <w:p w14:paraId="5B72115B" w14:textId="254AC837" w:rsidR="002D6C01" w:rsidRPr="00380A8D" w:rsidRDefault="002D6C01" w:rsidP="002D6C01">
            <w:pPr>
              <w:spacing w:after="0"/>
              <w:rPr>
                <w:sz w:val="22"/>
                <w:szCs w:val="22"/>
                <w:lang w:eastAsia="zh-CN"/>
              </w:rPr>
            </w:pPr>
          </w:p>
        </w:tc>
      </w:tr>
      <w:tr w:rsidR="002D6C01" w:rsidRPr="00FB102F" w14:paraId="236066C1" w14:textId="77777777" w:rsidTr="001177D1">
        <w:trPr>
          <w:trHeight w:val="300"/>
        </w:trPr>
        <w:tc>
          <w:tcPr>
            <w:tcW w:w="1795" w:type="dxa"/>
            <w:noWrap/>
          </w:tcPr>
          <w:p w14:paraId="118C7680" w14:textId="6258E601" w:rsidR="002D6C01" w:rsidRPr="005D4981" w:rsidRDefault="005D4981" w:rsidP="002D6C01">
            <w:pPr>
              <w:spacing w:after="0"/>
              <w:rPr>
                <w:sz w:val="22"/>
                <w:szCs w:val="22"/>
                <w:lang w:eastAsia="zh-CN"/>
              </w:rPr>
            </w:pPr>
            <w:r w:rsidRPr="005D4981">
              <w:rPr>
                <w:sz w:val="22"/>
                <w:szCs w:val="22"/>
                <w:lang w:eastAsia="zh-CN"/>
              </w:rPr>
              <w:lastRenderedPageBreak/>
              <w:t>MediaTek</w:t>
            </w:r>
          </w:p>
        </w:tc>
        <w:tc>
          <w:tcPr>
            <w:tcW w:w="2430" w:type="dxa"/>
          </w:tcPr>
          <w:p w14:paraId="54AAC7B1" w14:textId="120A77CC" w:rsidR="002D6C01" w:rsidRPr="005D4981" w:rsidRDefault="005D4981" w:rsidP="002D6C01">
            <w:pPr>
              <w:spacing w:after="0"/>
              <w:rPr>
                <w:rFonts w:eastAsiaTheme="minorEastAsia"/>
                <w:sz w:val="22"/>
                <w:szCs w:val="22"/>
                <w:lang w:eastAsia="zh-CN"/>
              </w:rPr>
            </w:pPr>
            <w:r w:rsidRPr="005D4981">
              <w:rPr>
                <w:rFonts w:eastAsiaTheme="minorEastAsia"/>
                <w:sz w:val="22"/>
                <w:szCs w:val="22"/>
                <w:lang w:eastAsia="zh-CN"/>
              </w:rPr>
              <w:t>Agree</w:t>
            </w:r>
          </w:p>
        </w:tc>
        <w:tc>
          <w:tcPr>
            <w:tcW w:w="5125" w:type="dxa"/>
            <w:noWrap/>
          </w:tcPr>
          <w:p w14:paraId="0B7BB1CB" w14:textId="6AF73331" w:rsidR="002D6C01" w:rsidRPr="005D4981" w:rsidRDefault="005D4981" w:rsidP="002D6C01">
            <w:pPr>
              <w:spacing w:after="0"/>
              <w:rPr>
                <w:sz w:val="22"/>
                <w:szCs w:val="22"/>
                <w:lang w:eastAsia="en-US"/>
              </w:rPr>
            </w:pPr>
            <w:r w:rsidRPr="005D4981">
              <w:rPr>
                <w:sz w:val="22"/>
                <w:szCs w:val="22"/>
                <w:lang w:eastAsia="en-US"/>
              </w:rPr>
              <w:t xml:space="preserve">As explained </w:t>
            </w:r>
            <w:r>
              <w:rPr>
                <w:sz w:val="22"/>
                <w:szCs w:val="22"/>
                <w:lang w:eastAsia="en-US"/>
              </w:rPr>
              <w:t xml:space="preserve">in detail by Ericsson, this CR intends to </w:t>
            </w:r>
            <w:r>
              <w:rPr>
                <w:sz w:val="22"/>
                <w:szCs w:val="22"/>
                <w:lang w:eastAsia="zh-CN"/>
              </w:rPr>
              <w:t xml:space="preserve">define the location for the already defined timing. It does </w:t>
            </w:r>
            <w:r w:rsidRPr="002D6C01">
              <w:rPr>
                <w:b/>
                <w:bCs/>
                <w:sz w:val="22"/>
                <w:szCs w:val="22"/>
                <w:lang w:eastAsia="zh-CN"/>
              </w:rPr>
              <w:t>NOT</w:t>
            </w:r>
            <w:r>
              <w:rPr>
                <w:sz w:val="22"/>
                <w:szCs w:val="22"/>
                <w:lang w:eastAsia="zh-CN"/>
              </w:rPr>
              <w:t xml:space="preserve"> change the legacy timing definition in any way – it only says in NTN we specify the location where the legacy timing is valid. From RAN1 agreement it is clear that the text (mentioned by ZTE) cannot be removed from epoch time and a similar text is needed in UTC time. Using the eNB as reference point (location) for UTC is not possible as the exact propagation delay between eNB and UE is unknown to the UE</w:t>
            </w:r>
          </w:p>
        </w:tc>
      </w:tr>
      <w:tr w:rsidR="002D6C01" w14:paraId="520691EF" w14:textId="77777777" w:rsidTr="00714D80">
        <w:trPr>
          <w:trHeight w:val="300"/>
        </w:trPr>
        <w:tc>
          <w:tcPr>
            <w:tcW w:w="1795" w:type="dxa"/>
            <w:noWrap/>
          </w:tcPr>
          <w:p w14:paraId="0B0B46F2" w14:textId="5AE55A16" w:rsidR="002D6C01" w:rsidRPr="000F4E34" w:rsidRDefault="000F4E34" w:rsidP="002D6C01">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4AAD561B" w14:textId="28750524" w:rsidR="002D6C01" w:rsidRPr="000F4E34" w:rsidRDefault="000F4E34" w:rsidP="002D6C01">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ee comments</w:t>
            </w:r>
          </w:p>
        </w:tc>
        <w:tc>
          <w:tcPr>
            <w:tcW w:w="5125" w:type="dxa"/>
            <w:noWrap/>
          </w:tcPr>
          <w:p w14:paraId="258E22DE" w14:textId="77777777" w:rsidR="002D6C01" w:rsidRDefault="000F4E34" w:rsidP="002D6C01">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 xml:space="preserve">e share the concern that UTC time applied by UE in NTN may not be accurate due to the large propagation delay. However we are not sure about whether the delay has to be compensated by UE. For example, by network </w:t>
            </w:r>
            <w:r>
              <w:rPr>
                <w:rFonts w:eastAsiaTheme="minorEastAsia" w:hint="eastAsia"/>
                <w:sz w:val="22"/>
                <w:szCs w:val="22"/>
                <w:lang w:eastAsia="zh-CN"/>
              </w:rPr>
              <w:t>implementation</w:t>
            </w:r>
            <w:r>
              <w:rPr>
                <w:rFonts w:eastAsiaTheme="minorEastAsia"/>
                <w:sz w:val="22"/>
                <w:szCs w:val="22"/>
                <w:lang w:eastAsia="zh-CN"/>
              </w:rPr>
              <w:t xml:space="preserve"> </w:t>
            </w:r>
            <w:r>
              <w:rPr>
                <w:rFonts w:eastAsiaTheme="minorEastAsia" w:hint="eastAsia"/>
                <w:sz w:val="22"/>
                <w:szCs w:val="22"/>
                <w:lang w:eastAsia="zh-CN"/>
              </w:rPr>
              <w:t>perspective</w:t>
            </w:r>
            <w:r>
              <w:rPr>
                <w:rFonts w:eastAsiaTheme="minorEastAsia"/>
                <w:sz w:val="22"/>
                <w:szCs w:val="22"/>
                <w:lang w:eastAsia="zh-CN"/>
              </w:rPr>
              <w:t xml:space="preserve"> </w:t>
            </w:r>
            <w:r>
              <w:rPr>
                <w:rFonts w:eastAsiaTheme="minorEastAsia" w:hint="eastAsia"/>
                <w:sz w:val="22"/>
                <w:szCs w:val="22"/>
                <w:lang w:eastAsia="zh-CN"/>
              </w:rPr>
              <w:t>the</w:t>
            </w:r>
            <w:r>
              <w:rPr>
                <w:rFonts w:eastAsiaTheme="minorEastAsia"/>
                <w:sz w:val="22"/>
                <w:szCs w:val="22"/>
                <w:lang w:eastAsia="zh-CN"/>
              </w:rPr>
              <w:t xml:space="preserve"> NTN </w:t>
            </w:r>
            <w:r>
              <w:rPr>
                <w:rFonts w:eastAsiaTheme="minorEastAsia" w:hint="eastAsia"/>
                <w:sz w:val="22"/>
                <w:szCs w:val="22"/>
                <w:lang w:eastAsia="zh-CN"/>
              </w:rPr>
              <w:t>cell</w:t>
            </w:r>
            <w:r>
              <w:rPr>
                <w:rFonts w:eastAsiaTheme="minorEastAsia"/>
                <w:sz w:val="22"/>
                <w:szCs w:val="22"/>
                <w:lang w:eastAsia="zh-CN"/>
              </w:rPr>
              <w:t xml:space="preserve"> </w:t>
            </w:r>
            <w:r>
              <w:rPr>
                <w:rFonts w:eastAsiaTheme="minorEastAsia" w:hint="eastAsia"/>
                <w:sz w:val="22"/>
                <w:szCs w:val="22"/>
                <w:lang w:eastAsia="zh-CN"/>
              </w:rPr>
              <w:t>can</w:t>
            </w:r>
            <w:r>
              <w:rPr>
                <w:rFonts w:eastAsiaTheme="minorEastAsia"/>
                <w:sz w:val="22"/>
                <w:szCs w:val="22"/>
                <w:lang w:eastAsia="zh-CN"/>
              </w:rPr>
              <w:t xml:space="preserve"> </w:t>
            </w:r>
            <w:r>
              <w:rPr>
                <w:rFonts w:eastAsiaTheme="minorEastAsia" w:hint="eastAsia"/>
                <w:sz w:val="22"/>
                <w:szCs w:val="22"/>
                <w:lang w:eastAsia="zh-CN"/>
              </w:rPr>
              <w:t>broadcast</w:t>
            </w:r>
            <w:r>
              <w:rPr>
                <w:rFonts w:eastAsiaTheme="minorEastAsia"/>
                <w:sz w:val="22"/>
                <w:szCs w:val="22"/>
                <w:lang w:eastAsia="zh-CN"/>
              </w:rPr>
              <w:t xml:space="preserve"> </w:t>
            </w:r>
            <w:r>
              <w:rPr>
                <w:rFonts w:eastAsiaTheme="minorEastAsia" w:hint="eastAsia"/>
                <w:sz w:val="22"/>
                <w:szCs w:val="22"/>
                <w:lang w:eastAsia="zh-CN"/>
              </w:rPr>
              <w:t>the</w:t>
            </w:r>
            <w:r>
              <w:rPr>
                <w:rFonts w:eastAsiaTheme="minorEastAsia"/>
                <w:sz w:val="22"/>
                <w:szCs w:val="22"/>
                <w:lang w:eastAsia="zh-CN"/>
              </w:rPr>
              <w:t xml:space="preserve"> UTC time information with the common part (not common TA) of propagation delay in the cell compensated, and thus the only error is no more than the maximum propagation delay difference between UEs within the NTN cell, which is </w:t>
            </w:r>
            <w:r w:rsidRPr="000F4E34">
              <w:rPr>
                <w:rFonts w:eastAsiaTheme="minorEastAsia"/>
                <w:sz w:val="22"/>
                <w:szCs w:val="22"/>
                <w:lang w:eastAsia="zh-CN"/>
              </w:rPr>
              <w:t>comparative</w:t>
            </w:r>
            <w:r>
              <w:rPr>
                <w:rFonts w:eastAsiaTheme="minorEastAsia"/>
                <w:sz w:val="22"/>
                <w:szCs w:val="22"/>
                <w:lang w:eastAsia="zh-CN"/>
              </w:rPr>
              <w:t xml:space="preserve"> to that within a TN cell.</w:t>
            </w:r>
          </w:p>
          <w:p w14:paraId="63626D43" w14:textId="1395CED8" w:rsidR="000F4E34" w:rsidRPr="000F4E34" w:rsidRDefault="000F4E34" w:rsidP="002D6C01">
            <w:pPr>
              <w:spacing w:after="0"/>
              <w:rPr>
                <w:rFonts w:eastAsiaTheme="minorEastAsia"/>
                <w:sz w:val="22"/>
                <w:szCs w:val="22"/>
                <w:lang w:eastAsia="zh-CN"/>
              </w:rPr>
            </w:pPr>
            <w:r>
              <w:rPr>
                <w:rFonts w:eastAsiaTheme="minorEastAsia"/>
                <w:sz w:val="22"/>
                <w:szCs w:val="22"/>
                <w:lang w:eastAsia="zh-CN"/>
              </w:rPr>
              <w:t>Even if we agree that the delay in NTN needs to be compensated by UE for applying UTC time, we prefer ZTE and CATT’s suggestion to add a specific note for NTN instead of touching description of UTC time information.</w:t>
            </w:r>
          </w:p>
        </w:tc>
      </w:tr>
      <w:tr w:rsidR="002D6C01" w14:paraId="6CC70C76" w14:textId="77777777" w:rsidTr="00714D80">
        <w:trPr>
          <w:trHeight w:val="300"/>
        </w:trPr>
        <w:tc>
          <w:tcPr>
            <w:tcW w:w="1795" w:type="dxa"/>
            <w:noWrap/>
          </w:tcPr>
          <w:p w14:paraId="61195B8F" w14:textId="3CA346C6" w:rsidR="002D6C01" w:rsidRPr="0054659C" w:rsidRDefault="0054659C" w:rsidP="002D6C01">
            <w:pPr>
              <w:spacing w:after="0"/>
              <w:rPr>
                <w:rFonts w:eastAsiaTheme="minorEastAsia"/>
                <w:sz w:val="22"/>
                <w:szCs w:val="22"/>
                <w:lang w:val="en-US" w:eastAsia="zh-CN"/>
              </w:rPr>
            </w:pPr>
            <w:r>
              <w:rPr>
                <w:rFonts w:eastAsiaTheme="minorEastAsia" w:hint="eastAsia"/>
                <w:sz w:val="22"/>
                <w:szCs w:val="22"/>
                <w:lang w:val="en-US" w:eastAsia="zh-CN"/>
              </w:rPr>
              <w:t>CATT</w:t>
            </w:r>
          </w:p>
        </w:tc>
        <w:tc>
          <w:tcPr>
            <w:tcW w:w="2430" w:type="dxa"/>
          </w:tcPr>
          <w:p w14:paraId="24DA5FB5" w14:textId="4AF53573" w:rsidR="002D6C01" w:rsidRPr="0054659C" w:rsidRDefault="0054659C" w:rsidP="002D6C01">
            <w:pPr>
              <w:spacing w:after="0"/>
              <w:rPr>
                <w:rFonts w:eastAsiaTheme="minorEastAsia"/>
                <w:sz w:val="22"/>
                <w:szCs w:val="22"/>
                <w:lang w:val="en-US" w:eastAsia="zh-CN"/>
              </w:rPr>
            </w:pPr>
            <w:r>
              <w:rPr>
                <w:rFonts w:eastAsiaTheme="minorEastAsia"/>
                <w:sz w:val="22"/>
                <w:szCs w:val="22"/>
                <w:lang w:val="en-US" w:eastAsia="zh-CN"/>
              </w:rPr>
              <w:t>S</w:t>
            </w:r>
            <w:r>
              <w:rPr>
                <w:rFonts w:eastAsiaTheme="minorEastAsia" w:hint="eastAsia"/>
                <w:sz w:val="22"/>
                <w:szCs w:val="22"/>
                <w:lang w:val="en-US" w:eastAsia="zh-CN"/>
              </w:rPr>
              <w:t>ee comments</w:t>
            </w:r>
          </w:p>
        </w:tc>
        <w:tc>
          <w:tcPr>
            <w:tcW w:w="5125" w:type="dxa"/>
            <w:noWrap/>
          </w:tcPr>
          <w:p w14:paraId="65ED68E8" w14:textId="27F7016A" w:rsidR="0054659C" w:rsidRDefault="0054659C" w:rsidP="0054659C">
            <w:pPr>
              <w:spacing w:after="0"/>
              <w:rPr>
                <w:rFonts w:eastAsiaTheme="minorEastAsia"/>
                <w:sz w:val="22"/>
                <w:szCs w:val="22"/>
                <w:lang w:eastAsia="zh-CN"/>
              </w:rPr>
            </w:pPr>
            <w:r>
              <w:rPr>
                <w:rFonts w:eastAsiaTheme="minorEastAsia"/>
                <w:sz w:val="22"/>
                <w:szCs w:val="22"/>
                <w:lang w:eastAsia="zh-CN"/>
              </w:rPr>
              <w:t>W</w:t>
            </w:r>
            <w:r>
              <w:rPr>
                <w:rFonts w:eastAsiaTheme="minorEastAsia" w:hint="eastAsia"/>
                <w:sz w:val="22"/>
                <w:szCs w:val="22"/>
                <w:lang w:eastAsia="zh-CN"/>
              </w:rPr>
              <w:t xml:space="preserve">e still think that, for UTC time in NTN cell, it should refer to certain SFN in eNB side, </w:t>
            </w:r>
            <w:r w:rsidR="00EF4307">
              <w:rPr>
                <w:rFonts w:eastAsiaTheme="minorEastAsia" w:hint="eastAsia"/>
                <w:sz w:val="22"/>
                <w:szCs w:val="22"/>
                <w:lang w:eastAsia="zh-CN"/>
              </w:rPr>
              <w:t xml:space="preserve">as the same with in TN cell, </w:t>
            </w:r>
            <w:r>
              <w:rPr>
                <w:rFonts w:eastAsiaTheme="minorEastAsia" w:hint="eastAsia"/>
                <w:sz w:val="22"/>
                <w:szCs w:val="22"/>
                <w:lang w:eastAsia="zh-CN"/>
              </w:rPr>
              <w:t>not need to change it to RP.</w:t>
            </w:r>
          </w:p>
          <w:p w14:paraId="19B8C01A" w14:textId="672288FD" w:rsidR="00955A6B" w:rsidRDefault="0054659C" w:rsidP="00955A6B">
            <w:pPr>
              <w:spacing w:after="0"/>
              <w:rPr>
                <w:rFonts w:eastAsiaTheme="minorEastAsia"/>
                <w:sz w:val="22"/>
                <w:szCs w:val="22"/>
                <w:lang w:eastAsia="zh-CN"/>
              </w:rPr>
            </w:pPr>
            <w:r>
              <w:rPr>
                <w:rFonts w:eastAsiaTheme="minorEastAsia"/>
                <w:sz w:val="22"/>
                <w:szCs w:val="22"/>
                <w:lang w:eastAsia="zh-CN"/>
              </w:rPr>
              <w:t>T</w:t>
            </w:r>
            <w:r>
              <w:rPr>
                <w:rFonts w:eastAsiaTheme="minorEastAsia" w:hint="eastAsia"/>
                <w:sz w:val="22"/>
                <w:szCs w:val="22"/>
                <w:lang w:eastAsia="zh-CN"/>
              </w:rPr>
              <w:t>o the</w:t>
            </w:r>
            <w:r w:rsidR="00955A6B">
              <w:rPr>
                <w:rFonts w:eastAsiaTheme="minorEastAsia" w:hint="eastAsia"/>
                <w:sz w:val="22"/>
                <w:szCs w:val="22"/>
                <w:lang w:eastAsia="zh-CN"/>
              </w:rPr>
              <w:t xml:space="preserve"> concern </w:t>
            </w:r>
            <w:r>
              <w:rPr>
                <w:rFonts w:eastAsiaTheme="minorEastAsia" w:hint="eastAsia"/>
                <w:sz w:val="22"/>
                <w:szCs w:val="22"/>
                <w:lang w:eastAsia="zh-CN"/>
              </w:rPr>
              <w:t xml:space="preserve">of </w:t>
            </w:r>
            <w:r>
              <w:rPr>
                <w:rFonts w:eastAsiaTheme="minorEastAsia"/>
                <w:sz w:val="22"/>
                <w:szCs w:val="22"/>
                <w:lang w:eastAsia="zh-CN"/>
              </w:rPr>
              <w:t>“</w:t>
            </w:r>
            <w:r>
              <w:rPr>
                <w:sz w:val="22"/>
                <w:szCs w:val="22"/>
                <w:lang w:eastAsia="zh-CN"/>
              </w:rPr>
              <w:t>Using the eNB as reference point (location) for UTC is not possible as the exact propagation delay between eNB and UE is unknown to the UE (Kmac is not sufficiently accurate with 1 ms resolution).</w:t>
            </w:r>
            <w:r>
              <w:rPr>
                <w:rFonts w:eastAsiaTheme="minorEastAsia"/>
                <w:sz w:val="22"/>
                <w:szCs w:val="22"/>
                <w:lang w:eastAsia="zh-CN"/>
              </w:rPr>
              <w:t>”</w:t>
            </w:r>
            <w:r>
              <w:rPr>
                <w:rFonts w:eastAsiaTheme="minorEastAsia" w:hint="eastAsia"/>
                <w:sz w:val="22"/>
                <w:szCs w:val="22"/>
                <w:lang w:eastAsia="zh-CN"/>
              </w:rPr>
              <w:t xml:space="preserve"> , </w:t>
            </w:r>
            <w:r w:rsidR="00955A6B">
              <w:rPr>
                <w:rFonts w:eastAsiaTheme="minorEastAsia" w:hint="eastAsia"/>
                <w:sz w:val="22"/>
                <w:szCs w:val="22"/>
                <w:lang w:eastAsia="zh-CN"/>
              </w:rPr>
              <w:t>there may be two questions included:</w:t>
            </w:r>
          </w:p>
          <w:p w14:paraId="32EE43E1" w14:textId="194AE1DD" w:rsidR="00955A6B" w:rsidRDefault="001E1C30" w:rsidP="00955A6B">
            <w:pPr>
              <w:pStyle w:val="ListParagraph"/>
              <w:numPr>
                <w:ilvl w:val="0"/>
                <w:numId w:val="10"/>
              </w:numPr>
              <w:spacing w:after="0"/>
              <w:rPr>
                <w:rFonts w:eastAsiaTheme="minorEastAsia"/>
                <w:sz w:val="22"/>
                <w:szCs w:val="22"/>
                <w:lang w:eastAsia="zh-CN"/>
              </w:rPr>
            </w:pPr>
            <w:r>
              <w:rPr>
                <w:rFonts w:eastAsiaTheme="minorEastAsia"/>
                <w:sz w:val="22"/>
                <w:szCs w:val="22"/>
                <w:lang w:eastAsia="zh-CN"/>
              </w:rPr>
              <w:t>“</w:t>
            </w:r>
            <w:r w:rsidR="00955A6B">
              <w:rPr>
                <w:sz w:val="22"/>
                <w:szCs w:val="22"/>
                <w:lang w:eastAsia="zh-CN"/>
              </w:rPr>
              <w:t>the exact propagation delay between eNB and UE is unknown to the UE</w:t>
            </w:r>
            <w:r>
              <w:rPr>
                <w:rFonts w:eastAsiaTheme="minorEastAsia"/>
                <w:sz w:val="22"/>
                <w:szCs w:val="22"/>
                <w:lang w:eastAsia="zh-CN"/>
              </w:rPr>
              <w:t>”</w:t>
            </w:r>
            <w:r w:rsidR="00955A6B">
              <w:rPr>
                <w:rFonts w:eastAsiaTheme="minorEastAsia" w:hint="eastAsia"/>
                <w:sz w:val="22"/>
                <w:szCs w:val="22"/>
                <w:lang w:eastAsia="zh-CN"/>
              </w:rPr>
              <w:t xml:space="preserve">: </w:t>
            </w:r>
            <w:r w:rsidR="00CD43FB">
              <w:rPr>
                <w:rFonts w:eastAsiaTheme="minorEastAsia" w:hint="eastAsia"/>
                <w:sz w:val="22"/>
                <w:szCs w:val="22"/>
                <w:lang w:eastAsia="zh-CN"/>
              </w:rPr>
              <w:t xml:space="preserve">we are a little confused for this question, even with the given CR, the reference point of UTC time is </w:t>
            </w:r>
            <w:r w:rsidR="00CD43FB">
              <w:rPr>
                <w:rFonts w:eastAsiaTheme="minorEastAsia" w:hint="eastAsia"/>
                <w:sz w:val="22"/>
                <w:szCs w:val="22"/>
                <w:lang w:eastAsia="zh-CN"/>
              </w:rPr>
              <w:lastRenderedPageBreak/>
              <w:t xml:space="preserve">changed to RP, the network </w:t>
            </w:r>
            <w:r w:rsidR="00CD43FB">
              <w:rPr>
                <w:rFonts w:eastAsiaTheme="minorEastAsia"/>
                <w:sz w:val="22"/>
                <w:szCs w:val="22"/>
                <w:lang w:eastAsia="zh-CN"/>
              </w:rPr>
              <w:t>broadcast</w:t>
            </w:r>
            <w:r w:rsidR="00CD43FB">
              <w:rPr>
                <w:rFonts w:eastAsiaTheme="minorEastAsia" w:hint="eastAsia"/>
                <w:sz w:val="22"/>
                <w:szCs w:val="22"/>
                <w:lang w:eastAsia="zh-CN"/>
              </w:rPr>
              <w:t xml:space="preserve"> UTC time </w:t>
            </w:r>
            <w:r w:rsidR="00CD43FB">
              <w:rPr>
                <w:rFonts w:eastAsiaTheme="minorEastAsia"/>
                <w:sz w:val="22"/>
                <w:szCs w:val="22"/>
                <w:lang w:eastAsia="zh-CN"/>
              </w:rPr>
              <w:t>referring</w:t>
            </w:r>
            <w:r w:rsidR="00CD43FB">
              <w:rPr>
                <w:rFonts w:eastAsiaTheme="minorEastAsia" w:hint="eastAsia"/>
                <w:sz w:val="22"/>
                <w:szCs w:val="22"/>
                <w:lang w:eastAsia="zh-CN"/>
              </w:rPr>
              <w:t xml:space="preserve"> to a SFN in RP, the UE should also compensate the propagation delay of service link and the common TA. </w:t>
            </w:r>
            <w:r w:rsidR="00CD43FB">
              <w:rPr>
                <w:rFonts w:eastAsiaTheme="minorEastAsia"/>
                <w:sz w:val="22"/>
                <w:szCs w:val="22"/>
                <w:lang w:eastAsia="zh-CN"/>
              </w:rPr>
              <w:t>S</w:t>
            </w:r>
            <w:r w:rsidR="00CD43FB">
              <w:rPr>
                <w:rFonts w:eastAsiaTheme="minorEastAsia" w:hint="eastAsia"/>
                <w:sz w:val="22"/>
                <w:szCs w:val="22"/>
                <w:lang w:eastAsia="zh-CN"/>
              </w:rPr>
              <w:t>o we are not sure what the meaning is for this question.</w:t>
            </w:r>
          </w:p>
          <w:p w14:paraId="212A7CA7" w14:textId="433FF0E7" w:rsidR="00CD43FB" w:rsidRDefault="00CD43FB" w:rsidP="00CD43FB">
            <w:pPr>
              <w:pStyle w:val="ListParagraph"/>
              <w:spacing w:after="0"/>
              <w:rPr>
                <w:rFonts w:eastAsiaTheme="minorEastAsia"/>
                <w:sz w:val="22"/>
                <w:szCs w:val="22"/>
                <w:lang w:eastAsia="zh-CN"/>
              </w:rPr>
            </w:pPr>
            <w:r>
              <w:rPr>
                <w:rFonts w:eastAsiaTheme="minorEastAsia"/>
                <w:sz w:val="22"/>
                <w:szCs w:val="22"/>
                <w:lang w:eastAsia="zh-CN"/>
              </w:rPr>
              <w:t>I</w:t>
            </w:r>
            <w:r>
              <w:rPr>
                <w:rFonts w:eastAsiaTheme="minorEastAsia" w:hint="eastAsia"/>
                <w:sz w:val="22"/>
                <w:szCs w:val="22"/>
                <w:lang w:eastAsia="zh-CN"/>
              </w:rPr>
              <w:t xml:space="preserve">f it just </w:t>
            </w:r>
            <w:r>
              <w:rPr>
                <w:rFonts w:eastAsiaTheme="minorEastAsia"/>
                <w:sz w:val="22"/>
                <w:szCs w:val="22"/>
                <w:lang w:eastAsia="zh-CN"/>
              </w:rPr>
              <w:t>because</w:t>
            </w:r>
            <w:r>
              <w:rPr>
                <w:rFonts w:eastAsiaTheme="minorEastAsia" w:hint="eastAsia"/>
                <w:sz w:val="22"/>
                <w:szCs w:val="22"/>
                <w:lang w:eastAsia="zh-CN"/>
              </w:rPr>
              <w:t xml:space="preserve"> of the Kmac may not be the </w:t>
            </w:r>
            <w:r>
              <w:rPr>
                <w:rFonts w:eastAsiaTheme="minorEastAsia"/>
                <w:sz w:val="22"/>
                <w:szCs w:val="22"/>
                <w:lang w:eastAsia="zh-CN"/>
              </w:rPr>
              <w:t>accurate</w:t>
            </w:r>
            <w:r>
              <w:rPr>
                <w:rFonts w:eastAsiaTheme="minorEastAsia" w:hint="eastAsia"/>
                <w:sz w:val="22"/>
                <w:szCs w:val="22"/>
                <w:lang w:eastAsia="zh-CN"/>
              </w:rPr>
              <w:t xml:space="preserve"> propagation delay of RP and eNB, the eNB can compensate this part when determine the UTC time. </w:t>
            </w:r>
          </w:p>
          <w:p w14:paraId="78F8140E" w14:textId="56162AA0" w:rsidR="00955A6B" w:rsidRDefault="001E1C30" w:rsidP="00955A6B">
            <w:pPr>
              <w:pStyle w:val="ListParagraph"/>
              <w:numPr>
                <w:ilvl w:val="0"/>
                <w:numId w:val="10"/>
              </w:numPr>
              <w:spacing w:after="0"/>
              <w:rPr>
                <w:rFonts w:eastAsiaTheme="minorEastAsia"/>
                <w:sz w:val="22"/>
                <w:szCs w:val="22"/>
                <w:lang w:eastAsia="zh-CN"/>
              </w:rPr>
            </w:pPr>
            <w:r>
              <w:rPr>
                <w:rFonts w:eastAsiaTheme="minorEastAsia"/>
                <w:sz w:val="22"/>
                <w:szCs w:val="22"/>
                <w:lang w:eastAsia="zh-CN"/>
              </w:rPr>
              <w:t>“</w:t>
            </w:r>
            <w:r w:rsidR="00955A6B">
              <w:rPr>
                <w:sz w:val="22"/>
                <w:szCs w:val="22"/>
                <w:lang w:eastAsia="zh-CN"/>
              </w:rPr>
              <w:t>Kmac is not sufficiently accurate with 1 ms resolution</w:t>
            </w:r>
            <w:r>
              <w:rPr>
                <w:rFonts w:eastAsiaTheme="minorEastAsia"/>
                <w:sz w:val="22"/>
                <w:szCs w:val="22"/>
                <w:lang w:eastAsia="zh-CN"/>
              </w:rPr>
              <w:t>”</w:t>
            </w:r>
            <w:r w:rsidR="00CD43FB">
              <w:rPr>
                <w:rFonts w:eastAsiaTheme="minorEastAsia" w:hint="eastAsia"/>
                <w:sz w:val="22"/>
                <w:szCs w:val="22"/>
                <w:lang w:eastAsia="zh-CN"/>
              </w:rPr>
              <w:t xml:space="preserve">: </w:t>
            </w:r>
            <w:r w:rsidR="00BA2FB4">
              <w:rPr>
                <w:rFonts w:eastAsiaTheme="minorEastAsia" w:hint="eastAsia"/>
                <w:sz w:val="22"/>
                <w:szCs w:val="22"/>
                <w:lang w:eastAsia="zh-CN"/>
              </w:rPr>
              <w:t xml:space="preserve">not sure for this question, </w:t>
            </w:r>
          </w:p>
          <w:p w14:paraId="02DA1389" w14:textId="77777777" w:rsidR="00BA2FB4" w:rsidRPr="004F2C0E" w:rsidRDefault="00BA2FB4" w:rsidP="00BA2FB4">
            <w:pPr>
              <w:pStyle w:val="TAL"/>
              <w:rPr>
                <w:b/>
                <w:i/>
              </w:rPr>
            </w:pPr>
            <w:r>
              <w:rPr>
                <w:rFonts w:eastAsiaTheme="minorEastAsia"/>
                <w:sz w:val="22"/>
                <w:szCs w:val="22"/>
                <w:lang w:eastAsia="zh-CN"/>
              </w:rPr>
              <w:t>“</w:t>
            </w:r>
            <w:r w:rsidRPr="004F2C0E">
              <w:rPr>
                <w:b/>
                <w:i/>
              </w:rPr>
              <w:t>timeInfoUTC</w:t>
            </w:r>
          </w:p>
          <w:p w14:paraId="3E695D05" w14:textId="032C0E3E" w:rsidR="00BA2FB4" w:rsidRPr="00955A6B" w:rsidRDefault="00BA2FB4" w:rsidP="00BA2FB4">
            <w:pPr>
              <w:pStyle w:val="ListParagraph"/>
              <w:spacing w:after="0"/>
              <w:rPr>
                <w:rFonts w:eastAsiaTheme="minorEastAsia"/>
                <w:sz w:val="22"/>
                <w:szCs w:val="22"/>
                <w:lang w:eastAsia="zh-CN"/>
              </w:rPr>
            </w:pPr>
            <w:r w:rsidRPr="004F2C0E">
              <w:t>Coordinated Universal Time</w:t>
            </w:r>
            <w:r w:rsidRPr="000909F0">
              <w:rPr>
                <w:color w:val="FF0000"/>
              </w:rPr>
              <w:t xml:space="preserve"> </w:t>
            </w:r>
            <w:r w:rsidRPr="00BA2FB4">
              <w:t xml:space="preserve">corresponding to the SFN boundary at or immediately after the ending boundary of the SI-window in which </w:t>
            </w:r>
            <w:r w:rsidRPr="00BA2FB4">
              <w:rPr>
                <w:i/>
              </w:rPr>
              <w:t>SystemInformationBlockType16</w:t>
            </w:r>
            <w:r w:rsidRPr="00BA2FB4">
              <w:t xml:space="preserve"> is transmitted</w:t>
            </w:r>
            <w:r w:rsidRPr="004F2C0E">
              <w:t>.</w:t>
            </w:r>
            <w:r w:rsidRPr="004F2C0E">
              <w:rPr>
                <w:kern w:val="2"/>
              </w:rPr>
              <w:t xml:space="preserve"> </w:t>
            </w:r>
            <w:r w:rsidRPr="00BA2FB4">
              <w:rPr>
                <w:color w:val="FF0000"/>
                <w:kern w:val="2"/>
              </w:rPr>
              <w:t xml:space="preserve">The field counts the number of UTC seconds in 10 ms units </w:t>
            </w:r>
            <w:r w:rsidRPr="004F2C0E">
              <w:rPr>
                <w:kern w:val="2"/>
              </w:rPr>
              <w:t>since 00:00:00 on Gregorian calendar date 1 January, 1900 (midnight between Sunday, December 31, 1899 and Monday, January 1, 1900).</w:t>
            </w:r>
            <w:r>
              <w:rPr>
                <w:rFonts w:eastAsiaTheme="minorEastAsia"/>
                <w:sz w:val="22"/>
                <w:szCs w:val="22"/>
                <w:lang w:eastAsia="zh-CN"/>
              </w:rPr>
              <w:t>”</w:t>
            </w:r>
          </w:p>
          <w:p w14:paraId="4A226C57" w14:textId="77777777" w:rsidR="002D6C01" w:rsidRDefault="00BA2FB4" w:rsidP="00955A6B">
            <w:pPr>
              <w:spacing w:after="0"/>
              <w:rPr>
                <w:rFonts w:eastAsiaTheme="minorEastAsia"/>
                <w:sz w:val="22"/>
                <w:szCs w:val="22"/>
                <w:lang w:val="en-US" w:eastAsia="zh-CN"/>
              </w:rPr>
            </w:pPr>
            <w:r>
              <w:rPr>
                <w:rFonts w:eastAsiaTheme="minorEastAsia"/>
                <w:sz w:val="22"/>
                <w:szCs w:val="22"/>
                <w:lang w:val="en-US" w:eastAsia="zh-CN"/>
              </w:rPr>
              <w:t>T</w:t>
            </w:r>
            <w:r>
              <w:rPr>
                <w:rFonts w:eastAsiaTheme="minorEastAsia" w:hint="eastAsia"/>
                <w:sz w:val="22"/>
                <w:szCs w:val="22"/>
                <w:lang w:val="en-US" w:eastAsia="zh-CN"/>
              </w:rPr>
              <w:t xml:space="preserve">he unit of timeInfoUTC is 10 ms? </w:t>
            </w:r>
            <w:r>
              <w:rPr>
                <w:rFonts w:eastAsiaTheme="minorEastAsia"/>
                <w:sz w:val="22"/>
                <w:szCs w:val="22"/>
                <w:lang w:val="en-US" w:eastAsia="zh-CN"/>
              </w:rPr>
              <w:t>S</w:t>
            </w:r>
            <w:r>
              <w:rPr>
                <w:rFonts w:eastAsiaTheme="minorEastAsia" w:hint="eastAsia"/>
                <w:sz w:val="22"/>
                <w:szCs w:val="22"/>
                <w:lang w:val="en-US" w:eastAsia="zh-CN"/>
              </w:rPr>
              <w:t>o maybe the accuracy is sufficient for timeInfoUTC?</w:t>
            </w:r>
          </w:p>
          <w:p w14:paraId="689665AA" w14:textId="0F1595D9" w:rsidR="00BA2FB4" w:rsidRPr="00BA2FB4" w:rsidRDefault="00BA2FB4" w:rsidP="00955A6B">
            <w:pPr>
              <w:spacing w:after="0"/>
              <w:rPr>
                <w:rFonts w:eastAsiaTheme="minorEastAsia"/>
                <w:sz w:val="22"/>
                <w:szCs w:val="22"/>
                <w:lang w:val="en-US" w:eastAsia="zh-CN"/>
              </w:rPr>
            </w:pPr>
          </w:p>
        </w:tc>
      </w:tr>
      <w:tr w:rsidR="002D6C01" w14:paraId="62B3CCE8" w14:textId="77777777" w:rsidTr="00714D80">
        <w:trPr>
          <w:trHeight w:val="300"/>
        </w:trPr>
        <w:tc>
          <w:tcPr>
            <w:tcW w:w="1795" w:type="dxa"/>
            <w:noWrap/>
          </w:tcPr>
          <w:p w14:paraId="29E5D009" w14:textId="521895B1" w:rsidR="002D6C01" w:rsidRPr="00380A8D" w:rsidRDefault="00540B1D" w:rsidP="002D6C01">
            <w:pPr>
              <w:spacing w:after="0"/>
              <w:rPr>
                <w:sz w:val="22"/>
                <w:szCs w:val="22"/>
                <w:lang w:eastAsia="zh-CN"/>
              </w:rPr>
            </w:pPr>
            <w:r>
              <w:rPr>
                <w:rFonts w:eastAsiaTheme="minorEastAsia" w:hint="eastAsia"/>
                <w:lang w:val="fr-FR" w:eastAsia="zh-CN"/>
              </w:rPr>
              <w:lastRenderedPageBreak/>
              <w:t>Huawei</w:t>
            </w:r>
            <w:r>
              <w:rPr>
                <w:rFonts w:eastAsiaTheme="minorEastAsia" w:hint="eastAsia"/>
                <w:lang w:val="fr-FR" w:eastAsia="zh-CN"/>
              </w:rPr>
              <w:t>，</w:t>
            </w:r>
            <w:r>
              <w:rPr>
                <w:rFonts w:eastAsiaTheme="minorEastAsia" w:hint="eastAsia"/>
                <w:lang w:val="fr-FR" w:eastAsia="zh-CN"/>
              </w:rPr>
              <w:t>H</w:t>
            </w:r>
            <w:r>
              <w:rPr>
                <w:rFonts w:eastAsiaTheme="minorEastAsia"/>
                <w:lang w:val="fr-FR" w:eastAsia="zh-CN"/>
              </w:rPr>
              <w:t>iSilicon</w:t>
            </w:r>
          </w:p>
        </w:tc>
        <w:tc>
          <w:tcPr>
            <w:tcW w:w="2430" w:type="dxa"/>
          </w:tcPr>
          <w:p w14:paraId="706AAF40" w14:textId="3BC4FF94" w:rsidR="002D6C01" w:rsidRPr="00540B1D" w:rsidRDefault="00540B1D" w:rsidP="002D6C01">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ee comments</w:t>
            </w:r>
          </w:p>
        </w:tc>
        <w:tc>
          <w:tcPr>
            <w:tcW w:w="5125" w:type="dxa"/>
            <w:noWrap/>
          </w:tcPr>
          <w:p w14:paraId="751CC2B5" w14:textId="77777777" w:rsidR="002D6C01" w:rsidRDefault="00540B1D" w:rsidP="00D22C8E">
            <w:pPr>
              <w:spacing w:after="0"/>
              <w:rPr>
                <w:sz w:val="22"/>
                <w:szCs w:val="22"/>
                <w:lang w:eastAsia="zh-CN"/>
              </w:rPr>
            </w:pPr>
            <w:r>
              <w:rPr>
                <w:rFonts w:eastAsiaTheme="minorEastAsia" w:hint="eastAsia"/>
                <w:sz w:val="22"/>
                <w:szCs w:val="22"/>
                <w:lang w:eastAsia="zh-CN"/>
              </w:rPr>
              <w:t>A</w:t>
            </w:r>
            <w:r>
              <w:rPr>
                <w:rFonts w:eastAsiaTheme="minorEastAsia"/>
                <w:sz w:val="22"/>
                <w:szCs w:val="22"/>
                <w:lang w:eastAsia="zh-CN"/>
              </w:rPr>
              <w:t xml:space="preserve">fter checking the RAN1 </w:t>
            </w:r>
            <w:r w:rsidR="00D22C8E">
              <w:rPr>
                <w:rFonts w:eastAsiaTheme="minorEastAsia"/>
                <w:sz w:val="22"/>
                <w:szCs w:val="22"/>
                <w:lang w:eastAsia="zh-CN"/>
              </w:rPr>
              <w:t xml:space="preserve">specs, we are OK to use the </w:t>
            </w:r>
            <w:r w:rsidR="00D22C8E" w:rsidRPr="009B42C7">
              <w:rPr>
                <w:sz w:val="22"/>
                <w:szCs w:val="22"/>
                <w:lang w:eastAsia="zh-CN"/>
              </w:rPr>
              <w:t>uplink time synchronization reference point</w:t>
            </w:r>
            <w:r w:rsidR="00D22C8E">
              <w:rPr>
                <w:sz w:val="22"/>
                <w:szCs w:val="22"/>
                <w:lang w:eastAsia="zh-CN"/>
              </w:rPr>
              <w:t xml:space="preserve"> as the reference point for the indicated UTC time. In this way, the UE can know how to calculate the actual UTC time corresponding to the explicitly or implicitly indicated SFN boundary at UE side.</w:t>
            </w:r>
          </w:p>
          <w:p w14:paraId="2A1B3BF8" w14:textId="1420A59D" w:rsidR="00D22C8E" w:rsidRDefault="00D22C8E" w:rsidP="00D22C8E">
            <w:pPr>
              <w:spacing w:after="0"/>
              <w:rPr>
                <w:sz w:val="22"/>
                <w:szCs w:val="22"/>
                <w:lang w:eastAsia="zh-CN"/>
              </w:rPr>
            </w:pPr>
            <w:r>
              <w:rPr>
                <w:sz w:val="22"/>
                <w:szCs w:val="22"/>
                <w:lang w:eastAsia="zh-CN"/>
              </w:rPr>
              <w:t>On the other hand, we think even with this reference point clarified, it is still not clear how UE calculate the actual UTC time. So we suggest to add the following sentence which is based on CATT’s suggestion for clari</w:t>
            </w:r>
            <w:r w:rsidR="001A1CA2">
              <w:rPr>
                <w:sz w:val="22"/>
                <w:szCs w:val="22"/>
                <w:lang w:eastAsia="zh-CN"/>
              </w:rPr>
              <w:t>ty</w:t>
            </w:r>
            <w:r>
              <w:rPr>
                <w:sz w:val="22"/>
                <w:szCs w:val="22"/>
                <w:lang w:eastAsia="zh-CN"/>
              </w:rPr>
              <w:t>:</w:t>
            </w:r>
          </w:p>
          <w:p w14:paraId="5EC9B005" w14:textId="77777777" w:rsidR="00D22C8E" w:rsidRDefault="00D22C8E" w:rsidP="00D22C8E">
            <w:pPr>
              <w:spacing w:after="0"/>
              <w:rPr>
                <w:sz w:val="22"/>
                <w:szCs w:val="22"/>
                <w:lang w:eastAsia="zh-CN"/>
              </w:rPr>
            </w:pPr>
          </w:p>
          <w:p w14:paraId="28883057" w14:textId="18DD84EC" w:rsidR="001A1CA2" w:rsidRDefault="001A1CA2" w:rsidP="001A1CA2">
            <w:pPr>
              <w:spacing w:after="0"/>
              <w:rPr>
                <w:rFonts w:eastAsia="Times New Roman"/>
                <w:lang w:eastAsia="ja-JP"/>
              </w:rPr>
            </w:pPr>
            <w:ins w:id="53" w:author="MediaTek" w:date="2023-05-11T18:34:00Z">
              <w:r>
                <w:rPr>
                  <w:kern w:val="2"/>
                </w:rPr>
                <w:t xml:space="preserve">In </w:t>
              </w:r>
            </w:ins>
            <w:ins w:id="54" w:author="MediaTek" w:date="2023-05-11T18:36:00Z">
              <w:r w:rsidRPr="001A1CA2">
                <w:rPr>
                  <w:kern w:val="2"/>
                  <w:highlight w:val="yellow"/>
                </w:rPr>
                <w:t>a</w:t>
              </w:r>
            </w:ins>
            <w:ins w:id="55" w:author="Huawei, HiSilicon" w:date="2023-06-02T11:28:00Z">
              <w:r w:rsidRPr="001A1CA2">
                <w:rPr>
                  <w:kern w:val="2"/>
                  <w:highlight w:val="yellow"/>
                </w:rPr>
                <w:t>n</w:t>
              </w:r>
            </w:ins>
            <w:ins w:id="56" w:author="MediaTek" w:date="2023-05-11T18:36:00Z">
              <w:r>
                <w:rPr>
                  <w:kern w:val="2"/>
                </w:rPr>
                <w:t xml:space="preserve"> </w:t>
              </w:r>
            </w:ins>
            <w:ins w:id="57" w:author="MediaTek" w:date="2023-05-11T18:34:00Z">
              <w:r>
                <w:rPr>
                  <w:kern w:val="2"/>
                </w:rPr>
                <w:t xml:space="preserve">NTN </w:t>
              </w:r>
              <w:r>
                <w:rPr>
                  <w:kern w:val="2"/>
                  <w:lang w:val="en-US"/>
                </w:rPr>
                <w:t>cell,</w:t>
              </w:r>
            </w:ins>
            <w:ins w:id="58" w:author="MediaTek" w:date="2023-05-11T18:35:00Z">
              <w:r>
                <w:rPr>
                  <w:kern w:val="2"/>
                  <w:lang w:val="en-US"/>
                </w:rPr>
                <w:t xml:space="preserve"> the reference point for UTC time is the </w:t>
              </w:r>
            </w:ins>
            <w:ins w:id="59" w:author="MediaTek" w:date="2023-05-11T18:36:00Z">
              <w:r w:rsidRPr="000766C9">
                <w:rPr>
                  <w:kern w:val="2"/>
                  <w:lang w:val="en-US"/>
                </w:rPr>
                <w:t>uplink time synchronization</w:t>
              </w:r>
              <w:r>
                <w:rPr>
                  <w:kern w:val="2"/>
                  <w:lang w:val="en-US"/>
                </w:rPr>
                <w:t xml:space="preserve"> </w:t>
              </w:r>
              <w:r w:rsidRPr="000766C9">
                <w:rPr>
                  <w:kern w:val="2"/>
                  <w:lang w:val="en-US"/>
                </w:rPr>
                <w:t>reference point</w:t>
              </w:r>
            </w:ins>
            <w:ins w:id="60" w:author="Huawei, HiSilicon" w:date="2023-06-02T11:29:00Z">
              <w:r w:rsidRPr="001A1CA2">
                <w:rPr>
                  <w:kern w:val="2"/>
                  <w:highlight w:val="yellow"/>
                  <w:lang w:val="en-US"/>
                </w:rPr>
                <w:t xml:space="preserve">, i.e., </w:t>
              </w:r>
              <w:r w:rsidRPr="001A1CA2">
                <w:rPr>
                  <w:rFonts w:eastAsiaTheme="minorEastAsia" w:hint="eastAsia"/>
                  <w:highlight w:val="yellow"/>
                  <w:lang w:eastAsia="zh-CN"/>
                </w:rPr>
                <w:t xml:space="preserve">UE should </w:t>
              </w:r>
            </w:ins>
            <w:ins w:id="61" w:author="Huawei, HiSilicon" w:date="2023-06-02T11:32:00Z">
              <w:r w:rsidRPr="001A1CA2">
                <w:rPr>
                  <w:rFonts w:eastAsiaTheme="minorEastAsia"/>
                  <w:highlight w:val="yellow"/>
                  <w:lang w:eastAsia="zh-CN"/>
                </w:rPr>
                <w:t>take into account</w:t>
              </w:r>
            </w:ins>
            <w:ins w:id="62" w:author="Huawei, HiSilicon" w:date="2023-06-02T11:30:00Z">
              <w:r w:rsidRPr="001A1CA2">
                <w:rPr>
                  <w:rFonts w:eastAsiaTheme="minorEastAsia"/>
                  <w:highlight w:val="yellow"/>
                  <w:lang w:eastAsia="zh-CN"/>
                </w:rPr>
                <w:t xml:space="preserve"> </w:t>
              </w:r>
            </w:ins>
            <w:ins w:id="63" w:author="Huawei, HiSilicon" w:date="2023-06-02T11:29:00Z">
              <w:r w:rsidRPr="001A1CA2">
                <w:rPr>
                  <w:rFonts w:eastAsiaTheme="minorEastAsia" w:hint="eastAsia"/>
                  <w:highlight w:val="yellow"/>
                  <w:lang w:eastAsia="zh-CN"/>
                </w:rPr>
                <w:t xml:space="preserve">the </w:t>
              </w:r>
              <w:r w:rsidRPr="001A1CA2">
                <w:rPr>
                  <w:rFonts w:eastAsiaTheme="minorEastAsia"/>
                  <w:highlight w:val="yellow"/>
                  <w:lang w:eastAsia="zh-CN"/>
                </w:rPr>
                <w:t>propagation delay</w:t>
              </w:r>
              <w:r w:rsidRPr="001A1CA2">
                <w:rPr>
                  <w:rFonts w:eastAsiaTheme="minorEastAsia" w:hint="eastAsia"/>
                  <w:highlight w:val="yellow"/>
                  <w:lang w:eastAsia="zh-CN"/>
                </w:rPr>
                <w:t xml:space="preserve"> </w:t>
              </w:r>
            </w:ins>
            <w:ins w:id="64" w:author="Huawei, HiSilicon" w:date="2023-06-02T11:30:00Z">
              <w:r w:rsidRPr="001A1CA2">
                <w:rPr>
                  <w:rFonts w:eastAsiaTheme="minorEastAsia"/>
                  <w:highlight w:val="yellow"/>
                  <w:lang w:eastAsia="zh-CN"/>
                </w:rPr>
                <w:t>between UE</w:t>
              </w:r>
            </w:ins>
            <w:ins w:id="65" w:author="Huawei, HiSilicon" w:date="2023-06-02T11:29:00Z">
              <w:r w:rsidRPr="001A1CA2">
                <w:rPr>
                  <w:rFonts w:eastAsiaTheme="minorEastAsia" w:hint="eastAsia"/>
                  <w:highlight w:val="yellow"/>
                  <w:lang w:eastAsia="zh-CN"/>
                </w:rPr>
                <w:t xml:space="preserve"> and RP</w:t>
              </w:r>
            </w:ins>
            <w:ins w:id="66" w:author="Huawei, HiSilicon" w:date="2023-06-02T11:30:00Z">
              <w:r w:rsidRPr="001A1CA2">
                <w:rPr>
                  <w:rFonts w:eastAsiaTheme="minorEastAsia"/>
                  <w:highlight w:val="yellow"/>
                  <w:lang w:eastAsia="zh-CN"/>
                </w:rPr>
                <w:t xml:space="preserve"> </w:t>
              </w:r>
            </w:ins>
            <w:ins w:id="67" w:author="Huawei, HiSilicon" w:date="2023-06-02T11:32:00Z">
              <w:r w:rsidRPr="001A1CA2">
                <w:rPr>
                  <w:rFonts w:eastAsiaTheme="minorEastAsia"/>
                  <w:highlight w:val="yellow"/>
                  <w:lang w:eastAsia="zh-CN"/>
                </w:rPr>
                <w:t>when determining the UTC tim</w:t>
              </w:r>
            </w:ins>
            <w:ins w:id="68" w:author="Huawei, HiSilicon" w:date="2023-06-02T11:33:00Z">
              <w:r w:rsidRPr="001A1CA2">
                <w:rPr>
                  <w:rFonts w:eastAsiaTheme="minorEastAsia"/>
                  <w:highlight w:val="yellow"/>
                  <w:lang w:eastAsia="zh-CN"/>
                </w:rPr>
                <w:t>e</w:t>
              </w:r>
            </w:ins>
            <w:ins w:id="69" w:author="MediaTek" w:date="2023-05-11T18:36:00Z">
              <w:r>
                <w:rPr>
                  <w:kern w:val="2"/>
                  <w:lang w:val="en-US"/>
                </w:rPr>
                <w:t>.</w:t>
              </w:r>
            </w:ins>
          </w:p>
          <w:p w14:paraId="47D21D1D" w14:textId="3E85B270" w:rsidR="00D22C8E" w:rsidRPr="00540B1D" w:rsidRDefault="00D22C8E" w:rsidP="00D22C8E">
            <w:pPr>
              <w:spacing w:after="0"/>
              <w:rPr>
                <w:rFonts w:eastAsiaTheme="minorEastAsia"/>
                <w:sz w:val="22"/>
                <w:szCs w:val="22"/>
                <w:lang w:eastAsia="zh-CN"/>
              </w:rPr>
            </w:pPr>
          </w:p>
        </w:tc>
      </w:tr>
      <w:tr w:rsidR="002D6C01" w14:paraId="3078C492" w14:textId="77777777" w:rsidTr="00714D80">
        <w:trPr>
          <w:trHeight w:val="300"/>
        </w:trPr>
        <w:tc>
          <w:tcPr>
            <w:tcW w:w="1795" w:type="dxa"/>
            <w:noWrap/>
          </w:tcPr>
          <w:p w14:paraId="26C8C549" w14:textId="6B7C5A48" w:rsidR="002D6C01" w:rsidRPr="00380A8D" w:rsidRDefault="000E55FC" w:rsidP="002D6C01">
            <w:pPr>
              <w:spacing w:after="0"/>
              <w:rPr>
                <w:sz w:val="22"/>
                <w:szCs w:val="22"/>
                <w:lang w:eastAsia="zh-CN"/>
              </w:rPr>
            </w:pPr>
            <w:r>
              <w:rPr>
                <w:sz w:val="22"/>
                <w:szCs w:val="22"/>
                <w:lang w:eastAsia="zh-CN"/>
              </w:rPr>
              <w:t>Nokia</w:t>
            </w:r>
          </w:p>
        </w:tc>
        <w:tc>
          <w:tcPr>
            <w:tcW w:w="2430" w:type="dxa"/>
          </w:tcPr>
          <w:p w14:paraId="7F4555A9" w14:textId="09864FE7" w:rsidR="002D6C01" w:rsidRPr="00380A8D" w:rsidRDefault="000E55FC" w:rsidP="002D6C01">
            <w:pPr>
              <w:spacing w:after="0"/>
              <w:rPr>
                <w:sz w:val="22"/>
                <w:szCs w:val="22"/>
                <w:lang w:eastAsia="zh-CN"/>
              </w:rPr>
            </w:pPr>
            <w:r>
              <w:rPr>
                <w:sz w:val="22"/>
                <w:szCs w:val="22"/>
                <w:lang w:eastAsia="zh-CN"/>
              </w:rPr>
              <w:t>See comments</w:t>
            </w:r>
          </w:p>
        </w:tc>
        <w:tc>
          <w:tcPr>
            <w:tcW w:w="5125" w:type="dxa"/>
            <w:noWrap/>
          </w:tcPr>
          <w:p w14:paraId="201A833F" w14:textId="61D611EF" w:rsidR="00F47C9A" w:rsidRDefault="00F47C9A" w:rsidP="00BB22C8">
            <w:pPr>
              <w:spacing w:after="0"/>
              <w:jc w:val="both"/>
              <w:rPr>
                <w:sz w:val="22"/>
                <w:szCs w:val="22"/>
                <w:lang w:eastAsia="zh-CN"/>
              </w:rPr>
            </w:pPr>
            <w:r>
              <w:rPr>
                <w:sz w:val="22"/>
                <w:szCs w:val="22"/>
                <w:lang w:eastAsia="zh-CN"/>
              </w:rPr>
              <w:t xml:space="preserve">We share the view that </w:t>
            </w:r>
            <w:r w:rsidRPr="00F47C9A">
              <w:rPr>
                <w:sz w:val="22"/>
                <w:szCs w:val="22"/>
                <w:lang w:eastAsia="zh-CN"/>
              </w:rPr>
              <w:t>UE needs to compensate for the propagation delay</w:t>
            </w:r>
            <w:r>
              <w:rPr>
                <w:sz w:val="22"/>
                <w:szCs w:val="22"/>
                <w:lang w:eastAsia="zh-CN"/>
              </w:rPr>
              <w:t xml:space="preserve"> but we don’t think it is necessary to introduce the RP for  UTC time. </w:t>
            </w:r>
            <w:r w:rsidR="005F1A1D" w:rsidRPr="005F1A1D">
              <w:rPr>
                <w:sz w:val="22"/>
                <w:szCs w:val="22"/>
                <w:lang w:eastAsia="zh-CN"/>
              </w:rPr>
              <w:t xml:space="preserve">The difference on the reference time being considered with reference to RP or eNB </w:t>
            </w:r>
            <w:r>
              <w:rPr>
                <w:sz w:val="22"/>
                <w:szCs w:val="22"/>
                <w:lang w:eastAsia="zh-CN"/>
              </w:rPr>
              <w:t xml:space="preserve">is whether the Kmac should be considered by UE to compensate the propagation delay. As indicated by CATT, the granularity for UTC time is 10ms while the </w:t>
            </w:r>
            <w:r>
              <w:rPr>
                <w:sz w:val="22"/>
                <w:szCs w:val="22"/>
                <w:lang w:eastAsia="zh-CN"/>
              </w:rPr>
              <w:lastRenderedPageBreak/>
              <w:t xml:space="preserve">Kmac is 1ms, we think it is accurate enough even UE consider the Kmac </w:t>
            </w:r>
            <w:r w:rsidRPr="00F47C9A">
              <w:rPr>
                <w:sz w:val="22"/>
                <w:szCs w:val="22"/>
                <w:lang w:eastAsia="zh-CN"/>
              </w:rPr>
              <w:t>when determine the UTC time.</w:t>
            </w:r>
            <w:r w:rsidR="00BB22C8">
              <w:rPr>
                <w:sz w:val="22"/>
                <w:szCs w:val="22"/>
                <w:lang w:eastAsia="zh-CN"/>
              </w:rPr>
              <w:t xml:space="preserve"> On Apple’s concern about “</w:t>
            </w:r>
            <w:r w:rsidR="00BB22C8" w:rsidRPr="00BB22C8">
              <w:rPr>
                <w:rFonts w:eastAsiaTheme="minorEastAsia"/>
                <w:i/>
                <w:iCs/>
                <w:sz w:val="22"/>
                <w:szCs w:val="22"/>
                <w:lang w:eastAsia="zh-CN"/>
              </w:rPr>
              <w:t>UE needs to calculate the propagation delay differently</w:t>
            </w:r>
            <w:r w:rsidR="00BB22C8">
              <w:rPr>
                <w:rFonts w:eastAsiaTheme="minorEastAsia"/>
                <w:sz w:val="22"/>
                <w:szCs w:val="22"/>
                <w:lang w:eastAsia="zh-CN"/>
              </w:rPr>
              <w:t xml:space="preserve">”, </w:t>
            </w:r>
            <w:r>
              <w:rPr>
                <w:sz w:val="22"/>
                <w:szCs w:val="22"/>
                <w:lang w:eastAsia="zh-CN"/>
              </w:rPr>
              <w:t xml:space="preserve"> </w:t>
            </w:r>
            <w:r w:rsidR="00BB22C8">
              <w:rPr>
                <w:sz w:val="22"/>
                <w:szCs w:val="22"/>
                <w:lang w:eastAsia="zh-CN"/>
              </w:rPr>
              <w:t>we think UE-eNB RTT should be calculated by UE anyway using Kmac as defined in</w:t>
            </w:r>
            <w:r>
              <w:rPr>
                <w:sz w:val="22"/>
                <w:szCs w:val="22"/>
                <w:lang w:eastAsia="zh-CN"/>
              </w:rPr>
              <w:t xml:space="preserve"> </w:t>
            </w:r>
            <w:r w:rsidR="00BB22C8">
              <w:rPr>
                <w:sz w:val="22"/>
                <w:szCs w:val="22"/>
                <w:lang w:eastAsia="zh-CN"/>
              </w:rPr>
              <w:t xml:space="preserve">MAC specification, </w:t>
            </w:r>
          </w:p>
          <w:p w14:paraId="441081E6" w14:textId="25178D77" w:rsidR="00F47C9A" w:rsidRPr="00F47C9A" w:rsidRDefault="00F47C9A" w:rsidP="00BB22C8">
            <w:pPr>
              <w:pStyle w:val="ListParagraph"/>
              <w:numPr>
                <w:ilvl w:val="0"/>
                <w:numId w:val="10"/>
              </w:numPr>
              <w:spacing w:after="0"/>
              <w:jc w:val="both"/>
              <w:rPr>
                <w:sz w:val="22"/>
                <w:szCs w:val="22"/>
                <w:lang w:eastAsia="zh-CN"/>
              </w:rPr>
            </w:pPr>
            <w:r w:rsidRPr="00F47C9A">
              <w:rPr>
                <w:sz w:val="22"/>
                <w:szCs w:val="22"/>
                <w:lang w:eastAsia="zh-CN"/>
              </w:rPr>
              <w:t>UE-eNB RTT: For non-terrestrial networks, the sum of the UE's Timing Advance value (see TS 36.211 [7], clause 8.1) and k-Mac in units of subframe, not rounded or truncated toward an integer number of subframes.</w:t>
            </w:r>
          </w:p>
          <w:p w14:paraId="1B3C02B8" w14:textId="77777777" w:rsidR="00BB22C8" w:rsidRDefault="00BB22C8" w:rsidP="00BB22C8">
            <w:pPr>
              <w:spacing w:after="0"/>
              <w:jc w:val="both"/>
              <w:rPr>
                <w:sz w:val="22"/>
                <w:szCs w:val="22"/>
                <w:lang w:eastAsia="zh-CN"/>
              </w:rPr>
            </w:pPr>
          </w:p>
          <w:p w14:paraId="46D408AB" w14:textId="19B06105" w:rsidR="00BB22C8" w:rsidRDefault="00BB22C8" w:rsidP="00BB22C8">
            <w:pPr>
              <w:spacing w:after="0"/>
              <w:jc w:val="both"/>
              <w:rPr>
                <w:rFonts w:eastAsiaTheme="minorEastAsia"/>
                <w:sz w:val="22"/>
                <w:szCs w:val="22"/>
                <w:lang w:eastAsia="zh-CN"/>
              </w:rPr>
            </w:pPr>
            <w:r>
              <w:rPr>
                <w:sz w:val="22"/>
                <w:szCs w:val="22"/>
                <w:lang w:eastAsia="zh-CN"/>
              </w:rPr>
              <w:t xml:space="preserve">So, we don’t think the CR is needed. And if RAN2 </w:t>
            </w:r>
            <w:r>
              <w:rPr>
                <w:rFonts w:eastAsiaTheme="minorEastAsia"/>
                <w:sz w:val="22"/>
                <w:szCs w:val="22"/>
                <w:lang w:eastAsia="zh-CN"/>
              </w:rPr>
              <w:t>want to capture something for clarification,</w:t>
            </w:r>
            <w:r w:rsidR="00F47C9A" w:rsidRPr="00E32B6E">
              <w:rPr>
                <w:rFonts w:eastAsiaTheme="minorEastAsia"/>
                <w:sz w:val="22"/>
                <w:szCs w:val="22"/>
                <w:lang w:eastAsia="zh-CN"/>
              </w:rPr>
              <w:t xml:space="preserve"> </w:t>
            </w:r>
            <w:r w:rsidR="00DE4C92">
              <w:rPr>
                <w:rFonts w:eastAsiaTheme="minorEastAsia"/>
                <w:sz w:val="22"/>
                <w:szCs w:val="22"/>
                <w:lang w:eastAsia="zh-CN"/>
              </w:rPr>
              <w:t>w</w:t>
            </w:r>
            <w:r>
              <w:rPr>
                <w:rFonts w:eastAsiaTheme="minorEastAsia"/>
                <w:sz w:val="22"/>
                <w:szCs w:val="22"/>
                <w:lang w:eastAsia="zh-CN"/>
              </w:rPr>
              <w:t xml:space="preserve">e think </w:t>
            </w:r>
            <w:r w:rsidR="00F47C9A" w:rsidRPr="00E32B6E">
              <w:rPr>
                <w:rFonts w:eastAsiaTheme="minorEastAsia"/>
                <w:sz w:val="22"/>
                <w:szCs w:val="22"/>
                <w:lang w:eastAsia="zh-CN"/>
              </w:rPr>
              <w:t>CATT</w:t>
            </w:r>
            <w:r>
              <w:rPr>
                <w:rFonts w:eastAsiaTheme="minorEastAsia"/>
                <w:sz w:val="22"/>
                <w:szCs w:val="22"/>
                <w:lang w:eastAsia="zh-CN"/>
              </w:rPr>
              <w:t>’s suggestion</w:t>
            </w:r>
            <w:r w:rsidR="00F47C9A" w:rsidRPr="00E32B6E">
              <w:rPr>
                <w:rFonts w:eastAsiaTheme="minorEastAsia"/>
                <w:sz w:val="22"/>
                <w:szCs w:val="22"/>
                <w:lang w:eastAsia="zh-CN"/>
              </w:rPr>
              <w:t xml:space="preserve"> </w:t>
            </w:r>
            <w:r>
              <w:rPr>
                <w:rFonts w:eastAsiaTheme="minorEastAsia"/>
                <w:sz w:val="22"/>
                <w:szCs w:val="22"/>
                <w:lang w:eastAsia="zh-CN"/>
              </w:rPr>
              <w:t>to add a NOTE as below can be considered:</w:t>
            </w:r>
          </w:p>
          <w:p w14:paraId="21F433ED" w14:textId="055FC9F9" w:rsidR="00F47C9A" w:rsidRPr="00BB22C8" w:rsidRDefault="00F47C9A" w:rsidP="00BB22C8">
            <w:pPr>
              <w:spacing w:after="0"/>
              <w:jc w:val="both"/>
              <w:rPr>
                <w:rFonts w:eastAsiaTheme="minorEastAsia"/>
                <w:sz w:val="22"/>
                <w:szCs w:val="22"/>
                <w:lang w:eastAsia="zh-CN"/>
              </w:rPr>
            </w:pPr>
            <w:r w:rsidRPr="00E32B6E">
              <w:rPr>
                <w:rFonts w:eastAsiaTheme="minorEastAsia"/>
                <w:sz w:val="22"/>
                <w:szCs w:val="22"/>
                <w:lang w:eastAsia="zh-CN"/>
              </w:rPr>
              <w:t>“</w:t>
            </w:r>
            <w:ins w:id="70" w:author="CATT" w:date="2023-06-01T16:24:00Z">
              <w:r w:rsidRPr="00E32B6E">
                <w:rPr>
                  <w:rFonts w:eastAsiaTheme="minorEastAsia" w:hint="eastAsia"/>
                  <w:sz w:val="22"/>
                  <w:szCs w:val="22"/>
                  <w:lang w:eastAsia="zh-CN"/>
                </w:rPr>
                <w:t xml:space="preserve">the UE should compensate the </w:t>
              </w:r>
              <w:r w:rsidRPr="00E32B6E">
                <w:rPr>
                  <w:rFonts w:eastAsiaTheme="minorEastAsia"/>
                  <w:sz w:val="22"/>
                  <w:szCs w:val="22"/>
                  <w:lang w:eastAsia="zh-CN"/>
                </w:rPr>
                <w:t>propagation delay</w:t>
              </w:r>
            </w:ins>
            <w:ins w:id="71" w:author="CATT" w:date="2023-06-01T16:25:00Z">
              <w:r w:rsidRPr="00E32B6E">
                <w:rPr>
                  <w:rFonts w:eastAsiaTheme="minorEastAsia" w:hint="eastAsia"/>
                  <w:sz w:val="22"/>
                  <w:szCs w:val="22"/>
                  <w:lang w:eastAsia="zh-CN"/>
                </w:rPr>
                <w:t xml:space="preserve"> of serving link and feeder link</w:t>
              </w:r>
            </w:ins>
            <w:r w:rsidRPr="00E32B6E">
              <w:rPr>
                <w:rFonts w:eastAsiaTheme="minorEastAsia"/>
                <w:sz w:val="22"/>
                <w:szCs w:val="22"/>
                <w:lang w:eastAsia="zh-CN"/>
              </w:rPr>
              <w:t>”.</w:t>
            </w:r>
          </w:p>
        </w:tc>
      </w:tr>
      <w:tr w:rsidR="002D6C01" w14:paraId="6A50DF74" w14:textId="77777777" w:rsidTr="00714D80">
        <w:trPr>
          <w:trHeight w:val="300"/>
        </w:trPr>
        <w:tc>
          <w:tcPr>
            <w:tcW w:w="1795" w:type="dxa"/>
            <w:noWrap/>
          </w:tcPr>
          <w:p w14:paraId="1FD784BF" w14:textId="45DC5DC7" w:rsidR="002D6C01" w:rsidRPr="00380A8D" w:rsidRDefault="002D6C01" w:rsidP="002D6C01">
            <w:pPr>
              <w:spacing w:after="0"/>
              <w:rPr>
                <w:sz w:val="22"/>
                <w:szCs w:val="22"/>
                <w:lang w:eastAsia="zh-CN"/>
              </w:rPr>
            </w:pPr>
          </w:p>
        </w:tc>
        <w:tc>
          <w:tcPr>
            <w:tcW w:w="2430" w:type="dxa"/>
          </w:tcPr>
          <w:p w14:paraId="2A0C592F" w14:textId="01160C23" w:rsidR="002D6C01" w:rsidRPr="00380A8D" w:rsidRDefault="002D6C01" w:rsidP="002D6C01">
            <w:pPr>
              <w:spacing w:after="0"/>
              <w:rPr>
                <w:sz w:val="22"/>
                <w:szCs w:val="22"/>
                <w:lang w:eastAsia="zh-CN"/>
              </w:rPr>
            </w:pPr>
          </w:p>
        </w:tc>
        <w:tc>
          <w:tcPr>
            <w:tcW w:w="5125" w:type="dxa"/>
            <w:noWrap/>
          </w:tcPr>
          <w:p w14:paraId="6BEC7BA8" w14:textId="271238B4" w:rsidR="002D6C01" w:rsidRPr="00380A8D" w:rsidRDefault="002D6C01" w:rsidP="002D6C01">
            <w:pPr>
              <w:spacing w:after="0"/>
              <w:rPr>
                <w:sz w:val="22"/>
                <w:szCs w:val="22"/>
              </w:rPr>
            </w:pPr>
          </w:p>
        </w:tc>
      </w:tr>
      <w:tr w:rsidR="002D6C01" w14:paraId="3DB8573B" w14:textId="77777777" w:rsidTr="00714D80">
        <w:trPr>
          <w:trHeight w:val="300"/>
        </w:trPr>
        <w:tc>
          <w:tcPr>
            <w:tcW w:w="1795" w:type="dxa"/>
            <w:noWrap/>
          </w:tcPr>
          <w:p w14:paraId="2419D4BB" w14:textId="3EAD00F2" w:rsidR="002D6C01" w:rsidRPr="00380A8D" w:rsidRDefault="002D6C01" w:rsidP="002D6C01">
            <w:pPr>
              <w:spacing w:after="0"/>
              <w:rPr>
                <w:sz w:val="22"/>
                <w:szCs w:val="22"/>
                <w:lang w:eastAsia="zh-CN"/>
              </w:rPr>
            </w:pPr>
          </w:p>
        </w:tc>
        <w:tc>
          <w:tcPr>
            <w:tcW w:w="2430" w:type="dxa"/>
          </w:tcPr>
          <w:p w14:paraId="0E02CC8C" w14:textId="3A4D3312" w:rsidR="002D6C01" w:rsidRPr="00380A8D" w:rsidRDefault="002D6C01" w:rsidP="002D6C01">
            <w:pPr>
              <w:spacing w:after="0"/>
              <w:rPr>
                <w:sz w:val="22"/>
                <w:szCs w:val="22"/>
                <w:lang w:eastAsia="zh-CN"/>
              </w:rPr>
            </w:pPr>
          </w:p>
        </w:tc>
        <w:tc>
          <w:tcPr>
            <w:tcW w:w="5125" w:type="dxa"/>
            <w:noWrap/>
          </w:tcPr>
          <w:p w14:paraId="1C6DDCB2" w14:textId="32066493" w:rsidR="002D6C01" w:rsidRPr="00380A8D" w:rsidRDefault="002D6C01" w:rsidP="002D6C01">
            <w:pPr>
              <w:spacing w:after="0"/>
              <w:rPr>
                <w:sz w:val="22"/>
                <w:szCs w:val="22"/>
                <w:lang w:eastAsia="zh-CN"/>
              </w:rPr>
            </w:pPr>
          </w:p>
        </w:tc>
      </w:tr>
      <w:tr w:rsidR="002D6C01" w14:paraId="75E976B2" w14:textId="77777777" w:rsidTr="00714D80">
        <w:trPr>
          <w:trHeight w:val="300"/>
        </w:trPr>
        <w:tc>
          <w:tcPr>
            <w:tcW w:w="1795" w:type="dxa"/>
            <w:noWrap/>
          </w:tcPr>
          <w:p w14:paraId="63F73F9C" w14:textId="35BC9FEF" w:rsidR="002D6C01" w:rsidRPr="00380A8D" w:rsidRDefault="002D6C01" w:rsidP="002D6C01">
            <w:pPr>
              <w:spacing w:after="0"/>
              <w:rPr>
                <w:sz w:val="22"/>
                <w:szCs w:val="22"/>
                <w:lang w:eastAsia="zh-CN"/>
              </w:rPr>
            </w:pPr>
          </w:p>
        </w:tc>
        <w:tc>
          <w:tcPr>
            <w:tcW w:w="2430" w:type="dxa"/>
          </w:tcPr>
          <w:p w14:paraId="1F5020F6" w14:textId="77777777" w:rsidR="002D6C01" w:rsidRPr="00380A8D" w:rsidRDefault="002D6C01" w:rsidP="002D6C01">
            <w:pPr>
              <w:spacing w:after="0"/>
              <w:rPr>
                <w:sz w:val="22"/>
                <w:szCs w:val="22"/>
                <w:lang w:eastAsia="zh-CN"/>
              </w:rPr>
            </w:pPr>
          </w:p>
        </w:tc>
        <w:tc>
          <w:tcPr>
            <w:tcW w:w="5125" w:type="dxa"/>
            <w:noWrap/>
          </w:tcPr>
          <w:p w14:paraId="600D3650" w14:textId="0E0A21BA" w:rsidR="002D6C01" w:rsidRPr="00380A8D" w:rsidRDefault="002D6C01" w:rsidP="002D6C01">
            <w:pPr>
              <w:spacing w:after="0"/>
              <w:rPr>
                <w:sz w:val="22"/>
                <w:szCs w:val="22"/>
                <w:lang w:eastAsia="zh-CN"/>
              </w:rPr>
            </w:pPr>
          </w:p>
        </w:tc>
      </w:tr>
    </w:tbl>
    <w:p w14:paraId="6487B905" w14:textId="4985175A" w:rsidR="004B0915" w:rsidRDefault="004B0915">
      <w:pPr>
        <w:jc w:val="both"/>
        <w:rPr>
          <w:rFonts w:ascii="Arial" w:eastAsia="Arial" w:hAnsi="Arial" w:cs="Arial"/>
          <w:color w:val="000000"/>
        </w:rPr>
      </w:pPr>
    </w:p>
    <w:p w14:paraId="143CF8A2" w14:textId="6CC300F4" w:rsidR="00E52A70" w:rsidRPr="00BA677C" w:rsidRDefault="00E52A70">
      <w:pPr>
        <w:jc w:val="both"/>
        <w:rPr>
          <w:rFonts w:ascii="Arial" w:eastAsia="Arial" w:hAnsi="Arial" w:cs="Arial"/>
          <w:b/>
          <w:bCs/>
          <w:sz w:val="22"/>
          <w:szCs w:val="22"/>
          <w:u w:val="single"/>
        </w:rPr>
      </w:pPr>
      <w:r w:rsidRPr="00BA677C">
        <w:rPr>
          <w:rFonts w:ascii="Arial" w:eastAsia="Arial" w:hAnsi="Arial" w:cs="Arial"/>
          <w:b/>
          <w:bCs/>
          <w:sz w:val="22"/>
          <w:szCs w:val="22"/>
          <w:u w:val="single"/>
        </w:rPr>
        <w:t>Rapporteur Summary</w:t>
      </w:r>
    </w:p>
    <w:p w14:paraId="660630D1" w14:textId="025C269C" w:rsidR="00A962BB" w:rsidRDefault="00A962BB" w:rsidP="00A962BB">
      <w:pPr>
        <w:jc w:val="both"/>
        <w:rPr>
          <w:rFonts w:ascii="Arial" w:eastAsia="Arial" w:hAnsi="Arial" w:cs="Arial"/>
          <w:color w:val="0000CC"/>
        </w:rPr>
      </w:pPr>
    </w:p>
    <w:p w14:paraId="2441E2E6" w14:textId="4AA33B08" w:rsidR="00BA677C" w:rsidRDefault="00BA677C" w:rsidP="00A962BB">
      <w:pPr>
        <w:jc w:val="both"/>
        <w:rPr>
          <w:rFonts w:ascii="Arial" w:eastAsia="Arial" w:hAnsi="Arial" w:cs="Arial"/>
          <w:color w:val="0000CC"/>
        </w:rPr>
      </w:pPr>
    </w:p>
    <w:p w14:paraId="731C87E2" w14:textId="4006BFCE" w:rsidR="003C239B" w:rsidRDefault="003C239B" w:rsidP="00A962BB">
      <w:pPr>
        <w:jc w:val="both"/>
        <w:rPr>
          <w:rFonts w:ascii="Arial" w:eastAsiaTheme="minorEastAsia" w:hAnsi="Arial" w:cs="Arial"/>
          <w:bCs/>
          <w:color w:val="000000"/>
          <w:lang w:val="en-US" w:eastAsia="zh-CN"/>
        </w:rPr>
      </w:pPr>
      <w:r w:rsidRPr="003C239B">
        <w:rPr>
          <w:rFonts w:ascii="Arial" w:eastAsiaTheme="minorEastAsia" w:hAnsi="Arial" w:cs="Arial" w:hint="eastAsia"/>
          <w:bCs/>
          <w:color w:val="000000"/>
          <w:lang w:val="en-US" w:eastAsia="zh-CN"/>
        </w:rPr>
        <w:t>T</w:t>
      </w:r>
      <w:r w:rsidRPr="003C239B">
        <w:rPr>
          <w:rFonts w:ascii="Arial" w:eastAsiaTheme="minorEastAsia" w:hAnsi="Arial" w:cs="Arial"/>
          <w:bCs/>
          <w:color w:val="000000"/>
          <w:lang w:val="en-US" w:eastAsia="zh-CN"/>
        </w:rPr>
        <w:t>he CR</w:t>
      </w:r>
      <w:r w:rsidR="00657FDE">
        <w:rPr>
          <w:rFonts w:ascii="Arial" w:eastAsiaTheme="minorEastAsia" w:hAnsi="Arial" w:cs="Arial"/>
          <w:bCs/>
          <w:color w:val="000000"/>
          <w:lang w:val="en-US" w:eastAsia="zh-CN"/>
        </w:rPr>
        <w:t xml:space="preserve"> </w:t>
      </w:r>
      <w:r w:rsidRPr="003C239B">
        <w:rPr>
          <w:rFonts w:ascii="Arial" w:eastAsiaTheme="minorEastAsia" w:hAnsi="Arial" w:cs="Arial"/>
          <w:bCs/>
          <w:color w:val="000000"/>
          <w:lang w:val="en-US" w:eastAsia="zh-CN"/>
        </w:rPr>
        <w:t>[1] submitted in RAN2</w:t>
      </w:r>
      <w:r>
        <w:rPr>
          <w:rFonts w:ascii="Arial" w:eastAsiaTheme="minorEastAsia" w:hAnsi="Arial" w:cs="Arial"/>
          <w:bCs/>
          <w:color w:val="000000"/>
          <w:lang w:val="en-US" w:eastAsia="zh-CN"/>
        </w:rPr>
        <w:t>#122 has been revised to reflect some comments from companies</w:t>
      </w:r>
      <w:r w:rsidR="007D6145">
        <w:rPr>
          <w:rFonts w:ascii="Arial" w:eastAsiaTheme="minorEastAsia" w:hAnsi="Arial" w:cs="Arial"/>
          <w:bCs/>
          <w:color w:val="000000"/>
          <w:lang w:val="en-US" w:eastAsia="zh-CN"/>
        </w:rPr>
        <w:t xml:space="preserve"> during the previous discussion</w:t>
      </w:r>
      <w:r>
        <w:rPr>
          <w:rFonts w:ascii="Arial" w:eastAsiaTheme="minorEastAsia" w:hAnsi="Arial" w:cs="Arial"/>
          <w:bCs/>
          <w:color w:val="000000"/>
          <w:lang w:val="en-US" w:eastAsia="zh-CN"/>
        </w:rPr>
        <w:t>.</w:t>
      </w:r>
      <w:r w:rsidR="007D6145">
        <w:rPr>
          <w:rFonts w:ascii="Arial" w:eastAsiaTheme="minorEastAsia" w:hAnsi="Arial" w:cs="Arial"/>
          <w:bCs/>
          <w:color w:val="000000"/>
          <w:lang w:val="en-US" w:eastAsia="zh-CN"/>
        </w:rPr>
        <w:t xml:space="preserve"> The revised CR was put in the same folder as this discussion.</w:t>
      </w:r>
    </w:p>
    <w:p w14:paraId="4F2D7601" w14:textId="5107B982" w:rsidR="003C239B" w:rsidRPr="001D47CD" w:rsidRDefault="003C239B" w:rsidP="003C239B">
      <w:pPr>
        <w:jc w:val="both"/>
        <w:rPr>
          <w:rFonts w:ascii="Arial" w:eastAsia="Arial" w:hAnsi="Arial" w:cs="Arial"/>
          <w:b/>
          <w:color w:val="000000"/>
        </w:rPr>
      </w:pPr>
      <w:r>
        <w:rPr>
          <w:rFonts w:ascii="Arial" w:eastAsia="Arial" w:hAnsi="Arial" w:cs="Arial"/>
          <w:b/>
          <w:color w:val="000000"/>
        </w:rPr>
        <w:t>Question 2: Do companies agree the revised CR?</w:t>
      </w:r>
    </w:p>
    <w:tbl>
      <w:tblPr>
        <w:tblStyle w:val="TableGrid"/>
        <w:tblW w:w="9350" w:type="dxa"/>
        <w:tblLayout w:type="fixed"/>
        <w:tblLook w:val="04A0" w:firstRow="1" w:lastRow="0" w:firstColumn="1" w:lastColumn="0" w:noHBand="0" w:noVBand="1"/>
      </w:tblPr>
      <w:tblGrid>
        <w:gridCol w:w="1795"/>
        <w:gridCol w:w="2430"/>
        <w:gridCol w:w="5125"/>
      </w:tblGrid>
      <w:tr w:rsidR="003C239B" w:rsidRPr="004C6240" w14:paraId="33DC406C" w14:textId="77777777" w:rsidTr="00F560E3">
        <w:trPr>
          <w:trHeight w:val="300"/>
        </w:trPr>
        <w:tc>
          <w:tcPr>
            <w:tcW w:w="1795" w:type="dxa"/>
            <w:noWrap/>
          </w:tcPr>
          <w:p w14:paraId="1E14E938" w14:textId="77777777" w:rsidR="003C239B" w:rsidRPr="004C6240" w:rsidRDefault="003C239B" w:rsidP="00F560E3">
            <w:pPr>
              <w:spacing w:after="0"/>
              <w:jc w:val="center"/>
              <w:rPr>
                <w:rFonts w:ascii="Arial" w:hAnsi="Arial" w:cs="Arial"/>
                <w:b/>
                <w:bCs/>
                <w:sz w:val="22"/>
                <w:szCs w:val="22"/>
                <w:lang w:eastAsia="zh-CN"/>
              </w:rPr>
            </w:pPr>
            <w:r w:rsidRPr="004C6240">
              <w:rPr>
                <w:rFonts w:ascii="Arial" w:hAnsi="Arial" w:cs="Arial"/>
                <w:b/>
                <w:bCs/>
                <w:sz w:val="22"/>
                <w:szCs w:val="22"/>
                <w:lang w:eastAsia="zh-CN"/>
              </w:rPr>
              <w:t>Company</w:t>
            </w:r>
          </w:p>
        </w:tc>
        <w:tc>
          <w:tcPr>
            <w:tcW w:w="2430" w:type="dxa"/>
          </w:tcPr>
          <w:p w14:paraId="2343CF8E" w14:textId="77777777" w:rsidR="003C239B" w:rsidRPr="004C6240" w:rsidRDefault="003C239B" w:rsidP="00F560E3">
            <w:pPr>
              <w:spacing w:after="0"/>
              <w:jc w:val="center"/>
              <w:rPr>
                <w:rFonts w:ascii="Arial" w:hAnsi="Arial" w:cs="Arial"/>
                <w:b/>
                <w:bCs/>
                <w:sz w:val="22"/>
                <w:szCs w:val="22"/>
                <w:lang w:eastAsia="zh-CN"/>
              </w:rPr>
            </w:pPr>
            <w:r w:rsidRPr="004C6240">
              <w:rPr>
                <w:rFonts w:ascii="Arial" w:hAnsi="Arial" w:cs="Arial"/>
                <w:b/>
                <w:bCs/>
                <w:sz w:val="22"/>
                <w:szCs w:val="22"/>
                <w:lang w:eastAsia="zh-CN"/>
              </w:rPr>
              <w:t>Agree/</w:t>
            </w:r>
            <w:r w:rsidRPr="004C6240">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sidRPr="004C6240">
              <w:rPr>
                <w:rFonts w:ascii="Arial" w:hAnsi="Arial" w:cs="Arial"/>
                <w:b/>
                <w:bCs/>
                <w:sz w:val="22"/>
                <w:szCs w:val="22"/>
                <w:lang w:eastAsia="zh-CN"/>
              </w:rPr>
              <w:t>gree</w:t>
            </w:r>
          </w:p>
        </w:tc>
        <w:tc>
          <w:tcPr>
            <w:tcW w:w="5125" w:type="dxa"/>
            <w:noWrap/>
          </w:tcPr>
          <w:p w14:paraId="7B7E35A0" w14:textId="77777777" w:rsidR="003C239B" w:rsidRPr="004C6240" w:rsidRDefault="003C239B" w:rsidP="00F560E3">
            <w:pPr>
              <w:spacing w:after="0"/>
              <w:jc w:val="center"/>
              <w:rPr>
                <w:rFonts w:ascii="Arial" w:hAnsi="Arial" w:cs="Arial"/>
                <w:b/>
                <w:bCs/>
                <w:sz w:val="22"/>
                <w:szCs w:val="22"/>
                <w:lang w:eastAsia="zh-CN"/>
              </w:rPr>
            </w:pPr>
            <w:r w:rsidRPr="004C6240">
              <w:rPr>
                <w:rFonts w:ascii="Arial" w:hAnsi="Arial" w:cs="Arial"/>
                <w:b/>
                <w:bCs/>
                <w:sz w:val="22"/>
                <w:szCs w:val="22"/>
                <w:lang w:eastAsia="zh-CN"/>
              </w:rPr>
              <w:t>Comments</w:t>
            </w:r>
          </w:p>
        </w:tc>
      </w:tr>
      <w:tr w:rsidR="003C239B" w14:paraId="4D850F92" w14:textId="77777777" w:rsidTr="00F560E3">
        <w:trPr>
          <w:trHeight w:val="300"/>
        </w:trPr>
        <w:tc>
          <w:tcPr>
            <w:tcW w:w="1795" w:type="dxa"/>
            <w:noWrap/>
          </w:tcPr>
          <w:p w14:paraId="23A04E78" w14:textId="08DD9433" w:rsidR="003C239B" w:rsidRPr="00864E78" w:rsidRDefault="009D2CE2" w:rsidP="00F560E3">
            <w:pPr>
              <w:spacing w:after="0"/>
              <w:rPr>
                <w:sz w:val="22"/>
                <w:szCs w:val="22"/>
                <w:lang w:eastAsia="zh-CN"/>
              </w:rPr>
            </w:pPr>
            <w:r>
              <w:rPr>
                <w:sz w:val="22"/>
                <w:szCs w:val="22"/>
                <w:lang w:eastAsia="zh-CN"/>
              </w:rPr>
              <w:t>Apple</w:t>
            </w:r>
          </w:p>
        </w:tc>
        <w:tc>
          <w:tcPr>
            <w:tcW w:w="2430" w:type="dxa"/>
          </w:tcPr>
          <w:p w14:paraId="57EF2643" w14:textId="0B8453FA" w:rsidR="003C239B" w:rsidRPr="00864E78" w:rsidRDefault="009D2CE2" w:rsidP="00F560E3">
            <w:pPr>
              <w:spacing w:after="0"/>
              <w:rPr>
                <w:rFonts w:eastAsiaTheme="minorEastAsia"/>
                <w:sz w:val="22"/>
                <w:szCs w:val="22"/>
                <w:lang w:eastAsia="zh-CN"/>
              </w:rPr>
            </w:pPr>
            <w:r>
              <w:rPr>
                <w:rFonts w:eastAsiaTheme="minorEastAsia"/>
                <w:sz w:val="22"/>
                <w:szCs w:val="22"/>
                <w:lang w:eastAsia="zh-CN"/>
              </w:rPr>
              <w:t>Agree</w:t>
            </w:r>
            <w:r w:rsidR="0060162F">
              <w:rPr>
                <w:rFonts w:eastAsiaTheme="minorEastAsia"/>
                <w:sz w:val="22"/>
                <w:szCs w:val="22"/>
                <w:lang w:eastAsia="zh-CN"/>
              </w:rPr>
              <w:t xml:space="preserve"> generally</w:t>
            </w:r>
          </w:p>
        </w:tc>
        <w:tc>
          <w:tcPr>
            <w:tcW w:w="5125" w:type="dxa"/>
            <w:noWrap/>
          </w:tcPr>
          <w:p w14:paraId="0C9BBBEC" w14:textId="52143786" w:rsidR="003C239B" w:rsidRPr="00864E78" w:rsidRDefault="0060162F" w:rsidP="00F560E3">
            <w:pPr>
              <w:spacing w:after="0"/>
              <w:rPr>
                <w:rFonts w:eastAsiaTheme="minorEastAsia"/>
                <w:sz w:val="22"/>
                <w:szCs w:val="22"/>
                <w:lang w:eastAsia="zh-CN"/>
              </w:rPr>
            </w:pPr>
            <w:r>
              <w:rPr>
                <w:rFonts w:eastAsiaTheme="minorEastAsia"/>
                <w:sz w:val="22"/>
                <w:szCs w:val="22"/>
                <w:lang w:eastAsia="zh-CN"/>
              </w:rPr>
              <w:t xml:space="preserve">One thing is the </w:t>
            </w:r>
            <w:r w:rsidRPr="007E1A03">
              <w:rPr>
                <w:rFonts w:eastAsiaTheme="minorEastAsia"/>
                <w:sz w:val="22"/>
                <w:szCs w:val="22"/>
                <w:lang w:eastAsia="zh-CN"/>
              </w:rPr>
              <w:t>timeReferenceInfo-r15 can be carried in DLInformationTransfer as well. Thus, in cover sheet, it should be explained that the change is not limited to SIB16.</w:t>
            </w:r>
          </w:p>
        </w:tc>
      </w:tr>
      <w:tr w:rsidR="003C239B" w14:paraId="6D8BAB6D" w14:textId="77777777" w:rsidTr="00F560E3">
        <w:trPr>
          <w:trHeight w:val="300"/>
        </w:trPr>
        <w:tc>
          <w:tcPr>
            <w:tcW w:w="1795" w:type="dxa"/>
            <w:noWrap/>
          </w:tcPr>
          <w:p w14:paraId="04B32EC8" w14:textId="62081C0D" w:rsidR="003C239B" w:rsidRPr="007E1A03" w:rsidRDefault="007E1A03" w:rsidP="00F560E3">
            <w:pPr>
              <w:spacing w:after="0"/>
              <w:rPr>
                <w:rFonts w:eastAsiaTheme="minorEastAsia"/>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691660DB" w14:textId="4E9C9833" w:rsidR="003C239B" w:rsidRPr="00380A8D" w:rsidRDefault="0086644F" w:rsidP="00F560E3">
            <w:pPr>
              <w:spacing w:after="0"/>
              <w:rPr>
                <w:sz w:val="22"/>
                <w:szCs w:val="22"/>
                <w:lang w:eastAsia="zh-CN"/>
              </w:rPr>
            </w:pPr>
            <w:r>
              <w:rPr>
                <w:rFonts w:eastAsiaTheme="minorEastAsia"/>
                <w:sz w:val="22"/>
                <w:szCs w:val="22"/>
                <w:lang w:eastAsia="zh-CN"/>
              </w:rPr>
              <w:t>If RAN2 agree to correct or clarify something, we are fine to further discuss the CR</w:t>
            </w:r>
          </w:p>
        </w:tc>
        <w:tc>
          <w:tcPr>
            <w:tcW w:w="5125" w:type="dxa"/>
            <w:noWrap/>
          </w:tcPr>
          <w:p w14:paraId="14C13471" w14:textId="77777777" w:rsidR="0086644F" w:rsidRDefault="0086644F" w:rsidP="007E1A03">
            <w:pPr>
              <w:spacing w:afterLines="30" w:after="72"/>
              <w:rPr>
                <w:rFonts w:eastAsiaTheme="minorEastAsia"/>
                <w:sz w:val="22"/>
                <w:szCs w:val="22"/>
                <w:lang w:eastAsia="zh-CN"/>
              </w:rPr>
            </w:pPr>
            <w:r>
              <w:rPr>
                <w:rFonts w:eastAsiaTheme="minorEastAsia"/>
                <w:sz w:val="22"/>
                <w:szCs w:val="22"/>
                <w:lang w:eastAsia="zh-CN"/>
              </w:rPr>
              <w:t>For CR itself:</w:t>
            </w:r>
          </w:p>
          <w:p w14:paraId="6E24E7EA" w14:textId="640935DF" w:rsidR="003C239B" w:rsidRPr="0086644F" w:rsidRDefault="002C5F6B">
            <w:pPr>
              <w:pStyle w:val="ListParagraph"/>
              <w:numPr>
                <w:ilvl w:val="0"/>
                <w:numId w:val="5"/>
              </w:numPr>
              <w:adjustRightInd w:val="0"/>
              <w:snapToGrid w:val="0"/>
              <w:spacing w:afterLines="30" w:after="72"/>
              <w:ind w:left="357" w:hanging="357"/>
              <w:contextualSpacing w:val="0"/>
              <w:rPr>
                <w:rFonts w:eastAsiaTheme="minorEastAsia"/>
                <w:sz w:val="22"/>
                <w:szCs w:val="22"/>
                <w:lang w:eastAsia="zh-CN"/>
              </w:rPr>
            </w:pPr>
            <w:r w:rsidRPr="0086644F">
              <w:rPr>
                <w:rFonts w:eastAsiaTheme="minorEastAsia" w:hint="eastAsia"/>
                <w:sz w:val="22"/>
                <w:szCs w:val="22"/>
                <w:lang w:eastAsia="zh-CN"/>
              </w:rPr>
              <w:t>A</w:t>
            </w:r>
            <w:r w:rsidRPr="0086644F">
              <w:rPr>
                <w:rFonts w:eastAsiaTheme="minorEastAsia"/>
                <w:sz w:val="22"/>
                <w:szCs w:val="22"/>
                <w:lang w:eastAsia="zh-CN"/>
              </w:rPr>
              <w:t>gree with Apple’s comments</w:t>
            </w:r>
            <w:r w:rsidR="0010707B" w:rsidRPr="0086644F">
              <w:rPr>
                <w:rFonts w:eastAsiaTheme="minorEastAsia"/>
                <w:sz w:val="22"/>
                <w:szCs w:val="22"/>
                <w:lang w:eastAsia="zh-CN"/>
              </w:rPr>
              <w:t>, e.g., this modification is also applicable to the case of time provision via dedicated signalling.</w:t>
            </w:r>
            <w:r w:rsidR="00B12E4C">
              <w:rPr>
                <w:rFonts w:eastAsiaTheme="minorEastAsia"/>
                <w:sz w:val="22"/>
                <w:szCs w:val="22"/>
                <w:lang w:eastAsia="zh-CN"/>
              </w:rPr>
              <w:t xml:space="preserve"> So the </w:t>
            </w:r>
            <w:r w:rsidR="00B12E4C" w:rsidRPr="007E1A03">
              <w:rPr>
                <w:rFonts w:eastAsiaTheme="minorEastAsia"/>
                <w:sz w:val="22"/>
                <w:szCs w:val="22"/>
                <w:lang w:eastAsia="zh-CN"/>
              </w:rPr>
              <w:t>cover sheet</w:t>
            </w:r>
            <w:r w:rsidR="00B12E4C">
              <w:rPr>
                <w:rFonts w:eastAsiaTheme="minorEastAsia"/>
                <w:sz w:val="22"/>
                <w:szCs w:val="22"/>
                <w:lang w:eastAsia="zh-CN"/>
              </w:rPr>
              <w:t xml:space="preserve"> needs to be </w:t>
            </w:r>
            <w:r w:rsidR="006218A9">
              <w:rPr>
                <w:rFonts w:eastAsiaTheme="minorEastAsia"/>
                <w:sz w:val="22"/>
                <w:szCs w:val="22"/>
                <w:lang w:eastAsia="zh-CN"/>
              </w:rPr>
              <w:t>updated</w:t>
            </w:r>
            <w:r w:rsidR="00B12E4C">
              <w:rPr>
                <w:rFonts w:eastAsiaTheme="minorEastAsia"/>
                <w:sz w:val="22"/>
                <w:szCs w:val="22"/>
                <w:lang w:eastAsia="zh-CN"/>
              </w:rPr>
              <w:t>.</w:t>
            </w:r>
          </w:p>
          <w:p w14:paraId="1A8EA639" w14:textId="549DBEA1" w:rsidR="002C5F6B" w:rsidRPr="0086644F" w:rsidRDefault="002C5F6B">
            <w:pPr>
              <w:pStyle w:val="ListParagraph"/>
              <w:numPr>
                <w:ilvl w:val="0"/>
                <w:numId w:val="5"/>
              </w:numPr>
              <w:adjustRightInd w:val="0"/>
              <w:snapToGrid w:val="0"/>
              <w:spacing w:afterLines="30" w:after="72"/>
              <w:ind w:left="357" w:hanging="357"/>
              <w:contextualSpacing w:val="0"/>
              <w:rPr>
                <w:rFonts w:eastAsiaTheme="minorEastAsia"/>
                <w:sz w:val="22"/>
                <w:szCs w:val="22"/>
                <w:lang w:eastAsia="zh-CN"/>
              </w:rPr>
            </w:pPr>
            <w:r w:rsidRPr="0086644F">
              <w:rPr>
                <w:rFonts w:eastAsiaTheme="minorEastAsia"/>
                <w:sz w:val="22"/>
                <w:szCs w:val="22"/>
                <w:lang w:eastAsia="zh-CN"/>
              </w:rPr>
              <w:t xml:space="preserve">Furthermore, we think this change would cause </w:t>
            </w:r>
            <w:r w:rsidR="007E1A03" w:rsidRPr="0086644F">
              <w:rPr>
                <w:rFonts w:eastAsiaTheme="minorEastAsia"/>
                <w:sz w:val="22"/>
                <w:szCs w:val="22"/>
                <w:lang w:eastAsia="zh-CN"/>
              </w:rPr>
              <w:t>i</w:t>
            </w:r>
            <w:r w:rsidRPr="0086644F">
              <w:rPr>
                <w:rFonts w:eastAsiaTheme="minorEastAsia"/>
                <w:sz w:val="22"/>
                <w:szCs w:val="22"/>
                <w:lang w:eastAsia="zh-CN"/>
              </w:rPr>
              <w:t xml:space="preserve">nter-operability issue. We need to mention </w:t>
            </w:r>
            <w:r w:rsidR="007E1A03" w:rsidRPr="0086644F">
              <w:rPr>
                <w:rFonts w:eastAsiaTheme="minorEastAsia"/>
                <w:sz w:val="22"/>
                <w:szCs w:val="22"/>
                <w:lang w:eastAsia="zh-CN"/>
              </w:rPr>
              <w:t>that</w:t>
            </w:r>
            <w:r w:rsidR="0010707B" w:rsidRPr="0086644F">
              <w:rPr>
                <w:rFonts w:eastAsiaTheme="minorEastAsia"/>
                <w:sz w:val="22"/>
                <w:szCs w:val="22"/>
                <w:lang w:eastAsia="zh-CN"/>
              </w:rPr>
              <w:t xml:space="preserve"> in the coversheet</w:t>
            </w:r>
            <w:r w:rsidR="007E1A03" w:rsidRPr="0086644F">
              <w:rPr>
                <w:rFonts w:eastAsiaTheme="minorEastAsia"/>
                <w:sz w:val="22"/>
                <w:szCs w:val="22"/>
                <w:lang w:eastAsia="zh-CN"/>
              </w:rPr>
              <w:t xml:space="preserve">, </w:t>
            </w:r>
            <w:r w:rsidR="00B12E4C">
              <w:rPr>
                <w:rFonts w:eastAsiaTheme="minorEastAsia"/>
                <w:sz w:val="22"/>
                <w:szCs w:val="22"/>
                <w:lang w:eastAsia="zh-CN"/>
              </w:rPr>
              <w:t>i</w:t>
            </w:r>
            <w:r w:rsidR="0010707B" w:rsidRPr="0086644F">
              <w:rPr>
                <w:rFonts w:eastAsiaTheme="minorEastAsia"/>
                <w:sz w:val="22"/>
                <w:szCs w:val="22"/>
                <w:lang w:eastAsia="zh-CN"/>
              </w:rPr>
              <w:t>f the UE is implemented the change and the network is not, or vice versa</w:t>
            </w:r>
            <w:r w:rsidR="007E1A03" w:rsidRPr="0086644F">
              <w:rPr>
                <w:rFonts w:eastAsiaTheme="minorEastAsia"/>
                <w:sz w:val="22"/>
                <w:szCs w:val="22"/>
                <w:lang w:eastAsia="zh-CN"/>
              </w:rPr>
              <w:t xml:space="preserve">, the UE may have different </w:t>
            </w:r>
            <w:r w:rsidR="00EF4853" w:rsidRPr="0086644F">
              <w:rPr>
                <w:rFonts w:eastAsiaTheme="minorEastAsia"/>
                <w:sz w:val="22"/>
                <w:szCs w:val="22"/>
                <w:lang w:eastAsia="zh-CN"/>
              </w:rPr>
              <w:t>time from</w:t>
            </w:r>
            <w:r w:rsidR="007E1A03" w:rsidRPr="0086644F">
              <w:rPr>
                <w:rFonts w:eastAsiaTheme="minorEastAsia"/>
                <w:sz w:val="22"/>
                <w:szCs w:val="22"/>
                <w:lang w:eastAsia="zh-CN"/>
              </w:rPr>
              <w:t xml:space="preserve"> NW</w:t>
            </w:r>
            <w:r w:rsidR="00EF4853" w:rsidRPr="0086644F">
              <w:rPr>
                <w:rFonts w:eastAsiaTheme="minorEastAsia"/>
                <w:sz w:val="22"/>
                <w:szCs w:val="22"/>
                <w:lang w:eastAsia="zh-CN"/>
              </w:rPr>
              <w:t>.</w:t>
            </w:r>
          </w:p>
        </w:tc>
      </w:tr>
      <w:tr w:rsidR="003C239B" w14:paraId="744DE4D4" w14:textId="77777777" w:rsidTr="00F560E3">
        <w:trPr>
          <w:trHeight w:val="300"/>
        </w:trPr>
        <w:tc>
          <w:tcPr>
            <w:tcW w:w="1795" w:type="dxa"/>
            <w:noWrap/>
          </w:tcPr>
          <w:p w14:paraId="223C62D2" w14:textId="0ECD8AE5" w:rsidR="003C239B" w:rsidRPr="00380A8D" w:rsidRDefault="00673531" w:rsidP="00F560E3">
            <w:pPr>
              <w:spacing w:after="0"/>
              <w:rPr>
                <w:sz w:val="22"/>
                <w:szCs w:val="22"/>
                <w:lang w:eastAsia="zh-CN"/>
              </w:rPr>
            </w:pPr>
            <w:r>
              <w:rPr>
                <w:sz w:val="22"/>
                <w:szCs w:val="22"/>
                <w:lang w:eastAsia="zh-CN"/>
              </w:rPr>
              <w:lastRenderedPageBreak/>
              <w:t>Qualcomm</w:t>
            </w:r>
          </w:p>
        </w:tc>
        <w:tc>
          <w:tcPr>
            <w:tcW w:w="2430" w:type="dxa"/>
          </w:tcPr>
          <w:p w14:paraId="01A7CD43" w14:textId="2B8CB645" w:rsidR="003C239B" w:rsidRPr="00380A8D" w:rsidRDefault="00673531" w:rsidP="00F560E3">
            <w:pPr>
              <w:spacing w:after="0"/>
              <w:rPr>
                <w:sz w:val="22"/>
                <w:szCs w:val="22"/>
                <w:lang w:eastAsia="zh-CN"/>
              </w:rPr>
            </w:pPr>
            <w:r>
              <w:rPr>
                <w:sz w:val="22"/>
                <w:szCs w:val="22"/>
                <w:lang w:eastAsia="zh-CN"/>
              </w:rPr>
              <w:t>Agree</w:t>
            </w:r>
          </w:p>
        </w:tc>
        <w:tc>
          <w:tcPr>
            <w:tcW w:w="5125" w:type="dxa"/>
            <w:noWrap/>
          </w:tcPr>
          <w:p w14:paraId="1D7A34F2" w14:textId="7173C6B8" w:rsidR="003C239B" w:rsidRPr="00380A8D" w:rsidRDefault="00857A4F" w:rsidP="00F560E3">
            <w:pPr>
              <w:spacing w:after="0"/>
              <w:rPr>
                <w:sz w:val="22"/>
                <w:szCs w:val="22"/>
                <w:lang w:eastAsia="zh-CN"/>
              </w:rPr>
            </w:pPr>
            <w:r>
              <w:rPr>
                <w:sz w:val="22"/>
                <w:szCs w:val="22"/>
                <w:lang w:eastAsia="zh-CN"/>
              </w:rPr>
              <w:t>Ok coversheet can be updated.</w:t>
            </w:r>
          </w:p>
        </w:tc>
      </w:tr>
      <w:tr w:rsidR="003C239B" w14:paraId="1A3BD3C6" w14:textId="77777777" w:rsidTr="00F560E3">
        <w:trPr>
          <w:trHeight w:val="300"/>
        </w:trPr>
        <w:tc>
          <w:tcPr>
            <w:tcW w:w="1795" w:type="dxa"/>
            <w:noWrap/>
          </w:tcPr>
          <w:p w14:paraId="6B509834" w14:textId="7CD11BE5" w:rsidR="003C239B" w:rsidRPr="00CD6CA3" w:rsidRDefault="00CD6CA3" w:rsidP="00F560E3">
            <w:pPr>
              <w:spacing w:after="0"/>
              <w:rPr>
                <w:rFonts w:eastAsiaTheme="minorEastAsia"/>
                <w:sz w:val="22"/>
                <w:szCs w:val="22"/>
                <w:lang w:eastAsia="zh-CN"/>
              </w:rPr>
            </w:pPr>
            <w:r>
              <w:rPr>
                <w:rFonts w:eastAsiaTheme="minorEastAsia" w:hint="eastAsia"/>
                <w:sz w:val="22"/>
                <w:szCs w:val="22"/>
                <w:lang w:eastAsia="zh-CN"/>
              </w:rPr>
              <w:t>CATT</w:t>
            </w:r>
          </w:p>
        </w:tc>
        <w:tc>
          <w:tcPr>
            <w:tcW w:w="2430" w:type="dxa"/>
          </w:tcPr>
          <w:p w14:paraId="0DEBFCCD" w14:textId="31E29901" w:rsidR="003C239B" w:rsidRPr="00CD6CA3" w:rsidRDefault="003C239B" w:rsidP="00F560E3">
            <w:pPr>
              <w:spacing w:after="0"/>
              <w:rPr>
                <w:rFonts w:eastAsiaTheme="minorEastAsia"/>
                <w:sz w:val="22"/>
                <w:szCs w:val="22"/>
                <w:lang w:eastAsia="zh-CN"/>
              </w:rPr>
            </w:pPr>
          </w:p>
        </w:tc>
        <w:tc>
          <w:tcPr>
            <w:tcW w:w="5125" w:type="dxa"/>
            <w:noWrap/>
          </w:tcPr>
          <w:p w14:paraId="314E0C55" w14:textId="480B09E7" w:rsidR="003C239B" w:rsidRPr="00CA5237" w:rsidRDefault="00CA5237" w:rsidP="00F560E3">
            <w:pPr>
              <w:spacing w:after="0"/>
              <w:rPr>
                <w:rFonts w:eastAsiaTheme="minorEastAsia"/>
                <w:sz w:val="22"/>
                <w:szCs w:val="22"/>
                <w:lang w:eastAsia="zh-CN"/>
              </w:rPr>
            </w:pPr>
            <w:r>
              <w:rPr>
                <w:rFonts w:eastAsiaTheme="minorEastAsia"/>
                <w:sz w:val="22"/>
                <w:szCs w:val="22"/>
                <w:lang w:eastAsia="zh-CN"/>
              </w:rPr>
              <w:t>W</w:t>
            </w:r>
            <w:r>
              <w:rPr>
                <w:rFonts w:eastAsiaTheme="minorEastAsia" w:hint="eastAsia"/>
                <w:sz w:val="22"/>
                <w:szCs w:val="22"/>
                <w:lang w:eastAsia="zh-CN"/>
              </w:rPr>
              <w:t>e think further discussion is needed.</w:t>
            </w:r>
          </w:p>
        </w:tc>
      </w:tr>
      <w:tr w:rsidR="002D6C01" w14:paraId="6B720B98" w14:textId="77777777" w:rsidTr="00F560E3">
        <w:trPr>
          <w:trHeight w:val="300"/>
        </w:trPr>
        <w:tc>
          <w:tcPr>
            <w:tcW w:w="1795" w:type="dxa"/>
            <w:noWrap/>
          </w:tcPr>
          <w:p w14:paraId="043823EE" w14:textId="3FC44F56" w:rsidR="002D6C01" w:rsidRPr="00380A8D" w:rsidRDefault="002D6C01" w:rsidP="002D6C01">
            <w:pPr>
              <w:spacing w:after="0"/>
              <w:rPr>
                <w:sz w:val="22"/>
                <w:szCs w:val="22"/>
                <w:lang w:eastAsia="zh-CN"/>
              </w:rPr>
            </w:pPr>
            <w:r>
              <w:rPr>
                <w:sz w:val="22"/>
                <w:szCs w:val="22"/>
                <w:lang w:eastAsia="zh-CN"/>
              </w:rPr>
              <w:t>Ericsson</w:t>
            </w:r>
          </w:p>
        </w:tc>
        <w:tc>
          <w:tcPr>
            <w:tcW w:w="2430" w:type="dxa"/>
          </w:tcPr>
          <w:p w14:paraId="78C7227F" w14:textId="69246DFB" w:rsidR="002D6C01" w:rsidRPr="00380A8D" w:rsidRDefault="002D6C01" w:rsidP="002D6C01">
            <w:pPr>
              <w:spacing w:after="0"/>
              <w:rPr>
                <w:rFonts w:eastAsiaTheme="minorEastAsia"/>
                <w:sz w:val="22"/>
                <w:szCs w:val="22"/>
                <w:lang w:eastAsia="zh-CN"/>
              </w:rPr>
            </w:pPr>
            <w:r>
              <w:rPr>
                <w:rFonts w:eastAsiaTheme="minorEastAsia"/>
                <w:sz w:val="22"/>
                <w:szCs w:val="22"/>
                <w:lang w:eastAsia="zh-CN"/>
              </w:rPr>
              <w:t>Agree with comment</w:t>
            </w:r>
          </w:p>
        </w:tc>
        <w:tc>
          <w:tcPr>
            <w:tcW w:w="5125" w:type="dxa"/>
            <w:noWrap/>
          </w:tcPr>
          <w:p w14:paraId="0A835574" w14:textId="6BE9B644" w:rsidR="002D6C01" w:rsidRPr="00380A8D" w:rsidRDefault="002D6C01" w:rsidP="002D6C01">
            <w:pPr>
              <w:spacing w:after="0"/>
              <w:rPr>
                <w:sz w:val="22"/>
                <w:szCs w:val="22"/>
                <w:lang w:eastAsia="zh-CN"/>
              </w:rPr>
            </w:pPr>
            <w:r>
              <w:rPr>
                <w:sz w:val="22"/>
                <w:szCs w:val="22"/>
                <w:lang w:eastAsia="zh-CN"/>
              </w:rPr>
              <w:t xml:space="preserve">Should say “In </w:t>
            </w:r>
            <w:r w:rsidRPr="002942BF">
              <w:rPr>
                <w:color w:val="FF0000"/>
                <w:sz w:val="22"/>
                <w:szCs w:val="22"/>
                <w:highlight w:val="yellow"/>
                <w:lang w:eastAsia="zh-CN"/>
              </w:rPr>
              <w:t>an</w:t>
            </w:r>
            <w:r w:rsidRPr="002942BF">
              <w:rPr>
                <w:color w:val="FF0000"/>
                <w:sz w:val="22"/>
                <w:szCs w:val="22"/>
                <w:lang w:eastAsia="zh-CN"/>
              </w:rPr>
              <w:t xml:space="preserve"> </w:t>
            </w:r>
            <w:r>
              <w:rPr>
                <w:sz w:val="22"/>
                <w:szCs w:val="22"/>
                <w:lang w:eastAsia="zh-CN"/>
              </w:rPr>
              <w:t>NTN,…”</w:t>
            </w:r>
            <w:r w:rsidR="0053340E">
              <w:rPr>
                <w:sz w:val="22"/>
                <w:szCs w:val="22"/>
                <w:lang w:eastAsia="zh-CN"/>
              </w:rPr>
              <w:t xml:space="preserve">, ok to update coversheet. </w:t>
            </w:r>
          </w:p>
        </w:tc>
      </w:tr>
      <w:tr w:rsidR="005D4981" w14:paraId="41D09ACA" w14:textId="77777777" w:rsidTr="00F560E3">
        <w:trPr>
          <w:trHeight w:val="300"/>
        </w:trPr>
        <w:tc>
          <w:tcPr>
            <w:tcW w:w="1795" w:type="dxa"/>
            <w:noWrap/>
          </w:tcPr>
          <w:p w14:paraId="1133B8DD" w14:textId="5FC26933" w:rsidR="005D4981" w:rsidRPr="00380A8D" w:rsidRDefault="005D4981" w:rsidP="005D4981">
            <w:pPr>
              <w:spacing w:after="0"/>
              <w:rPr>
                <w:sz w:val="22"/>
                <w:szCs w:val="22"/>
                <w:lang w:eastAsia="zh-CN"/>
              </w:rPr>
            </w:pPr>
            <w:r w:rsidRPr="005D4981">
              <w:rPr>
                <w:sz w:val="22"/>
                <w:szCs w:val="22"/>
                <w:lang w:eastAsia="zh-CN"/>
              </w:rPr>
              <w:t>MediaTek</w:t>
            </w:r>
          </w:p>
        </w:tc>
        <w:tc>
          <w:tcPr>
            <w:tcW w:w="2430" w:type="dxa"/>
          </w:tcPr>
          <w:p w14:paraId="0847A678" w14:textId="404AB37A" w:rsidR="005D4981" w:rsidRPr="00380A8D" w:rsidRDefault="005D4981" w:rsidP="005D4981">
            <w:pPr>
              <w:spacing w:after="0"/>
              <w:rPr>
                <w:sz w:val="22"/>
                <w:szCs w:val="22"/>
                <w:lang w:eastAsia="zh-CN"/>
              </w:rPr>
            </w:pPr>
            <w:r w:rsidRPr="005D4981">
              <w:rPr>
                <w:rFonts w:eastAsiaTheme="minorEastAsia"/>
                <w:sz w:val="22"/>
                <w:szCs w:val="22"/>
                <w:lang w:eastAsia="zh-CN"/>
              </w:rPr>
              <w:t>Agree</w:t>
            </w:r>
          </w:p>
        </w:tc>
        <w:tc>
          <w:tcPr>
            <w:tcW w:w="5125" w:type="dxa"/>
            <w:noWrap/>
          </w:tcPr>
          <w:p w14:paraId="3FC9F534" w14:textId="20D93FA4" w:rsidR="005D4981" w:rsidRPr="00380A8D" w:rsidRDefault="005D4981" w:rsidP="005D4981">
            <w:pPr>
              <w:spacing w:after="0"/>
              <w:rPr>
                <w:sz w:val="22"/>
                <w:szCs w:val="22"/>
                <w:lang w:eastAsia="zh-CN"/>
              </w:rPr>
            </w:pPr>
            <w:r>
              <w:rPr>
                <w:sz w:val="22"/>
                <w:szCs w:val="22"/>
                <w:lang w:eastAsia="zh-CN"/>
              </w:rPr>
              <w:t>Coversheet updates and minor adjustments in texts are okay.</w:t>
            </w:r>
          </w:p>
        </w:tc>
      </w:tr>
      <w:tr w:rsidR="002D6C01" w:rsidRPr="00FB102F" w14:paraId="2381E571" w14:textId="77777777" w:rsidTr="00F560E3">
        <w:trPr>
          <w:trHeight w:val="300"/>
        </w:trPr>
        <w:tc>
          <w:tcPr>
            <w:tcW w:w="1795" w:type="dxa"/>
            <w:noWrap/>
          </w:tcPr>
          <w:p w14:paraId="7ACF1B7C" w14:textId="1B81D660" w:rsidR="002D6C01" w:rsidRPr="000F4E34" w:rsidRDefault="000F4E34" w:rsidP="002D6C01">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765E57A9" w14:textId="183845F4" w:rsidR="002D6C01" w:rsidRPr="00866AA9" w:rsidRDefault="000F4E34" w:rsidP="002D6C01">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ee comments</w:t>
            </w:r>
          </w:p>
        </w:tc>
        <w:tc>
          <w:tcPr>
            <w:tcW w:w="5125" w:type="dxa"/>
            <w:noWrap/>
          </w:tcPr>
          <w:p w14:paraId="1C55D2BA" w14:textId="101FEA0E" w:rsidR="002D6C01" w:rsidRPr="000F4E34" w:rsidRDefault="000F4E34" w:rsidP="002D6C01">
            <w:pPr>
              <w:spacing w:after="0"/>
              <w:rPr>
                <w:rFonts w:eastAsiaTheme="minorEastAsia"/>
                <w:lang w:eastAsia="zh-CN"/>
              </w:rPr>
            </w:pPr>
            <w:r>
              <w:rPr>
                <w:rFonts w:eastAsiaTheme="minorEastAsia"/>
                <w:lang w:eastAsia="zh-CN"/>
              </w:rPr>
              <w:t>Same as in Q1, further discussion is needed.</w:t>
            </w:r>
          </w:p>
        </w:tc>
      </w:tr>
      <w:tr w:rsidR="001A1CA2" w14:paraId="0B27D2D3" w14:textId="77777777" w:rsidTr="00F560E3">
        <w:trPr>
          <w:trHeight w:val="300"/>
        </w:trPr>
        <w:tc>
          <w:tcPr>
            <w:tcW w:w="1795" w:type="dxa"/>
            <w:noWrap/>
          </w:tcPr>
          <w:p w14:paraId="494BD88C" w14:textId="7C1B89BF" w:rsidR="001A1CA2" w:rsidRPr="00380A8D" w:rsidRDefault="001A1CA2" w:rsidP="001A1CA2">
            <w:pPr>
              <w:spacing w:after="0"/>
              <w:rPr>
                <w:sz w:val="22"/>
                <w:szCs w:val="22"/>
                <w:lang w:eastAsia="zh-CN"/>
              </w:rPr>
            </w:pPr>
            <w:r>
              <w:rPr>
                <w:rFonts w:eastAsiaTheme="minorEastAsia" w:hint="eastAsia"/>
                <w:lang w:val="fr-FR" w:eastAsia="zh-CN"/>
              </w:rPr>
              <w:t>Huawei</w:t>
            </w:r>
            <w:r>
              <w:rPr>
                <w:rFonts w:eastAsiaTheme="minorEastAsia" w:hint="eastAsia"/>
                <w:lang w:val="fr-FR" w:eastAsia="zh-CN"/>
              </w:rPr>
              <w:t>，</w:t>
            </w:r>
            <w:r>
              <w:rPr>
                <w:rFonts w:eastAsiaTheme="minorEastAsia" w:hint="eastAsia"/>
                <w:lang w:val="fr-FR" w:eastAsia="zh-CN"/>
              </w:rPr>
              <w:t>H</w:t>
            </w:r>
            <w:r>
              <w:rPr>
                <w:rFonts w:eastAsiaTheme="minorEastAsia"/>
                <w:lang w:val="fr-FR" w:eastAsia="zh-CN"/>
              </w:rPr>
              <w:t>iSilicon</w:t>
            </w:r>
          </w:p>
        </w:tc>
        <w:tc>
          <w:tcPr>
            <w:tcW w:w="2430" w:type="dxa"/>
          </w:tcPr>
          <w:p w14:paraId="7DBF4B0C" w14:textId="47805FA5" w:rsidR="001A1CA2" w:rsidRPr="00380A8D" w:rsidRDefault="001A1CA2" w:rsidP="001A1CA2">
            <w:pPr>
              <w:spacing w:after="0"/>
              <w:rPr>
                <w:sz w:val="22"/>
                <w:szCs w:val="22"/>
                <w:lang w:eastAsia="zh-CN"/>
              </w:rPr>
            </w:pPr>
            <w:r>
              <w:rPr>
                <w:rFonts w:eastAsiaTheme="minorEastAsia" w:hint="eastAsia"/>
                <w:sz w:val="22"/>
                <w:szCs w:val="22"/>
                <w:lang w:eastAsia="zh-CN"/>
              </w:rPr>
              <w:t>S</w:t>
            </w:r>
            <w:r>
              <w:rPr>
                <w:rFonts w:eastAsiaTheme="minorEastAsia"/>
                <w:sz w:val="22"/>
                <w:szCs w:val="22"/>
                <w:lang w:eastAsia="zh-CN"/>
              </w:rPr>
              <w:t>ee comments</w:t>
            </w:r>
          </w:p>
        </w:tc>
        <w:tc>
          <w:tcPr>
            <w:tcW w:w="5125" w:type="dxa"/>
            <w:noWrap/>
          </w:tcPr>
          <w:p w14:paraId="2EAF038C" w14:textId="05501F9F" w:rsidR="001A1CA2" w:rsidRPr="001A1CA2" w:rsidRDefault="001A1CA2" w:rsidP="001A1CA2">
            <w:pPr>
              <w:spacing w:after="0"/>
              <w:rPr>
                <w:rFonts w:eastAsiaTheme="minorEastAsia"/>
                <w:sz w:val="22"/>
                <w:szCs w:val="22"/>
                <w:lang w:eastAsia="zh-CN"/>
              </w:rPr>
            </w:pPr>
            <w:r>
              <w:rPr>
                <w:rFonts w:eastAsiaTheme="minorEastAsia"/>
                <w:sz w:val="22"/>
                <w:szCs w:val="22"/>
                <w:lang w:eastAsia="zh-CN"/>
              </w:rPr>
              <w:t>Same comment with Q1.</w:t>
            </w:r>
          </w:p>
        </w:tc>
      </w:tr>
      <w:tr w:rsidR="001A1CA2" w14:paraId="4B097254" w14:textId="77777777" w:rsidTr="00F560E3">
        <w:trPr>
          <w:trHeight w:val="300"/>
        </w:trPr>
        <w:tc>
          <w:tcPr>
            <w:tcW w:w="1795" w:type="dxa"/>
            <w:noWrap/>
          </w:tcPr>
          <w:p w14:paraId="11CFAEA3" w14:textId="672BF0E1" w:rsidR="001A1CA2" w:rsidRPr="00380A8D" w:rsidRDefault="00DE4C92" w:rsidP="001A1CA2">
            <w:pPr>
              <w:spacing w:after="0"/>
              <w:rPr>
                <w:sz w:val="22"/>
                <w:szCs w:val="22"/>
                <w:lang w:val="en-US" w:eastAsia="zh-CN"/>
              </w:rPr>
            </w:pPr>
            <w:r>
              <w:rPr>
                <w:sz w:val="22"/>
                <w:szCs w:val="22"/>
                <w:lang w:val="en-US" w:eastAsia="zh-CN"/>
              </w:rPr>
              <w:t>Nokia</w:t>
            </w:r>
          </w:p>
        </w:tc>
        <w:tc>
          <w:tcPr>
            <w:tcW w:w="2430" w:type="dxa"/>
          </w:tcPr>
          <w:p w14:paraId="676B6FB7" w14:textId="2E5C09F8" w:rsidR="001A1CA2" w:rsidRPr="00380A8D" w:rsidRDefault="0072509D" w:rsidP="001A1CA2">
            <w:pPr>
              <w:spacing w:after="0"/>
              <w:rPr>
                <w:sz w:val="22"/>
                <w:szCs w:val="22"/>
                <w:lang w:val="en-US" w:eastAsia="zh-CN"/>
              </w:rPr>
            </w:pPr>
            <w:r>
              <w:rPr>
                <w:sz w:val="22"/>
                <w:szCs w:val="22"/>
                <w:lang w:val="en-US" w:eastAsia="zh-CN"/>
              </w:rPr>
              <w:t>See comments</w:t>
            </w:r>
          </w:p>
        </w:tc>
        <w:tc>
          <w:tcPr>
            <w:tcW w:w="5125" w:type="dxa"/>
            <w:noWrap/>
          </w:tcPr>
          <w:p w14:paraId="1FA9AAC8" w14:textId="04DA093A" w:rsidR="001A1CA2" w:rsidRPr="00380A8D" w:rsidRDefault="0072509D" w:rsidP="001A1CA2">
            <w:pPr>
              <w:spacing w:after="0"/>
              <w:rPr>
                <w:sz w:val="22"/>
                <w:szCs w:val="22"/>
                <w:lang w:val="en-US" w:eastAsia="zh-CN"/>
              </w:rPr>
            </w:pPr>
            <w:r>
              <w:rPr>
                <w:sz w:val="22"/>
                <w:szCs w:val="22"/>
                <w:lang w:val="en-US" w:eastAsia="zh-CN"/>
              </w:rPr>
              <w:t>Further discussion is needed.</w:t>
            </w:r>
          </w:p>
        </w:tc>
      </w:tr>
      <w:tr w:rsidR="001A1CA2" w14:paraId="26C6031F" w14:textId="77777777" w:rsidTr="00F560E3">
        <w:trPr>
          <w:trHeight w:val="300"/>
        </w:trPr>
        <w:tc>
          <w:tcPr>
            <w:tcW w:w="1795" w:type="dxa"/>
            <w:noWrap/>
          </w:tcPr>
          <w:p w14:paraId="4473D8C8" w14:textId="77777777" w:rsidR="001A1CA2" w:rsidRPr="00380A8D" w:rsidRDefault="001A1CA2" w:rsidP="001A1CA2">
            <w:pPr>
              <w:spacing w:after="0"/>
              <w:rPr>
                <w:sz w:val="22"/>
                <w:szCs w:val="22"/>
                <w:lang w:eastAsia="zh-CN"/>
              </w:rPr>
            </w:pPr>
          </w:p>
        </w:tc>
        <w:tc>
          <w:tcPr>
            <w:tcW w:w="2430" w:type="dxa"/>
          </w:tcPr>
          <w:p w14:paraId="2B504973" w14:textId="77777777" w:rsidR="001A1CA2" w:rsidRPr="00380A8D" w:rsidRDefault="001A1CA2" w:rsidP="001A1CA2">
            <w:pPr>
              <w:spacing w:after="0"/>
              <w:rPr>
                <w:sz w:val="22"/>
                <w:szCs w:val="22"/>
                <w:lang w:eastAsia="zh-CN"/>
              </w:rPr>
            </w:pPr>
          </w:p>
        </w:tc>
        <w:tc>
          <w:tcPr>
            <w:tcW w:w="5125" w:type="dxa"/>
            <w:noWrap/>
          </w:tcPr>
          <w:p w14:paraId="421E7D9F" w14:textId="77777777" w:rsidR="001A1CA2" w:rsidRPr="00380A8D" w:rsidRDefault="001A1CA2" w:rsidP="001A1CA2">
            <w:pPr>
              <w:spacing w:after="0"/>
              <w:rPr>
                <w:sz w:val="22"/>
                <w:szCs w:val="22"/>
                <w:lang w:eastAsia="zh-CN"/>
              </w:rPr>
            </w:pPr>
          </w:p>
        </w:tc>
      </w:tr>
      <w:tr w:rsidR="001A1CA2" w14:paraId="5009FC7C" w14:textId="77777777" w:rsidTr="00F560E3">
        <w:trPr>
          <w:trHeight w:val="300"/>
        </w:trPr>
        <w:tc>
          <w:tcPr>
            <w:tcW w:w="1795" w:type="dxa"/>
            <w:noWrap/>
          </w:tcPr>
          <w:p w14:paraId="1572853F" w14:textId="77777777" w:rsidR="001A1CA2" w:rsidRPr="00380A8D" w:rsidRDefault="001A1CA2" w:rsidP="001A1CA2">
            <w:pPr>
              <w:spacing w:after="0"/>
              <w:rPr>
                <w:sz w:val="22"/>
                <w:szCs w:val="22"/>
                <w:lang w:eastAsia="zh-CN"/>
              </w:rPr>
            </w:pPr>
          </w:p>
        </w:tc>
        <w:tc>
          <w:tcPr>
            <w:tcW w:w="2430" w:type="dxa"/>
          </w:tcPr>
          <w:p w14:paraId="656E7237" w14:textId="77777777" w:rsidR="001A1CA2" w:rsidRPr="00380A8D" w:rsidRDefault="001A1CA2" w:rsidP="001A1CA2">
            <w:pPr>
              <w:spacing w:after="0"/>
              <w:rPr>
                <w:sz w:val="22"/>
                <w:szCs w:val="22"/>
                <w:lang w:eastAsia="zh-CN"/>
              </w:rPr>
            </w:pPr>
          </w:p>
        </w:tc>
        <w:tc>
          <w:tcPr>
            <w:tcW w:w="5125" w:type="dxa"/>
            <w:noWrap/>
          </w:tcPr>
          <w:p w14:paraId="592087E3" w14:textId="77777777" w:rsidR="001A1CA2" w:rsidRPr="00380A8D" w:rsidRDefault="001A1CA2" w:rsidP="001A1CA2">
            <w:pPr>
              <w:spacing w:after="0"/>
              <w:rPr>
                <w:sz w:val="22"/>
                <w:szCs w:val="22"/>
                <w:lang w:eastAsia="zh-CN"/>
              </w:rPr>
            </w:pPr>
          </w:p>
        </w:tc>
      </w:tr>
      <w:tr w:rsidR="001A1CA2" w14:paraId="36E187D7" w14:textId="77777777" w:rsidTr="00F560E3">
        <w:trPr>
          <w:trHeight w:val="300"/>
        </w:trPr>
        <w:tc>
          <w:tcPr>
            <w:tcW w:w="1795" w:type="dxa"/>
            <w:noWrap/>
          </w:tcPr>
          <w:p w14:paraId="2A2805E7" w14:textId="77777777" w:rsidR="001A1CA2" w:rsidRPr="00380A8D" w:rsidRDefault="001A1CA2" w:rsidP="001A1CA2">
            <w:pPr>
              <w:spacing w:after="0"/>
              <w:rPr>
                <w:sz w:val="22"/>
                <w:szCs w:val="22"/>
                <w:lang w:eastAsia="zh-CN"/>
              </w:rPr>
            </w:pPr>
          </w:p>
        </w:tc>
        <w:tc>
          <w:tcPr>
            <w:tcW w:w="2430" w:type="dxa"/>
          </w:tcPr>
          <w:p w14:paraId="5C773520" w14:textId="77777777" w:rsidR="001A1CA2" w:rsidRPr="00380A8D" w:rsidRDefault="001A1CA2" w:rsidP="001A1CA2">
            <w:pPr>
              <w:spacing w:after="0"/>
              <w:rPr>
                <w:sz w:val="22"/>
                <w:szCs w:val="22"/>
                <w:lang w:eastAsia="zh-CN"/>
              </w:rPr>
            </w:pPr>
          </w:p>
        </w:tc>
        <w:tc>
          <w:tcPr>
            <w:tcW w:w="5125" w:type="dxa"/>
            <w:noWrap/>
          </w:tcPr>
          <w:p w14:paraId="643DEE08" w14:textId="77777777" w:rsidR="001A1CA2" w:rsidRPr="00380A8D" w:rsidRDefault="001A1CA2" w:rsidP="001A1CA2">
            <w:pPr>
              <w:spacing w:after="0"/>
              <w:rPr>
                <w:sz w:val="22"/>
                <w:szCs w:val="22"/>
              </w:rPr>
            </w:pPr>
          </w:p>
        </w:tc>
      </w:tr>
      <w:tr w:rsidR="001A1CA2" w14:paraId="0C241ABA" w14:textId="77777777" w:rsidTr="00F560E3">
        <w:trPr>
          <w:trHeight w:val="300"/>
        </w:trPr>
        <w:tc>
          <w:tcPr>
            <w:tcW w:w="1795" w:type="dxa"/>
            <w:noWrap/>
          </w:tcPr>
          <w:p w14:paraId="05252245" w14:textId="77777777" w:rsidR="001A1CA2" w:rsidRPr="00380A8D" w:rsidRDefault="001A1CA2" w:rsidP="001A1CA2">
            <w:pPr>
              <w:spacing w:after="0"/>
              <w:rPr>
                <w:sz w:val="22"/>
                <w:szCs w:val="22"/>
                <w:lang w:eastAsia="zh-CN"/>
              </w:rPr>
            </w:pPr>
          </w:p>
        </w:tc>
        <w:tc>
          <w:tcPr>
            <w:tcW w:w="2430" w:type="dxa"/>
          </w:tcPr>
          <w:p w14:paraId="7CA05866" w14:textId="77777777" w:rsidR="001A1CA2" w:rsidRPr="00380A8D" w:rsidRDefault="001A1CA2" w:rsidP="001A1CA2">
            <w:pPr>
              <w:spacing w:after="0"/>
              <w:rPr>
                <w:sz w:val="22"/>
                <w:szCs w:val="22"/>
                <w:lang w:eastAsia="zh-CN"/>
              </w:rPr>
            </w:pPr>
          </w:p>
        </w:tc>
        <w:tc>
          <w:tcPr>
            <w:tcW w:w="5125" w:type="dxa"/>
            <w:noWrap/>
          </w:tcPr>
          <w:p w14:paraId="2E6C4F1F" w14:textId="77777777" w:rsidR="001A1CA2" w:rsidRPr="00380A8D" w:rsidRDefault="001A1CA2" w:rsidP="001A1CA2">
            <w:pPr>
              <w:spacing w:after="0"/>
              <w:rPr>
                <w:sz w:val="22"/>
                <w:szCs w:val="22"/>
                <w:lang w:eastAsia="zh-CN"/>
              </w:rPr>
            </w:pPr>
          </w:p>
        </w:tc>
      </w:tr>
      <w:tr w:rsidR="001A1CA2" w14:paraId="464330CC" w14:textId="77777777" w:rsidTr="00F560E3">
        <w:trPr>
          <w:trHeight w:val="300"/>
        </w:trPr>
        <w:tc>
          <w:tcPr>
            <w:tcW w:w="1795" w:type="dxa"/>
            <w:noWrap/>
          </w:tcPr>
          <w:p w14:paraId="60220977" w14:textId="77777777" w:rsidR="001A1CA2" w:rsidRPr="00380A8D" w:rsidRDefault="001A1CA2" w:rsidP="001A1CA2">
            <w:pPr>
              <w:spacing w:after="0"/>
              <w:rPr>
                <w:sz w:val="22"/>
                <w:szCs w:val="22"/>
                <w:lang w:eastAsia="zh-CN"/>
              </w:rPr>
            </w:pPr>
          </w:p>
        </w:tc>
        <w:tc>
          <w:tcPr>
            <w:tcW w:w="2430" w:type="dxa"/>
          </w:tcPr>
          <w:p w14:paraId="14D20767" w14:textId="77777777" w:rsidR="001A1CA2" w:rsidRPr="00380A8D" w:rsidRDefault="001A1CA2" w:rsidP="001A1CA2">
            <w:pPr>
              <w:spacing w:after="0"/>
              <w:rPr>
                <w:sz w:val="22"/>
                <w:szCs w:val="22"/>
                <w:lang w:eastAsia="zh-CN"/>
              </w:rPr>
            </w:pPr>
          </w:p>
        </w:tc>
        <w:tc>
          <w:tcPr>
            <w:tcW w:w="5125" w:type="dxa"/>
            <w:noWrap/>
          </w:tcPr>
          <w:p w14:paraId="5872C6D8" w14:textId="77777777" w:rsidR="001A1CA2" w:rsidRPr="00380A8D" w:rsidRDefault="001A1CA2" w:rsidP="001A1CA2">
            <w:pPr>
              <w:spacing w:after="0"/>
              <w:rPr>
                <w:sz w:val="22"/>
                <w:szCs w:val="22"/>
                <w:lang w:eastAsia="zh-CN"/>
              </w:rPr>
            </w:pPr>
          </w:p>
        </w:tc>
      </w:tr>
    </w:tbl>
    <w:p w14:paraId="1AB3E445" w14:textId="77777777" w:rsidR="003C239B" w:rsidRDefault="003C239B" w:rsidP="003C239B">
      <w:pPr>
        <w:jc w:val="both"/>
        <w:rPr>
          <w:rFonts w:ascii="Arial" w:eastAsia="Arial" w:hAnsi="Arial" w:cs="Arial"/>
          <w:color w:val="000000"/>
        </w:rPr>
      </w:pPr>
    </w:p>
    <w:p w14:paraId="0248DC99" w14:textId="77777777" w:rsidR="003C239B" w:rsidRPr="00BA677C" w:rsidRDefault="003C239B" w:rsidP="003C239B">
      <w:pPr>
        <w:jc w:val="both"/>
        <w:rPr>
          <w:rFonts w:ascii="Arial" w:eastAsia="Arial" w:hAnsi="Arial" w:cs="Arial"/>
          <w:b/>
          <w:bCs/>
          <w:sz w:val="22"/>
          <w:szCs w:val="22"/>
          <w:u w:val="single"/>
        </w:rPr>
      </w:pPr>
      <w:r w:rsidRPr="00BA677C">
        <w:rPr>
          <w:rFonts w:ascii="Arial" w:eastAsia="Arial" w:hAnsi="Arial" w:cs="Arial"/>
          <w:b/>
          <w:bCs/>
          <w:sz w:val="22"/>
          <w:szCs w:val="22"/>
          <w:u w:val="single"/>
        </w:rPr>
        <w:t>Rapporteur Summary</w:t>
      </w:r>
    </w:p>
    <w:p w14:paraId="0AA835BB" w14:textId="12E0A52D" w:rsidR="003C239B" w:rsidRPr="003C239B" w:rsidRDefault="003C239B" w:rsidP="00A962BB">
      <w:pPr>
        <w:jc w:val="both"/>
        <w:rPr>
          <w:rFonts w:ascii="Arial" w:eastAsiaTheme="minorEastAsia" w:hAnsi="Arial" w:cs="Arial"/>
          <w:bCs/>
          <w:color w:val="000000"/>
          <w:lang w:val="en-US" w:eastAsia="zh-CN"/>
        </w:rPr>
      </w:pPr>
    </w:p>
    <w:p w14:paraId="2ABD9CC6" w14:textId="77777777" w:rsidR="00D535F8" w:rsidRPr="00D535F8" w:rsidRDefault="00D535F8" w:rsidP="00D535F8">
      <w:pPr>
        <w:jc w:val="both"/>
        <w:rPr>
          <w:rFonts w:ascii="Arial" w:eastAsiaTheme="minorEastAsia" w:hAnsi="Arial" w:cs="Arial"/>
          <w:lang w:val="en-US" w:eastAsia="zh-CN"/>
        </w:rPr>
      </w:pPr>
      <w:r w:rsidRPr="00D535F8">
        <w:rPr>
          <w:rFonts w:ascii="Arial" w:eastAsiaTheme="minorEastAsia" w:hAnsi="Arial" w:cs="Arial"/>
          <w:lang w:val="en-US" w:eastAsia="zh-CN"/>
        </w:rPr>
        <w:tab/>
      </w:r>
      <w:r w:rsidRPr="00D535F8">
        <w:rPr>
          <w:rFonts w:ascii="Arial" w:eastAsiaTheme="minorEastAsia" w:hAnsi="Arial" w:cs="Arial"/>
          <w:lang w:val="en-US" w:eastAsia="zh-CN"/>
        </w:rPr>
        <w:tab/>
      </w:r>
    </w:p>
    <w:p w14:paraId="1F6D668E" w14:textId="1E7B91E6" w:rsidR="00D535F8" w:rsidRPr="00987222" w:rsidRDefault="00D535F8" w:rsidP="00DB3FC6">
      <w:pPr>
        <w:jc w:val="both"/>
        <w:rPr>
          <w:rFonts w:ascii="Arial" w:eastAsiaTheme="minorEastAsia" w:hAnsi="Arial" w:cs="Arial"/>
          <w:lang w:val="en-US" w:eastAsia="zh-CN"/>
        </w:rPr>
      </w:pPr>
      <w:r w:rsidRPr="00D535F8">
        <w:rPr>
          <w:rFonts w:ascii="Arial" w:eastAsiaTheme="minorEastAsia" w:hAnsi="Arial" w:cs="Arial"/>
          <w:lang w:val="en-US" w:eastAsia="zh-CN"/>
        </w:rPr>
        <w:tab/>
      </w:r>
      <w:r w:rsidRPr="00D535F8">
        <w:rPr>
          <w:rFonts w:ascii="Arial" w:eastAsiaTheme="minorEastAsia" w:hAnsi="Arial" w:cs="Arial"/>
          <w:lang w:val="en-US" w:eastAsia="zh-CN"/>
        </w:rPr>
        <w:tab/>
      </w:r>
    </w:p>
    <w:p w14:paraId="2691440B" w14:textId="136F9E80" w:rsidR="004B0915" w:rsidRDefault="003572E1">
      <w:pPr>
        <w:pStyle w:val="Heading1"/>
      </w:pPr>
      <w:r>
        <w:t>4</w:t>
      </w:r>
      <w:r w:rsidR="00F502AE">
        <w:t xml:space="preserve"> Conclusion </w:t>
      </w:r>
    </w:p>
    <w:p w14:paraId="40E5F65F" w14:textId="53CB4E61" w:rsidR="00E30381" w:rsidRDefault="00FE22C8" w:rsidP="00E30381">
      <w:pPr>
        <w:jc w:val="both"/>
        <w:rPr>
          <w:rFonts w:ascii="Arial" w:eastAsia="Arial" w:hAnsi="Arial" w:cs="Arial"/>
          <w:b/>
          <w:bCs/>
          <w:color w:val="0000CC"/>
        </w:rPr>
      </w:pPr>
      <w:r>
        <w:rPr>
          <w:rFonts w:ascii="Arial" w:eastAsia="Arial" w:hAnsi="Arial" w:cs="Arial"/>
          <w:b/>
          <w:bCs/>
          <w:color w:val="0000CC"/>
        </w:rPr>
        <w:t xml:space="preserve">&lt;To be Uploaded later&gt; </w:t>
      </w:r>
    </w:p>
    <w:p w14:paraId="24A21D54" w14:textId="3A524624" w:rsidR="003612B5" w:rsidRDefault="003612B5" w:rsidP="00A927C1">
      <w:pPr>
        <w:jc w:val="both"/>
        <w:rPr>
          <w:rFonts w:ascii="Arial" w:eastAsia="Arial" w:hAnsi="Arial" w:cs="Arial"/>
        </w:rPr>
      </w:pPr>
    </w:p>
    <w:p w14:paraId="0159B04B" w14:textId="77777777" w:rsidR="002A22D2" w:rsidRPr="00A927C1" w:rsidRDefault="002A22D2" w:rsidP="00A927C1">
      <w:pPr>
        <w:jc w:val="both"/>
        <w:rPr>
          <w:rFonts w:ascii="Arial" w:eastAsia="Arial" w:hAnsi="Arial" w:cs="Arial"/>
        </w:rPr>
      </w:pPr>
    </w:p>
    <w:p w14:paraId="18323E02" w14:textId="77443AA1" w:rsidR="004B0915" w:rsidRDefault="003572E1">
      <w:pPr>
        <w:pStyle w:val="Heading1"/>
      </w:pPr>
      <w:r>
        <w:t>5</w:t>
      </w:r>
      <w:r w:rsidR="00F502AE">
        <w:t xml:space="preserve"> References</w:t>
      </w:r>
    </w:p>
    <w:p w14:paraId="618DA484" w14:textId="65495DE0" w:rsidR="003C239B" w:rsidRDefault="003C239B" w:rsidP="003C239B">
      <w:pPr>
        <w:pStyle w:val="Doc-title"/>
      </w:pPr>
      <w:r>
        <w:rPr>
          <w:rStyle w:val="Hyperlink"/>
        </w:rPr>
        <w:t>[1] R2-2306668</w:t>
      </w:r>
      <w:r>
        <w:tab/>
        <w:t>Clarify the reference point for UTC in SIB16</w:t>
      </w:r>
      <w:r>
        <w:tab/>
        <w:t>MediaTek Inc.</w:t>
      </w:r>
      <w:r>
        <w:tab/>
        <w:t>CR</w:t>
      </w:r>
      <w:r>
        <w:tab/>
        <w:t>Rel-17</w:t>
      </w:r>
      <w:r>
        <w:tab/>
        <w:t>36.331</w:t>
      </w:r>
      <w:r>
        <w:tab/>
        <w:t>17.4.0</w:t>
      </w:r>
      <w:r>
        <w:tab/>
        <w:t>4934</w:t>
      </w:r>
      <w:r>
        <w:tab/>
        <w:t>1</w:t>
      </w:r>
      <w:r>
        <w:tab/>
        <w:t>F</w:t>
      </w:r>
      <w:r>
        <w:tab/>
        <w:t>LTE_NBIOT_eMTC_NTN-Core</w:t>
      </w:r>
    </w:p>
    <w:p w14:paraId="11ED3EA3" w14:textId="77777777" w:rsidR="003C239B" w:rsidRDefault="003C239B" w:rsidP="003C239B">
      <w:pPr>
        <w:pStyle w:val="Doc-text2"/>
        <w:ind w:left="0" w:firstLine="0"/>
      </w:pPr>
    </w:p>
    <w:p w14:paraId="0F8A2DE6" w14:textId="77777777" w:rsidR="003C239B" w:rsidRPr="003C239B" w:rsidRDefault="003C239B" w:rsidP="003C239B"/>
    <w:sectPr w:rsidR="003C239B" w:rsidRPr="003C239B">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FEC3D" w14:textId="77777777" w:rsidR="00E87C33" w:rsidRDefault="00E87C33" w:rsidP="00440F52">
      <w:pPr>
        <w:spacing w:after="0" w:line="240" w:lineRule="auto"/>
      </w:pPr>
      <w:r>
        <w:separator/>
      </w:r>
    </w:p>
  </w:endnote>
  <w:endnote w:type="continuationSeparator" w:id="0">
    <w:p w14:paraId="4E701D43" w14:textId="77777777" w:rsidR="00E87C33" w:rsidRDefault="00E87C33" w:rsidP="00440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9FFE9" w14:textId="77777777" w:rsidR="00E87C33" w:rsidRDefault="00E87C33" w:rsidP="00440F52">
      <w:pPr>
        <w:spacing w:after="0" w:line="240" w:lineRule="auto"/>
      </w:pPr>
      <w:r>
        <w:separator/>
      </w:r>
    </w:p>
  </w:footnote>
  <w:footnote w:type="continuationSeparator" w:id="0">
    <w:p w14:paraId="3DD193B8" w14:textId="77777777" w:rsidR="00E87C33" w:rsidRDefault="00E87C33" w:rsidP="00440F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404D3"/>
    <w:multiLevelType w:val="hybridMultilevel"/>
    <w:tmpl w:val="5E5090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D732E82"/>
    <w:multiLevelType w:val="hybridMultilevel"/>
    <w:tmpl w:val="D208353C"/>
    <w:lvl w:ilvl="0" w:tplc="4A8E77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E8C3B0D"/>
    <w:multiLevelType w:val="hybridMultilevel"/>
    <w:tmpl w:val="D600528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5EFA2A0A">
      <w:numFmt w:val="bullet"/>
      <w:lvlText w:val="-"/>
      <w:lvlJc w:val="left"/>
      <w:pPr>
        <w:ind w:left="2160" w:hanging="360"/>
      </w:pPr>
      <w:rPr>
        <w:rFonts w:ascii="Malgun Gothic" w:eastAsia="Malgun Gothic" w:hAnsi="Malgun Gothic" w:cs="Times New Roman" w:hint="eastAsia"/>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3FA25B04"/>
    <w:multiLevelType w:val="hybridMultilevel"/>
    <w:tmpl w:val="D1B0E088"/>
    <w:lvl w:ilvl="0" w:tplc="CD583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31A53E8"/>
    <w:multiLevelType w:val="multilevel"/>
    <w:tmpl w:val="531A53E8"/>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7006F94"/>
    <w:multiLevelType w:val="multilevel"/>
    <w:tmpl w:val="7E388A04"/>
    <w:lvl w:ilvl="0">
      <w:start w:val="1"/>
      <w:numFmt w:val="bullet"/>
      <w:lvlText w:val=""/>
      <w:lvlJc w:val="left"/>
      <w:pPr>
        <w:ind w:left="780" w:hanging="420"/>
      </w:pPr>
      <w:rPr>
        <w:rFonts w:ascii="Symbol" w:hAnsi="Symbo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 w15:restartNumberingAfterBreak="0">
    <w:nsid w:val="5FF45471"/>
    <w:multiLevelType w:val="multilevel"/>
    <w:tmpl w:val="5FF45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ED35930"/>
    <w:multiLevelType w:val="hybridMultilevel"/>
    <w:tmpl w:val="B254EC9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0430E3C"/>
    <w:multiLevelType w:val="hybridMultilevel"/>
    <w:tmpl w:val="69402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C732441"/>
    <w:multiLevelType w:val="hybridMultilevel"/>
    <w:tmpl w:val="37B2F9B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4"/>
  </w:num>
  <w:num w:numId="3">
    <w:abstractNumId w:val="4"/>
  </w:num>
  <w:num w:numId="4">
    <w:abstractNumId w:val="8"/>
  </w:num>
  <w:num w:numId="5">
    <w:abstractNumId w:val="1"/>
  </w:num>
  <w:num w:numId="6">
    <w:abstractNumId w:val="3"/>
  </w:num>
  <w:num w:numId="7">
    <w:abstractNumId w:val="10"/>
  </w:num>
  <w:num w:numId="8">
    <w:abstractNumId w:val="7"/>
  </w:num>
  <w:num w:numId="9">
    <w:abstractNumId w:val="6"/>
  </w:num>
  <w:num w:numId="10">
    <w:abstractNumId w:val="9"/>
  </w:num>
  <w:num w:numId="11">
    <w:abstractNumId w:val="0"/>
  </w:num>
  <w:num w:numId="12">
    <w:abstractNumId w:val="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MediaTek">
    <w15:presenceInfo w15:providerId="None" w15:userId="MediaTek"/>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BasisMinHauptVersion" w:val="0"/>
    <w:docVar w:name="docBasisMinNebenVersion" w:val="0"/>
    <w:docVar w:name="docBasisMinRevision" w:val="0"/>
  </w:docVars>
  <w:rsids>
    <w:rsidRoot w:val="00506C90"/>
    <w:rsid w:val="00000378"/>
    <w:rsid w:val="00002D59"/>
    <w:rsid w:val="00002DDD"/>
    <w:rsid w:val="0000381D"/>
    <w:rsid w:val="00004CFC"/>
    <w:rsid w:val="0001102B"/>
    <w:rsid w:val="00011598"/>
    <w:rsid w:val="00021E02"/>
    <w:rsid w:val="00023D79"/>
    <w:rsid w:val="00024062"/>
    <w:rsid w:val="00025AC6"/>
    <w:rsid w:val="00027B49"/>
    <w:rsid w:val="00030783"/>
    <w:rsid w:val="00035753"/>
    <w:rsid w:val="00036E3E"/>
    <w:rsid w:val="00042334"/>
    <w:rsid w:val="000442B2"/>
    <w:rsid w:val="00051C6F"/>
    <w:rsid w:val="00056F46"/>
    <w:rsid w:val="00057254"/>
    <w:rsid w:val="000614F4"/>
    <w:rsid w:val="00062232"/>
    <w:rsid w:val="00062344"/>
    <w:rsid w:val="00064A98"/>
    <w:rsid w:val="00065C80"/>
    <w:rsid w:val="00066A82"/>
    <w:rsid w:val="000674B6"/>
    <w:rsid w:val="00071F1F"/>
    <w:rsid w:val="000841B2"/>
    <w:rsid w:val="000841F1"/>
    <w:rsid w:val="00085A16"/>
    <w:rsid w:val="0009141B"/>
    <w:rsid w:val="00093F8E"/>
    <w:rsid w:val="00096706"/>
    <w:rsid w:val="000974A1"/>
    <w:rsid w:val="000A122B"/>
    <w:rsid w:val="000A3E06"/>
    <w:rsid w:val="000A4CFC"/>
    <w:rsid w:val="000B1FA3"/>
    <w:rsid w:val="000B3964"/>
    <w:rsid w:val="000B396F"/>
    <w:rsid w:val="000B64DA"/>
    <w:rsid w:val="000D23EB"/>
    <w:rsid w:val="000D2CBC"/>
    <w:rsid w:val="000D7126"/>
    <w:rsid w:val="000E1728"/>
    <w:rsid w:val="000E3DB9"/>
    <w:rsid w:val="000E55FC"/>
    <w:rsid w:val="000F4438"/>
    <w:rsid w:val="000F4E34"/>
    <w:rsid w:val="000F7174"/>
    <w:rsid w:val="0010707B"/>
    <w:rsid w:val="0011037F"/>
    <w:rsid w:val="001108E7"/>
    <w:rsid w:val="001126F6"/>
    <w:rsid w:val="00113FD2"/>
    <w:rsid w:val="001177D1"/>
    <w:rsid w:val="0012020A"/>
    <w:rsid w:val="001255B2"/>
    <w:rsid w:val="0012694F"/>
    <w:rsid w:val="001304AC"/>
    <w:rsid w:val="0013526E"/>
    <w:rsid w:val="0013565D"/>
    <w:rsid w:val="00136920"/>
    <w:rsid w:val="00141129"/>
    <w:rsid w:val="0014643E"/>
    <w:rsid w:val="001478A8"/>
    <w:rsid w:val="00147B59"/>
    <w:rsid w:val="001528D9"/>
    <w:rsid w:val="001551AC"/>
    <w:rsid w:val="00157EF0"/>
    <w:rsid w:val="00162D02"/>
    <w:rsid w:val="00163BC3"/>
    <w:rsid w:val="00164B97"/>
    <w:rsid w:val="00170333"/>
    <w:rsid w:val="00172A8E"/>
    <w:rsid w:val="00174D01"/>
    <w:rsid w:val="00175A0F"/>
    <w:rsid w:val="00176074"/>
    <w:rsid w:val="0017656E"/>
    <w:rsid w:val="00180F6A"/>
    <w:rsid w:val="00187964"/>
    <w:rsid w:val="00192DA2"/>
    <w:rsid w:val="00195039"/>
    <w:rsid w:val="00196AC3"/>
    <w:rsid w:val="001976A8"/>
    <w:rsid w:val="001A058B"/>
    <w:rsid w:val="001A0E9B"/>
    <w:rsid w:val="001A1CA2"/>
    <w:rsid w:val="001A50B4"/>
    <w:rsid w:val="001A5C76"/>
    <w:rsid w:val="001A6786"/>
    <w:rsid w:val="001A7B94"/>
    <w:rsid w:val="001B10AD"/>
    <w:rsid w:val="001B54AA"/>
    <w:rsid w:val="001B6C3E"/>
    <w:rsid w:val="001B74EC"/>
    <w:rsid w:val="001B78D4"/>
    <w:rsid w:val="001B7953"/>
    <w:rsid w:val="001B7ECE"/>
    <w:rsid w:val="001C0964"/>
    <w:rsid w:val="001C50A0"/>
    <w:rsid w:val="001C6847"/>
    <w:rsid w:val="001C7C89"/>
    <w:rsid w:val="001D47CD"/>
    <w:rsid w:val="001D5100"/>
    <w:rsid w:val="001E016B"/>
    <w:rsid w:val="001E1C30"/>
    <w:rsid w:val="001E6682"/>
    <w:rsid w:val="001E7451"/>
    <w:rsid w:val="001F0CDF"/>
    <w:rsid w:val="001F114B"/>
    <w:rsid w:val="001F2038"/>
    <w:rsid w:val="001F3177"/>
    <w:rsid w:val="001F52AC"/>
    <w:rsid w:val="00201D69"/>
    <w:rsid w:val="002032A7"/>
    <w:rsid w:val="002117E5"/>
    <w:rsid w:val="00213C07"/>
    <w:rsid w:val="00215DA0"/>
    <w:rsid w:val="00221661"/>
    <w:rsid w:val="002219D5"/>
    <w:rsid w:val="00221F5A"/>
    <w:rsid w:val="002234F9"/>
    <w:rsid w:val="002236CA"/>
    <w:rsid w:val="00232AB7"/>
    <w:rsid w:val="00233624"/>
    <w:rsid w:val="0023637E"/>
    <w:rsid w:val="00245C18"/>
    <w:rsid w:val="002524BF"/>
    <w:rsid w:val="002548F9"/>
    <w:rsid w:val="00254CEE"/>
    <w:rsid w:val="00262757"/>
    <w:rsid w:val="00264B0E"/>
    <w:rsid w:val="002669EA"/>
    <w:rsid w:val="00267B57"/>
    <w:rsid w:val="00271DE2"/>
    <w:rsid w:val="00272010"/>
    <w:rsid w:val="0027209E"/>
    <w:rsid w:val="0028222E"/>
    <w:rsid w:val="002833EF"/>
    <w:rsid w:val="00286A8D"/>
    <w:rsid w:val="00286B28"/>
    <w:rsid w:val="00287181"/>
    <w:rsid w:val="00292257"/>
    <w:rsid w:val="00292822"/>
    <w:rsid w:val="00293B72"/>
    <w:rsid w:val="002953C9"/>
    <w:rsid w:val="002958B6"/>
    <w:rsid w:val="00296997"/>
    <w:rsid w:val="002A22D2"/>
    <w:rsid w:val="002A5D66"/>
    <w:rsid w:val="002A6679"/>
    <w:rsid w:val="002B1348"/>
    <w:rsid w:val="002B32C1"/>
    <w:rsid w:val="002B3F9A"/>
    <w:rsid w:val="002B738C"/>
    <w:rsid w:val="002B786A"/>
    <w:rsid w:val="002C1EB1"/>
    <w:rsid w:val="002C5F6B"/>
    <w:rsid w:val="002C7A17"/>
    <w:rsid w:val="002D117A"/>
    <w:rsid w:val="002D18BE"/>
    <w:rsid w:val="002D4494"/>
    <w:rsid w:val="002D5F36"/>
    <w:rsid w:val="002D6C01"/>
    <w:rsid w:val="002D7576"/>
    <w:rsid w:val="002E1B88"/>
    <w:rsid w:val="002F0ABD"/>
    <w:rsid w:val="002F4D64"/>
    <w:rsid w:val="00303618"/>
    <w:rsid w:val="003036EE"/>
    <w:rsid w:val="00305E14"/>
    <w:rsid w:val="0030666B"/>
    <w:rsid w:val="003071C0"/>
    <w:rsid w:val="00307686"/>
    <w:rsid w:val="00310843"/>
    <w:rsid w:val="00311CA4"/>
    <w:rsid w:val="0031447D"/>
    <w:rsid w:val="00314E9C"/>
    <w:rsid w:val="003151B2"/>
    <w:rsid w:val="003177FB"/>
    <w:rsid w:val="003209C2"/>
    <w:rsid w:val="003212A5"/>
    <w:rsid w:val="00322F44"/>
    <w:rsid w:val="0032362D"/>
    <w:rsid w:val="00325727"/>
    <w:rsid w:val="00326AD5"/>
    <w:rsid w:val="00327A18"/>
    <w:rsid w:val="0033003E"/>
    <w:rsid w:val="0033050C"/>
    <w:rsid w:val="003360AB"/>
    <w:rsid w:val="00336799"/>
    <w:rsid w:val="00336BC0"/>
    <w:rsid w:val="00336FD8"/>
    <w:rsid w:val="003400D0"/>
    <w:rsid w:val="00341585"/>
    <w:rsid w:val="00341852"/>
    <w:rsid w:val="00341D41"/>
    <w:rsid w:val="003421C3"/>
    <w:rsid w:val="003447A1"/>
    <w:rsid w:val="003449CD"/>
    <w:rsid w:val="00347A2C"/>
    <w:rsid w:val="00352205"/>
    <w:rsid w:val="003526D4"/>
    <w:rsid w:val="00354186"/>
    <w:rsid w:val="003548EB"/>
    <w:rsid w:val="00354CEF"/>
    <w:rsid w:val="003572E1"/>
    <w:rsid w:val="003612B5"/>
    <w:rsid w:val="00361F19"/>
    <w:rsid w:val="003632DF"/>
    <w:rsid w:val="00363678"/>
    <w:rsid w:val="003659D5"/>
    <w:rsid w:val="00367005"/>
    <w:rsid w:val="00374B22"/>
    <w:rsid w:val="00375182"/>
    <w:rsid w:val="003778F7"/>
    <w:rsid w:val="00380A8D"/>
    <w:rsid w:val="003827C6"/>
    <w:rsid w:val="003835C8"/>
    <w:rsid w:val="00385319"/>
    <w:rsid w:val="0038533F"/>
    <w:rsid w:val="00396C6A"/>
    <w:rsid w:val="0039772D"/>
    <w:rsid w:val="003A1201"/>
    <w:rsid w:val="003A1589"/>
    <w:rsid w:val="003A3363"/>
    <w:rsid w:val="003A5074"/>
    <w:rsid w:val="003A5322"/>
    <w:rsid w:val="003B17A1"/>
    <w:rsid w:val="003B4920"/>
    <w:rsid w:val="003B4DF3"/>
    <w:rsid w:val="003B5A90"/>
    <w:rsid w:val="003B6829"/>
    <w:rsid w:val="003C0A46"/>
    <w:rsid w:val="003C239B"/>
    <w:rsid w:val="003C5C3B"/>
    <w:rsid w:val="003D12B8"/>
    <w:rsid w:val="003D1649"/>
    <w:rsid w:val="003D40E5"/>
    <w:rsid w:val="003D5565"/>
    <w:rsid w:val="003D6A70"/>
    <w:rsid w:val="003D785A"/>
    <w:rsid w:val="003E09BE"/>
    <w:rsid w:val="003E0C18"/>
    <w:rsid w:val="003E2DF0"/>
    <w:rsid w:val="003E5314"/>
    <w:rsid w:val="003F0303"/>
    <w:rsid w:val="003F19FE"/>
    <w:rsid w:val="003F1F15"/>
    <w:rsid w:val="003F3E74"/>
    <w:rsid w:val="003F705D"/>
    <w:rsid w:val="00400F47"/>
    <w:rsid w:val="004071FE"/>
    <w:rsid w:val="004170CC"/>
    <w:rsid w:val="0041747E"/>
    <w:rsid w:val="00420748"/>
    <w:rsid w:val="00421560"/>
    <w:rsid w:val="00433888"/>
    <w:rsid w:val="00434325"/>
    <w:rsid w:val="00434CE2"/>
    <w:rsid w:val="00436431"/>
    <w:rsid w:val="00436694"/>
    <w:rsid w:val="00437A07"/>
    <w:rsid w:val="00440C99"/>
    <w:rsid w:val="00440F52"/>
    <w:rsid w:val="00446125"/>
    <w:rsid w:val="00447B3B"/>
    <w:rsid w:val="004500F9"/>
    <w:rsid w:val="00450CAA"/>
    <w:rsid w:val="004512A1"/>
    <w:rsid w:val="00451848"/>
    <w:rsid w:val="00452AC8"/>
    <w:rsid w:val="0045430C"/>
    <w:rsid w:val="00455B57"/>
    <w:rsid w:val="004605A1"/>
    <w:rsid w:val="004624FC"/>
    <w:rsid w:val="00472BC4"/>
    <w:rsid w:val="0047301B"/>
    <w:rsid w:val="00477052"/>
    <w:rsid w:val="004775F2"/>
    <w:rsid w:val="00477C9D"/>
    <w:rsid w:val="00481913"/>
    <w:rsid w:val="0048637E"/>
    <w:rsid w:val="0048687B"/>
    <w:rsid w:val="00487266"/>
    <w:rsid w:val="0049607E"/>
    <w:rsid w:val="00497DA9"/>
    <w:rsid w:val="004A24A2"/>
    <w:rsid w:val="004A5EE1"/>
    <w:rsid w:val="004B0915"/>
    <w:rsid w:val="004B0F15"/>
    <w:rsid w:val="004B366F"/>
    <w:rsid w:val="004C0240"/>
    <w:rsid w:val="004C6240"/>
    <w:rsid w:val="004D0F49"/>
    <w:rsid w:val="004D1F31"/>
    <w:rsid w:val="004D2EC3"/>
    <w:rsid w:val="004D592E"/>
    <w:rsid w:val="004E2F09"/>
    <w:rsid w:val="004E6F03"/>
    <w:rsid w:val="004F2185"/>
    <w:rsid w:val="004F2B7D"/>
    <w:rsid w:val="004F35A1"/>
    <w:rsid w:val="004F3A2E"/>
    <w:rsid w:val="00506307"/>
    <w:rsid w:val="00506C90"/>
    <w:rsid w:val="00506D23"/>
    <w:rsid w:val="00510E52"/>
    <w:rsid w:val="00512BC7"/>
    <w:rsid w:val="005206FE"/>
    <w:rsid w:val="00521605"/>
    <w:rsid w:val="00521B94"/>
    <w:rsid w:val="00523C9B"/>
    <w:rsid w:val="00525144"/>
    <w:rsid w:val="00525807"/>
    <w:rsid w:val="00530884"/>
    <w:rsid w:val="0053340E"/>
    <w:rsid w:val="005346B5"/>
    <w:rsid w:val="00540A7E"/>
    <w:rsid w:val="00540B1D"/>
    <w:rsid w:val="005438DC"/>
    <w:rsid w:val="0054659C"/>
    <w:rsid w:val="00550626"/>
    <w:rsid w:val="00550633"/>
    <w:rsid w:val="00552258"/>
    <w:rsid w:val="005535CF"/>
    <w:rsid w:val="00555386"/>
    <w:rsid w:val="005578A5"/>
    <w:rsid w:val="00563182"/>
    <w:rsid w:val="00563F76"/>
    <w:rsid w:val="005710D3"/>
    <w:rsid w:val="00581F04"/>
    <w:rsid w:val="00583776"/>
    <w:rsid w:val="00583A16"/>
    <w:rsid w:val="00593247"/>
    <w:rsid w:val="005957E0"/>
    <w:rsid w:val="005A0655"/>
    <w:rsid w:val="005A5555"/>
    <w:rsid w:val="005A7314"/>
    <w:rsid w:val="005B09A3"/>
    <w:rsid w:val="005B3D14"/>
    <w:rsid w:val="005B4F1F"/>
    <w:rsid w:val="005B7378"/>
    <w:rsid w:val="005C6D1D"/>
    <w:rsid w:val="005C71C4"/>
    <w:rsid w:val="005D04D5"/>
    <w:rsid w:val="005D4981"/>
    <w:rsid w:val="005E245B"/>
    <w:rsid w:val="005F1A1D"/>
    <w:rsid w:val="005F29BA"/>
    <w:rsid w:val="005F3D3B"/>
    <w:rsid w:val="005F6244"/>
    <w:rsid w:val="005F7788"/>
    <w:rsid w:val="0060162F"/>
    <w:rsid w:val="00602E66"/>
    <w:rsid w:val="006031A8"/>
    <w:rsid w:val="006058E3"/>
    <w:rsid w:val="00607A72"/>
    <w:rsid w:val="00612C5B"/>
    <w:rsid w:val="00615A91"/>
    <w:rsid w:val="00617813"/>
    <w:rsid w:val="006218A9"/>
    <w:rsid w:val="006245D0"/>
    <w:rsid w:val="006247D1"/>
    <w:rsid w:val="00625223"/>
    <w:rsid w:val="00625E9C"/>
    <w:rsid w:val="006307D4"/>
    <w:rsid w:val="00631B9C"/>
    <w:rsid w:val="006329B8"/>
    <w:rsid w:val="00635017"/>
    <w:rsid w:val="00642208"/>
    <w:rsid w:val="0064349D"/>
    <w:rsid w:val="00644ABB"/>
    <w:rsid w:val="006450F0"/>
    <w:rsid w:val="00646248"/>
    <w:rsid w:val="0064626D"/>
    <w:rsid w:val="00646579"/>
    <w:rsid w:val="00650FD7"/>
    <w:rsid w:val="00653770"/>
    <w:rsid w:val="006543DB"/>
    <w:rsid w:val="00654F90"/>
    <w:rsid w:val="00655E0C"/>
    <w:rsid w:val="00656343"/>
    <w:rsid w:val="00657FDE"/>
    <w:rsid w:val="006609FE"/>
    <w:rsid w:val="00663350"/>
    <w:rsid w:val="0066780C"/>
    <w:rsid w:val="00671990"/>
    <w:rsid w:val="00673386"/>
    <w:rsid w:val="00673531"/>
    <w:rsid w:val="00673AB8"/>
    <w:rsid w:val="00674A42"/>
    <w:rsid w:val="006755AE"/>
    <w:rsid w:val="00677AB8"/>
    <w:rsid w:val="00682A62"/>
    <w:rsid w:val="00683B95"/>
    <w:rsid w:val="006873F1"/>
    <w:rsid w:val="006946CF"/>
    <w:rsid w:val="00695754"/>
    <w:rsid w:val="006A3C63"/>
    <w:rsid w:val="006A5263"/>
    <w:rsid w:val="006A5D5C"/>
    <w:rsid w:val="006A6305"/>
    <w:rsid w:val="006B1530"/>
    <w:rsid w:val="006C0542"/>
    <w:rsid w:val="006C2B2A"/>
    <w:rsid w:val="006C4142"/>
    <w:rsid w:val="006C5F19"/>
    <w:rsid w:val="006D3929"/>
    <w:rsid w:val="006D3E1B"/>
    <w:rsid w:val="006E052A"/>
    <w:rsid w:val="006E72F6"/>
    <w:rsid w:val="006E7532"/>
    <w:rsid w:val="006E7FA1"/>
    <w:rsid w:val="006F0D4B"/>
    <w:rsid w:val="006F52D2"/>
    <w:rsid w:val="006F5E1A"/>
    <w:rsid w:val="007019E0"/>
    <w:rsid w:val="00703C54"/>
    <w:rsid w:val="00705D06"/>
    <w:rsid w:val="00707FB4"/>
    <w:rsid w:val="00710410"/>
    <w:rsid w:val="007123F9"/>
    <w:rsid w:val="0071333A"/>
    <w:rsid w:val="007140F6"/>
    <w:rsid w:val="00714D80"/>
    <w:rsid w:val="007220AD"/>
    <w:rsid w:val="00724C5F"/>
    <w:rsid w:val="0072509D"/>
    <w:rsid w:val="007272DF"/>
    <w:rsid w:val="00734DBD"/>
    <w:rsid w:val="00734F44"/>
    <w:rsid w:val="007351B2"/>
    <w:rsid w:val="0074407B"/>
    <w:rsid w:val="00750A2C"/>
    <w:rsid w:val="0075105C"/>
    <w:rsid w:val="00751DEE"/>
    <w:rsid w:val="00752C8B"/>
    <w:rsid w:val="00754F62"/>
    <w:rsid w:val="00755711"/>
    <w:rsid w:val="00756144"/>
    <w:rsid w:val="00762D87"/>
    <w:rsid w:val="00763649"/>
    <w:rsid w:val="0077081F"/>
    <w:rsid w:val="007724EE"/>
    <w:rsid w:val="007730FE"/>
    <w:rsid w:val="00775C86"/>
    <w:rsid w:val="00782AE4"/>
    <w:rsid w:val="00782E3A"/>
    <w:rsid w:val="00783A3C"/>
    <w:rsid w:val="00785EF6"/>
    <w:rsid w:val="0078774E"/>
    <w:rsid w:val="00790599"/>
    <w:rsid w:val="007905E6"/>
    <w:rsid w:val="00791283"/>
    <w:rsid w:val="00794AAB"/>
    <w:rsid w:val="00796C72"/>
    <w:rsid w:val="007A02F2"/>
    <w:rsid w:val="007A0A21"/>
    <w:rsid w:val="007B1166"/>
    <w:rsid w:val="007B1318"/>
    <w:rsid w:val="007B190C"/>
    <w:rsid w:val="007B1DF4"/>
    <w:rsid w:val="007B220D"/>
    <w:rsid w:val="007B41C4"/>
    <w:rsid w:val="007B5AE9"/>
    <w:rsid w:val="007B75C5"/>
    <w:rsid w:val="007C0195"/>
    <w:rsid w:val="007C069F"/>
    <w:rsid w:val="007C073C"/>
    <w:rsid w:val="007C20D4"/>
    <w:rsid w:val="007C4587"/>
    <w:rsid w:val="007C5AF3"/>
    <w:rsid w:val="007C63DE"/>
    <w:rsid w:val="007C65C2"/>
    <w:rsid w:val="007D5E9B"/>
    <w:rsid w:val="007D6145"/>
    <w:rsid w:val="007D6777"/>
    <w:rsid w:val="007E0257"/>
    <w:rsid w:val="007E1A03"/>
    <w:rsid w:val="007E244C"/>
    <w:rsid w:val="007E3380"/>
    <w:rsid w:val="007E7711"/>
    <w:rsid w:val="007F0A4C"/>
    <w:rsid w:val="007F26A7"/>
    <w:rsid w:val="007F318F"/>
    <w:rsid w:val="007F456C"/>
    <w:rsid w:val="007F5CF9"/>
    <w:rsid w:val="00803290"/>
    <w:rsid w:val="00803726"/>
    <w:rsid w:val="008071F4"/>
    <w:rsid w:val="00815DE2"/>
    <w:rsid w:val="00815F3F"/>
    <w:rsid w:val="0082383E"/>
    <w:rsid w:val="00824112"/>
    <w:rsid w:val="00824160"/>
    <w:rsid w:val="00824A62"/>
    <w:rsid w:val="008251AC"/>
    <w:rsid w:val="0082564C"/>
    <w:rsid w:val="008266B2"/>
    <w:rsid w:val="00826758"/>
    <w:rsid w:val="00826A0A"/>
    <w:rsid w:val="00826D0C"/>
    <w:rsid w:val="0083035C"/>
    <w:rsid w:val="00830D26"/>
    <w:rsid w:val="0083629F"/>
    <w:rsid w:val="00836B52"/>
    <w:rsid w:val="00837DCC"/>
    <w:rsid w:val="008403E5"/>
    <w:rsid w:val="00841608"/>
    <w:rsid w:val="00841934"/>
    <w:rsid w:val="008423D9"/>
    <w:rsid w:val="00850C7A"/>
    <w:rsid w:val="00850DE5"/>
    <w:rsid w:val="0085261D"/>
    <w:rsid w:val="0085792A"/>
    <w:rsid w:val="00857A4F"/>
    <w:rsid w:val="00862A95"/>
    <w:rsid w:val="00864D34"/>
    <w:rsid w:val="00864E78"/>
    <w:rsid w:val="0086644F"/>
    <w:rsid w:val="00866AA9"/>
    <w:rsid w:val="00875B57"/>
    <w:rsid w:val="008763B3"/>
    <w:rsid w:val="00881479"/>
    <w:rsid w:val="00882B72"/>
    <w:rsid w:val="00882C84"/>
    <w:rsid w:val="00883165"/>
    <w:rsid w:val="00886DC7"/>
    <w:rsid w:val="00892C46"/>
    <w:rsid w:val="008932D7"/>
    <w:rsid w:val="0089364D"/>
    <w:rsid w:val="00895072"/>
    <w:rsid w:val="00897319"/>
    <w:rsid w:val="008A1F0F"/>
    <w:rsid w:val="008A3852"/>
    <w:rsid w:val="008B2EEE"/>
    <w:rsid w:val="008B3454"/>
    <w:rsid w:val="008C010C"/>
    <w:rsid w:val="008C0A43"/>
    <w:rsid w:val="008C2593"/>
    <w:rsid w:val="008C2BC3"/>
    <w:rsid w:val="008C3053"/>
    <w:rsid w:val="008C376C"/>
    <w:rsid w:val="008C6B3F"/>
    <w:rsid w:val="008C6E38"/>
    <w:rsid w:val="008C7108"/>
    <w:rsid w:val="008C7CE3"/>
    <w:rsid w:val="008D2673"/>
    <w:rsid w:val="008D4CA7"/>
    <w:rsid w:val="008D5349"/>
    <w:rsid w:val="008D7FA9"/>
    <w:rsid w:val="008E0B99"/>
    <w:rsid w:val="008E15BE"/>
    <w:rsid w:val="008E74B6"/>
    <w:rsid w:val="008E7ABD"/>
    <w:rsid w:val="008F341C"/>
    <w:rsid w:val="008F40CC"/>
    <w:rsid w:val="008F5C3D"/>
    <w:rsid w:val="008F5C4E"/>
    <w:rsid w:val="008F6FB7"/>
    <w:rsid w:val="00902EDA"/>
    <w:rsid w:val="009048EB"/>
    <w:rsid w:val="00905227"/>
    <w:rsid w:val="009062EC"/>
    <w:rsid w:val="009063A7"/>
    <w:rsid w:val="0090698A"/>
    <w:rsid w:val="00907FDE"/>
    <w:rsid w:val="00913708"/>
    <w:rsid w:val="00916F12"/>
    <w:rsid w:val="009211C3"/>
    <w:rsid w:val="009230C1"/>
    <w:rsid w:val="00931679"/>
    <w:rsid w:val="00933482"/>
    <w:rsid w:val="00933A96"/>
    <w:rsid w:val="00937AF1"/>
    <w:rsid w:val="0094019E"/>
    <w:rsid w:val="009417F5"/>
    <w:rsid w:val="0094590C"/>
    <w:rsid w:val="0095080C"/>
    <w:rsid w:val="009526C1"/>
    <w:rsid w:val="00952EF2"/>
    <w:rsid w:val="00955A6B"/>
    <w:rsid w:val="009627EB"/>
    <w:rsid w:val="00963D0B"/>
    <w:rsid w:val="00965B26"/>
    <w:rsid w:val="00966F28"/>
    <w:rsid w:val="00971DD3"/>
    <w:rsid w:val="009737A7"/>
    <w:rsid w:val="009748B9"/>
    <w:rsid w:val="0098036C"/>
    <w:rsid w:val="00980B7B"/>
    <w:rsid w:val="00981684"/>
    <w:rsid w:val="0098258E"/>
    <w:rsid w:val="00983EED"/>
    <w:rsid w:val="00984C49"/>
    <w:rsid w:val="00986DF6"/>
    <w:rsid w:val="00987222"/>
    <w:rsid w:val="00995254"/>
    <w:rsid w:val="009957C0"/>
    <w:rsid w:val="00995D3C"/>
    <w:rsid w:val="009969AA"/>
    <w:rsid w:val="00997328"/>
    <w:rsid w:val="009A04FB"/>
    <w:rsid w:val="009A0C09"/>
    <w:rsid w:val="009A1B04"/>
    <w:rsid w:val="009A2F14"/>
    <w:rsid w:val="009A351B"/>
    <w:rsid w:val="009A5285"/>
    <w:rsid w:val="009A5B33"/>
    <w:rsid w:val="009A5FB1"/>
    <w:rsid w:val="009A6B71"/>
    <w:rsid w:val="009A7CC1"/>
    <w:rsid w:val="009B041B"/>
    <w:rsid w:val="009B105E"/>
    <w:rsid w:val="009B2A9E"/>
    <w:rsid w:val="009B42C7"/>
    <w:rsid w:val="009B585C"/>
    <w:rsid w:val="009B7754"/>
    <w:rsid w:val="009B7D7E"/>
    <w:rsid w:val="009C0BF3"/>
    <w:rsid w:val="009C13A6"/>
    <w:rsid w:val="009C1AD1"/>
    <w:rsid w:val="009C4431"/>
    <w:rsid w:val="009C75F6"/>
    <w:rsid w:val="009D2CE2"/>
    <w:rsid w:val="009E06BC"/>
    <w:rsid w:val="009E303A"/>
    <w:rsid w:val="009E747B"/>
    <w:rsid w:val="009E7F1A"/>
    <w:rsid w:val="009F1B81"/>
    <w:rsid w:val="009F49DC"/>
    <w:rsid w:val="009F4C36"/>
    <w:rsid w:val="009F6638"/>
    <w:rsid w:val="00A054D8"/>
    <w:rsid w:val="00A05FA4"/>
    <w:rsid w:val="00A11B49"/>
    <w:rsid w:val="00A15615"/>
    <w:rsid w:val="00A161D5"/>
    <w:rsid w:val="00A202B7"/>
    <w:rsid w:val="00A20EEB"/>
    <w:rsid w:val="00A21664"/>
    <w:rsid w:val="00A247AD"/>
    <w:rsid w:val="00A277A9"/>
    <w:rsid w:val="00A318EF"/>
    <w:rsid w:val="00A32626"/>
    <w:rsid w:val="00A33934"/>
    <w:rsid w:val="00A34E4D"/>
    <w:rsid w:val="00A34F7A"/>
    <w:rsid w:val="00A34FF8"/>
    <w:rsid w:val="00A35B00"/>
    <w:rsid w:val="00A360F6"/>
    <w:rsid w:val="00A40BC9"/>
    <w:rsid w:val="00A41371"/>
    <w:rsid w:val="00A41728"/>
    <w:rsid w:val="00A42986"/>
    <w:rsid w:val="00A43C66"/>
    <w:rsid w:val="00A43E03"/>
    <w:rsid w:val="00A512B7"/>
    <w:rsid w:val="00A51CDD"/>
    <w:rsid w:val="00A53389"/>
    <w:rsid w:val="00A5370E"/>
    <w:rsid w:val="00A53AE5"/>
    <w:rsid w:val="00A55A36"/>
    <w:rsid w:val="00A60381"/>
    <w:rsid w:val="00A61B5B"/>
    <w:rsid w:val="00A63DB1"/>
    <w:rsid w:val="00A64081"/>
    <w:rsid w:val="00A670A2"/>
    <w:rsid w:val="00A706A6"/>
    <w:rsid w:val="00A70D8D"/>
    <w:rsid w:val="00A747D8"/>
    <w:rsid w:val="00A760EB"/>
    <w:rsid w:val="00A82517"/>
    <w:rsid w:val="00A82748"/>
    <w:rsid w:val="00A83249"/>
    <w:rsid w:val="00A911BF"/>
    <w:rsid w:val="00A91DB2"/>
    <w:rsid w:val="00A91DBD"/>
    <w:rsid w:val="00A927C1"/>
    <w:rsid w:val="00A93D03"/>
    <w:rsid w:val="00A947D3"/>
    <w:rsid w:val="00A962BB"/>
    <w:rsid w:val="00A963E9"/>
    <w:rsid w:val="00A9749B"/>
    <w:rsid w:val="00AA2105"/>
    <w:rsid w:val="00AA2665"/>
    <w:rsid w:val="00AA68D2"/>
    <w:rsid w:val="00AA6A4F"/>
    <w:rsid w:val="00AA7C93"/>
    <w:rsid w:val="00AB2015"/>
    <w:rsid w:val="00AB33B8"/>
    <w:rsid w:val="00AB70F5"/>
    <w:rsid w:val="00AC1506"/>
    <w:rsid w:val="00AC1F68"/>
    <w:rsid w:val="00AC250B"/>
    <w:rsid w:val="00AC3515"/>
    <w:rsid w:val="00AC45A6"/>
    <w:rsid w:val="00AC4ABE"/>
    <w:rsid w:val="00AC5BBD"/>
    <w:rsid w:val="00AC5D68"/>
    <w:rsid w:val="00AC6DC9"/>
    <w:rsid w:val="00AC77BE"/>
    <w:rsid w:val="00AD1237"/>
    <w:rsid w:val="00AD188C"/>
    <w:rsid w:val="00AD27EA"/>
    <w:rsid w:val="00AD3960"/>
    <w:rsid w:val="00AE1E7E"/>
    <w:rsid w:val="00AE2550"/>
    <w:rsid w:val="00AE631F"/>
    <w:rsid w:val="00AF067F"/>
    <w:rsid w:val="00AF76CC"/>
    <w:rsid w:val="00B01289"/>
    <w:rsid w:val="00B01BF9"/>
    <w:rsid w:val="00B01CC7"/>
    <w:rsid w:val="00B020B2"/>
    <w:rsid w:val="00B12E4C"/>
    <w:rsid w:val="00B13268"/>
    <w:rsid w:val="00B136B1"/>
    <w:rsid w:val="00B13BEB"/>
    <w:rsid w:val="00B17DB1"/>
    <w:rsid w:val="00B22C74"/>
    <w:rsid w:val="00B27EF2"/>
    <w:rsid w:val="00B3322C"/>
    <w:rsid w:val="00B33541"/>
    <w:rsid w:val="00B33602"/>
    <w:rsid w:val="00B34280"/>
    <w:rsid w:val="00B351BD"/>
    <w:rsid w:val="00B37057"/>
    <w:rsid w:val="00B3706B"/>
    <w:rsid w:val="00B401AC"/>
    <w:rsid w:val="00B40D52"/>
    <w:rsid w:val="00B4160E"/>
    <w:rsid w:val="00B421DB"/>
    <w:rsid w:val="00B43342"/>
    <w:rsid w:val="00B5175C"/>
    <w:rsid w:val="00B52E19"/>
    <w:rsid w:val="00B5364A"/>
    <w:rsid w:val="00B571EF"/>
    <w:rsid w:val="00B6024B"/>
    <w:rsid w:val="00B60CB3"/>
    <w:rsid w:val="00B66DE8"/>
    <w:rsid w:val="00B67131"/>
    <w:rsid w:val="00B67B82"/>
    <w:rsid w:val="00B70479"/>
    <w:rsid w:val="00B833D0"/>
    <w:rsid w:val="00B91BC3"/>
    <w:rsid w:val="00B92D78"/>
    <w:rsid w:val="00B93636"/>
    <w:rsid w:val="00B95177"/>
    <w:rsid w:val="00B96FA2"/>
    <w:rsid w:val="00BA02CA"/>
    <w:rsid w:val="00BA1086"/>
    <w:rsid w:val="00BA2FB4"/>
    <w:rsid w:val="00BA3669"/>
    <w:rsid w:val="00BA4B1C"/>
    <w:rsid w:val="00BA677C"/>
    <w:rsid w:val="00BA69EF"/>
    <w:rsid w:val="00BA7D3E"/>
    <w:rsid w:val="00BB0719"/>
    <w:rsid w:val="00BB0ACF"/>
    <w:rsid w:val="00BB1EAA"/>
    <w:rsid w:val="00BB22C8"/>
    <w:rsid w:val="00BB37E4"/>
    <w:rsid w:val="00BB37ED"/>
    <w:rsid w:val="00BB40BA"/>
    <w:rsid w:val="00BB6719"/>
    <w:rsid w:val="00BB6CAA"/>
    <w:rsid w:val="00BC377F"/>
    <w:rsid w:val="00BC6CE1"/>
    <w:rsid w:val="00BD099A"/>
    <w:rsid w:val="00BD2241"/>
    <w:rsid w:val="00BD2893"/>
    <w:rsid w:val="00BD5EC8"/>
    <w:rsid w:val="00BD7A92"/>
    <w:rsid w:val="00BE03FA"/>
    <w:rsid w:val="00BE0CA0"/>
    <w:rsid w:val="00BE24A4"/>
    <w:rsid w:val="00BE6CB1"/>
    <w:rsid w:val="00BE7539"/>
    <w:rsid w:val="00BF2CDC"/>
    <w:rsid w:val="00BF7E88"/>
    <w:rsid w:val="00C01C44"/>
    <w:rsid w:val="00C020B7"/>
    <w:rsid w:val="00C07FFD"/>
    <w:rsid w:val="00C11E4F"/>
    <w:rsid w:val="00C13CDD"/>
    <w:rsid w:val="00C13F1A"/>
    <w:rsid w:val="00C14519"/>
    <w:rsid w:val="00C157EB"/>
    <w:rsid w:val="00C174F6"/>
    <w:rsid w:val="00C223FF"/>
    <w:rsid w:val="00C242F5"/>
    <w:rsid w:val="00C26AB8"/>
    <w:rsid w:val="00C32EBB"/>
    <w:rsid w:val="00C348D3"/>
    <w:rsid w:val="00C37C46"/>
    <w:rsid w:val="00C40063"/>
    <w:rsid w:val="00C43C65"/>
    <w:rsid w:val="00C43D16"/>
    <w:rsid w:val="00C4660A"/>
    <w:rsid w:val="00C46B02"/>
    <w:rsid w:val="00C479C2"/>
    <w:rsid w:val="00C563CA"/>
    <w:rsid w:val="00C56C8A"/>
    <w:rsid w:val="00C5752F"/>
    <w:rsid w:val="00C67B7A"/>
    <w:rsid w:val="00C71FEB"/>
    <w:rsid w:val="00C74744"/>
    <w:rsid w:val="00C76A4B"/>
    <w:rsid w:val="00C80474"/>
    <w:rsid w:val="00C80689"/>
    <w:rsid w:val="00C80A6D"/>
    <w:rsid w:val="00C8250D"/>
    <w:rsid w:val="00C84402"/>
    <w:rsid w:val="00C851B2"/>
    <w:rsid w:val="00C91CD6"/>
    <w:rsid w:val="00C94979"/>
    <w:rsid w:val="00C96ACA"/>
    <w:rsid w:val="00C96DA7"/>
    <w:rsid w:val="00C979C8"/>
    <w:rsid w:val="00CA43A2"/>
    <w:rsid w:val="00CA50BA"/>
    <w:rsid w:val="00CA5237"/>
    <w:rsid w:val="00CA6CE6"/>
    <w:rsid w:val="00CB20E4"/>
    <w:rsid w:val="00CB6B3E"/>
    <w:rsid w:val="00CC274C"/>
    <w:rsid w:val="00CC6235"/>
    <w:rsid w:val="00CD08BE"/>
    <w:rsid w:val="00CD0A97"/>
    <w:rsid w:val="00CD0C2E"/>
    <w:rsid w:val="00CD42BB"/>
    <w:rsid w:val="00CD435E"/>
    <w:rsid w:val="00CD43FB"/>
    <w:rsid w:val="00CD49A5"/>
    <w:rsid w:val="00CD6CA3"/>
    <w:rsid w:val="00CE4769"/>
    <w:rsid w:val="00CE59BF"/>
    <w:rsid w:val="00CE5D3D"/>
    <w:rsid w:val="00CE5EC7"/>
    <w:rsid w:val="00CF19E8"/>
    <w:rsid w:val="00CF2163"/>
    <w:rsid w:val="00CF3202"/>
    <w:rsid w:val="00CF3E3C"/>
    <w:rsid w:val="00CF67E1"/>
    <w:rsid w:val="00CF7A88"/>
    <w:rsid w:val="00D006B9"/>
    <w:rsid w:val="00D00D1D"/>
    <w:rsid w:val="00D04208"/>
    <w:rsid w:val="00D04A1B"/>
    <w:rsid w:val="00D1009A"/>
    <w:rsid w:val="00D1035B"/>
    <w:rsid w:val="00D107B9"/>
    <w:rsid w:val="00D11262"/>
    <w:rsid w:val="00D163AC"/>
    <w:rsid w:val="00D1726B"/>
    <w:rsid w:val="00D22252"/>
    <w:rsid w:val="00D22C8E"/>
    <w:rsid w:val="00D318E2"/>
    <w:rsid w:val="00D352CB"/>
    <w:rsid w:val="00D41DEF"/>
    <w:rsid w:val="00D44141"/>
    <w:rsid w:val="00D44ADC"/>
    <w:rsid w:val="00D4603B"/>
    <w:rsid w:val="00D46249"/>
    <w:rsid w:val="00D4693B"/>
    <w:rsid w:val="00D50BA1"/>
    <w:rsid w:val="00D535F8"/>
    <w:rsid w:val="00D60233"/>
    <w:rsid w:val="00D603B8"/>
    <w:rsid w:val="00D62BBD"/>
    <w:rsid w:val="00D65D5D"/>
    <w:rsid w:val="00D660C6"/>
    <w:rsid w:val="00D6693C"/>
    <w:rsid w:val="00D67199"/>
    <w:rsid w:val="00D70B71"/>
    <w:rsid w:val="00D720D9"/>
    <w:rsid w:val="00D76266"/>
    <w:rsid w:val="00D807FF"/>
    <w:rsid w:val="00D81B53"/>
    <w:rsid w:val="00D822F2"/>
    <w:rsid w:val="00D85763"/>
    <w:rsid w:val="00D86F88"/>
    <w:rsid w:val="00D92BEC"/>
    <w:rsid w:val="00D92C48"/>
    <w:rsid w:val="00D966A1"/>
    <w:rsid w:val="00D972E8"/>
    <w:rsid w:val="00DA104A"/>
    <w:rsid w:val="00DA1E26"/>
    <w:rsid w:val="00DA6579"/>
    <w:rsid w:val="00DB0B75"/>
    <w:rsid w:val="00DB30A7"/>
    <w:rsid w:val="00DB3C35"/>
    <w:rsid w:val="00DB3FC6"/>
    <w:rsid w:val="00DB4AE1"/>
    <w:rsid w:val="00DB6245"/>
    <w:rsid w:val="00DC096F"/>
    <w:rsid w:val="00DC1ECE"/>
    <w:rsid w:val="00DC2924"/>
    <w:rsid w:val="00DC4A9A"/>
    <w:rsid w:val="00DC509A"/>
    <w:rsid w:val="00DC5C97"/>
    <w:rsid w:val="00DD0803"/>
    <w:rsid w:val="00DD413B"/>
    <w:rsid w:val="00DD4A46"/>
    <w:rsid w:val="00DD5DB2"/>
    <w:rsid w:val="00DD67C3"/>
    <w:rsid w:val="00DD6A71"/>
    <w:rsid w:val="00DD6AEC"/>
    <w:rsid w:val="00DE1615"/>
    <w:rsid w:val="00DE41BE"/>
    <w:rsid w:val="00DE4459"/>
    <w:rsid w:val="00DE4C92"/>
    <w:rsid w:val="00DE6230"/>
    <w:rsid w:val="00DE791F"/>
    <w:rsid w:val="00DF2B65"/>
    <w:rsid w:val="00DF48F0"/>
    <w:rsid w:val="00DF4E5A"/>
    <w:rsid w:val="00DF7D61"/>
    <w:rsid w:val="00E05D51"/>
    <w:rsid w:val="00E0664D"/>
    <w:rsid w:val="00E115CC"/>
    <w:rsid w:val="00E13712"/>
    <w:rsid w:val="00E14520"/>
    <w:rsid w:val="00E151BD"/>
    <w:rsid w:val="00E1554E"/>
    <w:rsid w:val="00E16EE3"/>
    <w:rsid w:val="00E22A28"/>
    <w:rsid w:val="00E2323A"/>
    <w:rsid w:val="00E25478"/>
    <w:rsid w:val="00E256DF"/>
    <w:rsid w:val="00E26B27"/>
    <w:rsid w:val="00E30381"/>
    <w:rsid w:val="00E32505"/>
    <w:rsid w:val="00E36E03"/>
    <w:rsid w:val="00E37ACB"/>
    <w:rsid w:val="00E41985"/>
    <w:rsid w:val="00E424A1"/>
    <w:rsid w:val="00E432BD"/>
    <w:rsid w:val="00E51D43"/>
    <w:rsid w:val="00E524D6"/>
    <w:rsid w:val="00E52A70"/>
    <w:rsid w:val="00E54424"/>
    <w:rsid w:val="00E579FB"/>
    <w:rsid w:val="00E602DD"/>
    <w:rsid w:val="00E60D7B"/>
    <w:rsid w:val="00E61A8F"/>
    <w:rsid w:val="00E71820"/>
    <w:rsid w:val="00E71F6F"/>
    <w:rsid w:val="00E75F4C"/>
    <w:rsid w:val="00E76DC5"/>
    <w:rsid w:val="00E80C59"/>
    <w:rsid w:val="00E842FF"/>
    <w:rsid w:val="00E86896"/>
    <w:rsid w:val="00E873A7"/>
    <w:rsid w:val="00E87C33"/>
    <w:rsid w:val="00E93DB0"/>
    <w:rsid w:val="00E9426E"/>
    <w:rsid w:val="00E97A5C"/>
    <w:rsid w:val="00EA4B26"/>
    <w:rsid w:val="00EA5790"/>
    <w:rsid w:val="00EA5B8D"/>
    <w:rsid w:val="00EA72BF"/>
    <w:rsid w:val="00EB0D8B"/>
    <w:rsid w:val="00EB5AAD"/>
    <w:rsid w:val="00EB7EB7"/>
    <w:rsid w:val="00EC6000"/>
    <w:rsid w:val="00ED0B7B"/>
    <w:rsid w:val="00ED145E"/>
    <w:rsid w:val="00ED525B"/>
    <w:rsid w:val="00EE38F5"/>
    <w:rsid w:val="00EE3F2F"/>
    <w:rsid w:val="00EE579A"/>
    <w:rsid w:val="00EE7F69"/>
    <w:rsid w:val="00EF06C8"/>
    <w:rsid w:val="00EF0F77"/>
    <w:rsid w:val="00EF1B6B"/>
    <w:rsid w:val="00EF3B50"/>
    <w:rsid w:val="00EF4307"/>
    <w:rsid w:val="00EF4853"/>
    <w:rsid w:val="00EF6B64"/>
    <w:rsid w:val="00F00873"/>
    <w:rsid w:val="00F01FC5"/>
    <w:rsid w:val="00F06146"/>
    <w:rsid w:val="00F075EE"/>
    <w:rsid w:val="00F1051E"/>
    <w:rsid w:val="00F11719"/>
    <w:rsid w:val="00F12193"/>
    <w:rsid w:val="00F12973"/>
    <w:rsid w:val="00F139FF"/>
    <w:rsid w:val="00F14F79"/>
    <w:rsid w:val="00F211FB"/>
    <w:rsid w:val="00F212BD"/>
    <w:rsid w:val="00F22917"/>
    <w:rsid w:val="00F251C6"/>
    <w:rsid w:val="00F26711"/>
    <w:rsid w:val="00F31621"/>
    <w:rsid w:val="00F334AE"/>
    <w:rsid w:val="00F3540B"/>
    <w:rsid w:val="00F36D94"/>
    <w:rsid w:val="00F401CD"/>
    <w:rsid w:val="00F43A98"/>
    <w:rsid w:val="00F44AA2"/>
    <w:rsid w:val="00F47C9A"/>
    <w:rsid w:val="00F501A6"/>
    <w:rsid w:val="00F502AE"/>
    <w:rsid w:val="00F505A0"/>
    <w:rsid w:val="00F50D7F"/>
    <w:rsid w:val="00F5134C"/>
    <w:rsid w:val="00F55B67"/>
    <w:rsid w:val="00F55DD0"/>
    <w:rsid w:val="00F609BF"/>
    <w:rsid w:val="00F634A6"/>
    <w:rsid w:val="00F6599B"/>
    <w:rsid w:val="00F70695"/>
    <w:rsid w:val="00F71562"/>
    <w:rsid w:val="00F71801"/>
    <w:rsid w:val="00F73E2E"/>
    <w:rsid w:val="00F752DF"/>
    <w:rsid w:val="00F7728D"/>
    <w:rsid w:val="00F80AB3"/>
    <w:rsid w:val="00F8208B"/>
    <w:rsid w:val="00F83C04"/>
    <w:rsid w:val="00F84A45"/>
    <w:rsid w:val="00F84A6F"/>
    <w:rsid w:val="00F86D4C"/>
    <w:rsid w:val="00F879A4"/>
    <w:rsid w:val="00F90EFD"/>
    <w:rsid w:val="00F9209A"/>
    <w:rsid w:val="00F92DA7"/>
    <w:rsid w:val="00F93AEC"/>
    <w:rsid w:val="00F954A8"/>
    <w:rsid w:val="00F96226"/>
    <w:rsid w:val="00F97816"/>
    <w:rsid w:val="00FA05D6"/>
    <w:rsid w:val="00FA5533"/>
    <w:rsid w:val="00FB30FC"/>
    <w:rsid w:val="00FB4BD2"/>
    <w:rsid w:val="00FB55A7"/>
    <w:rsid w:val="00FB5CAA"/>
    <w:rsid w:val="00FC0E91"/>
    <w:rsid w:val="00FC2517"/>
    <w:rsid w:val="00FC647B"/>
    <w:rsid w:val="00FC73C7"/>
    <w:rsid w:val="00FC7C6F"/>
    <w:rsid w:val="00FD0208"/>
    <w:rsid w:val="00FD2512"/>
    <w:rsid w:val="00FD26D5"/>
    <w:rsid w:val="00FD39DF"/>
    <w:rsid w:val="00FD71A9"/>
    <w:rsid w:val="00FE22C8"/>
    <w:rsid w:val="00FE237A"/>
    <w:rsid w:val="00FE32CC"/>
    <w:rsid w:val="00FE3F5F"/>
    <w:rsid w:val="00FE60C5"/>
    <w:rsid w:val="00FE6B8C"/>
    <w:rsid w:val="00FE7066"/>
    <w:rsid w:val="00FF3D35"/>
    <w:rsid w:val="00FF422F"/>
    <w:rsid w:val="00FF4C97"/>
    <w:rsid w:val="00FF5145"/>
    <w:rsid w:val="00FF6242"/>
    <w:rsid w:val="271E5C20"/>
    <w:rsid w:val="405C13E1"/>
    <w:rsid w:val="48064CD4"/>
    <w:rsid w:val="63CF0FDA"/>
    <w:rsid w:val="66715D3E"/>
    <w:rsid w:val="69F5178E"/>
    <w:rsid w:val="6BF23F48"/>
    <w:rsid w:val="708B56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9D6B04"/>
  <w15:docId w15:val="{CA5761E6-3058-4464-8820-C609249B7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2C8"/>
    <w:pPr>
      <w:spacing w:after="180"/>
    </w:pPr>
    <w:rPr>
      <w:rFonts w:eastAsia="Malgun Gothic"/>
      <w:lang w:val="en-GB" w:eastAsia="en-GB"/>
    </w:rPr>
  </w:style>
  <w:style w:type="paragraph" w:styleId="Heading1">
    <w:name w:val="heading 1"/>
    <w:next w:val="Normal"/>
    <w:link w:val="Heading1Char"/>
    <w:uiPriority w:val="9"/>
    <w:qFormat/>
    <w:pPr>
      <w:keepNext/>
      <w:keepLines/>
      <w:pBdr>
        <w:top w:val="single" w:sz="12" w:space="3" w:color="auto"/>
      </w:pBdr>
      <w:spacing w:before="240" w:after="180"/>
      <w:ind w:left="1134" w:hanging="1134"/>
      <w:outlineLvl w:val="0"/>
    </w:pPr>
    <w:rPr>
      <w:rFonts w:ascii="Arial" w:eastAsia="Malgun Gothic" w:hAnsi="Arial"/>
      <w:sz w:val="36"/>
      <w:lang w:val="en-GB" w:eastAsia="en-GB"/>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unhideWhenUsed/>
    <w:qFormat/>
    <w:pPr>
      <w:keepNext/>
      <w:keepLines/>
      <w:spacing w:before="200" w:after="40"/>
      <w:outlineLvl w:val="5"/>
    </w:pPr>
    <w:rPr>
      <w:b/>
    </w:rPr>
  </w:style>
  <w:style w:type="paragraph" w:styleId="Heading7">
    <w:name w:val="heading 7"/>
    <w:basedOn w:val="Normal"/>
    <w:next w:val="Normal"/>
    <w:link w:val="Heading7Char"/>
    <w:uiPriority w:val="9"/>
    <w:unhideWhenUsed/>
    <w:qFormat/>
    <w:rsid w:val="006031A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031A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eastAsia="宋体" w:hAnsi="Arial"/>
      <w:lang w:eastAsia="zh-CN"/>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rPr>
      <w:rFonts w:ascii="Arial" w:eastAsia="Malgun Gothic" w:hAnsi="Arial" w:cs="Times New Roman"/>
      <w:sz w:val="36"/>
      <w:szCs w:val="20"/>
      <w:lang w:val="en-GB"/>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
    <w:basedOn w:val="Normal"/>
    <w:link w:val="ListParagraphChar"/>
    <w:uiPriority w:val="34"/>
    <w:qFormat/>
    <w:pPr>
      <w:ind w:left="720"/>
      <w:contextualSpacing/>
    </w:pPr>
  </w:style>
  <w:style w:type="character" w:customStyle="1" w:styleId="BodyTextChar">
    <w:name w:val="Body Text Char"/>
    <w:basedOn w:val="DefaultParagraphFont"/>
    <w:link w:val="BodyText"/>
    <w:rPr>
      <w:rFonts w:ascii="Arial" w:eastAsia="宋体" w:hAnsi="Arial" w:cs="Times New Roman"/>
      <w:sz w:val="20"/>
      <w:szCs w:val="20"/>
      <w:lang w:val="en-GB" w:eastAsia="zh-CN"/>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HeaderChar">
    <w:name w:val="Header Char"/>
    <w:basedOn w:val="DefaultParagraphFont"/>
    <w:link w:val="Header"/>
    <w:uiPriority w:val="99"/>
    <w:rPr>
      <w:rFonts w:ascii="Times New Roman" w:eastAsia="Malgun Gothic" w:hAnsi="Times New Roman" w:cs="Times New Roman"/>
      <w:sz w:val="18"/>
      <w:szCs w:val="18"/>
      <w:lang w:val="en-GB"/>
    </w:rPr>
  </w:style>
  <w:style w:type="character" w:customStyle="1" w:styleId="FooterChar">
    <w:name w:val="Footer Char"/>
    <w:basedOn w:val="DefaultParagraphFont"/>
    <w:link w:val="Footer"/>
    <w:uiPriority w:val="99"/>
    <w:rPr>
      <w:rFonts w:ascii="Times New Roman" w:eastAsia="Malgun Gothic" w:hAnsi="Times New Roman" w:cs="Times New Roman"/>
      <w:sz w:val="18"/>
      <w:szCs w:val="18"/>
      <w:lang w:val="en-GB"/>
    </w:rPr>
  </w:style>
  <w:style w:type="character" w:customStyle="1" w:styleId="CommentTextChar">
    <w:name w:val="Comment Text Char"/>
    <w:basedOn w:val="DefaultParagraphFont"/>
    <w:link w:val="CommentText"/>
    <w:uiPriority w:val="99"/>
    <w:qFormat/>
    <w:rPr>
      <w:rFonts w:ascii="Times New Roman" w:eastAsia="Malgun Gothic" w:hAnsi="Times New Roman" w:cs="Times New Roman"/>
      <w:sz w:val="20"/>
      <w:szCs w:val="20"/>
      <w:lang w:val="en-GB"/>
    </w:rPr>
  </w:style>
  <w:style w:type="character" w:customStyle="1" w:styleId="CommentSubjectChar">
    <w:name w:val="Comment Subject Char"/>
    <w:basedOn w:val="CommentTextChar"/>
    <w:link w:val="CommentSubject"/>
    <w:uiPriority w:val="99"/>
    <w:semiHidden/>
    <w:rPr>
      <w:rFonts w:ascii="Times New Roman" w:eastAsia="Malgun Gothic" w:hAnsi="Times New Roman" w:cs="Times New Roman"/>
      <w:b/>
      <w:bCs/>
      <w:sz w:val="20"/>
      <w:szCs w:val="20"/>
      <w:lang w:val="en-GB"/>
    </w:rPr>
  </w:style>
  <w:style w:type="character" w:customStyle="1" w:styleId="BalloonTextChar">
    <w:name w:val="Balloon Text Char"/>
    <w:basedOn w:val="DefaultParagraphFont"/>
    <w:link w:val="BalloonText"/>
    <w:uiPriority w:val="99"/>
    <w:semiHidden/>
    <w:qFormat/>
    <w:rPr>
      <w:rFonts w:ascii="Segoe UI" w:eastAsia="Malgun Gothic" w:hAnsi="Segoe UI" w:cs="Segoe UI"/>
      <w:sz w:val="18"/>
      <w:szCs w:val="18"/>
      <w:lang w:val="en-GB"/>
    </w:rPr>
  </w:style>
  <w:style w:type="table" w:customStyle="1" w:styleId="Style33">
    <w:name w:val="_Style 33"/>
    <w:basedOn w:val="TableNormal"/>
    <w:qFormat/>
    <w:pPr>
      <w:spacing w:after="0"/>
    </w:pPr>
    <w:tblPr/>
  </w:style>
  <w:style w:type="table" w:customStyle="1" w:styleId="Style34">
    <w:name w:val="_Style 34"/>
    <w:basedOn w:val="TableNormal"/>
    <w:qFormat/>
    <w:pPr>
      <w:spacing w:after="0"/>
    </w:pPr>
    <w:tblPr/>
  </w:style>
  <w:style w:type="table" w:customStyle="1" w:styleId="Style35">
    <w:name w:val="_Style 35"/>
    <w:basedOn w:val="TableNormal"/>
    <w:qFormat/>
    <w:pPr>
      <w:spacing w:after="0"/>
    </w:pPr>
    <w:tblPr/>
  </w:style>
  <w:style w:type="table" w:customStyle="1" w:styleId="Style36">
    <w:name w:val="_Style 36"/>
    <w:basedOn w:val="TableNormal"/>
    <w:qFormat/>
    <w:pPr>
      <w:spacing w:after="0"/>
    </w:pPr>
    <w:tblPr/>
  </w:style>
  <w:style w:type="table" w:customStyle="1" w:styleId="Style37">
    <w:name w:val="_Style 37"/>
    <w:basedOn w:val="TableNormal"/>
    <w:qFormat/>
    <w:pPr>
      <w:spacing w:after="0"/>
    </w:pPr>
    <w:tblPr/>
  </w:style>
  <w:style w:type="table" w:customStyle="1" w:styleId="Style38">
    <w:name w:val="_Style 38"/>
    <w:basedOn w:val="TableNormal"/>
    <w:qFormat/>
    <w:pPr>
      <w:spacing w:after="0"/>
    </w:pPr>
    <w:tblPr/>
  </w:style>
  <w:style w:type="table" w:customStyle="1" w:styleId="Style39">
    <w:name w:val="_Style 39"/>
    <w:basedOn w:val="TableNormal"/>
    <w:qFormat/>
    <w:pPr>
      <w:spacing w:after="0"/>
    </w:pPr>
    <w:tblPr/>
  </w:style>
  <w:style w:type="table" w:customStyle="1" w:styleId="Style40">
    <w:name w:val="_Style 40"/>
    <w:basedOn w:val="TableNormal"/>
    <w:qFormat/>
    <w:pPr>
      <w:spacing w:after="0"/>
    </w:pPr>
    <w:tblPr/>
  </w:style>
  <w:style w:type="paragraph" w:customStyle="1" w:styleId="1">
    <w:name w:val="修订1"/>
    <w:hidden/>
    <w:uiPriority w:val="99"/>
    <w:semiHidden/>
    <w:qFormat/>
    <w:pPr>
      <w:spacing w:after="0"/>
    </w:pPr>
    <w:rPr>
      <w:rFonts w:eastAsia="Malgun Gothic"/>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paragraph" w:customStyle="1" w:styleId="EmailDiscussion2">
    <w:name w:val="EmailDiscussion2"/>
    <w:basedOn w:val="Normal"/>
    <w:qFormat/>
    <w:pPr>
      <w:spacing w:after="0"/>
      <w:ind w:left="1622" w:hanging="363"/>
    </w:pPr>
    <w:rPr>
      <w:rFonts w:ascii="Arial" w:eastAsia="PMingLiU" w:hAnsi="Arial" w:cs="Arial"/>
      <w:lang w:val="en-US"/>
    </w:rPr>
  </w:style>
  <w:style w:type="character" w:customStyle="1" w:styleId="EmailDiscussionChar">
    <w:name w:val="EmailDiscussion Char"/>
    <w:basedOn w:val="DefaultParagraphFont"/>
    <w:link w:val="EmailDiscussion"/>
    <w:qFormat/>
    <w:locked/>
    <w:rPr>
      <w:rFonts w:ascii="Arial" w:hAnsi="Arial" w:cs="Arial"/>
      <w:b/>
      <w:bCs/>
      <w:lang w:val="en-GB" w:eastAsia="en-GB"/>
    </w:rPr>
  </w:style>
  <w:style w:type="paragraph" w:customStyle="1" w:styleId="EmailDiscussion">
    <w:name w:val="EmailDiscussion"/>
    <w:basedOn w:val="Normal"/>
    <w:link w:val="EmailDiscussionChar"/>
    <w:qFormat/>
    <w:pPr>
      <w:numPr>
        <w:numId w:val="2"/>
      </w:numPr>
      <w:spacing w:before="40" w:after="0"/>
    </w:pPr>
    <w:rPr>
      <w:rFonts w:ascii="Arial" w:eastAsiaTheme="minorEastAsia" w:hAnsi="Arial" w:cs="Arial"/>
      <w:b/>
      <w:bC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styleId="Revision">
    <w:name w:val="Revision"/>
    <w:hidden/>
    <w:uiPriority w:val="99"/>
    <w:semiHidden/>
    <w:rsid w:val="00A91DB2"/>
    <w:pPr>
      <w:spacing w:after="0" w:line="240" w:lineRule="auto"/>
    </w:pPr>
    <w:rPr>
      <w:rFonts w:eastAsia="Malgun Gothic"/>
      <w:lang w:val="en-GB" w:eastAsia="en-GB"/>
    </w:rPr>
  </w:style>
  <w:style w:type="character" w:customStyle="1" w:styleId="UnresolvedMention3">
    <w:name w:val="Unresolved Mention3"/>
    <w:basedOn w:val="DefaultParagraphFont"/>
    <w:uiPriority w:val="99"/>
    <w:semiHidden/>
    <w:unhideWhenUsed/>
    <w:rsid w:val="00A91DB2"/>
    <w:rPr>
      <w:color w:val="605E5C"/>
      <w:shd w:val="clear" w:color="auto" w:fill="E1DFDD"/>
    </w:rPr>
  </w:style>
  <w:style w:type="paragraph" w:customStyle="1" w:styleId="PL">
    <w:name w:val="PL"/>
    <w:link w:val="PLChar"/>
    <w:qFormat/>
    <w:rsid w:val="0007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noProof/>
      <w:sz w:val="16"/>
      <w:lang w:val="en-GB" w:eastAsia="en-GB"/>
    </w:rPr>
  </w:style>
  <w:style w:type="character" w:customStyle="1" w:styleId="PLChar">
    <w:name w:val="PL Char"/>
    <w:link w:val="PL"/>
    <w:qFormat/>
    <w:rsid w:val="00071F1F"/>
    <w:rPr>
      <w:rFonts w:ascii="Courier New" w:eastAsia="Times New Roman" w:hAnsi="Courier New"/>
      <w:noProof/>
      <w:sz w:val="16"/>
      <w:shd w:val="clear" w:color="auto" w:fill="E6E6E6"/>
      <w:lang w:val="en-GB" w:eastAsia="en-GB"/>
    </w:rPr>
  </w:style>
  <w:style w:type="character" w:customStyle="1" w:styleId="Heading7Char">
    <w:name w:val="Heading 7 Char"/>
    <w:basedOn w:val="DefaultParagraphFont"/>
    <w:link w:val="Heading7"/>
    <w:uiPriority w:val="9"/>
    <w:rsid w:val="006031A8"/>
    <w:rPr>
      <w:rFonts w:asciiTheme="majorHAnsi" w:eastAsiaTheme="majorEastAsia" w:hAnsiTheme="majorHAnsi" w:cstheme="majorBidi"/>
      <w:i/>
      <w:iCs/>
      <w:color w:val="1F4D78" w:themeColor="accent1" w:themeShade="7F"/>
      <w:lang w:val="en-GB" w:eastAsia="en-GB"/>
    </w:rPr>
  </w:style>
  <w:style w:type="character" w:customStyle="1" w:styleId="Heading8Char">
    <w:name w:val="Heading 8 Char"/>
    <w:basedOn w:val="DefaultParagraphFont"/>
    <w:link w:val="Heading8"/>
    <w:uiPriority w:val="9"/>
    <w:rsid w:val="006031A8"/>
    <w:rPr>
      <w:rFonts w:asciiTheme="majorHAnsi" w:eastAsiaTheme="majorEastAsia" w:hAnsiTheme="majorHAnsi" w:cstheme="majorBidi"/>
      <w:color w:val="272727" w:themeColor="text1" w:themeTint="D8"/>
      <w:sz w:val="21"/>
      <w:szCs w:val="21"/>
      <w:lang w:val="en-GB" w:eastAsia="en-GB"/>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2C7A17"/>
    <w:rPr>
      <w:rFonts w:eastAsia="Malgun Gothic"/>
      <w:lang w:val="en-GB" w:eastAsia="en-GB"/>
    </w:rPr>
  </w:style>
  <w:style w:type="character" w:customStyle="1" w:styleId="UnresolvedMention4">
    <w:name w:val="Unresolved Mention4"/>
    <w:basedOn w:val="DefaultParagraphFont"/>
    <w:uiPriority w:val="99"/>
    <w:semiHidden/>
    <w:unhideWhenUsed/>
    <w:rsid w:val="007A02F2"/>
    <w:rPr>
      <w:color w:val="605E5C"/>
      <w:shd w:val="clear" w:color="auto" w:fill="E1DFDD"/>
    </w:rPr>
  </w:style>
  <w:style w:type="paragraph" w:customStyle="1" w:styleId="B1">
    <w:name w:val="B1"/>
    <w:basedOn w:val="List"/>
    <w:rsid w:val="001D47CD"/>
    <w:pPr>
      <w:overflowPunct w:val="0"/>
      <w:autoSpaceDE w:val="0"/>
      <w:autoSpaceDN w:val="0"/>
      <w:adjustRightInd w:val="0"/>
      <w:spacing w:line="240" w:lineRule="auto"/>
      <w:ind w:left="568" w:hanging="284"/>
      <w:contextualSpacing w:val="0"/>
    </w:pPr>
    <w:rPr>
      <w:rFonts w:eastAsia="Times New Roman"/>
      <w:lang w:eastAsia="zh-TW"/>
    </w:rPr>
  </w:style>
  <w:style w:type="paragraph" w:styleId="List">
    <w:name w:val="List"/>
    <w:basedOn w:val="Normal"/>
    <w:uiPriority w:val="99"/>
    <w:semiHidden/>
    <w:unhideWhenUsed/>
    <w:rsid w:val="001D47CD"/>
    <w:pPr>
      <w:ind w:left="360" w:hanging="360"/>
      <w:contextualSpacing/>
    </w:pPr>
  </w:style>
  <w:style w:type="character" w:customStyle="1" w:styleId="Heading2Char">
    <w:name w:val="Heading 2 Char"/>
    <w:basedOn w:val="DefaultParagraphFont"/>
    <w:link w:val="Heading2"/>
    <w:uiPriority w:val="9"/>
    <w:rsid w:val="007E3380"/>
    <w:rPr>
      <w:rFonts w:eastAsia="Malgun Gothic"/>
      <w:b/>
      <w:sz w:val="36"/>
      <w:szCs w:val="36"/>
      <w:lang w:val="en-GB" w:eastAsia="en-GB"/>
    </w:rPr>
  </w:style>
  <w:style w:type="paragraph" w:customStyle="1" w:styleId="TAH">
    <w:name w:val="TAH"/>
    <w:basedOn w:val="Normal"/>
    <w:link w:val="TAHCar"/>
    <w:rsid w:val="003C239B"/>
    <w:pPr>
      <w:keepNext/>
      <w:keepLines/>
      <w:overflowPunct w:val="0"/>
      <w:autoSpaceDE w:val="0"/>
      <w:autoSpaceDN w:val="0"/>
      <w:adjustRightInd w:val="0"/>
      <w:spacing w:after="0" w:line="240" w:lineRule="auto"/>
      <w:jc w:val="center"/>
      <w:textAlignment w:val="baseline"/>
    </w:pPr>
    <w:rPr>
      <w:rFonts w:ascii="Arial" w:eastAsia="Times New Roman" w:hAnsi="Arial"/>
      <w:b/>
      <w:sz w:val="18"/>
      <w:lang w:eastAsia="ja-JP"/>
    </w:rPr>
  </w:style>
  <w:style w:type="paragraph" w:customStyle="1" w:styleId="TAL">
    <w:name w:val="TAL"/>
    <w:basedOn w:val="Normal"/>
    <w:link w:val="TALCar"/>
    <w:qFormat/>
    <w:rsid w:val="003C239B"/>
    <w:pPr>
      <w:keepNext/>
      <w:keepLines/>
      <w:overflowPunct w:val="0"/>
      <w:autoSpaceDE w:val="0"/>
      <w:autoSpaceDN w:val="0"/>
      <w:adjustRightInd w:val="0"/>
      <w:spacing w:after="0" w:line="240" w:lineRule="auto"/>
      <w:textAlignment w:val="baseline"/>
    </w:pPr>
    <w:rPr>
      <w:rFonts w:ascii="Arial" w:eastAsia="Times New Roman" w:hAnsi="Arial"/>
      <w:sz w:val="18"/>
      <w:lang w:eastAsia="ja-JP"/>
    </w:rPr>
  </w:style>
  <w:style w:type="character" w:customStyle="1" w:styleId="TALCar">
    <w:name w:val="TAL Car"/>
    <w:link w:val="TAL"/>
    <w:qFormat/>
    <w:rsid w:val="003C239B"/>
    <w:rPr>
      <w:rFonts w:ascii="Arial" w:eastAsia="Times New Roman" w:hAnsi="Arial"/>
      <w:sz w:val="18"/>
      <w:lang w:val="en-GB" w:eastAsia="ja-JP"/>
    </w:rPr>
  </w:style>
  <w:style w:type="character" w:customStyle="1" w:styleId="TAHCar">
    <w:name w:val="TAH Car"/>
    <w:link w:val="TAH"/>
    <w:qFormat/>
    <w:locked/>
    <w:rsid w:val="003C239B"/>
    <w:rPr>
      <w:rFonts w:ascii="Arial" w:eastAsia="Times New Roman" w:hAnsi="Arial"/>
      <w:b/>
      <w:sz w:val="18"/>
      <w:lang w:val="en-GB" w:eastAsia="ja-JP"/>
    </w:rPr>
  </w:style>
  <w:style w:type="paragraph" w:customStyle="1" w:styleId="TH">
    <w:name w:val="TH"/>
    <w:basedOn w:val="Normal"/>
    <w:link w:val="THChar"/>
    <w:rsid w:val="003C239B"/>
    <w:pPr>
      <w:keepNext/>
      <w:keepLines/>
      <w:overflowPunct w:val="0"/>
      <w:autoSpaceDE w:val="0"/>
      <w:autoSpaceDN w:val="0"/>
      <w:adjustRightInd w:val="0"/>
      <w:spacing w:before="60" w:line="240" w:lineRule="auto"/>
      <w:jc w:val="center"/>
      <w:textAlignment w:val="baseline"/>
    </w:pPr>
    <w:rPr>
      <w:rFonts w:ascii="Arial" w:eastAsia="Times New Roman" w:hAnsi="Arial"/>
      <w:b/>
      <w:lang w:eastAsia="ja-JP"/>
    </w:rPr>
  </w:style>
  <w:style w:type="character" w:customStyle="1" w:styleId="THChar">
    <w:name w:val="TH Char"/>
    <w:link w:val="TH"/>
    <w:qFormat/>
    <w:rsid w:val="003C239B"/>
    <w:rPr>
      <w:rFonts w:ascii="Arial" w:eastAsia="Times New Roman" w:hAnsi="Arial"/>
      <w:b/>
      <w:lang w:val="en-GB" w:eastAsia="ja-JP"/>
    </w:rPr>
  </w:style>
  <w:style w:type="paragraph" w:customStyle="1" w:styleId="CRCoverPage">
    <w:name w:val="CR Cover Page"/>
    <w:link w:val="CRCoverPageZchn"/>
    <w:qFormat/>
    <w:rsid w:val="002C5F6B"/>
    <w:pPr>
      <w:spacing w:after="120"/>
    </w:pPr>
    <w:rPr>
      <w:rFonts w:ascii="Arial" w:hAnsi="Arial"/>
      <w:lang w:val="en-GB" w:eastAsia="en-US"/>
    </w:rPr>
  </w:style>
  <w:style w:type="character" w:customStyle="1" w:styleId="CRCoverPageZchn">
    <w:name w:val="CR Cover Page Zchn"/>
    <w:link w:val="CRCoverPage"/>
    <w:qFormat/>
    <w:locked/>
    <w:rsid w:val="002C5F6B"/>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53080">
      <w:bodyDiv w:val="1"/>
      <w:marLeft w:val="0"/>
      <w:marRight w:val="0"/>
      <w:marTop w:val="0"/>
      <w:marBottom w:val="0"/>
      <w:divBdr>
        <w:top w:val="none" w:sz="0" w:space="0" w:color="auto"/>
        <w:left w:val="none" w:sz="0" w:space="0" w:color="auto"/>
        <w:bottom w:val="none" w:sz="0" w:space="0" w:color="auto"/>
        <w:right w:val="none" w:sz="0" w:space="0" w:color="auto"/>
      </w:divBdr>
    </w:div>
    <w:div w:id="51972287">
      <w:bodyDiv w:val="1"/>
      <w:marLeft w:val="0"/>
      <w:marRight w:val="0"/>
      <w:marTop w:val="0"/>
      <w:marBottom w:val="0"/>
      <w:divBdr>
        <w:top w:val="none" w:sz="0" w:space="0" w:color="auto"/>
        <w:left w:val="none" w:sz="0" w:space="0" w:color="auto"/>
        <w:bottom w:val="none" w:sz="0" w:space="0" w:color="auto"/>
        <w:right w:val="none" w:sz="0" w:space="0" w:color="auto"/>
      </w:divBdr>
    </w:div>
    <w:div w:id="568348467">
      <w:bodyDiv w:val="1"/>
      <w:marLeft w:val="0"/>
      <w:marRight w:val="0"/>
      <w:marTop w:val="0"/>
      <w:marBottom w:val="0"/>
      <w:divBdr>
        <w:top w:val="none" w:sz="0" w:space="0" w:color="auto"/>
        <w:left w:val="none" w:sz="0" w:space="0" w:color="auto"/>
        <w:bottom w:val="none" w:sz="0" w:space="0" w:color="auto"/>
        <w:right w:val="none" w:sz="0" w:space="0" w:color="auto"/>
      </w:divBdr>
    </w:div>
    <w:div w:id="601573468">
      <w:bodyDiv w:val="1"/>
      <w:marLeft w:val="0"/>
      <w:marRight w:val="0"/>
      <w:marTop w:val="0"/>
      <w:marBottom w:val="0"/>
      <w:divBdr>
        <w:top w:val="none" w:sz="0" w:space="0" w:color="auto"/>
        <w:left w:val="none" w:sz="0" w:space="0" w:color="auto"/>
        <w:bottom w:val="none" w:sz="0" w:space="0" w:color="auto"/>
        <w:right w:val="none" w:sz="0" w:space="0" w:color="auto"/>
      </w:divBdr>
    </w:div>
    <w:div w:id="621814438">
      <w:bodyDiv w:val="1"/>
      <w:marLeft w:val="0"/>
      <w:marRight w:val="0"/>
      <w:marTop w:val="0"/>
      <w:marBottom w:val="0"/>
      <w:divBdr>
        <w:top w:val="none" w:sz="0" w:space="0" w:color="auto"/>
        <w:left w:val="none" w:sz="0" w:space="0" w:color="auto"/>
        <w:bottom w:val="none" w:sz="0" w:space="0" w:color="auto"/>
        <w:right w:val="none" w:sz="0" w:space="0" w:color="auto"/>
      </w:divBdr>
    </w:div>
    <w:div w:id="850753734">
      <w:bodyDiv w:val="1"/>
      <w:marLeft w:val="0"/>
      <w:marRight w:val="0"/>
      <w:marTop w:val="0"/>
      <w:marBottom w:val="0"/>
      <w:divBdr>
        <w:top w:val="none" w:sz="0" w:space="0" w:color="auto"/>
        <w:left w:val="none" w:sz="0" w:space="0" w:color="auto"/>
        <w:bottom w:val="none" w:sz="0" w:space="0" w:color="auto"/>
        <w:right w:val="none" w:sz="0" w:space="0" w:color="auto"/>
      </w:divBdr>
      <w:divsChild>
        <w:div w:id="1787851672">
          <w:marLeft w:val="547"/>
          <w:marRight w:val="0"/>
          <w:marTop w:val="0"/>
          <w:marBottom w:val="0"/>
          <w:divBdr>
            <w:top w:val="none" w:sz="0" w:space="0" w:color="auto"/>
            <w:left w:val="none" w:sz="0" w:space="0" w:color="auto"/>
            <w:bottom w:val="none" w:sz="0" w:space="0" w:color="auto"/>
            <w:right w:val="none" w:sz="0" w:space="0" w:color="auto"/>
          </w:divBdr>
        </w:div>
        <w:div w:id="372389741">
          <w:marLeft w:val="547"/>
          <w:marRight w:val="0"/>
          <w:marTop w:val="0"/>
          <w:marBottom w:val="0"/>
          <w:divBdr>
            <w:top w:val="none" w:sz="0" w:space="0" w:color="auto"/>
            <w:left w:val="none" w:sz="0" w:space="0" w:color="auto"/>
            <w:bottom w:val="none" w:sz="0" w:space="0" w:color="auto"/>
            <w:right w:val="none" w:sz="0" w:space="0" w:color="auto"/>
          </w:divBdr>
        </w:div>
        <w:div w:id="607126968">
          <w:marLeft w:val="1267"/>
          <w:marRight w:val="0"/>
          <w:marTop w:val="0"/>
          <w:marBottom w:val="0"/>
          <w:divBdr>
            <w:top w:val="none" w:sz="0" w:space="0" w:color="auto"/>
            <w:left w:val="none" w:sz="0" w:space="0" w:color="auto"/>
            <w:bottom w:val="none" w:sz="0" w:space="0" w:color="auto"/>
            <w:right w:val="none" w:sz="0" w:space="0" w:color="auto"/>
          </w:divBdr>
        </w:div>
        <w:div w:id="645160105">
          <w:marLeft w:val="1987"/>
          <w:marRight w:val="0"/>
          <w:marTop w:val="0"/>
          <w:marBottom w:val="0"/>
          <w:divBdr>
            <w:top w:val="none" w:sz="0" w:space="0" w:color="auto"/>
            <w:left w:val="none" w:sz="0" w:space="0" w:color="auto"/>
            <w:bottom w:val="none" w:sz="0" w:space="0" w:color="auto"/>
            <w:right w:val="none" w:sz="0" w:space="0" w:color="auto"/>
          </w:divBdr>
        </w:div>
        <w:div w:id="1117717399">
          <w:marLeft w:val="1987"/>
          <w:marRight w:val="0"/>
          <w:marTop w:val="0"/>
          <w:marBottom w:val="0"/>
          <w:divBdr>
            <w:top w:val="none" w:sz="0" w:space="0" w:color="auto"/>
            <w:left w:val="none" w:sz="0" w:space="0" w:color="auto"/>
            <w:bottom w:val="none" w:sz="0" w:space="0" w:color="auto"/>
            <w:right w:val="none" w:sz="0" w:space="0" w:color="auto"/>
          </w:divBdr>
        </w:div>
        <w:div w:id="1605573890">
          <w:marLeft w:val="1267"/>
          <w:marRight w:val="0"/>
          <w:marTop w:val="0"/>
          <w:marBottom w:val="0"/>
          <w:divBdr>
            <w:top w:val="none" w:sz="0" w:space="0" w:color="auto"/>
            <w:left w:val="none" w:sz="0" w:space="0" w:color="auto"/>
            <w:bottom w:val="none" w:sz="0" w:space="0" w:color="auto"/>
            <w:right w:val="none" w:sz="0" w:space="0" w:color="auto"/>
          </w:divBdr>
        </w:div>
        <w:div w:id="1526091009">
          <w:marLeft w:val="1987"/>
          <w:marRight w:val="0"/>
          <w:marTop w:val="0"/>
          <w:marBottom w:val="0"/>
          <w:divBdr>
            <w:top w:val="none" w:sz="0" w:space="0" w:color="auto"/>
            <w:left w:val="none" w:sz="0" w:space="0" w:color="auto"/>
            <w:bottom w:val="none" w:sz="0" w:space="0" w:color="auto"/>
            <w:right w:val="none" w:sz="0" w:space="0" w:color="auto"/>
          </w:divBdr>
        </w:div>
        <w:div w:id="447891259">
          <w:marLeft w:val="1987"/>
          <w:marRight w:val="0"/>
          <w:marTop w:val="0"/>
          <w:marBottom w:val="0"/>
          <w:divBdr>
            <w:top w:val="none" w:sz="0" w:space="0" w:color="auto"/>
            <w:left w:val="none" w:sz="0" w:space="0" w:color="auto"/>
            <w:bottom w:val="none" w:sz="0" w:space="0" w:color="auto"/>
            <w:right w:val="none" w:sz="0" w:space="0" w:color="auto"/>
          </w:divBdr>
        </w:div>
        <w:div w:id="1862815824">
          <w:marLeft w:val="547"/>
          <w:marRight w:val="0"/>
          <w:marTop w:val="0"/>
          <w:marBottom w:val="180"/>
          <w:divBdr>
            <w:top w:val="none" w:sz="0" w:space="0" w:color="auto"/>
            <w:left w:val="none" w:sz="0" w:space="0" w:color="auto"/>
            <w:bottom w:val="none" w:sz="0" w:space="0" w:color="auto"/>
            <w:right w:val="none" w:sz="0" w:space="0" w:color="auto"/>
          </w:divBdr>
        </w:div>
      </w:divsChild>
    </w:div>
    <w:div w:id="906067064">
      <w:bodyDiv w:val="1"/>
      <w:marLeft w:val="0"/>
      <w:marRight w:val="0"/>
      <w:marTop w:val="0"/>
      <w:marBottom w:val="0"/>
      <w:divBdr>
        <w:top w:val="none" w:sz="0" w:space="0" w:color="auto"/>
        <w:left w:val="none" w:sz="0" w:space="0" w:color="auto"/>
        <w:bottom w:val="none" w:sz="0" w:space="0" w:color="auto"/>
        <w:right w:val="none" w:sz="0" w:space="0" w:color="auto"/>
      </w:divBdr>
    </w:div>
    <w:div w:id="1134249410">
      <w:bodyDiv w:val="1"/>
      <w:marLeft w:val="0"/>
      <w:marRight w:val="0"/>
      <w:marTop w:val="0"/>
      <w:marBottom w:val="0"/>
      <w:divBdr>
        <w:top w:val="none" w:sz="0" w:space="0" w:color="auto"/>
        <w:left w:val="none" w:sz="0" w:space="0" w:color="auto"/>
        <w:bottom w:val="none" w:sz="0" w:space="0" w:color="auto"/>
        <w:right w:val="none" w:sz="0" w:space="0" w:color="auto"/>
      </w:divBdr>
    </w:div>
    <w:div w:id="1185751135">
      <w:bodyDiv w:val="1"/>
      <w:marLeft w:val="0"/>
      <w:marRight w:val="0"/>
      <w:marTop w:val="0"/>
      <w:marBottom w:val="0"/>
      <w:divBdr>
        <w:top w:val="none" w:sz="0" w:space="0" w:color="auto"/>
        <w:left w:val="none" w:sz="0" w:space="0" w:color="auto"/>
        <w:bottom w:val="none" w:sz="0" w:space="0" w:color="auto"/>
        <w:right w:val="none" w:sz="0" w:space="0" w:color="auto"/>
      </w:divBdr>
    </w:div>
    <w:div w:id="1551651235">
      <w:bodyDiv w:val="1"/>
      <w:marLeft w:val="0"/>
      <w:marRight w:val="0"/>
      <w:marTop w:val="0"/>
      <w:marBottom w:val="0"/>
      <w:divBdr>
        <w:top w:val="none" w:sz="0" w:space="0" w:color="auto"/>
        <w:left w:val="none" w:sz="0" w:space="0" w:color="auto"/>
        <w:bottom w:val="none" w:sz="0" w:space="0" w:color="auto"/>
        <w:right w:val="none" w:sz="0" w:space="0" w:color="auto"/>
      </w:divBdr>
    </w:div>
    <w:div w:id="1608390533">
      <w:bodyDiv w:val="1"/>
      <w:marLeft w:val="0"/>
      <w:marRight w:val="0"/>
      <w:marTop w:val="0"/>
      <w:marBottom w:val="0"/>
      <w:divBdr>
        <w:top w:val="none" w:sz="0" w:space="0" w:color="auto"/>
        <w:left w:val="none" w:sz="0" w:space="0" w:color="auto"/>
        <w:bottom w:val="none" w:sz="0" w:space="0" w:color="auto"/>
        <w:right w:val="none" w:sz="0" w:space="0" w:color="auto"/>
      </w:divBdr>
    </w:div>
    <w:div w:id="1656227816">
      <w:bodyDiv w:val="1"/>
      <w:marLeft w:val="0"/>
      <w:marRight w:val="0"/>
      <w:marTop w:val="0"/>
      <w:marBottom w:val="0"/>
      <w:divBdr>
        <w:top w:val="none" w:sz="0" w:space="0" w:color="auto"/>
        <w:left w:val="none" w:sz="0" w:space="0" w:color="auto"/>
        <w:bottom w:val="none" w:sz="0" w:space="0" w:color="auto"/>
        <w:right w:val="none" w:sz="0" w:space="0" w:color="auto"/>
      </w:divBdr>
    </w:div>
    <w:div w:id="1678381139">
      <w:bodyDiv w:val="1"/>
      <w:marLeft w:val="0"/>
      <w:marRight w:val="0"/>
      <w:marTop w:val="0"/>
      <w:marBottom w:val="0"/>
      <w:divBdr>
        <w:top w:val="none" w:sz="0" w:space="0" w:color="auto"/>
        <w:left w:val="none" w:sz="0" w:space="0" w:color="auto"/>
        <w:bottom w:val="none" w:sz="0" w:space="0" w:color="auto"/>
        <w:right w:val="none" w:sz="0" w:space="0" w:color="auto"/>
      </w:divBdr>
    </w:div>
    <w:div w:id="1761827307">
      <w:bodyDiv w:val="1"/>
      <w:marLeft w:val="0"/>
      <w:marRight w:val="0"/>
      <w:marTop w:val="0"/>
      <w:marBottom w:val="0"/>
      <w:divBdr>
        <w:top w:val="none" w:sz="0" w:space="0" w:color="auto"/>
        <w:left w:val="none" w:sz="0" w:space="0" w:color="auto"/>
        <w:bottom w:val="none" w:sz="0" w:space="0" w:color="auto"/>
        <w:right w:val="none" w:sz="0" w:space="0" w:color="auto"/>
      </w:divBdr>
    </w:div>
    <w:div w:id="1779175830">
      <w:bodyDiv w:val="1"/>
      <w:marLeft w:val="0"/>
      <w:marRight w:val="0"/>
      <w:marTop w:val="0"/>
      <w:marBottom w:val="0"/>
      <w:divBdr>
        <w:top w:val="none" w:sz="0" w:space="0" w:color="auto"/>
        <w:left w:val="none" w:sz="0" w:space="0" w:color="auto"/>
        <w:bottom w:val="none" w:sz="0" w:space="0" w:color="auto"/>
        <w:right w:val="none" w:sz="0" w:space="0" w:color="auto"/>
      </w:divBdr>
    </w:div>
    <w:div w:id="1791195905">
      <w:bodyDiv w:val="1"/>
      <w:marLeft w:val="0"/>
      <w:marRight w:val="0"/>
      <w:marTop w:val="0"/>
      <w:marBottom w:val="0"/>
      <w:divBdr>
        <w:top w:val="none" w:sz="0" w:space="0" w:color="auto"/>
        <w:left w:val="none" w:sz="0" w:space="0" w:color="auto"/>
        <w:bottom w:val="none" w:sz="0" w:space="0" w:color="auto"/>
        <w:right w:val="none" w:sz="0" w:space="0" w:color="auto"/>
      </w:divBdr>
      <w:divsChild>
        <w:div w:id="1535583230">
          <w:marLeft w:val="547"/>
          <w:marRight w:val="0"/>
          <w:marTop w:val="0"/>
          <w:marBottom w:val="0"/>
          <w:divBdr>
            <w:top w:val="none" w:sz="0" w:space="0" w:color="auto"/>
            <w:left w:val="none" w:sz="0" w:space="0" w:color="auto"/>
            <w:bottom w:val="none" w:sz="0" w:space="0" w:color="auto"/>
            <w:right w:val="none" w:sz="0" w:space="0" w:color="auto"/>
          </w:divBdr>
        </w:div>
        <w:div w:id="1000307176">
          <w:marLeft w:val="547"/>
          <w:marRight w:val="0"/>
          <w:marTop w:val="0"/>
          <w:marBottom w:val="0"/>
          <w:divBdr>
            <w:top w:val="none" w:sz="0" w:space="0" w:color="auto"/>
            <w:left w:val="none" w:sz="0" w:space="0" w:color="auto"/>
            <w:bottom w:val="none" w:sz="0" w:space="0" w:color="auto"/>
            <w:right w:val="none" w:sz="0" w:space="0" w:color="auto"/>
          </w:divBdr>
        </w:div>
        <w:div w:id="178206107">
          <w:marLeft w:val="1267"/>
          <w:marRight w:val="0"/>
          <w:marTop w:val="0"/>
          <w:marBottom w:val="0"/>
          <w:divBdr>
            <w:top w:val="none" w:sz="0" w:space="0" w:color="auto"/>
            <w:left w:val="none" w:sz="0" w:space="0" w:color="auto"/>
            <w:bottom w:val="none" w:sz="0" w:space="0" w:color="auto"/>
            <w:right w:val="none" w:sz="0" w:space="0" w:color="auto"/>
          </w:divBdr>
        </w:div>
        <w:div w:id="457336272">
          <w:marLeft w:val="1987"/>
          <w:marRight w:val="0"/>
          <w:marTop w:val="0"/>
          <w:marBottom w:val="0"/>
          <w:divBdr>
            <w:top w:val="none" w:sz="0" w:space="0" w:color="auto"/>
            <w:left w:val="none" w:sz="0" w:space="0" w:color="auto"/>
            <w:bottom w:val="none" w:sz="0" w:space="0" w:color="auto"/>
            <w:right w:val="none" w:sz="0" w:space="0" w:color="auto"/>
          </w:divBdr>
        </w:div>
        <w:div w:id="592713457">
          <w:marLeft w:val="1987"/>
          <w:marRight w:val="0"/>
          <w:marTop w:val="0"/>
          <w:marBottom w:val="0"/>
          <w:divBdr>
            <w:top w:val="none" w:sz="0" w:space="0" w:color="auto"/>
            <w:left w:val="none" w:sz="0" w:space="0" w:color="auto"/>
            <w:bottom w:val="none" w:sz="0" w:space="0" w:color="auto"/>
            <w:right w:val="none" w:sz="0" w:space="0" w:color="auto"/>
          </w:divBdr>
        </w:div>
        <w:div w:id="1319308548">
          <w:marLeft w:val="1267"/>
          <w:marRight w:val="0"/>
          <w:marTop w:val="0"/>
          <w:marBottom w:val="0"/>
          <w:divBdr>
            <w:top w:val="none" w:sz="0" w:space="0" w:color="auto"/>
            <w:left w:val="none" w:sz="0" w:space="0" w:color="auto"/>
            <w:bottom w:val="none" w:sz="0" w:space="0" w:color="auto"/>
            <w:right w:val="none" w:sz="0" w:space="0" w:color="auto"/>
          </w:divBdr>
        </w:div>
        <w:div w:id="1370757814">
          <w:marLeft w:val="1987"/>
          <w:marRight w:val="0"/>
          <w:marTop w:val="0"/>
          <w:marBottom w:val="0"/>
          <w:divBdr>
            <w:top w:val="none" w:sz="0" w:space="0" w:color="auto"/>
            <w:left w:val="none" w:sz="0" w:space="0" w:color="auto"/>
            <w:bottom w:val="none" w:sz="0" w:space="0" w:color="auto"/>
            <w:right w:val="none" w:sz="0" w:space="0" w:color="auto"/>
          </w:divBdr>
        </w:div>
        <w:div w:id="420570702">
          <w:marLeft w:val="1987"/>
          <w:marRight w:val="0"/>
          <w:marTop w:val="0"/>
          <w:marBottom w:val="0"/>
          <w:divBdr>
            <w:top w:val="none" w:sz="0" w:space="0" w:color="auto"/>
            <w:left w:val="none" w:sz="0" w:space="0" w:color="auto"/>
            <w:bottom w:val="none" w:sz="0" w:space="0" w:color="auto"/>
            <w:right w:val="none" w:sz="0" w:space="0" w:color="auto"/>
          </w:divBdr>
        </w:div>
        <w:div w:id="56704320">
          <w:marLeft w:val="547"/>
          <w:marRight w:val="0"/>
          <w:marTop w:val="0"/>
          <w:marBottom w:val="18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4" ma:contentTypeDescription="Create a new document." ma:contentTypeScope="" ma:versionID="93d1a720a4bafdc0764bf3491894adb9">
  <xsd:schema xmlns:xsd="http://www.w3.org/2001/XMLSchema" xmlns:xs="http://www.w3.org/2001/XMLSchema" xmlns:p="http://schemas.microsoft.com/office/2006/metadata/properties" xmlns:ns2="9521437f-7a5f-4c0e-989d-711dce789f28" targetNamespace="http://schemas.microsoft.com/office/2006/metadata/properties" ma:root="true" ma:fieldsID="797021f92397d3fd8390db0932519e60" ns2:_="">
    <xsd:import namespace="9521437f-7a5f-4c0e-989d-711dce789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B3299B5C-A2C2-478F-8F18-7EBEF4BF7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1437f-7a5f-4c0e-989d-711dce789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212C9F-C6BE-4641-A254-781142BDA42E}">
  <ds:schemaRefs>
    <ds:schemaRef ds:uri="http://schemas.microsoft.com/sharepoint/v3/contenttype/forms"/>
  </ds:schemaRefs>
</ds:datastoreItem>
</file>

<file path=customXml/itemProps5.xml><?xml version="1.0" encoding="utf-8"?>
<ds:datastoreItem xmlns:ds="http://schemas.openxmlformats.org/officeDocument/2006/customXml" ds:itemID="{18282B7D-511E-4E90-A02D-200186AB3178}">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D85881EE-3471-42CE-9E60-7F5AFEDD2C1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63</TotalTime>
  <Pages>14</Pages>
  <Words>4288</Words>
  <Characters>24445</Characters>
  <Application>Microsoft Office Word</Application>
  <DocSecurity>0</DocSecurity>
  <Lines>203</Lines>
  <Paragraphs>57</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Thales SPACE</Company>
  <LinksUpToDate>false</LinksUpToDate>
  <CharactersWithSpaces>28676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keywords>Unrestricted</cp:keywords>
  <cp:lastModifiedBy>Nokia</cp:lastModifiedBy>
  <cp:revision>6</cp:revision>
  <dcterms:created xsi:type="dcterms:W3CDTF">2023-06-02T03:35:00Z</dcterms:created>
  <dcterms:modified xsi:type="dcterms:W3CDTF">2023-06-02T06:32:00Z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KSOProductBuildVer">
    <vt:lpwstr>2052-11.8.2.8696</vt:lpwstr>
  </property>
  <property fmtid="{D5CDD505-2E9C-101B-9397-08002B2CF9AE}" pid="7" name="ContentTypeId">
    <vt:lpwstr>0x010100B98573469650B343AF314866C5FCEB84</vt:lpwstr>
  </property>
  <property fmtid="{D5CDD505-2E9C-101B-9397-08002B2CF9AE}" pid="8" name="LM SIP Document Sensitivity">
    <vt:lpwstr/>
  </property>
  <property fmtid="{D5CDD505-2E9C-101B-9397-08002B2CF9AE}" pid="9" name="Document Author">
    <vt:lpwstr>US\e422907</vt:lpwstr>
  </property>
  <property fmtid="{D5CDD505-2E9C-101B-9397-08002B2CF9AE}" pid="10" name="Document Sensitivity">
    <vt:lpwstr>1</vt:lpwstr>
  </property>
  <property fmtid="{D5CDD505-2E9C-101B-9397-08002B2CF9AE}" pid="11" name="ThirdParty">
    <vt:lpwstr/>
  </property>
  <property fmtid="{D5CDD505-2E9C-101B-9397-08002B2CF9AE}" pid="12" name="OCI Restriction">
    <vt:bool>false</vt:bool>
  </property>
  <property fmtid="{D5CDD505-2E9C-101B-9397-08002B2CF9AE}" pid="13" name="OCI Additional Info">
    <vt:lpwstr/>
  </property>
  <property fmtid="{D5CDD505-2E9C-101B-9397-08002B2CF9AE}" pid="14" name="Allow Header Overwrite">
    <vt:bool>true</vt:bool>
  </property>
  <property fmtid="{D5CDD505-2E9C-101B-9397-08002B2CF9AE}" pid="15" name="Allow Footer Overwrite">
    <vt:bool>true</vt:bool>
  </property>
  <property fmtid="{D5CDD505-2E9C-101B-9397-08002B2CF9AE}" pid="16" name="Multiple Selected">
    <vt:lpwstr>-1</vt:lpwstr>
  </property>
  <property fmtid="{D5CDD505-2E9C-101B-9397-08002B2CF9AE}" pid="17" name="SIPLongWording">
    <vt:lpwstr>_x000d_
_x000d_
</vt:lpwstr>
  </property>
  <property fmtid="{D5CDD505-2E9C-101B-9397-08002B2CF9AE}" pid="18" name="ExpCountry">
    <vt:lpwstr/>
  </property>
  <property fmtid="{D5CDD505-2E9C-101B-9397-08002B2CF9AE}" pid="19" name="TextBoxAndDropdownValues">
    <vt:lpwstr/>
  </property>
  <property fmtid="{D5CDD505-2E9C-101B-9397-08002B2CF9AE}" pid="20" name="MSIP_Label_67f73250-91c3-4058-a7be-ac7b98891567_Enabled">
    <vt:lpwstr>true</vt:lpwstr>
  </property>
  <property fmtid="{D5CDD505-2E9C-101B-9397-08002B2CF9AE}" pid="21" name="MSIP_Label_67f73250-91c3-4058-a7be-ac7b98891567_SetDate">
    <vt:lpwstr>2022-04-22T11:04:47Z</vt:lpwstr>
  </property>
  <property fmtid="{D5CDD505-2E9C-101B-9397-08002B2CF9AE}" pid="22" name="MSIP_Label_67f73250-91c3-4058-a7be-ac7b98891567_Method">
    <vt:lpwstr>Standard</vt:lpwstr>
  </property>
  <property fmtid="{D5CDD505-2E9C-101B-9397-08002B2CF9AE}" pid="23" name="MSIP_Label_67f73250-91c3-4058-a7be-ac7b98891567_Name">
    <vt:lpwstr>Internal</vt:lpwstr>
  </property>
  <property fmtid="{D5CDD505-2E9C-101B-9397-08002B2CF9AE}" pid="24" name="MSIP_Label_67f73250-91c3-4058-a7be-ac7b98891567_SiteId">
    <vt:lpwstr>43eba056-5ca4-4871-89ac-bdd09160ce7e</vt:lpwstr>
  </property>
  <property fmtid="{D5CDD505-2E9C-101B-9397-08002B2CF9AE}" pid="25" name="MSIP_Label_67f73250-91c3-4058-a7be-ac7b98891567_ActionId">
    <vt:lpwstr>14fa2cda-e8f8-4e40-b7cb-656766aefbe1</vt:lpwstr>
  </property>
  <property fmtid="{D5CDD505-2E9C-101B-9397-08002B2CF9AE}" pid="26" name="MSIP_Label_67f73250-91c3-4058-a7be-ac7b98891567_ContentBits">
    <vt:lpwstr>2</vt:lpwstr>
  </property>
  <property fmtid="{D5CDD505-2E9C-101B-9397-08002B2CF9AE}" pid="27" name="MSIP_Label_83bcef13-7cac-433f-ba1d-47a323951816_Enabled">
    <vt:lpwstr>true</vt:lpwstr>
  </property>
  <property fmtid="{D5CDD505-2E9C-101B-9397-08002B2CF9AE}" pid="28" name="MSIP_Label_83bcef13-7cac-433f-ba1d-47a323951816_SetDate">
    <vt:lpwstr>2023-02-27T19:29:23Z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86ee11f2-fca9-4940-8bdb-ae1a5b6ffb23</vt:lpwstr>
  </property>
  <property fmtid="{D5CDD505-2E9C-101B-9397-08002B2CF9AE}" pid="33" name="MSIP_Label_83bcef13-7cac-433f-ba1d-47a323951816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1685331102</vt:lpwstr>
  </property>
</Properties>
</file>