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[Post122</w:t>
      </w:r>
      <w:proofErr w:type="gramStart"/>
      <w:r w:rsidR="004E6F03" w:rsidRPr="004E6F03">
        <w:rPr>
          <w:rFonts w:ascii="Arial" w:eastAsia="Arial" w:hAnsi="Arial" w:cs="Arial"/>
          <w:b/>
          <w:sz w:val="24"/>
          <w:szCs w:val="24"/>
        </w:rPr>
        <w:t>][</w:t>
      </w:r>
      <w:proofErr w:type="gramEnd"/>
      <w:r w:rsidR="004E6F03" w:rsidRPr="004E6F03">
        <w:rPr>
          <w:rFonts w:ascii="Arial" w:eastAsia="Arial" w:hAnsi="Arial" w:cs="Arial"/>
          <w:b/>
          <w:sz w:val="24"/>
          <w:szCs w:val="24"/>
        </w:rPr>
        <w:t>102][</w:t>
      </w:r>
      <w:proofErr w:type="spellStart"/>
      <w:r w:rsidR="004E6F03" w:rsidRPr="004E6F03">
        <w:rPr>
          <w:rFonts w:ascii="Arial" w:eastAsia="Arial" w:hAnsi="Arial" w:cs="Arial"/>
          <w:b/>
          <w:sz w:val="24"/>
          <w:szCs w:val="24"/>
        </w:rPr>
        <w:t>IoT</w:t>
      </w:r>
      <w:proofErr w:type="spellEnd"/>
      <w:r w:rsidR="004E6F03" w:rsidRPr="004E6F03">
        <w:rPr>
          <w:rFonts w:ascii="Arial" w:eastAsia="Arial" w:hAnsi="Arial" w:cs="Arial"/>
          <w:b/>
          <w:sz w:val="24"/>
          <w:szCs w:val="24"/>
        </w:rPr>
        <w:t xml:space="preserve"> NTN] UTC reference point (</w:t>
      </w:r>
      <w:proofErr w:type="spellStart"/>
      <w:r w:rsidR="004E6F03" w:rsidRPr="004E6F03">
        <w:rPr>
          <w:rFonts w:ascii="Arial" w:eastAsia="Arial" w:hAnsi="Arial" w:cs="Arial"/>
          <w:b/>
          <w:sz w:val="24"/>
          <w:szCs w:val="24"/>
        </w:rPr>
        <w:t>Mediatek</w:t>
      </w:r>
      <w:proofErr w:type="spellEnd"/>
      <w:r w:rsidR="004E6F03" w:rsidRPr="004E6F03">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21E4F316" w:rsidR="004B0915" w:rsidRDefault="00F502AE" w:rsidP="00A70D8D">
      <w:pPr>
        <w:spacing w:after="120"/>
        <w:jc w:val="both"/>
        <w:rPr>
          <w:rFonts w:eastAsia="Times New Roman"/>
          <w:b/>
          <w:color w:val="000000"/>
          <w:sz w:val="22"/>
          <w:szCs w:val="22"/>
          <w:u w:val="single"/>
        </w:rPr>
      </w:pPr>
      <w:proofErr w:type="gramStart"/>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w:t>
      </w:r>
      <w:proofErr w:type="gramEnd"/>
      <w:r>
        <w:rPr>
          <w:rFonts w:ascii="Arial" w:hAnsi="Arial" w:cs="Arial"/>
          <w:szCs w:val="22"/>
        </w:rPr>
        <w:t xml:space="preserve">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rsidP="004E6F03">
      <w:pPr>
        <w:pStyle w:val="EmailDiscussion"/>
        <w:numPr>
          <w:ilvl w:val="0"/>
          <w:numId w:val="42"/>
        </w:numPr>
        <w:tabs>
          <w:tab w:val="num" w:pos="1619"/>
        </w:tabs>
        <w:spacing w:line="240" w:lineRule="auto"/>
        <w:rPr>
          <w:rFonts w:eastAsia="Times New Roman"/>
        </w:rPr>
      </w:pPr>
      <w:r>
        <w:t>[Post122][102][</w:t>
      </w:r>
      <w:proofErr w:type="spellStart"/>
      <w:r>
        <w:t>IoT</w:t>
      </w:r>
      <w:proofErr w:type="spellEnd"/>
      <w:r>
        <w:t xml:space="preserve"> NTN] UTC reference point (</w:t>
      </w:r>
      <w:proofErr w:type="spellStart"/>
      <w:r>
        <w:t>Mediatek</w:t>
      </w:r>
      <w:proofErr w:type="spellEnd"/>
      <w:r>
        <w:t>)</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c"/>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proofErr w:type="spellStart"/>
            <w:r>
              <w:rPr>
                <w:lang w:eastAsia="zh-CN"/>
              </w:rPr>
              <w:t>MediaTek</w:t>
            </w:r>
            <w:proofErr w:type="spellEnd"/>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3731B376" w:rsidR="004B0915" w:rsidRPr="00905227" w:rsidRDefault="00905227">
            <w:pPr>
              <w:spacing w:after="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7920" w:type="dxa"/>
            <w:noWrap/>
          </w:tcPr>
          <w:p w14:paraId="12968FCF" w14:textId="77B82D56" w:rsidR="004B0915" w:rsidRPr="00905227" w:rsidRDefault="00905227">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4B0915" w:rsidRPr="00FD71A9" w14:paraId="494CB36B" w14:textId="77777777" w:rsidTr="00447B3B">
        <w:trPr>
          <w:trHeight w:val="300"/>
        </w:trPr>
        <w:tc>
          <w:tcPr>
            <w:tcW w:w="1705" w:type="dxa"/>
            <w:noWrap/>
          </w:tcPr>
          <w:p w14:paraId="66A94E76" w14:textId="32C0C647" w:rsidR="004B0915" w:rsidRPr="0041747E" w:rsidRDefault="00D41DEF">
            <w:pPr>
              <w:spacing w:after="0"/>
              <w:rPr>
                <w:lang w:val="fr-FR" w:eastAsia="zh-CN"/>
              </w:rPr>
            </w:pPr>
            <w:r>
              <w:rPr>
                <w:lang w:val="fr-FR" w:eastAsia="zh-CN"/>
              </w:rPr>
              <w:t>Qualcomm</w:t>
            </w:r>
          </w:p>
        </w:tc>
        <w:tc>
          <w:tcPr>
            <w:tcW w:w="7920" w:type="dxa"/>
            <w:noWrap/>
          </w:tcPr>
          <w:p w14:paraId="0833E108" w14:textId="3DBB878A" w:rsidR="004B0915" w:rsidRPr="00905227" w:rsidRDefault="00D41DEF">
            <w:pPr>
              <w:spacing w:after="0"/>
              <w:rPr>
                <w:lang w:val="fr-FR" w:eastAsia="zh-CN"/>
              </w:rPr>
            </w:pPr>
            <w:r>
              <w:rPr>
                <w:lang w:val="fr-FR" w:eastAsia="zh-CN"/>
              </w:rPr>
              <w:t>Bharat Shrestha (bshrestha@qti.qualcomm.com)</w:t>
            </w:r>
          </w:p>
        </w:tc>
      </w:tr>
      <w:tr w:rsidR="004B0915" w:rsidRPr="00436694" w14:paraId="27E207E8" w14:textId="77777777" w:rsidTr="00447B3B">
        <w:trPr>
          <w:trHeight w:val="300"/>
        </w:trPr>
        <w:tc>
          <w:tcPr>
            <w:tcW w:w="1705" w:type="dxa"/>
            <w:noWrap/>
          </w:tcPr>
          <w:p w14:paraId="1E8BDC9A" w14:textId="1F5C121F" w:rsidR="004B0915" w:rsidRPr="001255B2" w:rsidRDefault="001255B2">
            <w:pPr>
              <w:spacing w:after="0"/>
              <w:rPr>
                <w:rFonts w:eastAsiaTheme="minorEastAsia"/>
                <w:lang w:val="fr-FR" w:eastAsia="zh-CN"/>
              </w:rPr>
            </w:pPr>
            <w:r>
              <w:rPr>
                <w:rFonts w:eastAsiaTheme="minorEastAsia" w:hint="eastAsia"/>
                <w:lang w:val="fr-FR" w:eastAsia="zh-CN"/>
              </w:rPr>
              <w:t>CATT</w:t>
            </w:r>
          </w:p>
        </w:tc>
        <w:tc>
          <w:tcPr>
            <w:tcW w:w="7920" w:type="dxa"/>
            <w:noWrap/>
          </w:tcPr>
          <w:p w14:paraId="769AB36B" w14:textId="7A8194BD" w:rsidR="004B0915" w:rsidRPr="001255B2" w:rsidRDefault="001255B2">
            <w:pPr>
              <w:spacing w:after="0"/>
              <w:rPr>
                <w:rFonts w:eastAsiaTheme="minorEastAsia"/>
                <w:lang w:val="de-DE" w:eastAsia="zh-CN"/>
              </w:rPr>
            </w:pPr>
            <w:r>
              <w:rPr>
                <w:rFonts w:eastAsiaTheme="minorEastAsia"/>
                <w:lang w:val="de-DE" w:eastAsia="zh-CN"/>
              </w:rPr>
              <w:t>X</w:t>
            </w:r>
            <w:r>
              <w:rPr>
                <w:rFonts w:eastAsiaTheme="minorEastAsia" w:hint="eastAsia"/>
                <w:lang w:val="de-DE" w:eastAsia="zh-CN"/>
              </w:rPr>
              <w:t>iangdong Zhang (z</w:t>
            </w:r>
            <w:r>
              <w:rPr>
                <w:lang w:val="de-DE" w:eastAsia="zh-CN"/>
              </w:rPr>
              <w:t>hangxiangdong</w:t>
            </w:r>
            <w:r>
              <w:rPr>
                <w:rFonts w:eastAsiaTheme="minorEastAsia" w:hint="eastAsia"/>
                <w:lang w:val="de-DE" w:eastAsia="zh-CN"/>
              </w:rPr>
              <w:t>@catt.cn)</w:t>
            </w: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615A91" w:rsidRDefault="004B0915">
            <w:pPr>
              <w:spacing w:after="0"/>
              <w:rPr>
                <w:rFonts w:eastAsiaTheme="minorEastAsia"/>
                <w:lang w:val="fr-FR"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436694" w:rsidRDefault="00436694" w:rsidP="00436694">
            <w:pPr>
              <w:spacing w:after="0"/>
              <w:rPr>
                <w:lang w:val="fr-FR" w:eastAsia="zh-CN"/>
              </w:rPr>
            </w:pPr>
          </w:p>
        </w:tc>
      </w:tr>
      <w:tr w:rsidR="00436694" w:rsidRPr="003D785A" w14:paraId="34ED8FF2" w14:textId="77777777" w:rsidTr="00447B3B">
        <w:trPr>
          <w:trHeight w:val="300"/>
        </w:trPr>
        <w:tc>
          <w:tcPr>
            <w:tcW w:w="1705" w:type="dxa"/>
            <w:noWrap/>
          </w:tcPr>
          <w:p w14:paraId="60FB56C8" w14:textId="76B89C85" w:rsidR="00436694" w:rsidRPr="00436694" w:rsidRDefault="00436694" w:rsidP="00436694">
            <w:pPr>
              <w:spacing w:after="0"/>
              <w:rPr>
                <w:lang w:val="fr-FR"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866AA9" w:rsidRDefault="00436694" w:rsidP="00436694">
            <w:pPr>
              <w:spacing w:after="0"/>
              <w:rPr>
                <w:lang w:val="fr-FR" w:eastAsia="zh-CN"/>
              </w:rPr>
            </w:pPr>
          </w:p>
        </w:tc>
      </w:tr>
    </w:tbl>
    <w:p w14:paraId="7F2D21C9" w14:textId="340F96D6" w:rsidR="004B0915" w:rsidRDefault="005535CF">
      <w:pPr>
        <w:pStyle w:val="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 xml:space="preserve">In </w:t>
      </w:r>
      <w:proofErr w:type="spellStart"/>
      <w:r>
        <w:rPr>
          <w:rFonts w:ascii="Arial" w:eastAsiaTheme="minorEastAsia" w:hAnsi="Arial" w:cs="Arial"/>
          <w:bCs/>
          <w:color w:val="000000"/>
          <w:lang w:eastAsia="zh-CN"/>
        </w:rPr>
        <w:t>eMTC</w:t>
      </w:r>
      <w:proofErr w:type="spellEnd"/>
      <w:r>
        <w:rPr>
          <w:rFonts w:ascii="Arial" w:eastAsiaTheme="minorEastAsia" w:hAnsi="Arial" w:cs="Arial"/>
          <w:bCs/>
          <w:color w:val="000000"/>
          <w:lang w:eastAsia="zh-CN"/>
        </w:rPr>
        <w:t xml:space="preserve"> and NB-</w:t>
      </w:r>
      <w:proofErr w:type="spellStart"/>
      <w:r>
        <w:rPr>
          <w:rFonts w:ascii="Arial" w:eastAsiaTheme="minorEastAsia" w:hAnsi="Arial" w:cs="Arial"/>
          <w:bCs/>
          <w:color w:val="000000"/>
          <w:lang w:eastAsia="zh-CN"/>
        </w:rPr>
        <w:t>IoT</w:t>
      </w:r>
      <w:proofErr w:type="spellEnd"/>
      <w:r>
        <w:rPr>
          <w:rFonts w:ascii="Arial" w:eastAsiaTheme="minorEastAsia" w:hAnsi="Arial" w:cs="Arial"/>
          <w:bCs/>
          <w:color w:val="000000"/>
          <w:lang w:eastAsia="zh-CN"/>
        </w:rPr>
        <w: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 xml:space="preserve">carried in the </w:t>
      </w:r>
      <w:proofErr w:type="gramStart"/>
      <w:r w:rsidR="004E6F03">
        <w:rPr>
          <w:rFonts w:ascii="Arial" w:eastAsiaTheme="minorEastAsia" w:hAnsi="Arial" w:cs="Arial"/>
          <w:bCs/>
          <w:color w:val="000000"/>
          <w:lang w:val="en-US" w:eastAsia="zh-CN"/>
        </w:rPr>
        <w:t>SIB16</w:t>
      </w:r>
      <w:r>
        <w:rPr>
          <w:rFonts w:ascii="Arial" w:eastAsiaTheme="minorEastAsia" w:hAnsi="Arial" w:cs="Arial"/>
          <w:bCs/>
          <w:color w:val="000000"/>
          <w:lang w:val="en-US" w:eastAsia="zh-CN"/>
        </w:rPr>
        <w:t>(</w:t>
      </w:r>
      <w:proofErr w:type="gramEnd"/>
      <w:r>
        <w:rPr>
          <w:rFonts w:ascii="Arial" w:eastAsiaTheme="minorEastAsia" w:hAnsi="Arial" w:cs="Arial"/>
          <w:bCs/>
          <w:color w:val="000000"/>
          <w:lang w:val="en-US" w:eastAsia="zh-CN"/>
        </w:rPr>
        <w:t xml:space="preserve">-NB). </w:t>
      </w:r>
    </w:p>
    <w:tbl>
      <w:tblPr>
        <w:tblStyle w:val="ac"/>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dayLightSavingTime</w:t>
                  </w:r>
                  <w:proofErr w:type="spellEnd"/>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leapSeconds</w:t>
                  </w:r>
                  <w:proofErr w:type="spellEnd"/>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proofErr w:type="spellStart"/>
                  <w:r w:rsidRPr="003C239B">
                    <w:rPr>
                      <w:rFonts w:ascii="Arial" w:eastAsia="Times New Roman" w:hAnsi="Arial"/>
                      <w:i/>
                      <w:sz w:val="18"/>
                      <w:lang w:eastAsia="ja-JP"/>
                    </w:rPr>
                    <w:t>leapSeconds</w:t>
                  </w:r>
                  <w:proofErr w:type="spellEnd"/>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localTimeOffset</w:t>
                  </w:r>
                  <w:proofErr w:type="spellEnd"/>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proofErr w:type="spellStart"/>
                  <w:r w:rsidRPr="003C239B">
                    <w:rPr>
                      <w:rFonts w:ascii="Arial" w:eastAsia="Times New Roman" w:hAnsi="Arial"/>
                      <w:i/>
                      <w:sz w:val="18"/>
                      <w:lang w:eastAsia="ja-JP"/>
                    </w:rPr>
                    <w:t>localTimeOffset</w:t>
                  </w:r>
                  <w:proofErr w:type="spellEnd"/>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timeInfoUTC</w:t>
                  </w:r>
                  <w:proofErr w:type="spellEnd"/>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w:t>
                  </w:r>
                  <w:proofErr w:type="spellStart"/>
                  <w:r w:rsidRPr="003C239B">
                    <w:rPr>
                      <w:rFonts w:ascii="Arial" w:eastAsia="Times New Roman" w:hAnsi="Arial"/>
                      <w:kern w:val="2"/>
                      <w:sz w:val="18"/>
                      <w:lang w:eastAsia="ja-JP"/>
                    </w:rPr>
                    <w:t>ms</w:t>
                  </w:r>
                  <w:proofErr w:type="spellEnd"/>
                  <w:r w:rsidRPr="003C239B">
                    <w:rPr>
                      <w:rFonts w:ascii="Arial" w:eastAsia="Times New Roman" w:hAnsi="Arial"/>
                      <w:kern w:val="2"/>
                      <w:sz w:val="18"/>
                      <w:lang w:eastAsia="ja-JP"/>
                    </w:rPr>
                    <w:t xml:space="preserve">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proofErr w:type="spellStart"/>
                  <w:r w:rsidRPr="003C239B">
                    <w:rPr>
                      <w:rFonts w:ascii="Arial" w:eastAsia="Times New Roman" w:hAnsi="Arial"/>
                      <w:i/>
                      <w:kern w:val="2"/>
                      <w:sz w:val="18"/>
                      <w:lang w:eastAsia="ja-JP"/>
                    </w:rPr>
                    <w:t>timeInfoUTC</w:t>
                  </w:r>
                  <w:proofErr w:type="spellEnd"/>
                  <w:r w:rsidRPr="003C239B">
                    <w:rPr>
                      <w:rFonts w:ascii="Arial" w:eastAsia="Times New Roman" w:hAnsi="Arial"/>
                      <w:kern w:val="2"/>
                      <w:sz w:val="18"/>
                      <w:lang w:eastAsia="ja-JP"/>
                    </w:rPr>
                    <w:t xml:space="preserve"> should neither result in system information change notifications nor in a modification of </w:t>
                  </w:r>
                  <w:proofErr w:type="spellStart"/>
                  <w:r w:rsidRPr="003C239B">
                    <w:rPr>
                      <w:rFonts w:ascii="Arial" w:eastAsia="Times New Roman" w:hAnsi="Arial"/>
                      <w:i/>
                      <w:kern w:val="2"/>
                      <w:sz w:val="18"/>
                      <w:lang w:eastAsia="ja-JP"/>
                    </w:rPr>
                    <w:t>systemInfoValueTag</w:t>
                  </w:r>
                  <w:proofErr w:type="spellEnd"/>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 xml:space="preserve">The UE may use this field together with the </w:t>
            </w:r>
            <w:proofErr w:type="spellStart"/>
            <w:r w:rsidRPr="003C239B">
              <w:rPr>
                <w:rFonts w:eastAsia="Times New Roman"/>
                <w:lang w:eastAsia="ja-JP"/>
              </w:rPr>
              <w:t>leapSeconds</w:t>
            </w:r>
            <w:proofErr w:type="spellEnd"/>
            <w:r w:rsidRPr="003C239B">
              <w:rPr>
                <w:rFonts w:eastAsia="Times New Roman"/>
                <w:lang w:eastAsia="ja-JP"/>
              </w:rPr>
              <w:t xml:space="preserve"> field to obtain GPS time as follows: GPS Time (in seconds) = </w:t>
            </w:r>
            <w:proofErr w:type="spellStart"/>
            <w:r w:rsidRPr="003C239B">
              <w:rPr>
                <w:rFonts w:eastAsia="Times New Roman"/>
                <w:lang w:eastAsia="ja-JP"/>
              </w:rPr>
              <w:t>timeInfoUTC</w:t>
            </w:r>
            <w:proofErr w:type="spellEnd"/>
            <w:r w:rsidRPr="003C239B">
              <w:rPr>
                <w:rFonts w:eastAsia="Times New Roman"/>
                <w:lang w:eastAsia="ja-JP"/>
              </w:rPr>
              <w:t xml:space="preserve"> (in seconds) - 2,524,953,600 (seconds) + </w:t>
            </w:r>
            <w:proofErr w:type="spellStart"/>
            <w:r w:rsidRPr="003C239B">
              <w:rPr>
                <w:rFonts w:eastAsia="Times New Roman"/>
                <w:lang w:eastAsia="ja-JP"/>
              </w:rPr>
              <w:t>leapSeconds</w:t>
            </w:r>
            <w:proofErr w:type="spellEnd"/>
            <w:r w:rsidRPr="003C239B">
              <w:rPr>
                <w:rFonts w:eastAsia="Times New Roman"/>
                <w:lang w:eastAsia="ja-JP"/>
              </w:rPr>
              <w:t>,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3C239B">
              <w:rPr>
                <w:rFonts w:ascii="Arial" w:eastAsia="Times New Roman" w:hAnsi="Arial"/>
                <w:b/>
                <w:i/>
                <w:lang w:eastAsia="zh-CN"/>
              </w:rPr>
              <w:t>TimeReferenceInfo</w:t>
            </w:r>
            <w:proofErr w:type="spellEnd"/>
            <w:r w:rsidRPr="003C239B">
              <w:rPr>
                <w:rFonts w:ascii="Arial" w:eastAsia="Times New Roman" w:hAnsi="Arial"/>
                <w:b/>
                <w:i/>
                <w:lang w:eastAsia="zh-CN"/>
              </w:rPr>
              <w:t xml:space="preserve">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proofErr w:type="spellStart"/>
                  <w:r w:rsidRPr="003C239B">
                    <w:rPr>
                      <w:rFonts w:ascii="Arial" w:eastAsia="MS Mincho" w:hAnsi="Arial"/>
                      <w:i/>
                      <w:sz w:val="18"/>
                    </w:rPr>
                    <w:t>referenceSFN</w:t>
                  </w:r>
                  <w:proofErr w:type="spellEnd"/>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proofErr w:type="spellStart"/>
                  <w:r w:rsidRPr="003C239B">
                    <w:rPr>
                      <w:rFonts w:ascii="Arial" w:eastAsia="Times New Roman" w:hAnsi="Arial"/>
                      <w:i/>
                      <w:sz w:val="18"/>
                      <w:lang w:eastAsia="zh-CN"/>
                    </w:rPr>
                    <w:t>referenceSFN</w:t>
                  </w:r>
                  <w:proofErr w:type="spellEnd"/>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 xml:space="preserve">time, </w:t>
                  </w:r>
                  <w:proofErr w:type="spellStart"/>
                  <w:r w:rsidRPr="003C239B">
                    <w:rPr>
                      <w:rFonts w:ascii="Arial" w:eastAsia="Times New Roman" w:hAnsi="Arial"/>
                      <w:b/>
                      <w:i/>
                      <w:sz w:val="18"/>
                      <w:lang w:eastAsia="ja-JP"/>
                    </w:rPr>
                    <w:t>timeInfoType</w:t>
                  </w:r>
                  <w:proofErr w:type="spellEnd"/>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w:t>
                  </w:r>
                  <w:proofErr w:type="spellStart"/>
                  <w:r w:rsidRPr="003C239B">
                    <w:rPr>
                      <w:rFonts w:ascii="Arial" w:eastAsia="Times New Roman" w:hAnsi="Arial"/>
                      <w:sz w:val="18"/>
                      <w:lang w:eastAsia="zh-CN"/>
                    </w:rPr>
                    <w:t>us</w:t>
                  </w:r>
                  <w:proofErr w:type="spellEnd"/>
                  <w:r w:rsidRPr="003C239B">
                    <w:rPr>
                      <w:rFonts w:ascii="Arial" w:eastAsia="Times New Roman" w:hAnsi="Arial"/>
                      <w:sz w:val="18"/>
                      <w:lang w:eastAsia="zh-CN"/>
                    </w:rPr>
                    <w:t xml:space="preserve"> unit from the origin is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*86400*1000*4000 + </w:t>
                  </w:r>
                  <w:proofErr w:type="spellStart"/>
                  <w:r w:rsidRPr="003C239B">
                    <w:rPr>
                      <w:rFonts w:ascii="Arial" w:eastAsia="Times New Roman" w:hAnsi="Arial"/>
                      <w:i/>
                      <w:sz w:val="18"/>
                      <w:lang w:eastAsia="zh-CN"/>
                    </w:rPr>
                    <w:t>refSeconds</w:t>
                  </w:r>
                  <w:proofErr w:type="spellEnd"/>
                  <w:r w:rsidRPr="003C239B">
                    <w:rPr>
                      <w:rFonts w:ascii="Arial" w:eastAsia="Times New Roman" w:hAnsi="Arial"/>
                      <w:sz w:val="18"/>
                      <w:lang w:eastAsia="zh-CN"/>
                    </w:rPr>
                    <w:t xml:space="preserve">*1000*4000 + </w:t>
                  </w:r>
                  <w:proofErr w:type="spellStart"/>
                  <w:r w:rsidRPr="003C239B">
                    <w:rPr>
                      <w:rFonts w:ascii="Arial" w:eastAsia="Times New Roman" w:hAnsi="Arial"/>
                      <w:i/>
                      <w:sz w:val="18"/>
                      <w:lang w:eastAsia="zh-CN"/>
                    </w:rPr>
                    <w:t>refMilliSeconds</w:t>
                  </w:r>
                  <w:proofErr w:type="spellEnd"/>
                  <w:r w:rsidRPr="003C239B">
                    <w:rPr>
                      <w:rFonts w:ascii="Arial" w:eastAsia="Times New Roman" w:hAnsi="Arial"/>
                      <w:sz w:val="18"/>
                      <w:lang w:eastAsia="zh-CN"/>
                    </w:rPr>
                    <w:t xml:space="preserve">*4000 + </w:t>
                  </w:r>
                  <w:proofErr w:type="spellStart"/>
                  <w:r w:rsidRPr="003C239B">
                    <w:rPr>
                      <w:rFonts w:ascii="Arial" w:eastAsia="Times New Roman" w:hAnsi="Arial"/>
                      <w:i/>
                      <w:sz w:val="18"/>
                      <w:lang w:eastAsia="zh-CN"/>
                    </w:rPr>
                    <w:t>refQuarterMicroSeconds</w:t>
                  </w:r>
                  <w:proofErr w:type="spellEnd"/>
                  <w:r w:rsidRPr="003C239B">
                    <w:rPr>
                      <w:rFonts w:ascii="Arial" w:eastAsia="Times New Roman" w:hAnsi="Arial"/>
                      <w:sz w:val="18"/>
                      <w:lang w:eastAsia="zh-CN"/>
                    </w:rPr>
                    <w:t xml:space="preserve">. The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proofErr w:type="spellStart"/>
                  <w:r w:rsidRPr="003C239B">
                    <w:rPr>
                      <w:rFonts w:ascii="Arial" w:eastAsia="Times New Roman" w:hAnsi="Arial"/>
                      <w:i/>
                      <w:sz w:val="18"/>
                    </w:rPr>
                    <w:t>timeInfoType</w:t>
                  </w:r>
                  <w:proofErr w:type="spellEnd"/>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proofErr w:type="spellStart"/>
                  <w:r w:rsidRPr="003C239B">
                    <w:rPr>
                      <w:rFonts w:ascii="Arial" w:eastAsia="Times New Roman" w:hAnsi="Arial"/>
                      <w:i/>
                      <w:sz w:val="18"/>
                      <w:lang w:eastAsia="ja-JP"/>
                    </w:rPr>
                    <w:t>timeInfoType</w:t>
                  </w:r>
                  <w:proofErr w:type="spellEnd"/>
                  <w:r w:rsidRPr="003C239B">
                    <w:rPr>
                      <w:rFonts w:ascii="Arial" w:eastAsia="Times New Roman" w:hAnsi="Arial"/>
                      <w:sz w:val="18"/>
                      <w:lang w:eastAsia="ja-JP"/>
                    </w:rPr>
                    <w:t xml:space="preserve"> is set to </w:t>
                  </w:r>
                  <w:proofErr w:type="spellStart"/>
                  <w:r w:rsidRPr="003C239B">
                    <w:rPr>
                      <w:rFonts w:ascii="Arial" w:eastAsia="Times New Roman" w:hAnsi="Arial"/>
                      <w:i/>
                      <w:sz w:val="18"/>
                      <w:lang w:eastAsia="ja-JP"/>
                    </w:rPr>
                    <w:t>localClock</w:t>
                  </w:r>
                  <w:proofErr w:type="spellEnd"/>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proofErr w:type="spellStart"/>
                  <w:r w:rsidRPr="003C239B">
                    <w:rPr>
                      <w:rFonts w:ascii="Arial" w:eastAsia="Times New Roman" w:hAnsi="Arial"/>
                      <w:i/>
                      <w:sz w:val="18"/>
                    </w:rPr>
                    <w:t>systemInfoValueTag</w:t>
                  </w:r>
                  <w:proofErr w:type="spellEnd"/>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proofErr w:type="spellStart"/>
                  <w:r w:rsidRPr="003C239B">
                    <w:rPr>
                      <w:rFonts w:ascii="Arial" w:eastAsia="MS Mincho" w:hAnsi="Arial"/>
                      <w:i/>
                      <w:sz w:val="18"/>
                    </w:rPr>
                    <w:t>refQuarterMicroSeconds</w:t>
                  </w:r>
                  <w:proofErr w:type="spellEnd"/>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proofErr w:type="spellStart"/>
                  <w:r w:rsidRPr="003C239B">
                    <w:rPr>
                      <w:rFonts w:ascii="Arial" w:eastAsia="MS Mincho" w:hAnsi="Arial"/>
                      <w:i/>
                      <w:sz w:val="18"/>
                    </w:rPr>
                    <w:t>refQuarterMicroSeconds</w:t>
                  </w:r>
                  <w:proofErr w:type="spellEnd"/>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proofErr w:type="spellStart"/>
                  <w:r w:rsidRPr="003C239B">
                    <w:rPr>
                      <w:rFonts w:ascii="Arial" w:eastAsia="Times New Roman" w:hAnsi="Arial"/>
                      <w:i/>
                      <w:sz w:val="18"/>
                      <w:lang w:eastAsia="ja-JP"/>
                    </w:rPr>
                    <w:t>TimeRef</w:t>
                  </w:r>
                  <w:proofErr w:type="spellEnd"/>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proofErr w:type="spellStart"/>
                  <w:r w:rsidRPr="003C239B">
                    <w:rPr>
                      <w:rFonts w:ascii="Arial" w:eastAsia="Times New Roman" w:hAnsi="Arial"/>
                      <w:i/>
                      <w:sz w:val="18"/>
                      <w:lang w:eastAsia="ja-JP"/>
                    </w:rPr>
                    <w:t>TimeReferenceInfo</w:t>
                  </w:r>
                  <w:proofErr w:type="spellEnd"/>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proofErr w:type="spellStart"/>
                  <w:r w:rsidRPr="003C239B">
                    <w:rPr>
                      <w:rFonts w:ascii="Arial" w:eastAsia="Times New Roman" w:hAnsi="Arial"/>
                      <w:i/>
                      <w:sz w:val="18"/>
                    </w:rPr>
                    <w:t>DLInformationTransfer</w:t>
                  </w:r>
                  <w:proofErr w:type="spellEnd"/>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w:t>
      </w:r>
      <w:proofErr w:type="gramStart"/>
      <w:r>
        <w:rPr>
          <w:rFonts w:ascii="Arial" w:eastAsiaTheme="minorEastAsia" w:hAnsi="Arial" w:cs="Arial"/>
          <w:bCs/>
          <w:color w:val="000000"/>
          <w:lang w:val="en-US" w:eastAsia="zh-CN"/>
        </w:rPr>
        <w:t>SIB16(</w:t>
      </w:r>
      <w:proofErr w:type="gramEnd"/>
      <w:r>
        <w:rPr>
          <w:rFonts w:ascii="Arial" w:eastAsiaTheme="minorEastAsia" w:hAnsi="Arial" w:cs="Arial"/>
          <w:bCs/>
          <w:color w:val="000000"/>
          <w:lang w:val="en-US" w:eastAsia="zh-CN"/>
        </w:rPr>
        <w:t xml:space="preserve">-NB),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w:t>
      </w:r>
      <w:proofErr w:type="spellStart"/>
      <w:r>
        <w:rPr>
          <w:rFonts w:ascii="Arial" w:eastAsiaTheme="minorEastAsia" w:hAnsi="Arial" w:cs="Arial"/>
          <w:bCs/>
          <w:color w:val="000000"/>
          <w:lang w:val="en-US" w:eastAsia="zh-CN"/>
        </w:rPr>
        <w:t>IoT</w:t>
      </w:r>
      <w:proofErr w:type="spellEnd"/>
      <w:r>
        <w:rPr>
          <w:rFonts w:ascii="Arial" w:eastAsiaTheme="minorEastAsia" w:hAnsi="Arial" w:cs="Arial"/>
          <w:bCs/>
          <w:color w:val="000000"/>
          <w:lang w:val="en-US" w:eastAsia="zh-CN"/>
        </w:rPr>
        <w:t xml:space="preserve">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 xml:space="preserve">for broadcasted </w:t>
      </w:r>
      <w:proofErr w:type="spellStart"/>
      <w:r>
        <w:rPr>
          <w:rFonts w:ascii="Arial" w:eastAsiaTheme="minorEastAsia" w:hAnsi="Arial" w:cs="Arial"/>
          <w:bCs/>
          <w:color w:val="000000"/>
          <w:lang w:val="en-US" w:eastAsia="zh-CN"/>
        </w:rPr>
        <w:t>signalling</w:t>
      </w:r>
      <w:proofErr w:type="spellEnd"/>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proofErr w:type="spellStart"/>
      <w:r w:rsidR="00C13F1A" w:rsidRPr="00C13F1A">
        <w:rPr>
          <w:rFonts w:ascii="Arial" w:eastAsiaTheme="minorEastAsia" w:hAnsi="Arial" w:cs="Arial"/>
          <w:bCs/>
          <w:color w:val="000000"/>
          <w:lang w:val="en-US" w:eastAsia="zh-CN"/>
        </w:rPr>
        <w:t>EpochTime</w:t>
      </w:r>
      <w:proofErr w:type="spellEnd"/>
      <w:r w:rsidR="00C13F1A" w:rsidRPr="00C13F1A">
        <w:rPr>
          <w:rFonts w:ascii="Arial" w:eastAsiaTheme="minorEastAsia" w:hAnsi="Arial" w:cs="Arial"/>
          <w:bCs/>
          <w:color w:val="000000"/>
          <w:lang w:val="en-US" w:eastAsia="zh-CN"/>
        </w:rPr>
        <w:t xml:space="preserv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w:t>
      </w:r>
      <w:proofErr w:type="gramStart"/>
      <w:r w:rsidR="003C239B">
        <w:rPr>
          <w:rFonts w:ascii="Arial" w:eastAsiaTheme="minorEastAsia" w:hAnsi="Arial" w:cs="Arial"/>
          <w:bCs/>
          <w:color w:val="000000"/>
          <w:lang w:val="en-US" w:eastAsia="zh-CN"/>
        </w:rPr>
        <w:t>SIB31(</w:t>
      </w:r>
      <w:proofErr w:type="gramEnd"/>
      <w:r w:rsidR="003C239B">
        <w:rPr>
          <w:rFonts w:ascii="Arial" w:eastAsiaTheme="minorEastAsia" w:hAnsi="Arial" w:cs="Arial"/>
          <w:bCs/>
          <w:color w:val="000000"/>
          <w:lang w:val="en-US" w:eastAsia="zh-CN"/>
        </w:rPr>
        <w:t xml:space="preserve">-NB)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ac"/>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4"/>
              <w:outlineLvl w:val="3"/>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proofErr w:type="spellStart"/>
                  <w:r w:rsidRPr="00362732">
                    <w:rPr>
                      <w:b/>
                      <w:bCs/>
                      <w:i/>
                      <w:iCs/>
                      <w:kern w:val="2"/>
                    </w:rPr>
                    <w:t>epochTime</w:t>
                  </w:r>
                  <w:proofErr w:type="spellEnd"/>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proofErr w:type="spellStart"/>
                  <w:proofErr w:type="gramStart"/>
                  <w:r w:rsidRPr="00362732">
                    <w:rPr>
                      <w:i/>
                    </w:rPr>
                    <w:t>epochTime</w:t>
                  </w:r>
                  <w:proofErr w:type="spellEnd"/>
                  <w:proofErr w:type="gramEnd"/>
                  <w:r w:rsidRPr="00362732">
                    <w:t xml:space="preserve"> is the starting time of a DL </w:t>
                  </w:r>
                  <w:proofErr w:type="spellStart"/>
                  <w:r w:rsidRPr="00362732">
                    <w:t>subframe</w:t>
                  </w:r>
                  <w:proofErr w:type="spellEnd"/>
                  <w:r w:rsidRPr="00362732">
                    <w:t xml:space="preserve"> indicated by </w:t>
                  </w:r>
                  <w:proofErr w:type="spellStart"/>
                  <w:r w:rsidRPr="00362732">
                    <w:rPr>
                      <w:i/>
                    </w:rPr>
                    <w:t>startSFN</w:t>
                  </w:r>
                  <w:proofErr w:type="spellEnd"/>
                  <w:r w:rsidRPr="00362732">
                    <w:t xml:space="preserve"> and </w:t>
                  </w:r>
                  <w:proofErr w:type="spellStart"/>
                  <w:r w:rsidRPr="00362732">
                    <w:rPr>
                      <w:i/>
                    </w:rPr>
                    <w:t>startSubframe</w:t>
                  </w:r>
                  <w:proofErr w:type="spellEnd"/>
                  <w:r w:rsidRPr="00362732">
                    <w:t>.</w:t>
                  </w:r>
                  <w:r w:rsidRPr="00362732">
                    <w:rPr>
                      <w:rFonts w:cs="Arial"/>
                      <w:lang w:eastAsia="sv-SE"/>
                    </w:rPr>
                    <w:t xml:space="preserve"> For serving cell, the </w:t>
                  </w:r>
                  <w:proofErr w:type="spellStart"/>
                  <w:r w:rsidRPr="00362732">
                    <w:rPr>
                      <w:rFonts w:cs="Arial"/>
                      <w:i/>
                      <w:lang w:eastAsia="sv-SE"/>
                    </w:rPr>
                    <w:t>startSFN</w:t>
                  </w:r>
                  <w:proofErr w:type="spellEnd"/>
                  <w:r w:rsidRPr="00362732">
                    <w:rPr>
                      <w:rFonts w:cs="Arial"/>
                      <w:lang w:eastAsia="sv-SE"/>
                    </w:rPr>
                    <w:t xml:space="preserve"> indicates the current SFN or the next upcoming SFN after the frame where the message indicating the </w:t>
                  </w:r>
                  <w:proofErr w:type="spellStart"/>
                  <w:r w:rsidRPr="00362732">
                    <w:rPr>
                      <w:rFonts w:cs="Arial"/>
                      <w:i/>
                      <w:lang w:eastAsia="sv-SE"/>
                    </w:rPr>
                    <w:t>epochTime</w:t>
                  </w:r>
                  <w:proofErr w:type="spellEnd"/>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w:t>
                  </w:r>
                  <w:proofErr w:type="spellStart"/>
                  <w:r w:rsidRPr="00362732">
                    <w:rPr>
                      <w:lang w:eastAsia="en-GB"/>
                    </w:rPr>
                    <w:t>subframe</w:t>
                  </w:r>
                  <w:proofErr w:type="spellEnd"/>
                  <w:r w:rsidRPr="00362732">
                    <w:rPr>
                      <w:lang w:eastAsia="en-GB"/>
                    </w:rPr>
                    <w:t xml:space="preserv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proofErr w:type="spellStart"/>
                  <w:r w:rsidRPr="00362732">
                    <w:rPr>
                      <w:i/>
                      <w:lang w:eastAsia="en-GB"/>
                    </w:rPr>
                    <w:t>epochTime</w:t>
                  </w:r>
                  <w:proofErr w:type="spellEnd"/>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number indicated in this field refers to the SFN and sub-frame of the target cell, and UE considers the target cell epoch time (indicated by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in this field) to be the frame nearest to the frame where </w:t>
                  </w:r>
                  <w:proofErr w:type="spellStart"/>
                  <w:r w:rsidRPr="00362732">
                    <w:rPr>
                      <w:i/>
                      <w:iCs/>
                      <w:lang w:eastAsia="en-GB"/>
                    </w:rPr>
                    <w:t>RRCConnectionReconfiguration</w:t>
                  </w:r>
                  <w:proofErr w:type="spellEnd"/>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 xml:space="preserve">Scheduling offset used when downlink and uplink frame timing are not aligned at the </w:t>
                  </w:r>
                  <w:proofErr w:type="spellStart"/>
                  <w:r w:rsidRPr="00362732">
                    <w:t>eNB</w:t>
                  </w:r>
                  <w:proofErr w:type="spellEnd"/>
                  <w:r w:rsidRPr="00362732">
                    <w:t xml:space="preserve">, see TS 36.213 [23]. Unit in </w:t>
                  </w:r>
                  <w:proofErr w:type="spellStart"/>
                  <w:r w:rsidRPr="00362732">
                    <w:t>ms</w:t>
                  </w:r>
                  <w:proofErr w:type="spellEnd"/>
                  <w:r w:rsidRPr="00362732">
                    <w:t>.</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 xml:space="preserve">Scheduling offset used in the timing relationships in NTN, see TS 36.213 [23]. Unit in </w:t>
                  </w:r>
                  <w:proofErr w:type="spellStart"/>
                  <w:r w:rsidRPr="00362732">
                    <w:t>ms</w:t>
                  </w:r>
                  <w:proofErr w:type="spellEnd"/>
                  <w:r w:rsidRPr="00362732">
                    <w:t>.</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proofErr w:type="spellStart"/>
                  <w:r w:rsidRPr="00362732">
                    <w:rPr>
                      <w:b/>
                      <w:bCs/>
                      <w:i/>
                      <w:iCs/>
                      <w:kern w:val="2"/>
                    </w:rPr>
                    <w:lastRenderedPageBreak/>
                    <w:t>nta</w:t>
                  </w:r>
                  <w:proofErr w:type="spellEnd"/>
                  <w:r w:rsidRPr="00362732">
                    <w:rPr>
                      <w:b/>
                      <w:bCs/>
                      <w:i/>
                      <w:iCs/>
                      <w:kern w:val="2"/>
                    </w:rPr>
                    <w:t>-Common</w:t>
                  </w:r>
                </w:p>
                <w:p w14:paraId="7F553EB0" w14:textId="77777777" w:rsidR="003C239B" w:rsidRPr="00362732" w:rsidRDefault="003C239B" w:rsidP="003C239B">
                  <w:pPr>
                    <w:pStyle w:val="TAL"/>
                  </w:pPr>
                  <w:r w:rsidRPr="00362732">
                    <w:t xml:space="preserve">Network-controlled common TA, see TS 36.213 [23]. Unit of </w:t>
                  </w:r>
                  <w:proofErr w:type="spellStart"/>
                  <w:r w:rsidRPr="00362732">
                    <w:t>μs</w:t>
                  </w:r>
                  <w:proofErr w:type="spellEnd"/>
                  <w:r w:rsidRPr="00362732">
                    <w:t>.</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proofErr w:type="spellStart"/>
                  <w:r w:rsidRPr="00362732">
                    <w:t>μs</w:t>
                  </w:r>
                  <w:proofErr w:type="spellEnd"/>
                  <w:r w:rsidRPr="00362732">
                    <w:t xml:space="preserve">.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proofErr w:type="spellStart"/>
                  <w:r w:rsidRPr="00362732">
                    <w:rPr>
                      <w:b/>
                      <w:bCs/>
                      <w:i/>
                      <w:iCs/>
                      <w:kern w:val="2"/>
                    </w:rPr>
                    <w:t>nta-CommonDrift</w:t>
                  </w:r>
                  <w:proofErr w:type="spellEnd"/>
                </w:p>
                <w:p w14:paraId="176F97EE" w14:textId="77777777" w:rsidR="003C239B" w:rsidRPr="00362732" w:rsidRDefault="003C239B" w:rsidP="003C239B">
                  <w:pPr>
                    <w:pStyle w:val="TAL"/>
                  </w:pPr>
                  <w:r w:rsidRPr="00362732">
                    <w:t xml:space="preserve">Drift rate of the common TA, see TS 36.213 [23]. Unit of </w:t>
                  </w:r>
                  <w:proofErr w:type="spellStart"/>
                  <w:r w:rsidRPr="00362732">
                    <w:t>μs</w:t>
                  </w:r>
                  <w:proofErr w:type="spellEnd"/>
                  <w:r w:rsidRPr="00362732">
                    <w:t>/s.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proofErr w:type="spellStart"/>
                  <w:r w:rsidRPr="00362732">
                    <w:t>μs</w:t>
                  </w:r>
                  <w:proofErr w:type="spellEnd"/>
                  <w:r w:rsidRPr="00362732">
                    <w:t xml:space="preserve">/s.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proofErr w:type="spellStart"/>
                  <w:r w:rsidRPr="00362732">
                    <w:rPr>
                      <w:b/>
                      <w:bCs/>
                      <w:i/>
                      <w:iCs/>
                      <w:kern w:val="2"/>
                    </w:rPr>
                    <w:t>nta-CommonDriftVariation</w:t>
                  </w:r>
                  <w:proofErr w:type="spellEnd"/>
                </w:p>
                <w:p w14:paraId="5D611D51" w14:textId="77777777" w:rsidR="003C239B" w:rsidRPr="00362732" w:rsidRDefault="003C239B" w:rsidP="003C239B">
                  <w:pPr>
                    <w:pStyle w:val="TAL"/>
                  </w:pPr>
                  <w:r w:rsidRPr="00362732">
                    <w:t xml:space="preserve">Drift rate variation of the common </w:t>
                  </w:r>
                  <w:proofErr w:type="gramStart"/>
                  <w:r w:rsidRPr="00362732">
                    <w:t>TA,</w:t>
                  </w:r>
                  <w:proofErr w:type="gramEnd"/>
                  <w:r w:rsidRPr="00362732">
                    <w:t xml:space="preserve"> see TS 36.213 [23]. Unit of </w:t>
                  </w:r>
                  <w:proofErr w:type="spellStart"/>
                  <w:r w:rsidRPr="00362732">
                    <w:t>μs</w:t>
                  </w:r>
                  <w:proofErr w:type="spellEnd"/>
                  <w:r w:rsidRPr="00362732">
                    <w:t>/s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proofErr w:type="spellStart"/>
                  <w:r w:rsidRPr="00362732">
                    <w:t>μs</w:t>
                  </w:r>
                  <w:proofErr w:type="spellEnd"/>
                  <w:r w:rsidRPr="00362732">
                    <w:t>/s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proofErr w:type="spellStart"/>
                  <w:r w:rsidRPr="00362732">
                    <w:rPr>
                      <w:b/>
                      <w:bCs/>
                      <w:i/>
                      <w:iCs/>
                      <w:kern w:val="2"/>
                    </w:rPr>
                    <w:t>orbitalParameters</w:t>
                  </w:r>
                  <w:proofErr w:type="spellEnd"/>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proofErr w:type="spellStart"/>
                  <w:r w:rsidRPr="00362732">
                    <w:rPr>
                      <w:rFonts w:cs="Arial"/>
                      <w:bCs/>
                      <w:i/>
                      <w:iCs/>
                      <w:kern w:val="2"/>
                      <w:lang w:eastAsia="en-GB"/>
                    </w:rPr>
                    <w:t>ul-SyncValidityDuration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proofErr w:type="spellStart"/>
                  <w:r w:rsidRPr="00362732">
                    <w:rPr>
                      <w:b/>
                      <w:bCs/>
                      <w:i/>
                      <w:iCs/>
                      <w:kern w:val="2"/>
                    </w:rPr>
                    <w:t>stateVectors</w:t>
                  </w:r>
                  <w:proofErr w:type="spellEnd"/>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w:t>
                  </w:r>
                  <w:proofErr w:type="gramStart"/>
                  <w:r w:rsidRPr="00362732">
                    <w:rPr>
                      <w:bCs/>
                      <w:iCs/>
                      <w:kern w:val="2"/>
                    </w:rPr>
                    <w:t xml:space="preserve">by  </w:t>
                  </w:r>
                  <w:proofErr w:type="spellStart"/>
                  <w:r w:rsidRPr="00362732">
                    <w:rPr>
                      <w:rFonts w:cs="Arial"/>
                      <w:bCs/>
                      <w:i/>
                      <w:iCs/>
                      <w:kern w:val="2"/>
                      <w:lang w:eastAsia="en-GB"/>
                    </w:rPr>
                    <w:t>ul</w:t>
                  </w:r>
                  <w:proofErr w:type="gramEnd"/>
                  <w:r w:rsidRPr="00362732">
                    <w:rPr>
                      <w:rFonts w:cs="Arial"/>
                      <w:bCs/>
                      <w:i/>
                      <w:iCs/>
                      <w:kern w:val="2"/>
                      <w:lang w:eastAsia="en-GB"/>
                    </w:rPr>
                    <w:t>-SyncValidityDuration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proofErr w:type="spellStart"/>
                  <w:r w:rsidRPr="00362732">
                    <w:rPr>
                      <w:rFonts w:cs="Arial"/>
                      <w:b/>
                      <w:bCs/>
                      <w:i/>
                      <w:iCs/>
                      <w:kern w:val="2"/>
                      <w:lang w:eastAsia="en-GB"/>
                    </w:rPr>
                    <w:t>ul-SyncValidityDuration</w:t>
                  </w:r>
                  <w:proofErr w:type="spellEnd"/>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proofErr w:type="spellStart"/>
                  <w:r w:rsidRPr="00362732">
                    <w:rPr>
                      <w:rFonts w:cs="Arial"/>
                      <w:i/>
                      <w:iCs/>
                      <w:lang w:eastAsia="sv-SE"/>
                    </w:rPr>
                    <w:t>epochTime</w:t>
                  </w:r>
                  <w:proofErr w:type="spellEnd"/>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w:t>
                  </w:r>
                  <w:proofErr w:type="gramStart"/>
                  <w:r w:rsidRPr="00362732">
                    <w:rPr>
                      <w:lang w:eastAsia="en-GB"/>
                    </w:rPr>
                    <w:t>seconds,</w:t>
                  </w:r>
                  <w:proofErr w:type="gramEnd"/>
                  <w:r w:rsidRPr="00362732">
                    <w:rPr>
                      <w:lang w:eastAsia="en-GB"/>
                    </w:rPr>
                    <w:t xml:space="preserve">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lastRenderedPageBreak/>
        <w:t xml:space="preserve">Hence, for the timing info in </w:t>
      </w:r>
      <w:proofErr w:type="gramStart"/>
      <w:r>
        <w:rPr>
          <w:rFonts w:ascii="Arial" w:eastAsiaTheme="minorEastAsia" w:hAnsi="Arial" w:cs="Arial"/>
          <w:bCs/>
          <w:color w:val="000000"/>
          <w:lang w:val="en-US" w:eastAsia="zh-CN"/>
        </w:rPr>
        <w:t>SIB16(</w:t>
      </w:r>
      <w:proofErr w:type="gramEnd"/>
      <w:r>
        <w:rPr>
          <w:rFonts w:ascii="Arial" w:eastAsiaTheme="minorEastAsia" w:hAnsi="Arial" w:cs="Arial"/>
          <w:bCs/>
          <w:color w:val="000000"/>
          <w:lang w:val="en-US" w:eastAsia="zh-CN"/>
        </w:rPr>
        <w:t xml:space="preserve">-NB),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w:t>
      </w:r>
      <w:proofErr w:type="gramStart"/>
      <w:r>
        <w:rPr>
          <w:rFonts w:ascii="Arial" w:eastAsiaTheme="minorEastAsia" w:hAnsi="Arial" w:cs="Arial"/>
          <w:bCs/>
          <w:color w:val="000000"/>
          <w:lang w:eastAsia="zh-CN"/>
        </w:rPr>
        <w:t>SIB16(</w:t>
      </w:r>
      <w:proofErr w:type="gramEnd"/>
      <w:r>
        <w:rPr>
          <w:rFonts w:ascii="Arial" w:eastAsiaTheme="minorEastAsia" w:hAnsi="Arial" w:cs="Arial"/>
          <w:bCs/>
          <w:color w:val="000000"/>
          <w:lang w:eastAsia="zh-CN"/>
        </w:rPr>
        <w:t xml:space="preserve">-NB)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xml:space="preserve">. After acquiring the </w:t>
      </w:r>
      <w:proofErr w:type="gramStart"/>
      <w:r>
        <w:rPr>
          <w:rFonts w:ascii="Arial" w:eastAsiaTheme="minorEastAsia" w:hAnsi="Arial" w:cs="Arial"/>
          <w:bCs/>
          <w:color w:val="000000"/>
          <w:lang w:eastAsia="zh-CN"/>
        </w:rPr>
        <w:t>SIB16(</w:t>
      </w:r>
      <w:proofErr w:type="gramEnd"/>
      <w:r>
        <w:rPr>
          <w:rFonts w:ascii="Arial" w:eastAsiaTheme="minorEastAsia" w:hAnsi="Arial" w:cs="Arial"/>
          <w:bCs/>
          <w:color w:val="000000"/>
          <w:lang w:eastAsia="zh-CN"/>
        </w:rPr>
        <w:t>-NB),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w:t>
      </w:r>
      <w:proofErr w:type="gramStart"/>
      <w:r w:rsidR="003C239B" w:rsidRPr="003C239B">
        <w:rPr>
          <w:rFonts w:ascii="Arial" w:eastAsia="Arial" w:hAnsi="Arial" w:cs="Arial"/>
          <w:b/>
          <w:color w:val="000000"/>
        </w:rPr>
        <w:t>SIB16(</w:t>
      </w:r>
      <w:proofErr w:type="gramEnd"/>
      <w:r w:rsidR="003C239B" w:rsidRPr="003C239B">
        <w:rPr>
          <w:rFonts w:ascii="Arial" w:eastAsia="Arial" w:hAnsi="Arial" w:cs="Arial"/>
          <w:b/>
          <w:color w:val="000000"/>
        </w:rPr>
        <w:t xml:space="preserve">-NB)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ac"/>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 xml:space="preserve">It should be the same as </w:t>
            </w:r>
            <w:proofErr w:type="spellStart"/>
            <w:r>
              <w:rPr>
                <w:rFonts w:eastAsiaTheme="minorEastAsia"/>
                <w:sz w:val="22"/>
                <w:szCs w:val="22"/>
                <w:lang w:eastAsia="zh-CN"/>
              </w:rPr>
              <w:t>EpochTime</w:t>
            </w:r>
            <w:proofErr w:type="spellEnd"/>
            <w:r w:rsidR="00C223FF">
              <w:rPr>
                <w:rFonts w:eastAsiaTheme="minorEastAsia"/>
                <w:sz w:val="22"/>
                <w:szCs w:val="22"/>
                <w:lang w:eastAsia="zh-CN"/>
              </w:rPr>
              <w:t xml:space="preserve"> (referring to the reference point)</w:t>
            </w:r>
            <w:proofErr w:type="gramStart"/>
            <w:r>
              <w:rPr>
                <w:rFonts w:eastAsiaTheme="minorEastAsia"/>
                <w:sz w:val="22"/>
                <w:szCs w:val="22"/>
                <w:lang w:eastAsia="zh-CN"/>
              </w:rPr>
              <w:t>,</w:t>
            </w:r>
            <w:proofErr w:type="gramEnd"/>
            <w:r>
              <w:rPr>
                <w:rFonts w:eastAsiaTheme="minorEastAsia"/>
                <w:sz w:val="22"/>
                <w:szCs w:val="22"/>
                <w:lang w:eastAsia="zh-CN"/>
              </w:rPr>
              <w:t xml:space="preserve">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41C3F249" w:rsidR="00752C8B" w:rsidRPr="00380A8D" w:rsidRDefault="002C5F6B" w:rsidP="00752C8B">
            <w:pPr>
              <w:spacing w:after="0"/>
              <w:rPr>
                <w:sz w:val="22"/>
                <w:szCs w:val="22"/>
                <w:lang w:eastAsia="zh-CN"/>
              </w:rPr>
            </w:pPr>
            <w:r>
              <w:rPr>
                <w:sz w:val="22"/>
                <w:szCs w:val="22"/>
                <w:lang w:eastAsia="zh-CN"/>
              </w:rPr>
              <w:t>ZTE</w:t>
            </w:r>
          </w:p>
        </w:tc>
        <w:tc>
          <w:tcPr>
            <w:tcW w:w="2430" w:type="dxa"/>
          </w:tcPr>
          <w:p w14:paraId="54388343" w14:textId="38AF829E" w:rsidR="00752C8B" w:rsidRPr="00380A8D" w:rsidRDefault="0086644F" w:rsidP="00752C8B">
            <w:pPr>
              <w:spacing w:after="0"/>
              <w:rPr>
                <w:sz w:val="22"/>
                <w:szCs w:val="22"/>
                <w:lang w:eastAsia="zh-CN"/>
              </w:rPr>
            </w:pPr>
            <w:r>
              <w:rPr>
                <w:rFonts w:eastAsiaTheme="minorEastAsia"/>
                <w:sz w:val="22"/>
                <w:szCs w:val="22"/>
                <w:lang w:eastAsia="zh-CN"/>
              </w:rPr>
              <w:t>See comments</w:t>
            </w:r>
          </w:p>
        </w:tc>
        <w:tc>
          <w:tcPr>
            <w:tcW w:w="5125" w:type="dxa"/>
            <w:noWrap/>
          </w:tcPr>
          <w:p w14:paraId="4720A14C" w14:textId="1A2CB182" w:rsidR="00176074" w:rsidRPr="00F139FF" w:rsidRDefault="00176074" w:rsidP="00F139FF">
            <w:pPr>
              <w:pStyle w:val="af1"/>
              <w:numPr>
                <w:ilvl w:val="0"/>
                <w:numId w:val="46"/>
              </w:numPr>
              <w:spacing w:after="0"/>
              <w:rPr>
                <w:sz w:val="22"/>
                <w:szCs w:val="22"/>
                <w:lang w:eastAsia="zh-CN"/>
              </w:rPr>
            </w:pPr>
            <w:r w:rsidRPr="00F139FF">
              <w:rPr>
                <w:sz w:val="22"/>
                <w:szCs w:val="22"/>
                <w:lang w:eastAsia="zh-CN"/>
              </w:rPr>
              <w:t>Now we are not sure the following thing</w:t>
            </w:r>
            <w:r w:rsidR="0086644F" w:rsidRPr="00F139FF">
              <w:rPr>
                <w:sz w:val="22"/>
                <w:szCs w:val="22"/>
                <w:lang w:eastAsia="zh-CN"/>
              </w:rPr>
              <w:t xml:space="preserve">. </w:t>
            </w:r>
            <w:r w:rsidRPr="00F139FF">
              <w:rPr>
                <w:sz w:val="22"/>
                <w:szCs w:val="22"/>
                <w:lang w:eastAsia="zh-CN"/>
              </w:rPr>
              <w:t>Based on the following description of RP in 36.300:</w:t>
            </w:r>
          </w:p>
          <w:p w14:paraId="2FB8C8F3" w14:textId="73827798" w:rsidR="00176074" w:rsidRPr="00176074" w:rsidRDefault="00176074" w:rsidP="003449CD">
            <w:pPr>
              <w:spacing w:after="100"/>
              <w:rPr>
                <w:i/>
              </w:rPr>
            </w:pPr>
            <w:r w:rsidRPr="00176074">
              <w:rPr>
                <w:i/>
              </w:rPr>
              <w:t xml:space="preserve">DL and UL </w:t>
            </w:r>
            <w:proofErr w:type="gramStart"/>
            <w:r w:rsidRPr="00176074">
              <w:rPr>
                <w:i/>
              </w:rPr>
              <w:t>are</w:t>
            </w:r>
            <w:proofErr w:type="gramEnd"/>
            <w:r w:rsidRPr="00176074">
              <w:rPr>
                <w:i/>
              </w:rPr>
              <w:t xml:space="preserve"> frame aligned at the uplink time synchronization reference point (RP) with an offset given by </w:t>
            </w:r>
            <m:oMath>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 xml:space="preserve"> </m:t>
              </m:r>
            </m:oMath>
            <w:r w:rsidRPr="00176074">
              <w:rPr>
                <w:i/>
              </w:rPr>
              <w:t>(see clause 8 of TS 36.211 [4]).</w:t>
            </w:r>
          </w:p>
          <w:p w14:paraId="0428AEEB" w14:textId="0A01FB98" w:rsidR="00176074" w:rsidRDefault="00176074" w:rsidP="00176074">
            <w:pPr>
              <w:spacing w:afterLines="30" w:after="72"/>
              <w:rPr>
                <w:rFonts w:eastAsiaTheme="minorEastAsia"/>
                <w:sz w:val="22"/>
                <w:szCs w:val="22"/>
                <w:lang w:eastAsia="zh-CN"/>
              </w:rPr>
            </w:pPr>
            <w:r>
              <w:rPr>
                <w:sz w:val="22"/>
                <w:szCs w:val="22"/>
                <w:lang w:eastAsia="zh-CN"/>
              </w:rPr>
              <w:t xml:space="preserve">Can we </w:t>
            </w:r>
            <w:r w:rsidR="003449CD">
              <w:rPr>
                <w:sz w:val="22"/>
                <w:szCs w:val="22"/>
                <w:lang w:eastAsia="zh-CN"/>
              </w:rPr>
              <w:t xml:space="preserve">RAN2 </w:t>
            </w:r>
            <w:r>
              <w:rPr>
                <w:sz w:val="22"/>
                <w:szCs w:val="22"/>
                <w:lang w:eastAsia="zh-CN"/>
              </w:rPr>
              <w:t>achieve a common understanding that</w:t>
            </w:r>
            <w:r>
              <w:rPr>
                <w:rFonts w:eastAsiaTheme="minorEastAsia" w:hint="eastAsia"/>
                <w:sz w:val="22"/>
                <w:szCs w:val="22"/>
                <w:lang w:eastAsia="zh-CN"/>
              </w:rPr>
              <w:t>:</w:t>
            </w:r>
            <w:r w:rsidRPr="00176074">
              <w:rPr>
                <w:rFonts w:eastAsiaTheme="minorEastAsia"/>
                <w:b/>
                <w:sz w:val="22"/>
                <w:szCs w:val="22"/>
                <w:lang w:eastAsia="zh-CN"/>
              </w:rPr>
              <w:t xml:space="preserve"> In NTN</w:t>
            </w:r>
            <w:r>
              <w:rPr>
                <w:rFonts w:eastAsiaTheme="minorEastAsia"/>
                <w:sz w:val="22"/>
                <w:szCs w:val="22"/>
                <w:lang w:eastAsia="zh-CN"/>
              </w:rPr>
              <w:t xml:space="preserve">, the reference point for </w:t>
            </w:r>
            <w:r w:rsidR="0086644F">
              <w:rPr>
                <w:rFonts w:eastAsiaTheme="minorEastAsia"/>
                <w:sz w:val="22"/>
                <w:szCs w:val="22"/>
                <w:lang w:eastAsia="zh-CN"/>
              </w:rPr>
              <w:t>either</w:t>
            </w:r>
            <w:r>
              <w:rPr>
                <w:rFonts w:eastAsiaTheme="minorEastAsia"/>
                <w:sz w:val="22"/>
                <w:szCs w:val="22"/>
                <w:lang w:eastAsia="zh-CN"/>
              </w:rPr>
              <w:t xml:space="preserve"> UL frame </w:t>
            </w:r>
            <w:r w:rsidR="0086644F">
              <w:rPr>
                <w:rFonts w:eastAsiaTheme="minorEastAsia"/>
                <w:sz w:val="22"/>
                <w:szCs w:val="22"/>
                <w:lang w:eastAsia="zh-CN"/>
              </w:rPr>
              <w:t>or</w:t>
            </w:r>
            <w:r>
              <w:rPr>
                <w:rFonts w:eastAsiaTheme="minorEastAsia"/>
                <w:sz w:val="22"/>
                <w:szCs w:val="22"/>
                <w:lang w:eastAsia="zh-CN"/>
              </w:rPr>
              <w:t xml:space="preserve"> DL frame is RP? </w:t>
            </w:r>
          </w:p>
          <w:p w14:paraId="346F3215" w14:textId="152438EA" w:rsidR="0086644F" w:rsidRDefault="0086644F" w:rsidP="0086644F">
            <w:pPr>
              <w:pStyle w:val="af1"/>
              <w:numPr>
                <w:ilvl w:val="0"/>
                <w:numId w:val="44"/>
              </w:numPr>
              <w:adjustRightInd w:val="0"/>
              <w:snapToGrid w:val="0"/>
              <w:spacing w:afterLines="50" w:after="120"/>
              <w:contextualSpacing w:val="0"/>
              <w:rPr>
                <w:rFonts w:eastAsiaTheme="minorEastAsia"/>
                <w:sz w:val="22"/>
                <w:szCs w:val="22"/>
                <w:lang w:eastAsia="zh-CN"/>
              </w:rPr>
            </w:pPr>
            <w:r w:rsidRPr="0086644F">
              <w:rPr>
                <w:rFonts w:eastAsiaTheme="minorEastAsia"/>
                <w:sz w:val="22"/>
                <w:szCs w:val="22"/>
                <w:lang w:eastAsia="zh-CN"/>
              </w:rPr>
              <w:t xml:space="preserve">If we cannot, we agree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UTC time. But furthermore, we think we also need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w:t>
            </w:r>
            <w:r w:rsidR="003449CD">
              <w:rPr>
                <w:rFonts w:eastAsiaTheme="minorEastAsia"/>
                <w:sz w:val="22"/>
                <w:szCs w:val="22"/>
                <w:lang w:eastAsia="zh-CN"/>
              </w:rPr>
              <w:t xml:space="preserve">at least </w:t>
            </w:r>
            <w:r w:rsidRPr="0086644F">
              <w:rPr>
                <w:rFonts w:eastAsiaTheme="minorEastAsia"/>
                <w:sz w:val="22"/>
                <w:szCs w:val="22"/>
                <w:lang w:eastAsia="zh-CN"/>
              </w:rPr>
              <w:t>the DL frames (e.g., the DL frame</w:t>
            </w:r>
            <w:r w:rsidR="003449CD">
              <w:rPr>
                <w:rFonts w:eastAsiaTheme="minorEastAsia"/>
                <w:sz w:val="22"/>
                <w:szCs w:val="22"/>
                <w:lang w:eastAsia="zh-CN"/>
              </w:rPr>
              <w:t>s</w:t>
            </w:r>
            <w:r w:rsidRPr="0086644F">
              <w:rPr>
                <w:rFonts w:eastAsiaTheme="minorEastAsia"/>
                <w:sz w:val="22"/>
                <w:szCs w:val="22"/>
                <w:lang w:eastAsia="zh-CN"/>
              </w:rPr>
              <w:t xml:space="preserve"> in the SPS</w:t>
            </w:r>
            <w:r>
              <w:rPr>
                <w:rFonts w:eastAsiaTheme="minorEastAsia"/>
                <w:sz w:val="22"/>
                <w:szCs w:val="22"/>
                <w:lang w:eastAsia="zh-CN"/>
              </w:rPr>
              <w:t xml:space="preserve">, PUR </w:t>
            </w:r>
            <w:r w:rsidRPr="0086644F">
              <w:rPr>
                <w:rFonts w:eastAsiaTheme="minorEastAsia"/>
                <w:sz w:val="22"/>
                <w:szCs w:val="22"/>
                <w:lang w:eastAsia="zh-CN"/>
              </w:rPr>
              <w:t xml:space="preserve">resources configuration </w:t>
            </w:r>
            <w:proofErr w:type="spellStart"/>
            <w:r w:rsidRPr="0086644F">
              <w:rPr>
                <w:rFonts w:eastAsiaTheme="minorEastAsia"/>
                <w:sz w:val="22"/>
                <w:szCs w:val="22"/>
                <w:lang w:eastAsia="zh-CN"/>
              </w:rPr>
              <w:t>etc</w:t>
            </w:r>
            <w:proofErr w:type="spellEnd"/>
            <w:r w:rsidRPr="0086644F">
              <w:rPr>
                <w:rFonts w:eastAsiaTheme="minorEastAsia"/>
                <w:sz w:val="22"/>
                <w:szCs w:val="22"/>
                <w:lang w:eastAsia="zh-CN"/>
              </w:rPr>
              <w:t>).</w:t>
            </w:r>
          </w:p>
          <w:p w14:paraId="162D38E3" w14:textId="08545148" w:rsidR="00176074" w:rsidRPr="0086644F" w:rsidRDefault="00176074" w:rsidP="0086644F">
            <w:pPr>
              <w:pStyle w:val="af1"/>
              <w:numPr>
                <w:ilvl w:val="0"/>
                <w:numId w:val="44"/>
              </w:numPr>
              <w:spacing w:after="0"/>
              <w:rPr>
                <w:rFonts w:eastAsiaTheme="minorEastAsia"/>
                <w:sz w:val="22"/>
                <w:szCs w:val="22"/>
                <w:lang w:eastAsia="zh-CN"/>
              </w:rPr>
            </w:pPr>
            <w:r w:rsidRPr="0086644F">
              <w:rPr>
                <w:rFonts w:eastAsiaTheme="minorEastAsia"/>
                <w:sz w:val="22"/>
                <w:szCs w:val="22"/>
                <w:lang w:eastAsia="zh-CN"/>
              </w:rPr>
              <w:t xml:space="preserve">If we can, we think all the explicit definition for </w:t>
            </w:r>
            <w:r w:rsidRPr="0086644F">
              <w:rPr>
                <w:rFonts w:eastAsiaTheme="minorEastAsia"/>
                <w:sz w:val="22"/>
                <w:szCs w:val="22"/>
                <w:lang w:eastAsia="zh-CN"/>
              </w:rPr>
              <w:lastRenderedPageBreak/>
              <w:t xml:space="preserve">reference point are </w:t>
            </w:r>
            <w:r w:rsidR="0086644F" w:rsidRPr="0086644F">
              <w:rPr>
                <w:rFonts w:eastAsiaTheme="minorEastAsia"/>
                <w:sz w:val="22"/>
                <w:szCs w:val="22"/>
                <w:lang w:eastAsia="zh-CN"/>
              </w:rPr>
              <w:t xml:space="preserve">redundant or </w:t>
            </w:r>
            <w:r w:rsidRPr="0086644F">
              <w:rPr>
                <w:rFonts w:eastAsiaTheme="minorEastAsia"/>
                <w:sz w:val="22"/>
                <w:szCs w:val="22"/>
                <w:lang w:eastAsia="zh-CN"/>
              </w:rPr>
              <w:t>NOT needed, e.g., we don’t need this CR, we also</w:t>
            </w:r>
            <w:r w:rsidR="0086644F" w:rsidRPr="0086644F">
              <w:rPr>
                <w:rFonts w:eastAsiaTheme="minorEastAsia"/>
                <w:sz w:val="22"/>
                <w:szCs w:val="22"/>
                <w:lang w:eastAsia="zh-CN"/>
              </w:rPr>
              <w:t xml:space="preserve"> need to</w:t>
            </w:r>
            <w:r w:rsidRPr="0086644F">
              <w:rPr>
                <w:rFonts w:eastAsiaTheme="minorEastAsia"/>
                <w:sz w:val="22"/>
                <w:szCs w:val="22"/>
                <w:lang w:eastAsia="zh-CN"/>
              </w:rPr>
              <w:t xml:space="preserve"> </w:t>
            </w:r>
            <w:r w:rsidR="00EA5790">
              <w:rPr>
                <w:rFonts w:eastAsiaTheme="minorEastAsia"/>
                <w:sz w:val="22"/>
                <w:szCs w:val="22"/>
                <w:lang w:eastAsia="zh-CN"/>
              </w:rPr>
              <w:t>r</w:t>
            </w:r>
            <w:r w:rsidRPr="0086644F">
              <w:rPr>
                <w:rFonts w:eastAsiaTheme="minorEastAsia"/>
                <w:sz w:val="22"/>
                <w:szCs w:val="22"/>
                <w:lang w:eastAsia="zh-CN"/>
              </w:rPr>
              <w:t xml:space="preserve">emove the </w:t>
            </w:r>
            <w:r w:rsidR="00B12E4C">
              <w:rPr>
                <w:rFonts w:eastAsiaTheme="minorEastAsia"/>
                <w:sz w:val="22"/>
                <w:szCs w:val="22"/>
                <w:lang w:eastAsia="zh-CN"/>
              </w:rPr>
              <w:t xml:space="preserve">related </w:t>
            </w:r>
            <w:r w:rsidRPr="0086644F">
              <w:rPr>
                <w:rFonts w:eastAsiaTheme="minorEastAsia"/>
                <w:sz w:val="22"/>
                <w:szCs w:val="22"/>
                <w:lang w:eastAsia="zh-CN"/>
              </w:rPr>
              <w:t>description in epoch time:</w:t>
            </w:r>
          </w:p>
          <w:p w14:paraId="61D3FA40" w14:textId="77777777" w:rsidR="0086644F" w:rsidRDefault="0086644F" w:rsidP="0086644F">
            <w:pPr>
              <w:pStyle w:val="TAL"/>
              <w:ind w:leftChars="200" w:left="400"/>
              <w:rPr>
                <w:i/>
              </w:rPr>
            </w:pPr>
          </w:p>
          <w:p w14:paraId="6034BC2D" w14:textId="77777777" w:rsidR="00176074" w:rsidRPr="00176074" w:rsidRDefault="00176074" w:rsidP="0086644F">
            <w:pPr>
              <w:pStyle w:val="TAL"/>
              <w:ind w:leftChars="200" w:left="400"/>
              <w:rPr>
                <w:i/>
              </w:rPr>
            </w:pPr>
            <w:r w:rsidRPr="00176074">
              <w:rPr>
                <w:i/>
              </w:rPr>
              <w:t xml:space="preserve">Epoch time of the satellite ephemeris data and common TA parameters, see TS 36.213 [23]. </w:t>
            </w:r>
            <w:r w:rsidRPr="00176074">
              <w:rPr>
                <w:i/>
                <w:strike/>
                <w:color w:val="FF0000"/>
              </w:rPr>
              <w:t>The reference point for epoch time of the serving satellite ephemeris and Common TA parameters is the uplink time synchronization reference point.</w:t>
            </w:r>
          </w:p>
          <w:p w14:paraId="27561328" w14:textId="77777777" w:rsidR="00176074" w:rsidRPr="00176074" w:rsidRDefault="00176074" w:rsidP="00EF4853">
            <w:pPr>
              <w:spacing w:after="0"/>
              <w:rPr>
                <w:rFonts w:eastAsiaTheme="minorEastAsia"/>
                <w:sz w:val="22"/>
                <w:szCs w:val="22"/>
                <w:lang w:eastAsia="zh-CN"/>
              </w:rPr>
            </w:pPr>
          </w:p>
          <w:p w14:paraId="6C44324F" w14:textId="77777777" w:rsidR="00752C8B" w:rsidRDefault="00EA5790" w:rsidP="00F139FF">
            <w:pPr>
              <w:pStyle w:val="af1"/>
              <w:numPr>
                <w:ilvl w:val="0"/>
                <w:numId w:val="46"/>
              </w:numPr>
              <w:spacing w:after="0"/>
              <w:rPr>
                <w:rFonts w:eastAsiaTheme="minorEastAsia"/>
                <w:sz w:val="22"/>
                <w:szCs w:val="22"/>
                <w:lang w:eastAsia="zh-CN"/>
              </w:rPr>
            </w:pPr>
            <w:r w:rsidRPr="00F139FF">
              <w:rPr>
                <w:sz w:val="22"/>
                <w:szCs w:val="22"/>
                <w:lang w:eastAsia="zh-CN"/>
              </w:rPr>
              <w:t>Furthermore, w</w:t>
            </w:r>
            <w:r w:rsidR="002C5F6B" w:rsidRPr="00F139FF">
              <w:rPr>
                <w:sz w:val="22"/>
                <w:szCs w:val="22"/>
                <w:lang w:eastAsia="zh-CN"/>
              </w:rPr>
              <w:t xml:space="preserve">e agree </w:t>
            </w:r>
            <w:r w:rsidR="0086644F" w:rsidRPr="00F139FF">
              <w:rPr>
                <w:sz w:val="22"/>
                <w:szCs w:val="22"/>
                <w:lang w:eastAsia="zh-CN"/>
              </w:rPr>
              <w:t xml:space="preserve">if change is needed for </w:t>
            </w:r>
            <w:proofErr w:type="spellStart"/>
            <w:r w:rsidR="0086644F" w:rsidRPr="00F139FF">
              <w:rPr>
                <w:sz w:val="22"/>
                <w:szCs w:val="22"/>
                <w:lang w:eastAsia="zh-CN"/>
              </w:rPr>
              <w:t>IoT</w:t>
            </w:r>
            <w:proofErr w:type="spellEnd"/>
            <w:r w:rsidR="0086644F" w:rsidRPr="00F139FF">
              <w:rPr>
                <w:sz w:val="22"/>
                <w:szCs w:val="22"/>
                <w:lang w:eastAsia="zh-CN"/>
              </w:rPr>
              <w:t xml:space="preserve"> NTN, </w:t>
            </w:r>
            <w:r w:rsidR="002C5F6B" w:rsidRPr="00F139FF">
              <w:rPr>
                <w:sz w:val="22"/>
                <w:szCs w:val="22"/>
                <w:lang w:eastAsia="zh-CN"/>
              </w:rPr>
              <w:t>NR should introduce similar change. But</w:t>
            </w:r>
            <w:r w:rsidR="0086644F" w:rsidRPr="00F139FF">
              <w:rPr>
                <w:sz w:val="22"/>
                <w:szCs w:val="22"/>
                <w:lang w:eastAsia="zh-CN"/>
              </w:rPr>
              <w:t xml:space="preserve"> another different thing is,</w:t>
            </w:r>
            <w:r w:rsidR="002C5F6B" w:rsidRPr="00F139FF">
              <w:rPr>
                <w:sz w:val="22"/>
                <w:szCs w:val="22"/>
                <w:lang w:eastAsia="zh-CN"/>
              </w:rPr>
              <w:t xml:space="preserve"> as NR has enhanced scheme for acquire m</w:t>
            </w:r>
            <w:r w:rsidR="00EF4853" w:rsidRPr="00F139FF">
              <w:rPr>
                <w:sz w:val="22"/>
                <w:szCs w:val="22"/>
                <w:lang w:eastAsia="zh-CN"/>
              </w:rPr>
              <w:t>ore</w:t>
            </w:r>
            <w:r w:rsidR="002C5F6B" w:rsidRPr="00F139FF">
              <w:rPr>
                <w:sz w:val="22"/>
                <w:szCs w:val="22"/>
                <w:lang w:eastAsia="zh-CN"/>
              </w:rPr>
              <w:t xml:space="preserve"> accurate timing, </w:t>
            </w:r>
            <w:proofErr w:type="spellStart"/>
            <w:r w:rsidR="002C5F6B" w:rsidRPr="00F139FF">
              <w:rPr>
                <w:sz w:val="22"/>
                <w:szCs w:val="22"/>
                <w:lang w:eastAsia="zh-CN"/>
              </w:rPr>
              <w:t>e.g</w:t>
            </w:r>
            <w:proofErr w:type="spellEnd"/>
            <w:r w:rsidR="002C5F6B" w:rsidRPr="00F139FF">
              <w:rPr>
                <w:sz w:val="22"/>
                <w:szCs w:val="22"/>
                <w:lang w:eastAsia="zh-CN"/>
              </w:rPr>
              <w:t xml:space="preserve">, the PDC can be performance by </w:t>
            </w:r>
            <w:r w:rsidR="00EF4853" w:rsidRPr="00F139FF">
              <w:rPr>
                <w:sz w:val="22"/>
                <w:szCs w:val="22"/>
                <w:lang w:eastAsia="zh-CN"/>
              </w:rPr>
              <w:t xml:space="preserve">either </w:t>
            </w:r>
            <w:r w:rsidR="002C5F6B" w:rsidRPr="00F139FF">
              <w:rPr>
                <w:sz w:val="22"/>
                <w:szCs w:val="22"/>
                <w:lang w:eastAsia="zh-CN"/>
              </w:rPr>
              <w:t>UE</w:t>
            </w:r>
            <w:r w:rsidR="00EF4853" w:rsidRPr="00F139FF">
              <w:rPr>
                <w:sz w:val="22"/>
                <w:szCs w:val="22"/>
                <w:lang w:eastAsia="zh-CN"/>
              </w:rPr>
              <w:t xml:space="preserve"> or NW</w:t>
            </w:r>
            <w:r w:rsidR="002C5F6B" w:rsidRPr="00F139FF">
              <w:rPr>
                <w:sz w:val="22"/>
                <w:szCs w:val="22"/>
                <w:lang w:eastAsia="zh-CN"/>
              </w:rPr>
              <w:t xml:space="preserve">, the exact way for modifying the </w:t>
            </w:r>
            <w:r w:rsidR="0086644F" w:rsidRPr="00F139FF">
              <w:rPr>
                <w:sz w:val="22"/>
                <w:szCs w:val="22"/>
                <w:lang w:eastAsia="zh-CN"/>
              </w:rPr>
              <w:t xml:space="preserve">NR NTN </w:t>
            </w:r>
            <w:r w:rsidR="002C5F6B" w:rsidRPr="00F139FF">
              <w:rPr>
                <w:sz w:val="22"/>
                <w:szCs w:val="22"/>
                <w:lang w:eastAsia="zh-CN"/>
              </w:rPr>
              <w:t>spec may be different</w:t>
            </w:r>
            <w:r w:rsidR="002C5F6B" w:rsidRPr="00F139FF">
              <w:rPr>
                <w:rFonts w:eastAsiaTheme="minorEastAsia"/>
                <w:sz w:val="22"/>
                <w:szCs w:val="22"/>
                <w:lang w:eastAsia="zh-CN"/>
              </w:rPr>
              <w:t>.</w:t>
            </w:r>
          </w:p>
          <w:p w14:paraId="0D15805D" w14:textId="77777777" w:rsidR="00F139FF" w:rsidRDefault="00F139FF" w:rsidP="00F139FF">
            <w:pPr>
              <w:spacing w:after="0"/>
              <w:rPr>
                <w:rFonts w:eastAsiaTheme="minorEastAsia"/>
                <w:sz w:val="22"/>
                <w:szCs w:val="22"/>
                <w:lang w:eastAsia="zh-CN"/>
              </w:rPr>
            </w:pPr>
          </w:p>
          <w:p w14:paraId="63E4F40F" w14:textId="74CB9E24" w:rsidR="00F139FF" w:rsidRDefault="00F139FF" w:rsidP="00F139FF">
            <w:pPr>
              <w:pStyle w:val="af1"/>
              <w:numPr>
                <w:ilvl w:val="0"/>
                <w:numId w:val="46"/>
              </w:numPr>
              <w:spacing w:after="0"/>
              <w:rPr>
                <w:rFonts w:eastAsiaTheme="minorEastAsia"/>
                <w:sz w:val="22"/>
                <w:szCs w:val="22"/>
                <w:lang w:eastAsia="zh-CN"/>
              </w:rPr>
            </w:pPr>
            <w:r>
              <w:rPr>
                <w:rFonts w:eastAsiaTheme="minorEastAsia"/>
                <w:sz w:val="22"/>
                <w:szCs w:val="22"/>
                <w:lang w:eastAsia="zh-CN"/>
              </w:rPr>
              <w:t>We feel the current description of RP in TS 36.300 may be not so suitable since it may be not only applicable to uplink. So we give the following text suggestion:</w:t>
            </w:r>
          </w:p>
          <w:p w14:paraId="27503FBF" w14:textId="77777777" w:rsidR="00F139FF" w:rsidRPr="006A14AE" w:rsidRDefault="00F139FF" w:rsidP="00F139FF">
            <w:pPr>
              <w:pStyle w:val="4"/>
              <w:outlineLvl w:val="3"/>
            </w:pPr>
            <w:bookmarkStart w:id="28" w:name="_Toc124792853"/>
            <w:r w:rsidRPr="006A14AE">
              <w:t>23.21.2.1</w:t>
            </w:r>
            <w:r w:rsidRPr="006A14AE">
              <w:tab/>
              <w:t>Scheduling timing</w:t>
            </w:r>
            <w:bookmarkEnd w:id="28"/>
          </w:p>
          <w:p w14:paraId="1922F8CF" w14:textId="49935C1E" w:rsidR="00F139FF" w:rsidRPr="00F139FF" w:rsidRDefault="00F139FF" w:rsidP="00F139FF">
            <w:r w:rsidRPr="006A14AE">
              <w:t xml:space="preserve">DL </w:t>
            </w:r>
            <w:ins w:id="29" w:author="ZTE" w:date="2023-06-01T12:23:00Z">
              <w:r w:rsidRPr="006A14AE">
                <w:t xml:space="preserve">frame </w:t>
              </w:r>
            </w:ins>
            <w:r w:rsidRPr="006A14AE">
              <w:t xml:space="preserve">and UL </w:t>
            </w:r>
            <w:ins w:id="30" w:author="ZTE" w:date="2023-06-01T12:23:00Z">
              <w:r w:rsidRPr="006A14AE">
                <w:t xml:space="preserve">frame </w:t>
              </w:r>
            </w:ins>
            <w:r w:rsidRPr="006A14AE">
              <w:t xml:space="preserve">are </w:t>
            </w:r>
            <w:del w:id="31" w:author="ZTE" w:date="2023-06-01T12:23:00Z">
              <w:r w:rsidRPr="006A14AE" w:rsidDel="00F139FF">
                <w:delText xml:space="preserve">frame </w:delText>
              </w:r>
            </w:del>
            <w:r w:rsidRPr="006A14AE">
              <w:t xml:space="preserve">aligned at the </w:t>
            </w:r>
            <w:del w:id="32" w:author="ZTE" w:date="2023-06-01T12:23:00Z">
              <w:r w:rsidRPr="006A14AE" w:rsidDel="00F139FF">
                <w:delText xml:space="preserve">uplink </w:delText>
              </w:r>
            </w:del>
            <w:r w:rsidRPr="006A14AE">
              <w:t xml:space="preserve">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6A14AE">
              <w:t>(see clause 8 of TS 36.211 [4]).</w:t>
            </w:r>
          </w:p>
        </w:tc>
      </w:tr>
      <w:tr w:rsidR="004B0915" w14:paraId="6EBBC2EF" w14:textId="77777777" w:rsidTr="00714D80">
        <w:trPr>
          <w:trHeight w:val="300"/>
        </w:trPr>
        <w:tc>
          <w:tcPr>
            <w:tcW w:w="1795" w:type="dxa"/>
            <w:noWrap/>
          </w:tcPr>
          <w:p w14:paraId="625D2FFF" w14:textId="7E413CBD" w:rsidR="004B0915" w:rsidRPr="00380A8D" w:rsidRDefault="008C0A43">
            <w:pPr>
              <w:spacing w:after="0"/>
              <w:rPr>
                <w:sz w:val="22"/>
                <w:szCs w:val="22"/>
                <w:lang w:eastAsia="zh-CN"/>
              </w:rPr>
            </w:pPr>
            <w:r>
              <w:rPr>
                <w:sz w:val="22"/>
                <w:szCs w:val="22"/>
                <w:lang w:eastAsia="zh-CN"/>
              </w:rPr>
              <w:lastRenderedPageBreak/>
              <w:t>Qualcomm</w:t>
            </w:r>
          </w:p>
        </w:tc>
        <w:tc>
          <w:tcPr>
            <w:tcW w:w="2430" w:type="dxa"/>
          </w:tcPr>
          <w:p w14:paraId="2C072EF1" w14:textId="4B406298" w:rsidR="004B0915" w:rsidRPr="00380A8D" w:rsidRDefault="008C0A43">
            <w:pPr>
              <w:spacing w:after="0"/>
              <w:rPr>
                <w:sz w:val="22"/>
                <w:szCs w:val="22"/>
                <w:lang w:eastAsia="zh-CN"/>
              </w:rPr>
            </w:pPr>
            <w:r>
              <w:rPr>
                <w:sz w:val="22"/>
                <w:szCs w:val="22"/>
                <w:lang w:eastAsia="zh-CN"/>
              </w:rPr>
              <w:t>Agree</w:t>
            </w:r>
          </w:p>
        </w:tc>
        <w:tc>
          <w:tcPr>
            <w:tcW w:w="5125" w:type="dxa"/>
            <w:noWrap/>
          </w:tcPr>
          <w:p w14:paraId="706392F5" w14:textId="77777777" w:rsidR="004B0915" w:rsidRDefault="008C0A43">
            <w:pPr>
              <w:spacing w:after="0"/>
              <w:rPr>
                <w:sz w:val="22"/>
                <w:szCs w:val="22"/>
                <w:lang w:eastAsia="zh-CN"/>
              </w:rPr>
            </w:pPr>
            <w:r>
              <w:rPr>
                <w:sz w:val="22"/>
                <w:szCs w:val="22"/>
                <w:lang w:eastAsia="zh-CN"/>
              </w:rPr>
              <w:t>Agree with Apple.</w:t>
            </w:r>
          </w:p>
          <w:p w14:paraId="3DA6E156" w14:textId="74E08130" w:rsidR="00DF4E5A" w:rsidRDefault="00E05D51" w:rsidP="00E05D51">
            <w:pPr>
              <w:spacing w:after="0"/>
              <w:rPr>
                <w:sz w:val="22"/>
                <w:szCs w:val="22"/>
                <w:lang w:eastAsia="zh-CN"/>
              </w:rPr>
            </w:pPr>
            <w:r>
              <w:rPr>
                <w:sz w:val="22"/>
                <w:szCs w:val="22"/>
                <w:lang w:eastAsia="zh-CN"/>
              </w:rPr>
              <w:t>We are not sure</w:t>
            </w:r>
            <w:r w:rsidR="008C0A43">
              <w:rPr>
                <w:sz w:val="22"/>
                <w:szCs w:val="22"/>
                <w:lang w:eastAsia="zh-CN"/>
              </w:rPr>
              <w:t xml:space="preserve"> what is </w:t>
            </w:r>
            <w:r w:rsidR="00DF4E5A">
              <w:rPr>
                <w:sz w:val="22"/>
                <w:szCs w:val="22"/>
                <w:lang w:eastAsia="zh-CN"/>
              </w:rPr>
              <w:t>meant by UL frame reference point</w:t>
            </w:r>
            <w:r w:rsidR="008266B2">
              <w:rPr>
                <w:sz w:val="22"/>
                <w:szCs w:val="22"/>
                <w:lang w:eastAsia="zh-CN"/>
              </w:rPr>
              <w:t xml:space="preserve"> but t</w:t>
            </w:r>
            <w:r w:rsidR="00DF4E5A">
              <w:rPr>
                <w:sz w:val="22"/>
                <w:szCs w:val="22"/>
                <w:lang w:eastAsia="zh-CN"/>
              </w:rPr>
              <w:t xml:space="preserve">he </w:t>
            </w:r>
            <w:r w:rsidR="009B42C7" w:rsidRPr="009B42C7">
              <w:rPr>
                <w:sz w:val="22"/>
                <w:szCs w:val="22"/>
                <w:lang w:eastAsia="zh-CN"/>
              </w:rPr>
              <w:t xml:space="preserve">uplink time synchronization reference point (RP) </w:t>
            </w:r>
            <w:r w:rsidR="00DF4E5A">
              <w:rPr>
                <w:sz w:val="22"/>
                <w:szCs w:val="22"/>
                <w:lang w:eastAsia="zh-CN"/>
              </w:rPr>
              <w:t>is for DL frame.</w:t>
            </w:r>
          </w:p>
          <w:p w14:paraId="1198702D" w14:textId="77777777" w:rsidR="00E05D51" w:rsidRDefault="00E05D51" w:rsidP="00E05D51">
            <w:pPr>
              <w:spacing w:after="0"/>
              <w:rPr>
                <w:sz w:val="22"/>
                <w:szCs w:val="22"/>
                <w:lang w:eastAsia="zh-CN"/>
              </w:rPr>
            </w:pPr>
            <w:r>
              <w:rPr>
                <w:sz w:val="22"/>
                <w:szCs w:val="22"/>
                <w:lang w:eastAsia="zh-CN"/>
              </w:rPr>
              <w:t>Removing</w:t>
            </w:r>
            <w:r w:rsidR="006D3E1B">
              <w:rPr>
                <w:sz w:val="22"/>
                <w:szCs w:val="22"/>
                <w:lang w:eastAsia="zh-CN"/>
              </w:rPr>
              <w:t xml:space="preserve"> text from the epoch time field description is </w:t>
            </w:r>
            <w:r w:rsidR="00450CAA">
              <w:rPr>
                <w:sz w:val="22"/>
                <w:szCs w:val="22"/>
                <w:lang w:eastAsia="zh-CN"/>
              </w:rPr>
              <w:t>not ok.</w:t>
            </w:r>
          </w:p>
          <w:p w14:paraId="1A688061" w14:textId="2F928DD2" w:rsidR="008763B3" w:rsidRDefault="008763B3" w:rsidP="00E05D51">
            <w:pPr>
              <w:spacing w:after="0"/>
              <w:rPr>
                <w:sz w:val="22"/>
                <w:szCs w:val="22"/>
                <w:lang w:eastAsia="zh-CN"/>
              </w:rPr>
            </w:pPr>
            <w:r>
              <w:rPr>
                <w:sz w:val="22"/>
                <w:szCs w:val="22"/>
                <w:lang w:eastAsia="zh-CN"/>
              </w:rPr>
              <w:t xml:space="preserve">We do not think for other case like SR, PUR, </w:t>
            </w:r>
            <w:proofErr w:type="gramStart"/>
            <w:r w:rsidR="00A5370E">
              <w:rPr>
                <w:sz w:val="22"/>
                <w:szCs w:val="22"/>
                <w:lang w:eastAsia="zh-CN"/>
              </w:rPr>
              <w:t>reference</w:t>
            </w:r>
            <w:proofErr w:type="gramEnd"/>
            <w:r w:rsidR="00A5370E">
              <w:rPr>
                <w:sz w:val="22"/>
                <w:szCs w:val="22"/>
                <w:lang w:eastAsia="zh-CN"/>
              </w:rPr>
              <w:t xml:space="preserve"> point has to be </w:t>
            </w:r>
            <w:r w:rsidR="00F84A45">
              <w:rPr>
                <w:sz w:val="22"/>
                <w:szCs w:val="22"/>
                <w:lang w:eastAsia="zh-CN"/>
              </w:rPr>
              <w:t>specified</w:t>
            </w:r>
            <w:r w:rsidR="00A5370E">
              <w:rPr>
                <w:sz w:val="22"/>
                <w:szCs w:val="22"/>
                <w:lang w:eastAsia="zh-CN"/>
              </w:rPr>
              <w:t xml:space="preserve"> because for example, the PUR start </w:t>
            </w:r>
            <w:proofErr w:type="spellStart"/>
            <w:r w:rsidR="00A5370E">
              <w:rPr>
                <w:sz w:val="22"/>
                <w:szCs w:val="22"/>
                <w:lang w:eastAsia="zh-CN"/>
              </w:rPr>
              <w:t>subframe</w:t>
            </w:r>
            <w:proofErr w:type="spellEnd"/>
            <w:r w:rsidR="00A5370E">
              <w:rPr>
                <w:sz w:val="22"/>
                <w:szCs w:val="22"/>
                <w:lang w:eastAsia="zh-CN"/>
              </w:rPr>
              <w:t xml:space="preserve"> </w:t>
            </w:r>
            <w:r w:rsidR="00AB70F5">
              <w:rPr>
                <w:sz w:val="22"/>
                <w:szCs w:val="22"/>
                <w:lang w:eastAsia="zh-CN"/>
              </w:rPr>
              <w:t xml:space="preserve">works based on UE’s downlink timing (not </w:t>
            </w:r>
            <w:r w:rsidR="00F26711">
              <w:rPr>
                <w:sz w:val="22"/>
                <w:szCs w:val="22"/>
                <w:lang w:eastAsia="zh-CN"/>
              </w:rPr>
              <w:t>RP).</w:t>
            </w:r>
          </w:p>
          <w:p w14:paraId="2AA09D35" w14:textId="5349879D" w:rsidR="00EA4B26" w:rsidRPr="00380A8D" w:rsidRDefault="00EA4B26" w:rsidP="00E05D51">
            <w:pPr>
              <w:spacing w:after="0"/>
              <w:rPr>
                <w:sz w:val="22"/>
                <w:szCs w:val="22"/>
                <w:lang w:eastAsia="zh-CN"/>
              </w:rPr>
            </w:pPr>
          </w:p>
        </w:tc>
      </w:tr>
      <w:tr w:rsidR="004B0915" w14:paraId="6967E0AE" w14:textId="77777777" w:rsidTr="00714D80">
        <w:trPr>
          <w:trHeight w:val="300"/>
        </w:trPr>
        <w:tc>
          <w:tcPr>
            <w:tcW w:w="1795" w:type="dxa"/>
            <w:noWrap/>
          </w:tcPr>
          <w:p w14:paraId="34322C02" w14:textId="1CF0C973" w:rsidR="004B0915" w:rsidRPr="00A277A9" w:rsidRDefault="00A277A9">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3CF12D6" w14:textId="10F1E977" w:rsidR="004B0915" w:rsidRPr="00A277A9" w:rsidRDefault="00A277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21E9724" w14:textId="0CC13683" w:rsidR="00400F47" w:rsidRDefault="009C13A6">
            <w:pPr>
              <w:spacing w:after="0"/>
              <w:rPr>
                <w:rFonts w:eastAsiaTheme="minorEastAsia"/>
                <w:sz w:val="22"/>
                <w:szCs w:val="22"/>
                <w:lang w:eastAsia="zh-CN"/>
              </w:rPr>
            </w:pPr>
            <w:r>
              <w:rPr>
                <w:rFonts w:eastAsiaTheme="minorEastAsia" w:hint="eastAsia"/>
                <w:sz w:val="22"/>
                <w:szCs w:val="22"/>
                <w:lang w:eastAsia="zh-CN"/>
              </w:rPr>
              <w:t>W</w:t>
            </w:r>
            <w:r w:rsidR="00A277A9">
              <w:rPr>
                <w:rFonts w:eastAsiaTheme="minorEastAsia" w:hint="eastAsia"/>
                <w:sz w:val="22"/>
                <w:szCs w:val="22"/>
                <w:lang w:eastAsia="zh-CN"/>
              </w:rPr>
              <w:t xml:space="preserve">e think we can discuss the issue of UTC </w:t>
            </w:r>
            <w:r w:rsidR="00A277A9">
              <w:rPr>
                <w:rFonts w:eastAsiaTheme="minorEastAsia"/>
                <w:sz w:val="22"/>
                <w:szCs w:val="22"/>
                <w:lang w:eastAsia="zh-CN"/>
              </w:rPr>
              <w:t>separately</w:t>
            </w:r>
            <w:r w:rsidR="00A277A9">
              <w:rPr>
                <w:rFonts w:eastAsiaTheme="minorEastAsia" w:hint="eastAsia"/>
                <w:sz w:val="22"/>
                <w:szCs w:val="22"/>
                <w:lang w:eastAsia="zh-CN"/>
              </w:rPr>
              <w:t>, without touching the current description</w:t>
            </w:r>
            <w:r w:rsidR="00CB20E4">
              <w:rPr>
                <w:rFonts w:eastAsiaTheme="minorEastAsia" w:hint="eastAsia"/>
                <w:sz w:val="22"/>
                <w:szCs w:val="22"/>
                <w:lang w:eastAsia="zh-CN"/>
              </w:rPr>
              <w:t xml:space="preserve"> of concept</w:t>
            </w:r>
            <w:bookmarkStart w:id="33" w:name="_GoBack"/>
            <w:bookmarkEnd w:id="33"/>
            <w:r w:rsidR="00F211FB">
              <w:rPr>
                <w:rFonts w:eastAsiaTheme="minorEastAsia" w:hint="eastAsia"/>
                <w:sz w:val="22"/>
                <w:szCs w:val="22"/>
                <w:lang w:eastAsia="zh-CN"/>
              </w:rPr>
              <w:t>, avoiding potential complex discussion</w:t>
            </w:r>
            <w:r w:rsidR="00A277A9">
              <w:rPr>
                <w:rFonts w:eastAsiaTheme="minorEastAsia" w:hint="eastAsia"/>
                <w:sz w:val="22"/>
                <w:szCs w:val="22"/>
                <w:lang w:eastAsia="zh-CN"/>
              </w:rPr>
              <w:t xml:space="preserve">. </w:t>
            </w:r>
            <w:r w:rsidR="00655E0C">
              <w:rPr>
                <w:rFonts w:eastAsiaTheme="minorEastAsia"/>
                <w:sz w:val="22"/>
                <w:szCs w:val="22"/>
                <w:lang w:eastAsia="zh-CN"/>
              </w:rPr>
              <w:t>I</w:t>
            </w:r>
            <w:r w:rsidR="00655E0C">
              <w:rPr>
                <w:rFonts w:eastAsiaTheme="minorEastAsia" w:hint="eastAsia"/>
                <w:sz w:val="22"/>
                <w:szCs w:val="22"/>
                <w:lang w:eastAsia="zh-CN"/>
              </w:rPr>
              <w:t xml:space="preserve">t is not necessary to introduce the concept of </w:t>
            </w:r>
            <w:r w:rsidR="00655E0C" w:rsidRPr="00655E0C">
              <w:rPr>
                <w:rFonts w:eastAsiaTheme="minorEastAsia"/>
                <w:sz w:val="22"/>
                <w:szCs w:val="22"/>
                <w:lang w:eastAsia="zh-CN"/>
              </w:rPr>
              <w:t>reference point for UTC time</w:t>
            </w:r>
            <w:r w:rsidR="00655E0C">
              <w:rPr>
                <w:rFonts w:eastAsiaTheme="minorEastAsia" w:hint="eastAsia"/>
                <w:sz w:val="22"/>
                <w:szCs w:val="22"/>
                <w:lang w:eastAsia="zh-CN"/>
              </w:rPr>
              <w:t xml:space="preserve">.  </w:t>
            </w:r>
            <w:r w:rsidR="00400F47">
              <w:rPr>
                <w:rFonts w:eastAsiaTheme="minorEastAsia"/>
                <w:sz w:val="22"/>
                <w:szCs w:val="22"/>
                <w:lang w:eastAsia="zh-CN"/>
              </w:rPr>
              <w:t>M</w:t>
            </w:r>
            <w:r w:rsidR="00400F47">
              <w:rPr>
                <w:rFonts w:eastAsiaTheme="minorEastAsia" w:hint="eastAsia"/>
                <w:sz w:val="22"/>
                <w:szCs w:val="22"/>
                <w:lang w:eastAsia="zh-CN"/>
              </w:rPr>
              <w:t>aybe just a note is enough, for example, adding Note</w:t>
            </w:r>
            <w:r w:rsidR="00174D01">
              <w:rPr>
                <w:rFonts w:eastAsiaTheme="minorEastAsia" w:hint="eastAsia"/>
                <w:sz w:val="22"/>
                <w:szCs w:val="22"/>
                <w:lang w:eastAsia="zh-CN"/>
              </w:rPr>
              <w:t xml:space="preserve"> </w:t>
            </w:r>
            <w:r w:rsidR="00400F47">
              <w:rPr>
                <w:rFonts w:eastAsiaTheme="minorEastAsia" w:hint="eastAsia"/>
                <w:sz w:val="22"/>
                <w:szCs w:val="22"/>
                <w:lang w:eastAsia="zh-CN"/>
              </w:rPr>
              <w:t xml:space="preserve">2 after the current Note1 in the field description of </w:t>
            </w:r>
            <w:r w:rsidR="00400F47" w:rsidRPr="00400F47">
              <w:rPr>
                <w:rFonts w:eastAsiaTheme="minorEastAsia"/>
                <w:i/>
                <w:sz w:val="22"/>
                <w:szCs w:val="22"/>
                <w:lang w:eastAsia="zh-CN"/>
              </w:rPr>
              <w:t>SystemInformationBlockType16</w:t>
            </w:r>
            <w:r w:rsidR="00400F47">
              <w:rPr>
                <w:rFonts w:eastAsiaTheme="minorEastAsia" w:hint="eastAsia"/>
                <w:sz w:val="22"/>
                <w:szCs w:val="22"/>
                <w:lang w:eastAsia="zh-CN"/>
              </w:rPr>
              <w:t>:</w:t>
            </w:r>
          </w:p>
          <w:p w14:paraId="1FBB2110" w14:textId="77777777" w:rsidR="00400F47" w:rsidRDefault="00400F47">
            <w:pPr>
              <w:spacing w:after="0"/>
              <w:rPr>
                <w:rFonts w:eastAsiaTheme="minorEastAsia"/>
                <w:sz w:val="22"/>
                <w:szCs w:val="22"/>
                <w:lang w:eastAsia="zh-CN"/>
              </w:rPr>
            </w:pPr>
          </w:p>
          <w:p w14:paraId="0F07224A" w14:textId="77777777" w:rsidR="00400F47" w:rsidRPr="003C239B" w:rsidRDefault="00400F47" w:rsidP="00400F47">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 xml:space="preserve">The UE may use this field together with the </w:t>
            </w:r>
            <w:proofErr w:type="spellStart"/>
            <w:r w:rsidRPr="003C239B">
              <w:rPr>
                <w:rFonts w:eastAsia="Times New Roman"/>
                <w:lang w:eastAsia="ja-JP"/>
              </w:rPr>
              <w:t>leapSeconds</w:t>
            </w:r>
            <w:proofErr w:type="spellEnd"/>
            <w:r w:rsidRPr="003C239B">
              <w:rPr>
                <w:rFonts w:eastAsia="Times New Roman"/>
                <w:lang w:eastAsia="ja-JP"/>
              </w:rPr>
              <w:t xml:space="preserve"> field to obtain GPS time as </w:t>
            </w:r>
            <w:r w:rsidRPr="003C239B">
              <w:rPr>
                <w:rFonts w:eastAsia="Times New Roman"/>
                <w:lang w:eastAsia="ja-JP"/>
              </w:rPr>
              <w:lastRenderedPageBreak/>
              <w:t xml:space="preserve">follows: GPS Time (in seconds) = </w:t>
            </w:r>
            <w:proofErr w:type="spellStart"/>
            <w:r w:rsidRPr="003C239B">
              <w:rPr>
                <w:rFonts w:eastAsia="Times New Roman"/>
                <w:lang w:eastAsia="ja-JP"/>
              </w:rPr>
              <w:t>timeInfoUTC</w:t>
            </w:r>
            <w:proofErr w:type="spellEnd"/>
            <w:r w:rsidRPr="003C239B">
              <w:rPr>
                <w:rFonts w:eastAsia="Times New Roman"/>
                <w:lang w:eastAsia="ja-JP"/>
              </w:rPr>
              <w:t xml:space="preserve"> (in seconds) - 2,524,953,600 (seconds) + </w:t>
            </w:r>
            <w:proofErr w:type="spellStart"/>
            <w:r w:rsidRPr="003C239B">
              <w:rPr>
                <w:rFonts w:eastAsia="Times New Roman"/>
                <w:lang w:eastAsia="ja-JP"/>
              </w:rPr>
              <w:t>leapSeconds</w:t>
            </w:r>
            <w:proofErr w:type="spellEnd"/>
            <w:r w:rsidRPr="003C239B">
              <w:rPr>
                <w:rFonts w:eastAsia="Times New Roman"/>
                <w:lang w:eastAsia="ja-JP"/>
              </w:rPr>
              <w:t>, where 2,524,953,600 is the number of seconds between 00:00:00 on Gregorian calendar date 1 January, 1900 and 00:00:00 on Gregorian calendar date 6 January, 1980 (start of GPS time).</w:t>
            </w:r>
          </w:p>
          <w:p w14:paraId="277D357D" w14:textId="55196430" w:rsidR="00400F47" w:rsidRPr="009C75F6" w:rsidRDefault="009C75F6" w:rsidP="009C75F6">
            <w:pPr>
              <w:spacing w:after="0"/>
              <w:ind w:firstLineChars="200" w:firstLine="400"/>
              <w:rPr>
                <w:rFonts w:eastAsiaTheme="minorEastAsia"/>
                <w:sz w:val="22"/>
                <w:szCs w:val="22"/>
                <w:lang w:eastAsia="zh-CN"/>
              </w:rPr>
            </w:pPr>
            <w:ins w:id="34" w:author="CATT" w:date="2023-06-01T16:22:00Z">
              <w:r>
                <w:rPr>
                  <w:rFonts w:eastAsia="Times New Roman"/>
                  <w:lang w:eastAsia="ja-JP"/>
                </w:rPr>
                <w:t xml:space="preserve">NOTE </w:t>
              </w:r>
            </w:ins>
            <w:ins w:id="35" w:author="CATT" w:date="2023-06-01T16:23:00Z">
              <w:r>
                <w:rPr>
                  <w:rFonts w:eastAsiaTheme="minorEastAsia" w:hint="eastAsia"/>
                  <w:lang w:eastAsia="zh-CN"/>
                </w:rPr>
                <w:t>2</w:t>
              </w:r>
            </w:ins>
            <w:ins w:id="36" w:author="CATT" w:date="2023-06-01T16:22:00Z">
              <w:r w:rsidRPr="003C239B">
                <w:rPr>
                  <w:rFonts w:eastAsia="Times New Roman"/>
                  <w:lang w:eastAsia="ja-JP"/>
                </w:rPr>
                <w:t>:</w:t>
              </w:r>
            </w:ins>
            <w:ins w:id="37" w:author="CATT" w:date="2023-06-01T16:23:00Z">
              <w:r>
                <w:rPr>
                  <w:rFonts w:eastAsiaTheme="minorEastAsia" w:hint="eastAsia"/>
                  <w:lang w:eastAsia="zh-CN"/>
                </w:rPr>
                <w:t xml:space="preserve"> </w:t>
              </w:r>
            </w:ins>
            <w:ins w:id="38" w:author="CATT" w:date="2023-06-01T16:24:00Z">
              <w:r>
                <w:rPr>
                  <w:rFonts w:eastAsiaTheme="minorEastAsia" w:hint="eastAsia"/>
                  <w:lang w:eastAsia="zh-CN"/>
                </w:rPr>
                <w:t xml:space="preserve">In NTN cell, the UE should compensate the </w:t>
              </w:r>
              <w:r w:rsidRPr="009C75F6">
                <w:rPr>
                  <w:rFonts w:eastAsiaTheme="minorEastAsia"/>
                  <w:lang w:eastAsia="zh-CN"/>
                </w:rPr>
                <w:t>propagation delay</w:t>
              </w:r>
            </w:ins>
            <w:ins w:id="39" w:author="CATT" w:date="2023-06-01T16:25:00Z">
              <w:r w:rsidR="00A34F7A">
                <w:rPr>
                  <w:rFonts w:eastAsiaTheme="minorEastAsia" w:hint="eastAsia"/>
                  <w:lang w:eastAsia="zh-CN"/>
                </w:rPr>
                <w:t xml:space="preserve"> </w:t>
              </w:r>
              <w:r>
                <w:rPr>
                  <w:rFonts w:eastAsiaTheme="minorEastAsia" w:hint="eastAsia"/>
                  <w:lang w:eastAsia="zh-CN"/>
                </w:rPr>
                <w:t>of serving link and feeder link</w:t>
              </w:r>
            </w:ins>
            <w:ins w:id="40" w:author="CATT" w:date="2023-06-01T16:24:00Z">
              <w:r w:rsidRPr="009C75F6">
                <w:rPr>
                  <w:rFonts w:eastAsiaTheme="minorEastAsia"/>
                  <w:lang w:eastAsia="zh-CN"/>
                </w:rPr>
                <w:t xml:space="preserve"> to get accurate timing</w:t>
              </w:r>
            </w:ins>
            <w:ins w:id="41" w:author="CATT" w:date="2023-06-01T16:26:00Z">
              <w:r w:rsidR="00A34FF8">
                <w:rPr>
                  <w:rFonts w:eastAsiaTheme="minorEastAsia" w:hint="eastAsia"/>
                  <w:lang w:eastAsia="zh-CN"/>
                </w:rPr>
                <w:t xml:space="preserve"> via</w:t>
              </w:r>
            </w:ins>
            <w:ins w:id="42" w:author="CATT" w:date="2023-06-01T16:27:00Z">
              <w:r w:rsidR="00A34FF8">
                <w:rPr>
                  <w:rFonts w:eastAsiaTheme="minorEastAsia" w:hint="eastAsia"/>
                  <w:lang w:eastAsia="zh-CN"/>
                </w:rPr>
                <w:t xml:space="preserve"> </w:t>
              </w:r>
              <w:proofErr w:type="spellStart"/>
              <w:r w:rsidR="00A34FF8" w:rsidRPr="00A34FF8">
                <w:rPr>
                  <w:rFonts w:eastAsiaTheme="minorEastAsia"/>
                  <w:i/>
                  <w:lang w:eastAsia="zh-CN"/>
                </w:rPr>
                <w:t>timeInfoUTC</w:t>
              </w:r>
            </w:ins>
            <w:proofErr w:type="spellEnd"/>
            <w:ins w:id="43" w:author="CATT" w:date="2023-06-01T16:25:00Z">
              <w:r>
                <w:rPr>
                  <w:rFonts w:eastAsiaTheme="minorEastAsia" w:hint="eastAsia"/>
                  <w:lang w:eastAsia="zh-CN"/>
                </w:rPr>
                <w:t>.</w:t>
              </w:r>
            </w:ins>
          </w:p>
          <w:p w14:paraId="0532966F" w14:textId="06AC17EF" w:rsidR="00F211FB" w:rsidRDefault="00F211FB">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n this way, the </w:t>
            </w:r>
            <w:r>
              <w:rPr>
                <w:sz w:val="22"/>
                <w:szCs w:val="22"/>
                <w:lang w:eastAsia="zh-CN"/>
              </w:rPr>
              <w:t>reference point</w:t>
            </w:r>
            <w:r>
              <w:rPr>
                <w:rFonts w:eastAsiaTheme="minorEastAsia" w:hint="eastAsia"/>
                <w:sz w:val="22"/>
                <w:szCs w:val="22"/>
                <w:lang w:eastAsia="zh-CN"/>
              </w:rPr>
              <w:t xml:space="preserve"> of UTC can also be </w:t>
            </w:r>
            <w:proofErr w:type="spellStart"/>
            <w:r>
              <w:rPr>
                <w:rFonts w:eastAsiaTheme="minorEastAsia" w:hint="eastAsia"/>
                <w:sz w:val="22"/>
                <w:szCs w:val="22"/>
                <w:lang w:eastAsia="zh-CN"/>
              </w:rPr>
              <w:t>gNB</w:t>
            </w:r>
            <w:proofErr w:type="spellEnd"/>
            <w:r>
              <w:rPr>
                <w:rFonts w:eastAsiaTheme="minorEastAsia" w:hint="eastAsia"/>
                <w:sz w:val="22"/>
                <w:szCs w:val="22"/>
                <w:lang w:eastAsia="zh-CN"/>
              </w:rPr>
              <w:t>, as the TN network.</w:t>
            </w:r>
          </w:p>
          <w:p w14:paraId="6A436678" w14:textId="7C3248D7" w:rsidR="00F211FB" w:rsidRPr="000841B2" w:rsidRDefault="00655E0C" w:rsidP="000841B2">
            <w:pPr>
              <w:pStyle w:val="af1"/>
              <w:numPr>
                <w:ilvl w:val="0"/>
                <w:numId w:val="4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proofErr w:type="spellStart"/>
            <w:r w:rsidRPr="000841B2">
              <w:rPr>
                <w:rFonts w:eastAsiaTheme="minorEastAsia" w:hint="eastAsia"/>
                <w:i/>
                <w:sz w:val="22"/>
                <w:szCs w:val="22"/>
                <w:lang w:eastAsia="zh-CN"/>
              </w:rPr>
              <w:t>Kmac</w:t>
            </w:r>
            <w:proofErr w:type="spellEnd"/>
            <w:r w:rsidRPr="000841B2">
              <w:rPr>
                <w:rFonts w:eastAsiaTheme="minorEastAsia" w:hint="eastAsia"/>
                <w:sz w:val="22"/>
                <w:szCs w:val="22"/>
                <w:lang w:eastAsia="zh-CN"/>
              </w:rPr>
              <w:t xml:space="preserve"> is equal to the propagation delay between RP and </w:t>
            </w:r>
            <w:proofErr w:type="spellStart"/>
            <w:r w:rsidRPr="000841B2">
              <w:rPr>
                <w:rFonts w:eastAsiaTheme="minorEastAsia" w:hint="eastAsia"/>
                <w:sz w:val="22"/>
                <w:szCs w:val="22"/>
                <w:lang w:eastAsia="zh-CN"/>
              </w:rPr>
              <w:t>gNB</w:t>
            </w:r>
            <w:proofErr w:type="spellEnd"/>
            <w:r w:rsidR="00B571EF">
              <w:rPr>
                <w:rFonts w:eastAsiaTheme="minorEastAsia" w:hint="eastAsia"/>
                <w:sz w:val="22"/>
                <w:szCs w:val="22"/>
                <w:lang w:eastAsia="zh-CN"/>
              </w:rPr>
              <w:t xml:space="preserve"> </w:t>
            </w:r>
            <w:r w:rsidR="00B571EF" w:rsidRPr="000841B2">
              <w:rPr>
                <w:rFonts w:eastAsiaTheme="minorEastAsia" w:hint="eastAsia"/>
                <w:sz w:val="22"/>
                <w:szCs w:val="22"/>
                <w:lang w:eastAsia="zh-CN"/>
              </w:rPr>
              <w:t xml:space="preserve">(according </w:t>
            </w:r>
            <w:r w:rsidR="00B571EF">
              <w:rPr>
                <w:rFonts w:eastAsiaTheme="minorEastAsia" w:hint="eastAsia"/>
                <w:sz w:val="22"/>
                <w:szCs w:val="22"/>
                <w:lang w:eastAsia="zh-CN"/>
              </w:rPr>
              <w:t xml:space="preserve">to </w:t>
            </w:r>
            <w:r w:rsidR="00B571EF" w:rsidRPr="000841B2">
              <w:rPr>
                <w:rFonts w:eastAsiaTheme="minorEastAsia" w:hint="eastAsia"/>
                <w:sz w:val="22"/>
                <w:szCs w:val="22"/>
                <w:lang w:eastAsia="zh-CN"/>
              </w:rPr>
              <w:t xml:space="preserve">the agreed CR R2-2306667, </w:t>
            </w:r>
            <w:proofErr w:type="spellStart"/>
            <w:r w:rsidR="00B571EF" w:rsidRPr="000841B2">
              <w:rPr>
                <w:rFonts w:eastAsiaTheme="minorEastAsia" w:hint="eastAsia"/>
                <w:i/>
                <w:sz w:val="22"/>
                <w:szCs w:val="22"/>
                <w:lang w:eastAsia="zh-CN"/>
              </w:rPr>
              <w:t>Kmac</w:t>
            </w:r>
            <w:proofErr w:type="spellEnd"/>
            <w:r w:rsidR="00B571EF" w:rsidRPr="000841B2">
              <w:rPr>
                <w:rFonts w:eastAsiaTheme="minorEastAsia" w:hint="eastAsia"/>
                <w:sz w:val="22"/>
                <w:szCs w:val="22"/>
                <w:lang w:eastAsia="zh-CN"/>
              </w:rPr>
              <w:t xml:space="preserve"> is approximately equal to the RTT between the RP and the </w:t>
            </w:r>
            <w:proofErr w:type="spellStart"/>
            <w:r w:rsidR="00B571EF" w:rsidRPr="000841B2">
              <w:rPr>
                <w:rFonts w:eastAsiaTheme="minorEastAsia" w:hint="eastAsia"/>
                <w:sz w:val="22"/>
                <w:szCs w:val="22"/>
                <w:lang w:eastAsia="zh-CN"/>
              </w:rPr>
              <w:t>gNB</w:t>
            </w:r>
            <w:proofErr w:type="spellEnd"/>
            <w:r w:rsidR="00B571EF" w:rsidRPr="000841B2">
              <w:rPr>
                <w:rFonts w:eastAsiaTheme="minorEastAsia" w:hint="eastAsia"/>
                <w:sz w:val="22"/>
                <w:szCs w:val="22"/>
                <w:lang w:eastAsia="zh-CN"/>
              </w:rPr>
              <w:t>)</w:t>
            </w:r>
            <w:r w:rsidRPr="000841B2">
              <w:rPr>
                <w:rFonts w:eastAsiaTheme="minorEastAsia" w:hint="eastAsia"/>
                <w:sz w:val="22"/>
                <w:szCs w:val="22"/>
                <w:lang w:eastAsia="zh-CN"/>
              </w:rPr>
              <w:t xml:space="preserve">, the UE can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proofErr w:type="spellStart"/>
            <w:r w:rsidRPr="000841B2">
              <w:rPr>
                <w:rFonts w:eastAsiaTheme="minorEastAsia" w:hint="eastAsia"/>
                <w:i/>
                <w:sz w:val="22"/>
                <w:szCs w:val="22"/>
                <w:lang w:eastAsia="zh-CN"/>
              </w:rPr>
              <w:t>Kmac</w:t>
            </w:r>
            <w:proofErr w:type="gramStart"/>
            <w:r w:rsidRPr="000841B2">
              <w:rPr>
                <w:rFonts w:eastAsiaTheme="minorEastAsia" w:hint="eastAsia"/>
                <w:i/>
                <w:sz w:val="22"/>
                <w:szCs w:val="22"/>
                <w:lang w:eastAsia="zh-CN"/>
              </w:rPr>
              <w:t>,</w:t>
            </w:r>
            <w:r w:rsidRPr="0083035C">
              <w:rPr>
                <w:rFonts w:eastAsiaTheme="minorEastAsia" w:hint="eastAsia"/>
                <w:sz w:val="22"/>
                <w:szCs w:val="22"/>
                <w:lang w:eastAsia="zh-CN"/>
              </w:rPr>
              <w:t>which</w:t>
            </w:r>
            <w:proofErr w:type="spellEnd"/>
            <w:proofErr w:type="gramEnd"/>
            <w:r w:rsidRPr="0083035C">
              <w:rPr>
                <w:rFonts w:eastAsiaTheme="minorEastAsia" w:hint="eastAsia"/>
                <w:sz w:val="22"/>
                <w:szCs w:val="22"/>
                <w:lang w:eastAsia="zh-CN"/>
              </w:rPr>
              <w:t xml:space="preserve"> i</w:t>
            </w:r>
            <w:r w:rsidRPr="000841B2">
              <w:rPr>
                <w:rFonts w:eastAsiaTheme="minorEastAsia" w:hint="eastAsia"/>
                <w:sz w:val="22"/>
                <w:szCs w:val="22"/>
                <w:lang w:eastAsia="zh-CN"/>
              </w:rPr>
              <w:t xml:space="preserve">s </w:t>
            </w:r>
            <w:r w:rsidR="00563F76">
              <w:rPr>
                <w:rFonts w:eastAsiaTheme="minorEastAsia" w:hint="eastAsia"/>
                <w:sz w:val="22"/>
                <w:szCs w:val="22"/>
                <w:lang w:eastAsia="zh-CN"/>
              </w:rPr>
              <w:t>broadcast</w:t>
            </w:r>
            <w:r w:rsidRPr="000841B2">
              <w:rPr>
                <w:rFonts w:eastAsiaTheme="minorEastAsia" w:hint="eastAsia"/>
                <w:sz w:val="22"/>
                <w:szCs w:val="22"/>
                <w:lang w:eastAsia="zh-CN"/>
              </w:rPr>
              <w:t>.</w:t>
            </w:r>
          </w:p>
          <w:p w14:paraId="19A6C3FF" w14:textId="08961AF1" w:rsidR="00655E0C" w:rsidRPr="000841B2" w:rsidRDefault="00655E0C" w:rsidP="007B190C">
            <w:pPr>
              <w:pStyle w:val="af1"/>
              <w:numPr>
                <w:ilvl w:val="0"/>
                <w:numId w:val="4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proofErr w:type="spellStart"/>
            <w:r w:rsidRPr="000841B2">
              <w:rPr>
                <w:rFonts w:eastAsiaTheme="minorEastAsia" w:hint="eastAsia"/>
                <w:i/>
                <w:sz w:val="22"/>
                <w:szCs w:val="22"/>
                <w:lang w:eastAsia="zh-CN"/>
              </w:rPr>
              <w:t>Kmac</w:t>
            </w:r>
            <w:proofErr w:type="spellEnd"/>
            <w:r w:rsidRPr="000841B2">
              <w:rPr>
                <w:rFonts w:eastAsiaTheme="minorEastAsia" w:hint="eastAsia"/>
                <w:sz w:val="22"/>
                <w:szCs w:val="22"/>
                <w:lang w:eastAsia="zh-CN"/>
              </w:rPr>
              <w:t xml:space="preserve"> is not equal to the propagation delay between RP and </w:t>
            </w:r>
            <w:proofErr w:type="spellStart"/>
            <w:r w:rsidRPr="000841B2">
              <w:rPr>
                <w:rFonts w:eastAsiaTheme="minorEastAsia" w:hint="eastAsia"/>
                <w:sz w:val="22"/>
                <w:szCs w:val="22"/>
                <w:lang w:eastAsia="zh-CN"/>
              </w:rPr>
              <w:t>gNB</w:t>
            </w:r>
            <w:proofErr w:type="spellEnd"/>
            <w:r w:rsidRPr="000841B2">
              <w:rPr>
                <w:rFonts w:eastAsiaTheme="minorEastAsia" w:hint="eastAsia"/>
                <w:sz w:val="22"/>
                <w:szCs w:val="22"/>
                <w:lang w:eastAsia="zh-CN"/>
              </w:rPr>
              <w:t xml:space="preserve">, the UE can also </w:t>
            </w:r>
            <w:r w:rsidR="00FD26D5">
              <w:rPr>
                <w:rFonts w:eastAsiaTheme="minorEastAsia" w:hint="eastAsia"/>
                <w:sz w:val="22"/>
                <w:szCs w:val="22"/>
                <w:lang w:eastAsia="zh-CN"/>
              </w:rPr>
              <w:t xml:space="preserve">just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proofErr w:type="spellStart"/>
            <w:r w:rsidRPr="000841B2">
              <w:rPr>
                <w:rFonts w:eastAsiaTheme="minorEastAsia" w:hint="eastAsia"/>
                <w:i/>
                <w:sz w:val="22"/>
                <w:szCs w:val="22"/>
                <w:lang w:eastAsia="zh-CN"/>
              </w:rPr>
              <w:t>Kmac</w:t>
            </w:r>
            <w:proofErr w:type="gramStart"/>
            <w:r w:rsidRPr="000841B2">
              <w:rPr>
                <w:rFonts w:eastAsiaTheme="minorEastAsia" w:hint="eastAsia"/>
                <w:i/>
                <w:sz w:val="22"/>
                <w:szCs w:val="22"/>
                <w:lang w:eastAsia="zh-CN"/>
              </w:rPr>
              <w:t>,</w:t>
            </w:r>
            <w:r w:rsidRPr="007B190C">
              <w:rPr>
                <w:rFonts w:eastAsiaTheme="minorEastAsia" w:hint="eastAsia"/>
                <w:sz w:val="22"/>
                <w:szCs w:val="22"/>
                <w:lang w:eastAsia="zh-CN"/>
              </w:rPr>
              <w:t>which</w:t>
            </w:r>
            <w:proofErr w:type="spellEnd"/>
            <w:proofErr w:type="gramEnd"/>
            <w:r w:rsidRPr="000841B2">
              <w:rPr>
                <w:rFonts w:eastAsiaTheme="minorEastAsia" w:hint="eastAsia"/>
                <w:i/>
                <w:sz w:val="22"/>
                <w:szCs w:val="22"/>
                <w:lang w:eastAsia="zh-CN"/>
              </w:rPr>
              <w:t xml:space="preserve"> </w:t>
            </w:r>
            <w:r w:rsidR="00FA05D6">
              <w:rPr>
                <w:rFonts w:eastAsiaTheme="minorEastAsia" w:hint="eastAsia"/>
                <w:sz w:val="22"/>
                <w:szCs w:val="22"/>
                <w:lang w:eastAsia="zh-CN"/>
              </w:rPr>
              <w:t>is broadcast</w:t>
            </w:r>
            <w:r w:rsidRPr="000841B2">
              <w:rPr>
                <w:rFonts w:eastAsiaTheme="minorEastAsia" w:hint="eastAsia"/>
                <w:sz w:val="22"/>
                <w:szCs w:val="22"/>
                <w:lang w:eastAsia="zh-CN"/>
              </w:rPr>
              <w:t xml:space="preserve">, but the </w:t>
            </w:r>
            <w:proofErr w:type="spellStart"/>
            <w:r w:rsidRPr="000841B2">
              <w:rPr>
                <w:rFonts w:eastAsiaTheme="minorEastAsia" w:hint="eastAsia"/>
                <w:sz w:val="22"/>
                <w:szCs w:val="22"/>
                <w:lang w:eastAsia="zh-CN"/>
              </w:rPr>
              <w:t>gNB</w:t>
            </w:r>
            <w:proofErr w:type="spellEnd"/>
            <w:r w:rsidR="007B190C">
              <w:rPr>
                <w:rFonts w:eastAsiaTheme="minorEastAsia" w:hint="eastAsia"/>
                <w:sz w:val="22"/>
                <w:szCs w:val="22"/>
                <w:lang w:eastAsia="zh-CN"/>
              </w:rPr>
              <w:t xml:space="preserve"> need to compensate the difference between the actual </w:t>
            </w:r>
            <w:r w:rsidR="007B190C" w:rsidRPr="000841B2">
              <w:rPr>
                <w:rFonts w:eastAsiaTheme="minorEastAsia" w:hint="eastAsia"/>
                <w:sz w:val="22"/>
                <w:szCs w:val="22"/>
                <w:lang w:eastAsia="zh-CN"/>
              </w:rPr>
              <w:t xml:space="preserve">propagation delay between RP and </w:t>
            </w:r>
            <w:proofErr w:type="spellStart"/>
            <w:r w:rsidR="007B190C" w:rsidRPr="000841B2">
              <w:rPr>
                <w:rFonts w:eastAsiaTheme="minorEastAsia" w:hint="eastAsia"/>
                <w:sz w:val="22"/>
                <w:szCs w:val="22"/>
                <w:lang w:eastAsia="zh-CN"/>
              </w:rPr>
              <w:t>gNB</w:t>
            </w:r>
            <w:proofErr w:type="spellEnd"/>
            <w:r w:rsidR="007B190C">
              <w:rPr>
                <w:rFonts w:eastAsiaTheme="minorEastAsia" w:hint="eastAsia"/>
                <w:sz w:val="22"/>
                <w:szCs w:val="22"/>
                <w:lang w:eastAsia="zh-CN"/>
              </w:rPr>
              <w:t xml:space="preserve"> and the </w:t>
            </w:r>
            <w:proofErr w:type="spellStart"/>
            <w:r w:rsidR="007B190C">
              <w:rPr>
                <w:rFonts w:eastAsiaTheme="minorEastAsia" w:hint="eastAsia"/>
                <w:sz w:val="22"/>
                <w:szCs w:val="22"/>
                <w:lang w:eastAsia="zh-CN"/>
              </w:rPr>
              <w:t>the</w:t>
            </w:r>
            <w:proofErr w:type="spellEnd"/>
            <w:r w:rsidR="007B190C">
              <w:rPr>
                <w:rFonts w:eastAsiaTheme="minorEastAsia" w:hint="eastAsia"/>
                <w:sz w:val="22"/>
                <w:szCs w:val="22"/>
                <w:lang w:eastAsia="zh-CN"/>
              </w:rPr>
              <w:t xml:space="preserve"> broadcast </w:t>
            </w:r>
            <w:proofErr w:type="spellStart"/>
            <w:r w:rsidR="007B190C">
              <w:rPr>
                <w:rFonts w:eastAsiaTheme="minorEastAsia" w:hint="eastAsia"/>
                <w:sz w:val="22"/>
                <w:szCs w:val="22"/>
                <w:lang w:eastAsia="zh-CN"/>
              </w:rPr>
              <w:t>K</w:t>
            </w:r>
            <w:r w:rsidR="007B190C" w:rsidRPr="007B190C">
              <w:rPr>
                <w:rFonts w:eastAsiaTheme="minorEastAsia" w:hint="eastAsia"/>
                <w:i/>
                <w:sz w:val="22"/>
                <w:szCs w:val="22"/>
                <w:lang w:eastAsia="zh-CN"/>
              </w:rPr>
              <w:t>mac</w:t>
            </w:r>
            <w:proofErr w:type="spellEnd"/>
            <w:r w:rsidR="007B190C">
              <w:rPr>
                <w:rFonts w:eastAsiaTheme="minorEastAsia" w:hint="eastAsia"/>
                <w:sz w:val="22"/>
                <w:szCs w:val="22"/>
                <w:lang w:eastAsia="zh-CN"/>
              </w:rPr>
              <w:t xml:space="preserve">, when determine the value of </w:t>
            </w:r>
            <w:proofErr w:type="spellStart"/>
            <w:r w:rsidR="007B190C" w:rsidRPr="007B190C">
              <w:rPr>
                <w:rFonts w:eastAsiaTheme="minorEastAsia"/>
                <w:i/>
                <w:sz w:val="22"/>
                <w:szCs w:val="22"/>
                <w:lang w:eastAsia="zh-CN"/>
              </w:rPr>
              <w:t>timeInfoUTC</w:t>
            </w:r>
            <w:proofErr w:type="spellEnd"/>
            <w:r w:rsidR="007B190C">
              <w:rPr>
                <w:rFonts w:eastAsiaTheme="minorEastAsia" w:hint="eastAsia"/>
                <w:i/>
                <w:sz w:val="22"/>
                <w:szCs w:val="22"/>
                <w:lang w:eastAsia="zh-CN"/>
              </w:rPr>
              <w:t>.</w:t>
            </w:r>
          </w:p>
          <w:p w14:paraId="7531FC3E" w14:textId="77777777" w:rsidR="00655E0C" w:rsidRDefault="00655E0C">
            <w:pPr>
              <w:spacing w:after="0"/>
              <w:rPr>
                <w:rFonts w:eastAsiaTheme="minorEastAsia"/>
                <w:sz w:val="22"/>
                <w:szCs w:val="22"/>
                <w:lang w:eastAsia="zh-CN"/>
              </w:rPr>
            </w:pPr>
          </w:p>
          <w:p w14:paraId="532B4FDB" w14:textId="40237C5D" w:rsidR="00A34F7A" w:rsidRDefault="00A34F7A" w:rsidP="00A34F7A">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we want to change the </w:t>
            </w:r>
            <w:r>
              <w:rPr>
                <w:sz w:val="22"/>
                <w:szCs w:val="22"/>
                <w:lang w:eastAsia="zh-CN"/>
              </w:rPr>
              <w:t>reference point</w:t>
            </w:r>
            <w:r>
              <w:rPr>
                <w:rFonts w:eastAsiaTheme="minorEastAsia" w:hint="eastAsia"/>
                <w:sz w:val="22"/>
                <w:szCs w:val="22"/>
                <w:lang w:eastAsia="zh-CN"/>
              </w:rPr>
              <w:t xml:space="preserve"> of UTC</w:t>
            </w:r>
            <w:r w:rsidR="009748B9">
              <w:rPr>
                <w:rFonts w:eastAsiaTheme="minorEastAsia" w:hint="eastAsia"/>
                <w:sz w:val="22"/>
                <w:szCs w:val="22"/>
                <w:lang w:eastAsia="zh-CN"/>
              </w:rPr>
              <w:t xml:space="preserve"> from </w:t>
            </w:r>
            <w:proofErr w:type="spellStart"/>
            <w:r w:rsidR="009748B9">
              <w:rPr>
                <w:rFonts w:eastAsiaTheme="minorEastAsia" w:hint="eastAsia"/>
                <w:sz w:val="22"/>
                <w:szCs w:val="22"/>
                <w:lang w:eastAsia="zh-CN"/>
              </w:rPr>
              <w:t>gNB</w:t>
            </w:r>
            <w:proofErr w:type="spellEnd"/>
            <w:r>
              <w:rPr>
                <w:rFonts w:eastAsiaTheme="minorEastAsia" w:hint="eastAsia"/>
                <w:sz w:val="22"/>
                <w:szCs w:val="22"/>
                <w:lang w:eastAsia="zh-CN"/>
              </w:rPr>
              <w:t xml:space="preserve"> to RP, it is also </w:t>
            </w:r>
            <w:r>
              <w:rPr>
                <w:rFonts w:eastAsiaTheme="minorEastAsia"/>
                <w:sz w:val="22"/>
                <w:szCs w:val="22"/>
                <w:lang w:eastAsia="zh-CN"/>
              </w:rPr>
              <w:t>unnecessary</w:t>
            </w:r>
            <w:r>
              <w:rPr>
                <w:rFonts w:eastAsiaTheme="minorEastAsia" w:hint="eastAsia"/>
                <w:sz w:val="22"/>
                <w:szCs w:val="22"/>
                <w:lang w:eastAsia="zh-CN"/>
              </w:rPr>
              <w:t xml:space="preserve"> to introduce reference point for UTC, the following note can be used:</w:t>
            </w:r>
          </w:p>
          <w:p w14:paraId="09787B5D" w14:textId="462E27D5" w:rsidR="00A34F7A" w:rsidRPr="00A277A9" w:rsidRDefault="00A34F7A" w:rsidP="00A34F7A">
            <w:pPr>
              <w:spacing w:after="0"/>
              <w:rPr>
                <w:rFonts w:eastAsiaTheme="minorEastAsia"/>
                <w:sz w:val="22"/>
                <w:szCs w:val="22"/>
                <w:lang w:eastAsia="zh-CN"/>
              </w:rPr>
            </w:pPr>
            <w:ins w:id="44" w:author="CATT" w:date="2023-06-01T16:47:00Z">
              <w:r>
                <w:rPr>
                  <w:rFonts w:eastAsia="Times New Roman"/>
                  <w:lang w:eastAsia="ja-JP"/>
                </w:rPr>
                <w:t xml:space="preserve">NOTE </w:t>
              </w:r>
              <w:r>
                <w:rPr>
                  <w:rFonts w:eastAsiaTheme="minorEastAsia" w:hint="eastAsia"/>
                  <w:lang w:eastAsia="zh-CN"/>
                </w:rPr>
                <w:t>2</w:t>
              </w:r>
              <w:r w:rsidRPr="003C239B">
                <w:rPr>
                  <w:rFonts w:eastAsia="Times New Roman"/>
                  <w:lang w:eastAsia="ja-JP"/>
                </w:rPr>
                <w:t>:</w:t>
              </w:r>
              <w:r>
                <w:rPr>
                  <w:rFonts w:eastAsiaTheme="minorEastAsia" w:hint="eastAsia"/>
                  <w:lang w:eastAsia="zh-CN"/>
                </w:rPr>
                <w:t xml:space="preserve"> In NTN cell, the UE should compensate the </w:t>
              </w:r>
              <w:r w:rsidRPr="009C75F6">
                <w:rPr>
                  <w:rFonts w:eastAsiaTheme="minorEastAsia"/>
                  <w:lang w:eastAsia="zh-CN"/>
                </w:rPr>
                <w:t>propagation delay</w:t>
              </w:r>
              <w:r>
                <w:rPr>
                  <w:rFonts w:eastAsiaTheme="minorEastAsia" w:hint="eastAsia"/>
                  <w:lang w:eastAsia="zh-CN"/>
                </w:rPr>
                <w:t xml:space="preserve"> of serving link, and </w:t>
              </w:r>
            </w:ins>
            <w:ins w:id="45" w:author="CATT" w:date="2023-06-01T16:49:00Z">
              <w:r>
                <w:rPr>
                  <w:rFonts w:eastAsiaTheme="minorEastAsia" w:hint="eastAsia"/>
                  <w:lang w:eastAsia="zh-CN"/>
                </w:rPr>
                <w:t xml:space="preserve">the </w:t>
              </w:r>
              <w:r w:rsidRPr="009C75F6">
                <w:rPr>
                  <w:rFonts w:eastAsiaTheme="minorEastAsia"/>
                  <w:lang w:eastAsia="zh-CN"/>
                </w:rPr>
                <w:t>propagation delay</w:t>
              </w:r>
              <w:r>
                <w:rPr>
                  <w:rFonts w:eastAsiaTheme="minorEastAsia" w:hint="eastAsia"/>
                  <w:lang w:eastAsia="zh-CN"/>
                </w:rPr>
                <w:t xml:space="preserve"> of satellite and RP, </w:t>
              </w:r>
            </w:ins>
            <w:ins w:id="46" w:author="CATT" w:date="2023-06-01T16:47:00Z">
              <w:r w:rsidRPr="009C75F6">
                <w:rPr>
                  <w:rFonts w:eastAsiaTheme="minorEastAsia"/>
                  <w:lang w:eastAsia="zh-CN"/>
                </w:rPr>
                <w:t>to get accurate timing</w:t>
              </w:r>
              <w:r>
                <w:rPr>
                  <w:rFonts w:eastAsiaTheme="minorEastAsia" w:hint="eastAsia"/>
                  <w:lang w:eastAsia="zh-CN"/>
                </w:rPr>
                <w:t xml:space="preserve"> via </w:t>
              </w:r>
              <w:proofErr w:type="spellStart"/>
              <w:r w:rsidRPr="00A34FF8">
                <w:rPr>
                  <w:rFonts w:eastAsiaTheme="minorEastAsia"/>
                  <w:i/>
                  <w:lang w:eastAsia="zh-CN"/>
                </w:rPr>
                <w:t>timeInfoUTC</w:t>
              </w:r>
              <w:proofErr w:type="spellEnd"/>
              <w:r>
                <w:rPr>
                  <w:rFonts w:eastAsiaTheme="minorEastAsia" w:hint="eastAsia"/>
                  <w:lang w:eastAsia="zh-CN"/>
                </w:rPr>
                <w:t>.</w:t>
              </w:r>
            </w:ins>
          </w:p>
          <w:p w14:paraId="3A124182" w14:textId="4D54E8ED" w:rsidR="00400F47" w:rsidRPr="00A277A9" w:rsidRDefault="00286A8D" w:rsidP="00035753">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 which, RP is not a specific concept of UTC</w:t>
            </w:r>
            <w:r w:rsidR="009526C1">
              <w:rPr>
                <w:rFonts w:eastAsiaTheme="minorEastAsia" w:hint="eastAsia"/>
                <w:sz w:val="22"/>
                <w:szCs w:val="22"/>
                <w:lang w:eastAsia="zh-CN"/>
              </w:rPr>
              <w:t>, is also</w:t>
            </w:r>
            <w:r w:rsidR="009526C1" w:rsidRPr="00176074">
              <w:rPr>
                <w:i/>
              </w:rPr>
              <w:t xml:space="preserve"> </w:t>
            </w:r>
            <w:r w:rsidR="009526C1" w:rsidRPr="009526C1">
              <w:rPr>
                <w:rFonts w:eastAsiaTheme="minorEastAsia"/>
                <w:sz w:val="22"/>
                <w:szCs w:val="22"/>
                <w:lang w:eastAsia="zh-CN"/>
              </w:rPr>
              <w:t>uplink time synchronization reference point (RP)</w:t>
            </w:r>
            <w:r w:rsidR="009526C1">
              <w:rPr>
                <w:rFonts w:eastAsiaTheme="minorEastAsia" w:hint="eastAsia"/>
                <w:sz w:val="22"/>
                <w:szCs w:val="22"/>
                <w:lang w:eastAsia="zh-CN"/>
              </w:rPr>
              <w:t xml:space="preserve">, as described in current </w:t>
            </w:r>
            <w:r w:rsidR="009526C1">
              <w:rPr>
                <w:rFonts w:eastAsiaTheme="minorEastAsia"/>
                <w:sz w:val="22"/>
                <w:szCs w:val="22"/>
                <w:lang w:eastAsia="zh-CN"/>
              </w:rPr>
              <w:t>specification</w:t>
            </w:r>
            <w:r w:rsidR="009526C1">
              <w:rPr>
                <w:rFonts w:eastAsiaTheme="minorEastAsia" w:hint="eastAsia"/>
                <w:sz w:val="22"/>
                <w:szCs w:val="22"/>
                <w:lang w:eastAsia="zh-CN"/>
              </w:rPr>
              <w:t xml:space="preserve">. </w:t>
            </w:r>
          </w:p>
        </w:tc>
      </w:tr>
      <w:tr w:rsidR="00615A91" w14:paraId="2FB137F2" w14:textId="77777777" w:rsidTr="00714D80">
        <w:trPr>
          <w:trHeight w:val="300"/>
        </w:trPr>
        <w:tc>
          <w:tcPr>
            <w:tcW w:w="1795" w:type="dxa"/>
            <w:noWrap/>
          </w:tcPr>
          <w:p w14:paraId="512365DA" w14:textId="0B390393" w:rsidR="00615A91" w:rsidRPr="00380A8D" w:rsidRDefault="00615A91" w:rsidP="00615A91">
            <w:pPr>
              <w:spacing w:after="0"/>
              <w:rPr>
                <w:sz w:val="22"/>
                <w:szCs w:val="22"/>
                <w:lang w:eastAsia="zh-CN"/>
              </w:rPr>
            </w:pPr>
          </w:p>
        </w:tc>
        <w:tc>
          <w:tcPr>
            <w:tcW w:w="2430" w:type="dxa"/>
          </w:tcPr>
          <w:p w14:paraId="56073296" w14:textId="095E8C4C" w:rsidR="00615A91" w:rsidRPr="00380A8D" w:rsidRDefault="00615A91" w:rsidP="00615A91">
            <w:pPr>
              <w:spacing w:after="0"/>
              <w:rPr>
                <w:rFonts w:eastAsiaTheme="minorEastAsia"/>
                <w:sz w:val="22"/>
                <w:szCs w:val="22"/>
                <w:lang w:eastAsia="zh-CN"/>
              </w:rPr>
            </w:pPr>
          </w:p>
        </w:tc>
        <w:tc>
          <w:tcPr>
            <w:tcW w:w="5125" w:type="dxa"/>
            <w:noWrap/>
          </w:tcPr>
          <w:p w14:paraId="043CE887" w14:textId="79C4AE45" w:rsidR="00615A91" w:rsidRPr="00380A8D" w:rsidRDefault="00615A91" w:rsidP="00615A91">
            <w:pPr>
              <w:spacing w:after="0"/>
              <w:rPr>
                <w:sz w:val="22"/>
                <w:szCs w:val="22"/>
                <w:lang w:eastAsia="zh-CN"/>
              </w:rPr>
            </w:pPr>
          </w:p>
        </w:tc>
      </w:tr>
      <w:tr w:rsidR="004B0915" w14:paraId="4210AE2B" w14:textId="77777777" w:rsidTr="00714D80">
        <w:trPr>
          <w:trHeight w:val="300"/>
        </w:trPr>
        <w:tc>
          <w:tcPr>
            <w:tcW w:w="1795" w:type="dxa"/>
            <w:noWrap/>
          </w:tcPr>
          <w:p w14:paraId="3CBBFB88" w14:textId="44EA17A3" w:rsidR="004B0915" w:rsidRPr="00380A8D" w:rsidRDefault="004B0915">
            <w:pPr>
              <w:spacing w:after="0"/>
              <w:rPr>
                <w:sz w:val="22"/>
                <w:szCs w:val="22"/>
                <w:lang w:eastAsia="zh-CN"/>
              </w:rPr>
            </w:pPr>
          </w:p>
        </w:tc>
        <w:tc>
          <w:tcPr>
            <w:tcW w:w="2430" w:type="dxa"/>
          </w:tcPr>
          <w:p w14:paraId="12AD683A" w14:textId="40EFA718" w:rsidR="004B0915" w:rsidRPr="00380A8D" w:rsidRDefault="004B0915">
            <w:pPr>
              <w:spacing w:after="0"/>
              <w:rPr>
                <w:sz w:val="22"/>
                <w:szCs w:val="22"/>
                <w:lang w:eastAsia="zh-CN"/>
              </w:rPr>
            </w:pPr>
          </w:p>
        </w:tc>
        <w:tc>
          <w:tcPr>
            <w:tcW w:w="5125" w:type="dxa"/>
            <w:noWrap/>
          </w:tcPr>
          <w:p w14:paraId="5B72115B" w14:textId="254AC837" w:rsidR="004B0915" w:rsidRPr="00380A8D" w:rsidRDefault="004B0915">
            <w:pPr>
              <w:spacing w:after="0"/>
              <w:rPr>
                <w:sz w:val="22"/>
                <w:szCs w:val="22"/>
                <w:lang w:eastAsia="zh-CN"/>
              </w:rPr>
            </w:pPr>
          </w:p>
        </w:tc>
      </w:tr>
      <w:tr w:rsidR="00866AA9" w:rsidRPr="00FB102F" w14:paraId="236066C1" w14:textId="77777777" w:rsidTr="001177D1">
        <w:trPr>
          <w:trHeight w:val="300"/>
        </w:trPr>
        <w:tc>
          <w:tcPr>
            <w:tcW w:w="1795" w:type="dxa"/>
            <w:noWrap/>
          </w:tcPr>
          <w:p w14:paraId="118C7680" w14:textId="61B6D144" w:rsidR="00866AA9" w:rsidRPr="00866AA9" w:rsidRDefault="00866AA9" w:rsidP="001177D1">
            <w:pPr>
              <w:spacing w:after="0"/>
              <w:rPr>
                <w:sz w:val="22"/>
                <w:szCs w:val="22"/>
                <w:lang w:eastAsia="zh-CN"/>
              </w:rPr>
            </w:pPr>
          </w:p>
        </w:tc>
        <w:tc>
          <w:tcPr>
            <w:tcW w:w="2430" w:type="dxa"/>
          </w:tcPr>
          <w:p w14:paraId="54AAC7B1" w14:textId="6AF55B27" w:rsidR="00866AA9" w:rsidRPr="00866AA9" w:rsidRDefault="00866AA9" w:rsidP="001177D1">
            <w:pPr>
              <w:spacing w:after="0"/>
              <w:rPr>
                <w:rFonts w:eastAsiaTheme="minorEastAsia"/>
                <w:sz w:val="22"/>
                <w:szCs w:val="22"/>
                <w:lang w:eastAsia="zh-CN"/>
              </w:rPr>
            </w:pPr>
          </w:p>
        </w:tc>
        <w:tc>
          <w:tcPr>
            <w:tcW w:w="5125" w:type="dxa"/>
            <w:noWrap/>
          </w:tcPr>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7DDE8CA3" w:rsidR="006543DB" w:rsidRPr="00380A8D" w:rsidRDefault="006543DB" w:rsidP="006543DB">
            <w:pPr>
              <w:spacing w:after="0"/>
              <w:rPr>
                <w:sz w:val="22"/>
                <w:szCs w:val="22"/>
                <w:lang w:eastAsia="zh-CN"/>
              </w:rPr>
            </w:pPr>
          </w:p>
        </w:tc>
        <w:tc>
          <w:tcPr>
            <w:tcW w:w="2430" w:type="dxa"/>
          </w:tcPr>
          <w:p w14:paraId="4AAD561B" w14:textId="7EFE53B7" w:rsidR="006543DB" w:rsidRPr="00380A8D" w:rsidRDefault="006543DB" w:rsidP="006543DB">
            <w:pPr>
              <w:spacing w:after="0"/>
              <w:rPr>
                <w:sz w:val="22"/>
                <w:szCs w:val="22"/>
                <w:lang w:eastAsia="zh-CN"/>
              </w:rPr>
            </w:pPr>
          </w:p>
        </w:tc>
        <w:tc>
          <w:tcPr>
            <w:tcW w:w="5125" w:type="dxa"/>
            <w:noWrap/>
          </w:tcPr>
          <w:p w14:paraId="63626D43" w14:textId="3D86FF56" w:rsidR="006543DB" w:rsidRPr="00380A8D" w:rsidRDefault="006543DB" w:rsidP="006543DB">
            <w:pPr>
              <w:spacing w:after="0"/>
              <w:rPr>
                <w:sz w:val="22"/>
                <w:szCs w:val="22"/>
                <w:lang w:eastAsia="zh-CN"/>
              </w:rPr>
            </w:pPr>
          </w:p>
        </w:tc>
      </w:tr>
      <w:tr w:rsidR="006543DB" w14:paraId="6CC70C76" w14:textId="77777777" w:rsidTr="00714D80">
        <w:trPr>
          <w:trHeight w:val="300"/>
        </w:trPr>
        <w:tc>
          <w:tcPr>
            <w:tcW w:w="1795" w:type="dxa"/>
            <w:noWrap/>
          </w:tcPr>
          <w:p w14:paraId="61195B8F" w14:textId="5467ACB8" w:rsidR="006543DB" w:rsidRPr="00380A8D" w:rsidRDefault="006543DB" w:rsidP="006543DB">
            <w:pPr>
              <w:spacing w:after="0"/>
              <w:rPr>
                <w:sz w:val="22"/>
                <w:szCs w:val="22"/>
                <w:lang w:val="en-US" w:eastAsia="zh-CN"/>
              </w:rPr>
            </w:pPr>
          </w:p>
        </w:tc>
        <w:tc>
          <w:tcPr>
            <w:tcW w:w="2430" w:type="dxa"/>
          </w:tcPr>
          <w:p w14:paraId="24DA5FB5" w14:textId="1957B281" w:rsidR="006543DB" w:rsidRPr="00380A8D" w:rsidRDefault="006543DB" w:rsidP="006543DB">
            <w:pPr>
              <w:spacing w:after="0"/>
              <w:rPr>
                <w:sz w:val="22"/>
                <w:szCs w:val="22"/>
                <w:lang w:val="en-US" w:eastAsia="zh-CN"/>
              </w:rPr>
            </w:pPr>
          </w:p>
        </w:tc>
        <w:tc>
          <w:tcPr>
            <w:tcW w:w="5125" w:type="dxa"/>
            <w:noWrap/>
          </w:tcPr>
          <w:p w14:paraId="689665AA" w14:textId="5DC63E7A" w:rsidR="006543DB" w:rsidRPr="00380A8D" w:rsidRDefault="006543DB" w:rsidP="006543DB">
            <w:pPr>
              <w:spacing w:after="0"/>
              <w:rPr>
                <w:sz w:val="22"/>
                <w:szCs w:val="22"/>
                <w:lang w:val="en-US" w:eastAsia="zh-CN"/>
              </w:rPr>
            </w:pPr>
          </w:p>
        </w:tc>
      </w:tr>
      <w:tr w:rsidR="00663350" w14:paraId="62B3CCE8" w14:textId="77777777" w:rsidTr="00714D80">
        <w:trPr>
          <w:trHeight w:val="300"/>
        </w:trPr>
        <w:tc>
          <w:tcPr>
            <w:tcW w:w="1795" w:type="dxa"/>
            <w:noWrap/>
          </w:tcPr>
          <w:p w14:paraId="29E5D009" w14:textId="428879B4" w:rsidR="00663350" w:rsidRPr="00380A8D" w:rsidRDefault="00663350" w:rsidP="00663350">
            <w:pPr>
              <w:spacing w:after="0"/>
              <w:rPr>
                <w:sz w:val="22"/>
                <w:szCs w:val="22"/>
                <w:lang w:eastAsia="zh-CN"/>
              </w:rPr>
            </w:pPr>
          </w:p>
        </w:tc>
        <w:tc>
          <w:tcPr>
            <w:tcW w:w="2430" w:type="dxa"/>
          </w:tcPr>
          <w:p w14:paraId="706AAF40" w14:textId="56096C31" w:rsidR="00663350" w:rsidRPr="00380A8D" w:rsidRDefault="00663350" w:rsidP="00663350">
            <w:pPr>
              <w:spacing w:after="0"/>
              <w:rPr>
                <w:sz w:val="22"/>
                <w:szCs w:val="22"/>
                <w:lang w:eastAsia="zh-CN"/>
              </w:rPr>
            </w:pPr>
          </w:p>
        </w:tc>
        <w:tc>
          <w:tcPr>
            <w:tcW w:w="5125" w:type="dxa"/>
            <w:noWrap/>
          </w:tcPr>
          <w:p w14:paraId="47D21D1D" w14:textId="6365DE2E" w:rsidR="00663350" w:rsidRPr="00380A8D" w:rsidRDefault="00663350" w:rsidP="00663350">
            <w:pPr>
              <w:spacing w:after="0"/>
              <w:rPr>
                <w:sz w:val="22"/>
                <w:szCs w:val="22"/>
                <w:lang w:eastAsia="zh-CN"/>
              </w:rPr>
            </w:pPr>
          </w:p>
        </w:tc>
      </w:tr>
      <w:tr w:rsidR="00663350" w14:paraId="3078C492" w14:textId="77777777" w:rsidTr="00714D80">
        <w:trPr>
          <w:trHeight w:val="300"/>
        </w:trPr>
        <w:tc>
          <w:tcPr>
            <w:tcW w:w="1795" w:type="dxa"/>
            <w:noWrap/>
          </w:tcPr>
          <w:p w14:paraId="26C8C549" w14:textId="27894F0A" w:rsidR="00663350" w:rsidRPr="00380A8D" w:rsidRDefault="00663350" w:rsidP="00663350">
            <w:pPr>
              <w:spacing w:after="0"/>
              <w:rPr>
                <w:sz w:val="22"/>
                <w:szCs w:val="22"/>
                <w:lang w:eastAsia="zh-CN"/>
              </w:rPr>
            </w:pPr>
          </w:p>
        </w:tc>
        <w:tc>
          <w:tcPr>
            <w:tcW w:w="2430" w:type="dxa"/>
          </w:tcPr>
          <w:p w14:paraId="7F4555A9" w14:textId="08B1C96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ac"/>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r w:rsidRPr="007E1A03">
              <w:rPr>
                <w:rFonts w:eastAsiaTheme="minorEastAsia"/>
                <w:sz w:val="22"/>
                <w:szCs w:val="22"/>
                <w:lang w:eastAsia="zh-CN"/>
              </w:rPr>
              <w:t xml:space="preserve">timeReferenceInfo-r15 can be carried in </w:t>
            </w:r>
            <w:proofErr w:type="spellStart"/>
            <w:r w:rsidRPr="007E1A03">
              <w:rPr>
                <w:rFonts w:eastAsiaTheme="minorEastAsia"/>
                <w:sz w:val="22"/>
                <w:szCs w:val="22"/>
                <w:lang w:eastAsia="zh-CN"/>
              </w:rPr>
              <w:t>DLInformationTransfer</w:t>
            </w:r>
            <w:proofErr w:type="spellEnd"/>
            <w:r w:rsidRPr="007E1A03">
              <w:rPr>
                <w:rFonts w:eastAsiaTheme="minorEastAsia"/>
                <w:sz w:val="22"/>
                <w:szCs w:val="22"/>
                <w:lang w:eastAsia="zh-CN"/>
              </w:rPr>
              <w:t xml:space="preserve"> as well. Thus, in cover sheet, it should be explained that the change is not limited to SIB16.</w:t>
            </w:r>
          </w:p>
        </w:tc>
      </w:tr>
      <w:tr w:rsidR="003C239B" w14:paraId="6D8BAB6D" w14:textId="77777777" w:rsidTr="00F560E3">
        <w:trPr>
          <w:trHeight w:val="300"/>
        </w:trPr>
        <w:tc>
          <w:tcPr>
            <w:tcW w:w="1795" w:type="dxa"/>
            <w:noWrap/>
          </w:tcPr>
          <w:p w14:paraId="04B32EC8" w14:textId="62081C0D" w:rsidR="003C239B" w:rsidRPr="007E1A03" w:rsidRDefault="007E1A03" w:rsidP="00F560E3">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91660DB" w14:textId="4E9C9833" w:rsidR="003C239B" w:rsidRPr="00380A8D" w:rsidRDefault="0086644F" w:rsidP="00F560E3">
            <w:pPr>
              <w:spacing w:after="0"/>
              <w:rPr>
                <w:sz w:val="22"/>
                <w:szCs w:val="22"/>
                <w:lang w:eastAsia="zh-CN"/>
              </w:rPr>
            </w:pPr>
            <w:r>
              <w:rPr>
                <w:rFonts w:eastAsiaTheme="minorEastAsia"/>
                <w:sz w:val="22"/>
                <w:szCs w:val="22"/>
                <w:lang w:eastAsia="zh-CN"/>
              </w:rPr>
              <w:t>If RAN2 agree to correct or clarify something, we are fine to further discuss the CR</w:t>
            </w:r>
          </w:p>
        </w:tc>
        <w:tc>
          <w:tcPr>
            <w:tcW w:w="5125" w:type="dxa"/>
            <w:noWrap/>
          </w:tcPr>
          <w:p w14:paraId="14C13471" w14:textId="77777777" w:rsidR="0086644F" w:rsidRDefault="0086644F" w:rsidP="007E1A03">
            <w:pPr>
              <w:spacing w:afterLines="30" w:after="72"/>
              <w:rPr>
                <w:rFonts w:eastAsiaTheme="minorEastAsia"/>
                <w:sz w:val="22"/>
                <w:szCs w:val="22"/>
                <w:lang w:eastAsia="zh-CN"/>
              </w:rPr>
            </w:pPr>
            <w:r>
              <w:rPr>
                <w:rFonts w:eastAsiaTheme="minorEastAsia"/>
                <w:sz w:val="22"/>
                <w:szCs w:val="22"/>
                <w:lang w:eastAsia="zh-CN"/>
              </w:rPr>
              <w:t>For CR itself:</w:t>
            </w:r>
          </w:p>
          <w:p w14:paraId="6E24E7EA" w14:textId="640935DF" w:rsidR="003C239B" w:rsidRPr="0086644F" w:rsidRDefault="002C5F6B" w:rsidP="0086644F">
            <w:pPr>
              <w:pStyle w:val="af1"/>
              <w:numPr>
                <w:ilvl w:val="0"/>
                <w:numId w:val="4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hint="eastAsia"/>
                <w:sz w:val="22"/>
                <w:szCs w:val="22"/>
                <w:lang w:eastAsia="zh-CN"/>
              </w:rPr>
              <w:t>A</w:t>
            </w:r>
            <w:r w:rsidRPr="0086644F">
              <w:rPr>
                <w:rFonts w:eastAsiaTheme="minorEastAsia"/>
                <w:sz w:val="22"/>
                <w:szCs w:val="22"/>
                <w:lang w:eastAsia="zh-CN"/>
              </w:rPr>
              <w:t>gree with Apple’s comments</w:t>
            </w:r>
            <w:r w:rsidR="0010707B" w:rsidRPr="0086644F">
              <w:rPr>
                <w:rFonts w:eastAsiaTheme="minorEastAsia"/>
                <w:sz w:val="22"/>
                <w:szCs w:val="22"/>
                <w:lang w:eastAsia="zh-CN"/>
              </w:rPr>
              <w:t>, e.g., this modification is also applicable to the case of time provision via dedicated signalling.</w:t>
            </w:r>
            <w:r w:rsidR="00B12E4C">
              <w:rPr>
                <w:rFonts w:eastAsiaTheme="minorEastAsia"/>
                <w:sz w:val="22"/>
                <w:szCs w:val="22"/>
                <w:lang w:eastAsia="zh-CN"/>
              </w:rPr>
              <w:t xml:space="preserve"> So the </w:t>
            </w:r>
            <w:r w:rsidR="00B12E4C" w:rsidRPr="007E1A03">
              <w:rPr>
                <w:rFonts w:eastAsiaTheme="minorEastAsia"/>
                <w:sz w:val="22"/>
                <w:szCs w:val="22"/>
                <w:lang w:eastAsia="zh-CN"/>
              </w:rPr>
              <w:t>cover sheet</w:t>
            </w:r>
            <w:r w:rsidR="00B12E4C">
              <w:rPr>
                <w:rFonts w:eastAsiaTheme="minorEastAsia"/>
                <w:sz w:val="22"/>
                <w:szCs w:val="22"/>
                <w:lang w:eastAsia="zh-CN"/>
              </w:rPr>
              <w:t xml:space="preserve"> needs to be </w:t>
            </w:r>
            <w:r w:rsidR="006218A9">
              <w:rPr>
                <w:rFonts w:eastAsiaTheme="minorEastAsia"/>
                <w:sz w:val="22"/>
                <w:szCs w:val="22"/>
                <w:lang w:eastAsia="zh-CN"/>
              </w:rPr>
              <w:t>updated</w:t>
            </w:r>
            <w:r w:rsidR="00B12E4C">
              <w:rPr>
                <w:rFonts w:eastAsiaTheme="minorEastAsia"/>
                <w:sz w:val="22"/>
                <w:szCs w:val="22"/>
                <w:lang w:eastAsia="zh-CN"/>
              </w:rPr>
              <w:t>.</w:t>
            </w:r>
          </w:p>
          <w:p w14:paraId="1A8EA639" w14:textId="549DBEA1" w:rsidR="002C5F6B" w:rsidRPr="0086644F" w:rsidRDefault="002C5F6B" w:rsidP="00B12E4C">
            <w:pPr>
              <w:pStyle w:val="af1"/>
              <w:numPr>
                <w:ilvl w:val="0"/>
                <w:numId w:val="4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sz w:val="22"/>
                <w:szCs w:val="22"/>
                <w:lang w:eastAsia="zh-CN"/>
              </w:rPr>
              <w:t xml:space="preserve">Furthermore, we think this change would cause </w:t>
            </w:r>
            <w:r w:rsidR="007E1A03" w:rsidRPr="0086644F">
              <w:rPr>
                <w:rFonts w:eastAsiaTheme="minorEastAsia"/>
                <w:sz w:val="22"/>
                <w:szCs w:val="22"/>
                <w:lang w:eastAsia="zh-CN"/>
              </w:rPr>
              <w:t>i</w:t>
            </w:r>
            <w:r w:rsidRPr="0086644F">
              <w:rPr>
                <w:rFonts w:eastAsiaTheme="minorEastAsia"/>
                <w:sz w:val="22"/>
                <w:szCs w:val="22"/>
                <w:lang w:eastAsia="zh-CN"/>
              </w:rPr>
              <w:t xml:space="preserve">nter-operability issue. We need to mention </w:t>
            </w:r>
            <w:r w:rsidR="007E1A03" w:rsidRPr="0086644F">
              <w:rPr>
                <w:rFonts w:eastAsiaTheme="minorEastAsia"/>
                <w:sz w:val="22"/>
                <w:szCs w:val="22"/>
                <w:lang w:eastAsia="zh-CN"/>
              </w:rPr>
              <w:t>that</w:t>
            </w:r>
            <w:r w:rsidR="0010707B" w:rsidRPr="0086644F">
              <w:rPr>
                <w:rFonts w:eastAsiaTheme="minorEastAsia"/>
                <w:sz w:val="22"/>
                <w:szCs w:val="22"/>
                <w:lang w:eastAsia="zh-CN"/>
              </w:rPr>
              <w:t xml:space="preserve"> in the coversheet</w:t>
            </w:r>
            <w:r w:rsidR="007E1A03" w:rsidRPr="0086644F">
              <w:rPr>
                <w:rFonts w:eastAsiaTheme="minorEastAsia"/>
                <w:sz w:val="22"/>
                <w:szCs w:val="22"/>
                <w:lang w:eastAsia="zh-CN"/>
              </w:rPr>
              <w:t xml:space="preserve">, </w:t>
            </w:r>
            <w:r w:rsidR="00B12E4C">
              <w:rPr>
                <w:rFonts w:eastAsiaTheme="minorEastAsia"/>
                <w:sz w:val="22"/>
                <w:szCs w:val="22"/>
                <w:lang w:eastAsia="zh-CN"/>
              </w:rPr>
              <w:t>i</w:t>
            </w:r>
            <w:r w:rsidR="0010707B" w:rsidRPr="0086644F">
              <w:rPr>
                <w:rFonts w:eastAsiaTheme="minorEastAsia"/>
                <w:sz w:val="22"/>
                <w:szCs w:val="22"/>
                <w:lang w:eastAsia="zh-CN"/>
              </w:rPr>
              <w:t>f the UE is implemented the change and the network is not, or vice versa</w:t>
            </w:r>
            <w:r w:rsidR="007E1A03" w:rsidRPr="0086644F">
              <w:rPr>
                <w:rFonts w:eastAsiaTheme="minorEastAsia"/>
                <w:sz w:val="22"/>
                <w:szCs w:val="22"/>
                <w:lang w:eastAsia="zh-CN"/>
              </w:rPr>
              <w:t xml:space="preserve">, the UE may have different </w:t>
            </w:r>
            <w:r w:rsidR="00EF4853" w:rsidRPr="0086644F">
              <w:rPr>
                <w:rFonts w:eastAsiaTheme="minorEastAsia"/>
                <w:sz w:val="22"/>
                <w:szCs w:val="22"/>
                <w:lang w:eastAsia="zh-CN"/>
              </w:rPr>
              <w:t>time from</w:t>
            </w:r>
            <w:r w:rsidR="007E1A03" w:rsidRPr="0086644F">
              <w:rPr>
                <w:rFonts w:eastAsiaTheme="minorEastAsia"/>
                <w:sz w:val="22"/>
                <w:szCs w:val="22"/>
                <w:lang w:eastAsia="zh-CN"/>
              </w:rPr>
              <w:t xml:space="preserve"> NW</w:t>
            </w:r>
            <w:r w:rsidR="00EF4853" w:rsidRPr="0086644F">
              <w:rPr>
                <w:rFonts w:eastAsiaTheme="minorEastAsia"/>
                <w:sz w:val="22"/>
                <w:szCs w:val="22"/>
                <w:lang w:eastAsia="zh-CN"/>
              </w:rPr>
              <w:t>.</w:t>
            </w:r>
          </w:p>
        </w:tc>
      </w:tr>
      <w:tr w:rsidR="003C239B" w14:paraId="744DE4D4" w14:textId="77777777" w:rsidTr="00F560E3">
        <w:trPr>
          <w:trHeight w:val="300"/>
        </w:trPr>
        <w:tc>
          <w:tcPr>
            <w:tcW w:w="1795" w:type="dxa"/>
            <w:noWrap/>
          </w:tcPr>
          <w:p w14:paraId="223C62D2" w14:textId="0ECD8AE5" w:rsidR="003C239B" w:rsidRPr="00380A8D" w:rsidRDefault="00673531" w:rsidP="00F560E3">
            <w:pPr>
              <w:spacing w:after="0"/>
              <w:rPr>
                <w:sz w:val="22"/>
                <w:szCs w:val="22"/>
                <w:lang w:eastAsia="zh-CN"/>
              </w:rPr>
            </w:pPr>
            <w:r>
              <w:rPr>
                <w:sz w:val="22"/>
                <w:szCs w:val="22"/>
                <w:lang w:eastAsia="zh-CN"/>
              </w:rPr>
              <w:t>Qualcomm</w:t>
            </w:r>
          </w:p>
        </w:tc>
        <w:tc>
          <w:tcPr>
            <w:tcW w:w="2430" w:type="dxa"/>
          </w:tcPr>
          <w:p w14:paraId="01A7CD43" w14:textId="2B8CB645" w:rsidR="003C239B" w:rsidRPr="00380A8D" w:rsidRDefault="00673531" w:rsidP="00F560E3">
            <w:pPr>
              <w:spacing w:after="0"/>
              <w:rPr>
                <w:sz w:val="22"/>
                <w:szCs w:val="22"/>
                <w:lang w:eastAsia="zh-CN"/>
              </w:rPr>
            </w:pPr>
            <w:r>
              <w:rPr>
                <w:sz w:val="22"/>
                <w:szCs w:val="22"/>
                <w:lang w:eastAsia="zh-CN"/>
              </w:rPr>
              <w:t>Agree</w:t>
            </w:r>
          </w:p>
        </w:tc>
        <w:tc>
          <w:tcPr>
            <w:tcW w:w="5125" w:type="dxa"/>
            <w:noWrap/>
          </w:tcPr>
          <w:p w14:paraId="1D7A34F2" w14:textId="7173C6B8" w:rsidR="003C239B" w:rsidRPr="00380A8D" w:rsidRDefault="00857A4F" w:rsidP="00F560E3">
            <w:pPr>
              <w:spacing w:after="0"/>
              <w:rPr>
                <w:sz w:val="22"/>
                <w:szCs w:val="22"/>
                <w:lang w:eastAsia="zh-CN"/>
              </w:rPr>
            </w:pPr>
            <w:r>
              <w:rPr>
                <w:sz w:val="22"/>
                <w:szCs w:val="22"/>
                <w:lang w:eastAsia="zh-CN"/>
              </w:rPr>
              <w:t>Ok coversheet can be updated.</w:t>
            </w:r>
          </w:p>
        </w:tc>
      </w:tr>
      <w:tr w:rsidR="003C239B" w14:paraId="1A3BD3C6" w14:textId="77777777" w:rsidTr="00F560E3">
        <w:trPr>
          <w:trHeight w:val="300"/>
        </w:trPr>
        <w:tc>
          <w:tcPr>
            <w:tcW w:w="1795" w:type="dxa"/>
            <w:noWrap/>
          </w:tcPr>
          <w:p w14:paraId="6B509834" w14:textId="7CD11BE5" w:rsidR="003C239B" w:rsidRPr="00CD6CA3" w:rsidRDefault="00CD6CA3" w:rsidP="00F560E3">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DEBFCCD" w14:textId="31E29901" w:rsidR="003C239B" w:rsidRPr="00CD6CA3" w:rsidRDefault="003C239B" w:rsidP="00F560E3">
            <w:pPr>
              <w:spacing w:after="0"/>
              <w:rPr>
                <w:rFonts w:eastAsiaTheme="minorEastAsia"/>
                <w:sz w:val="22"/>
                <w:szCs w:val="22"/>
                <w:lang w:eastAsia="zh-CN"/>
              </w:rPr>
            </w:pPr>
          </w:p>
        </w:tc>
        <w:tc>
          <w:tcPr>
            <w:tcW w:w="5125" w:type="dxa"/>
            <w:noWrap/>
          </w:tcPr>
          <w:p w14:paraId="314E0C55" w14:textId="480B09E7" w:rsidR="003C239B" w:rsidRPr="00CA5237" w:rsidRDefault="00CA5237" w:rsidP="00F560E3">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think further discussion is needed.</w:t>
            </w:r>
          </w:p>
        </w:tc>
      </w:tr>
      <w:tr w:rsidR="003C239B" w14:paraId="6B720B98" w14:textId="77777777" w:rsidTr="00F560E3">
        <w:trPr>
          <w:trHeight w:val="300"/>
        </w:trPr>
        <w:tc>
          <w:tcPr>
            <w:tcW w:w="1795" w:type="dxa"/>
            <w:noWrap/>
          </w:tcPr>
          <w:p w14:paraId="043823EE" w14:textId="77777777" w:rsidR="003C239B" w:rsidRPr="00380A8D" w:rsidRDefault="003C239B" w:rsidP="00F560E3">
            <w:pPr>
              <w:spacing w:after="0"/>
              <w:rPr>
                <w:sz w:val="22"/>
                <w:szCs w:val="22"/>
                <w:lang w:eastAsia="zh-CN"/>
              </w:rPr>
            </w:pPr>
          </w:p>
        </w:tc>
        <w:tc>
          <w:tcPr>
            <w:tcW w:w="2430" w:type="dxa"/>
          </w:tcPr>
          <w:p w14:paraId="78C7227F" w14:textId="77777777" w:rsidR="003C239B" w:rsidRPr="00380A8D" w:rsidRDefault="003C239B" w:rsidP="00F560E3">
            <w:pPr>
              <w:spacing w:after="0"/>
              <w:rPr>
                <w:rFonts w:eastAsiaTheme="minorEastAsia"/>
                <w:sz w:val="22"/>
                <w:szCs w:val="22"/>
                <w:lang w:eastAsia="zh-CN"/>
              </w:rPr>
            </w:pPr>
          </w:p>
        </w:tc>
        <w:tc>
          <w:tcPr>
            <w:tcW w:w="5125" w:type="dxa"/>
            <w:noWrap/>
          </w:tcPr>
          <w:p w14:paraId="0A835574" w14:textId="77777777" w:rsidR="003C239B" w:rsidRPr="00380A8D" w:rsidRDefault="003C239B" w:rsidP="00F560E3">
            <w:pPr>
              <w:spacing w:after="0"/>
              <w:rPr>
                <w:sz w:val="22"/>
                <w:szCs w:val="22"/>
                <w:lang w:eastAsia="zh-CN"/>
              </w:rPr>
            </w:pPr>
          </w:p>
        </w:tc>
      </w:tr>
      <w:tr w:rsidR="003C239B" w14:paraId="41D09ACA" w14:textId="77777777" w:rsidTr="00F560E3">
        <w:trPr>
          <w:trHeight w:val="300"/>
        </w:trPr>
        <w:tc>
          <w:tcPr>
            <w:tcW w:w="1795" w:type="dxa"/>
            <w:noWrap/>
          </w:tcPr>
          <w:p w14:paraId="1133B8DD" w14:textId="77777777" w:rsidR="003C239B" w:rsidRPr="00380A8D" w:rsidRDefault="003C239B" w:rsidP="00F560E3">
            <w:pPr>
              <w:spacing w:after="0"/>
              <w:rPr>
                <w:sz w:val="22"/>
                <w:szCs w:val="22"/>
                <w:lang w:eastAsia="zh-CN"/>
              </w:rPr>
            </w:pPr>
          </w:p>
        </w:tc>
        <w:tc>
          <w:tcPr>
            <w:tcW w:w="2430" w:type="dxa"/>
          </w:tcPr>
          <w:p w14:paraId="0847A678" w14:textId="77777777" w:rsidR="003C239B" w:rsidRPr="00380A8D" w:rsidRDefault="003C239B" w:rsidP="00F560E3">
            <w:pPr>
              <w:spacing w:after="0"/>
              <w:rPr>
                <w:sz w:val="22"/>
                <w:szCs w:val="22"/>
                <w:lang w:eastAsia="zh-CN"/>
              </w:rPr>
            </w:pPr>
          </w:p>
        </w:tc>
        <w:tc>
          <w:tcPr>
            <w:tcW w:w="5125" w:type="dxa"/>
            <w:noWrap/>
          </w:tcPr>
          <w:p w14:paraId="3FC9F534" w14:textId="77777777" w:rsidR="003C239B" w:rsidRPr="00380A8D" w:rsidRDefault="003C239B" w:rsidP="00F560E3">
            <w:pPr>
              <w:spacing w:after="0"/>
              <w:rPr>
                <w:sz w:val="22"/>
                <w:szCs w:val="22"/>
                <w:lang w:eastAsia="zh-CN"/>
              </w:rPr>
            </w:pPr>
          </w:p>
        </w:tc>
      </w:tr>
      <w:tr w:rsidR="003C239B" w:rsidRPr="00FB102F" w14:paraId="2381E571" w14:textId="77777777" w:rsidTr="00F560E3">
        <w:trPr>
          <w:trHeight w:val="300"/>
        </w:trPr>
        <w:tc>
          <w:tcPr>
            <w:tcW w:w="1795" w:type="dxa"/>
            <w:noWrap/>
          </w:tcPr>
          <w:p w14:paraId="7ACF1B7C" w14:textId="77777777" w:rsidR="003C239B" w:rsidRPr="00866AA9" w:rsidRDefault="003C239B" w:rsidP="00F560E3">
            <w:pPr>
              <w:spacing w:after="0"/>
              <w:rPr>
                <w:sz w:val="22"/>
                <w:szCs w:val="22"/>
                <w:lang w:eastAsia="zh-CN"/>
              </w:rPr>
            </w:pPr>
          </w:p>
        </w:tc>
        <w:tc>
          <w:tcPr>
            <w:tcW w:w="2430" w:type="dxa"/>
          </w:tcPr>
          <w:p w14:paraId="765E57A9" w14:textId="77777777" w:rsidR="003C239B" w:rsidRPr="00866AA9" w:rsidRDefault="003C239B" w:rsidP="00F560E3">
            <w:pPr>
              <w:spacing w:after="0"/>
              <w:rPr>
                <w:rFonts w:eastAsiaTheme="minorEastAsia"/>
                <w:sz w:val="22"/>
                <w:szCs w:val="22"/>
                <w:lang w:eastAsia="zh-CN"/>
              </w:rPr>
            </w:pPr>
          </w:p>
        </w:tc>
        <w:tc>
          <w:tcPr>
            <w:tcW w:w="5125" w:type="dxa"/>
            <w:noWrap/>
          </w:tcPr>
          <w:p w14:paraId="1C55D2BA" w14:textId="77777777" w:rsidR="003C239B" w:rsidRPr="00866AA9" w:rsidRDefault="003C239B" w:rsidP="00F560E3">
            <w:pPr>
              <w:spacing w:after="0"/>
              <w:rPr>
                <w:i/>
                <w:iCs/>
                <w:lang w:eastAsia="en-US"/>
              </w:rPr>
            </w:pPr>
          </w:p>
        </w:tc>
      </w:tr>
      <w:tr w:rsidR="003C239B" w14:paraId="0B27D2D3" w14:textId="77777777" w:rsidTr="00F560E3">
        <w:trPr>
          <w:trHeight w:val="300"/>
        </w:trPr>
        <w:tc>
          <w:tcPr>
            <w:tcW w:w="1795" w:type="dxa"/>
            <w:noWrap/>
          </w:tcPr>
          <w:p w14:paraId="494BD88C" w14:textId="77777777" w:rsidR="003C239B" w:rsidRPr="00380A8D" w:rsidRDefault="003C239B" w:rsidP="00F560E3">
            <w:pPr>
              <w:spacing w:after="0"/>
              <w:rPr>
                <w:sz w:val="22"/>
                <w:szCs w:val="22"/>
                <w:lang w:eastAsia="zh-CN"/>
              </w:rPr>
            </w:pPr>
          </w:p>
        </w:tc>
        <w:tc>
          <w:tcPr>
            <w:tcW w:w="2430" w:type="dxa"/>
          </w:tcPr>
          <w:p w14:paraId="7DBF4B0C" w14:textId="77777777" w:rsidR="003C239B" w:rsidRPr="00380A8D" w:rsidRDefault="003C239B" w:rsidP="00F560E3">
            <w:pPr>
              <w:spacing w:after="0"/>
              <w:rPr>
                <w:sz w:val="22"/>
                <w:szCs w:val="22"/>
                <w:lang w:eastAsia="zh-CN"/>
              </w:rPr>
            </w:pPr>
          </w:p>
        </w:tc>
        <w:tc>
          <w:tcPr>
            <w:tcW w:w="5125" w:type="dxa"/>
            <w:noWrap/>
          </w:tcPr>
          <w:p w14:paraId="2EAF038C" w14:textId="77777777" w:rsidR="003C239B" w:rsidRPr="00380A8D" w:rsidRDefault="003C239B" w:rsidP="00F560E3">
            <w:pPr>
              <w:spacing w:after="0"/>
              <w:rPr>
                <w:sz w:val="22"/>
                <w:szCs w:val="22"/>
                <w:lang w:eastAsia="zh-CN"/>
              </w:rPr>
            </w:pPr>
          </w:p>
        </w:tc>
      </w:tr>
      <w:tr w:rsidR="003C239B" w14:paraId="4B097254" w14:textId="77777777" w:rsidTr="00F560E3">
        <w:trPr>
          <w:trHeight w:val="300"/>
        </w:trPr>
        <w:tc>
          <w:tcPr>
            <w:tcW w:w="1795" w:type="dxa"/>
            <w:noWrap/>
          </w:tcPr>
          <w:p w14:paraId="11CFAEA3" w14:textId="77777777" w:rsidR="003C239B" w:rsidRPr="00380A8D" w:rsidRDefault="003C239B" w:rsidP="00F560E3">
            <w:pPr>
              <w:spacing w:after="0"/>
              <w:rPr>
                <w:sz w:val="22"/>
                <w:szCs w:val="22"/>
                <w:lang w:val="en-US" w:eastAsia="zh-CN"/>
              </w:rPr>
            </w:pPr>
          </w:p>
        </w:tc>
        <w:tc>
          <w:tcPr>
            <w:tcW w:w="2430" w:type="dxa"/>
          </w:tcPr>
          <w:p w14:paraId="676B6FB7" w14:textId="77777777" w:rsidR="003C239B" w:rsidRPr="00380A8D" w:rsidRDefault="003C239B" w:rsidP="00F560E3">
            <w:pPr>
              <w:spacing w:after="0"/>
              <w:rPr>
                <w:sz w:val="22"/>
                <w:szCs w:val="22"/>
                <w:lang w:val="en-US" w:eastAsia="zh-CN"/>
              </w:rPr>
            </w:pPr>
          </w:p>
        </w:tc>
        <w:tc>
          <w:tcPr>
            <w:tcW w:w="5125" w:type="dxa"/>
            <w:noWrap/>
          </w:tcPr>
          <w:p w14:paraId="1FA9AAC8" w14:textId="77777777" w:rsidR="003C239B" w:rsidRPr="00380A8D" w:rsidRDefault="003C239B" w:rsidP="00F560E3">
            <w:pPr>
              <w:spacing w:after="0"/>
              <w:rPr>
                <w:sz w:val="22"/>
                <w:szCs w:val="22"/>
                <w:lang w:val="en-US" w:eastAsia="zh-CN"/>
              </w:rPr>
            </w:pPr>
          </w:p>
        </w:tc>
      </w:tr>
      <w:tr w:rsidR="003C239B" w14:paraId="26C6031F" w14:textId="77777777" w:rsidTr="00F560E3">
        <w:trPr>
          <w:trHeight w:val="300"/>
        </w:trPr>
        <w:tc>
          <w:tcPr>
            <w:tcW w:w="1795" w:type="dxa"/>
            <w:noWrap/>
          </w:tcPr>
          <w:p w14:paraId="4473D8C8" w14:textId="77777777" w:rsidR="003C239B" w:rsidRPr="00380A8D" w:rsidRDefault="003C239B" w:rsidP="00F560E3">
            <w:pPr>
              <w:spacing w:after="0"/>
              <w:rPr>
                <w:sz w:val="22"/>
                <w:szCs w:val="22"/>
                <w:lang w:eastAsia="zh-CN"/>
              </w:rPr>
            </w:pPr>
          </w:p>
        </w:tc>
        <w:tc>
          <w:tcPr>
            <w:tcW w:w="2430" w:type="dxa"/>
          </w:tcPr>
          <w:p w14:paraId="2B504973" w14:textId="77777777" w:rsidR="003C239B" w:rsidRPr="00380A8D" w:rsidRDefault="003C239B" w:rsidP="00F560E3">
            <w:pPr>
              <w:spacing w:after="0"/>
              <w:rPr>
                <w:sz w:val="22"/>
                <w:szCs w:val="22"/>
                <w:lang w:eastAsia="zh-CN"/>
              </w:rPr>
            </w:pPr>
          </w:p>
        </w:tc>
        <w:tc>
          <w:tcPr>
            <w:tcW w:w="5125" w:type="dxa"/>
            <w:noWrap/>
          </w:tcPr>
          <w:p w14:paraId="421E7D9F" w14:textId="77777777" w:rsidR="003C239B" w:rsidRPr="00380A8D" w:rsidRDefault="003C239B" w:rsidP="00F560E3">
            <w:pPr>
              <w:spacing w:after="0"/>
              <w:rPr>
                <w:sz w:val="22"/>
                <w:szCs w:val="22"/>
                <w:lang w:eastAsia="zh-CN"/>
              </w:rPr>
            </w:pPr>
          </w:p>
        </w:tc>
      </w:tr>
      <w:tr w:rsidR="003C239B" w14:paraId="5009FC7C" w14:textId="77777777" w:rsidTr="00F560E3">
        <w:trPr>
          <w:trHeight w:val="300"/>
        </w:trPr>
        <w:tc>
          <w:tcPr>
            <w:tcW w:w="1795" w:type="dxa"/>
            <w:noWrap/>
          </w:tcPr>
          <w:p w14:paraId="1572853F" w14:textId="77777777" w:rsidR="003C239B" w:rsidRPr="00380A8D" w:rsidRDefault="003C239B" w:rsidP="00F560E3">
            <w:pPr>
              <w:spacing w:after="0"/>
              <w:rPr>
                <w:sz w:val="22"/>
                <w:szCs w:val="22"/>
                <w:lang w:eastAsia="zh-CN"/>
              </w:rPr>
            </w:pPr>
          </w:p>
        </w:tc>
        <w:tc>
          <w:tcPr>
            <w:tcW w:w="2430" w:type="dxa"/>
          </w:tcPr>
          <w:p w14:paraId="656E7237" w14:textId="77777777" w:rsidR="003C239B" w:rsidRPr="00380A8D" w:rsidRDefault="003C239B" w:rsidP="00F560E3">
            <w:pPr>
              <w:spacing w:after="0"/>
              <w:rPr>
                <w:sz w:val="22"/>
                <w:szCs w:val="22"/>
                <w:lang w:eastAsia="zh-CN"/>
              </w:rPr>
            </w:pPr>
          </w:p>
        </w:tc>
        <w:tc>
          <w:tcPr>
            <w:tcW w:w="5125" w:type="dxa"/>
            <w:noWrap/>
          </w:tcPr>
          <w:p w14:paraId="592087E3" w14:textId="77777777" w:rsidR="003C239B" w:rsidRPr="00380A8D" w:rsidRDefault="003C239B" w:rsidP="00F560E3">
            <w:pPr>
              <w:spacing w:after="0"/>
              <w:rPr>
                <w:sz w:val="22"/>
                <w:szCs w:val="22"/>
                <w:lang w:eastAsia="zh-CN"/>
              </w:rPr>
            </w:pPr>
          </w:p>
        </w:tc>
      </w:tr>
      <w:tr w:rsidR="003C239B" w14:paraId="36E187D7" w14:textId="77777777" w:rsidTr="00F560E3">
        <w:trPr>
          <w:trHeight w:val="300"/>
        </w:trPr>
        <w:tc>
          <w:tcPr>
            <w:tcW w:w="1795" w:type="dxa"/>
            <w:noWrap/>
          </w:tcPr>
          <w:p w14:paraId="2A2805E7" w14:textId="77777777" w:rsidR="003C239B" w:rsidRPr="00380A8D" w:rsidRDefault="003C239B" w:rsidP="00F560E3">
            <w:pPr>
              <w:spacing w:after="0"/>
              <w:rPr>
                <w:sz w:val="22"/>
                <w:szCs w:val="22"/>
                <w:lang w:eastAsia="zh-CN"/>
              </w:rPr>
            </w:pPr>
          </w:p>
        </w:tc>
        <w:tc>
          <w:tcPr>
            <w:tcW w:w="2430" w:type="dxa"/>
          </w:tcPr>
          <w:p w14:paraId="5C773520" w14:textId="77777777" w:rsidR="003C239B" w:rsidRPr="00380A8D" w:rsidRDefault="003C239B" w:rsidP="00F560E3">
            <w:pPr>
              <w:spacing w:after="0"/>
              <w:rPr>
                <w:sz w:val="22"/>
                <w:szCs w:val="22"/>
                <w:lang w:eastAsia="zh-CN"/>
              </w:rPr>
            </w:pPr>
          </w:p>
        </w:tc>
        <w:tc>
          <w:tcPr>
            <w:tcW w:w="5125" w:type="dxa"/>
            <w:noWrap/>
          </w:tcPr>
          <w:p w14:paraId="643DEE08" w14:textId="77777777" w:rsidR="003C239B" w:rsidRPr="00380A8D" w:rsidRDefault="003C239B" w:rsidP="00F560E3">
            <w:pPr>
              <w:spacing w:after="0"/>
              <w:rPr>
                <w:sz w:val="22"/>
                <w:szCs w:val="22"/>
              </w:rPr>
            </w:pPr>
          </w:p>
        </w:tc>
      </w:tr>
      <w:tr w:rsidR="003C239B" w14:paraId="0C241ABA" w14:textId="77777777" w:rsidTr="00F560E3">
        <w:trPr>
          <w:trHeight w:val="300"/>
        </w:trPr>
        <w:tc>
          <w:tcPr>
            <w:tcW w:w="1795" w:type="dxa"/>
            <w:noWrap/>
          </w:tcPr>
          <w:p w14:paraId="05252245" w14:textId="77777777" w:rsidR="003C239B" w:rsidRPr="00380A8D" w:rsidRDefault="003C239B" w:rsidP="00F560E3">
            <w:pPr>
              <w:spacing w:after="0"/>
              <w:rPr>
                <w:sz w:val="22"/>
                <w:szCs w:val="22"/>
                <w:lang w:eastAsia="zh-CN"/>
              </w:rPr>
            </w:pPr>
          </w:p>
        </w:tc>
        <w:tc>
          <w:tcPr>
            <w:tcW w:w="2430" w:type="dxa"/>
          </w:tcPr>
          <w:p w14:paraId="7CA05866" w14:textId="77777777" w:rsidR="003C239B" w:rsidRPr="00380A8D" w:rsidRDefault="003C239B" w:rsidP="00F560E3">
            <w:pPr>
              <w:spacing w:after="0"/>
              <w:rPr>
                <w:sz w:val="22"/>
                <w:szCs w:val="22"/>
                <w:lang w:eastAsia="zh-CN"/>
              </w:rPr>
            </w:pPr>
          </w:p>
        </w:tc>
        <w:tc>
          <w:tcPr>
            <w:tcW w:w="5125" w:type="dxa"/>
            <w:noWrap/>
          </w:tcPr>
          <w:p w14:paraId="2E6C4F1F" w14:textId="77777777" w:rsidR="003C239B" w:rsidRPr="00380A8D" w:rsidRDefault="003C239B" w:rsidP="00F560E3">
            <w:pPr>
              <w:spacing w:after="0"/>
              <w:rPr>
                <w:sz w:val="22"/>
                <w:szCs w:val="22"/>
                <w:lang w:eastAsia="zh-CN"/>
              </w:rPr>
            </w:pPr>
          </w:p>
        </w:tc>
      </w:tr>
      <w:tr w:rsidR="003C239B" w14:paraId="464330CC" w14:textId="77777777" w:rsidTr="00F560E3">
        <w:trPr>
          <w:trHeight w:val="300"/>
        </w:trPr>
        <w:tc>
          <w:tcPr>
            <w:tcW w:w="1795" w:type="dxa"/>
            <w:noWrap/>
          </w:tcPr>
          <w:p w14:paraId="60220977" w14:textId="77777777" w:rsidR="003C239B" w:rsidRPr="00380A8D" w:rsidRDefault="003C239B" w:rsidP="00F560E3">
            <w:pPr>
              <w:spacing w:after="0"/>
              <w:rPr>
                <w:sz w:val="22"/>
                <w:szCs w:val="22"/>
                <w:lang w:eastAsia="zh-CN"/>
              </w:rPr>
            </w:pPr>
          </w:p>
        </w:tc>
        <w:tc>
          <w:tcPr>
            <w:tcW w:w="2430" w:type="dxa"/>
          </w:tcPr>
          <w:p w14:paraId="14D20767" w14:textId="77777777" w:rsidR="003C239B" w:rsidRPr="00380A8D" w:rsidRDefault="003C239B" w:rsidP="00F560E3">
            <w:pPr>
              <w:spacing w:after="0"/>
              <w:rPr>
                <w:sz w:val="22"/>
                <w:szCs w:val="22"/>
                <w:lang w:eastAsia="zh-CN"/>
              </w:rPr>
            </w:pPr>
          </w:p>
        </w:tc>
        <w:tc>
          <w:tcPr>
            <w:tcW w:w="5125" w:type="dxa"/>
            <w:noWrap/>
          </w:tcPr>
          <w:p w14:paraId="5872C6D8" w14:textId="77777777" w:rsidR="003C239B" w:rsidRPr="00380A8D" w:rsidRDefault="003C239B" w:rsidP="00F560E3">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lastRenderedPageBreak/>
        <w:tab/>
      </w:r>
      <w:r w:rsidRPr="00D535F8">
        <w:rPr>
          <w:rFonts w:ascii="Arial" w:eastAsiaTheme="minorEastAsia" w:hAnsi="Arial" w:cs="Arial"/>
          <w:lang w:val="en-US" w:eastAsia="zh-CN"/>
        </w:rPr>
        <w:tab/>
      </w: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w:t>
      </w:r>
      <w:proofErr w:type="gramStart"/>
      <w:r>
        <w:rPr>
          <w:rFonts w:ascii="Arial" w:eastAsia="Arial" w:hAnsi="Arial" w:cs="Arial"/>
          <w:b/>
          <w:bCs/>
          <w:color w:val="0000CC"/>
        </w:rPr>
        <w:t>Uploaded</w:t>
      </w:r>
      <w:proofErr w:type="gramEnd"/>
      <w:r>
        <w:rPr>
          <w:rFonts w:ascii="Arial" w:eastAsia="Arial" w:hAnsi="Arial" w:cs="Arial"/>
          <w:b/>
          <w:bCs/>
          <w:color w:val="0000CC"/>
        </w:rPr>
        <w:t xml:space="preserve">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1"/>
      </w:pPr>
      <w:r>
        <w:t>5</w:t>
      </w:r>
      <w:r w:rsidR="00F502AE">
        <w:t xml:space="preserve"> References</w:t>
      </w:r>
    </w:p>
    <w:p w14:paraId="618DA484" w14:textId="65495DE0" w:rsidR="003C239B" w:rsidRDefault="003C239B" w:rsidP="003C239B">
      <w:pPr>
        <w:pStyle w:val="Doc-title"/>
      </w:pPr>
      <w:r>
        <w:rPr>
          <w:rStyle w:val="af"/>
        </w:rPr>
        <w:t>[1] R2-2306668</w:t>
      </w:r>
      <w:r>
        <w:tab/>
        <w:t>Clarify the reference point for UTC in SIB16</w:t>
      </w:r>
      <w:r>
        <w:tab/>
      </w:r>
      <w:proofErr w:type="spellStart"/>
      <w:r>
        <w:t>MediaTek</w:t>
      </w:r>
      <w:proofErr w:type="spellEnd"/>
      <w:r>
        <w:t xml:space="preserve"> Inc.</w:t>
      </w:r>
      <w:r>
        <w:tab/>
        <w:t>CR</w:t>
      </w:r>
      <w:r>
        <w:tab/>
        <w:t>Rel-17</w:t>
      </w:r>
      <w:r>
        <w:tab/>
        <w:t>36.331</w:t>
      </w:r>
      <w:r>
        <w:tab/>
        <w:t>17.4.0</w:t>
      </w:r>
      <w:r>
        <w:tab/>
        <w:t>4934</w:t>
      </w:r>
      <w:r>
        <w:tab/>
        <w:t>1</w:t>
      </w:r>
      <w:r>
        <w:tab/>
        <w:t>F</w:t>
      </w:r>
      <w:r>
        <w:tab/>
      </w:r>
      <w:proofErr w:type="spellStart"/>
      <w:r>
        <w:t>LTE_NBIOT_eMTC_NTN</w:t>
      </w:r>
      <w:proofErr w:type="spellEnd"/>
      <w:r>
        <w:t>-Core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3CF04" w14:textId="77777777" w:rsidR="001C7C89" w:rsidRDefault="001C7C89" w:rsidP="00440F52">
      <w:pPr>
        <w:spacing w:after="0" w:line="240" w:lineRule="auto"/>
      </w:pPr>
      <w:r>
        <w:separator/>
      </w:r>
    </w:p>
  </w:endnote>
  <w:endnote w:type="continuationSeparator" w:id="0">
    <w:p w14:paraId="0D4192B9" w14:textId="77777777" w:rsidR="001C7C89" w:rsidRDefault="001C7C89"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44577" w14:textId="77777777" w:rsidR="006218A9" w:rsidRDefault="006218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AF240" w14:textId="77777777" w:rsidR="006218A9" w:rsidRDefault="006218A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65DFB" w14:textId="77777777" w:rsidR="006218A9" w:rsidRDefault="006218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F315F" w14:textId="77777777" w:rsidR="001C7C89" w:rsidRDefault="001C7C89" w:rsidP="00440F52">
      <w:pPr>
        <w:spacing w:after="0" w:line="240" w:lineRule="auto"/>
      </w:pPr>
      <w:r>
        <w:separator/>
      </w:r>
    </w:p>
  </w:footnote>
  <w:footnote w:type="continuationSeparator" w:id="0">
    <w:p w14:paraId="4A883978" w14:textId="77777777" w:rsidR="001C7C89" w:rsidRDefault="001C7C89" w:rsidP="00440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573E6" w14:textId="77777777" w:rsidR="006218A9" w:rsidRDefault="006218A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7E323" w14:textId="77777777" w:rsidR="006218A9" w:rsidRDefault="006218A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29228" w14:textId="77777777" w:rsidR="006218A9" w:rsidRDefault="006218A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2">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32E82"/>
    <w:multiLevelType w:val="hybridMultilevel"/>
    <w:tmpl w:val="D208353C"/>
    <w:lvl w:ilvl="0" w:tplc="4A8E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A17BE3"/>
    <w:multiLevelType w:val="hybridMultilevel"/>
    <w:tmpl w:val="3CEED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7">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25B04"/>
    <w:multiLevelType w:val="hybridMultilevel"/>
    <w:tmpl w:val="D1B0E088"/>
    <w:lvl w:ilvl="0" w:tplc="CD5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1DD7D00"/>
    <w:multiLevelType w:val="hybridMultilevel"/>
    <w:tmpl w:val="8780C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F874E4"/>
    <w:multiLevelType w:val="hybridMultilevel"/>
    <w:tmpl w:val="227C4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D35930"/>
    <w:multiLevelType w:val="hybridMultilevel"/>
    <w:tmpl w:val="B254EC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7">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C732441"/>
    <w:multiLevelType w:val="hybridMultilevel"/>
    <w:tmpl w:val="37B2F9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31"/>
  </w:num>
  <w:num w:numId="4">
    <w:abstractNumId w:val="33"/>
  </w:num>
  <w:num w:numId="5">
    <w:abstractNumId w:val="41"/>
  </w:num>
  <w:num w:numId="6">
    <w:abstractNumId w:val="3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5"/>
  </w:num>
  <w:num w:numId="12">
    <w:abstractNumId w:val="11"/>
  </w:num>
  <w:num w:numId="13">
    <w:abstractNumId w:val="22"/>
  </w:num>
  <w:num w:numId="14">
    <w:abstractNumId w:val="4"/>
  </w:num>
  <w:num w:numId="15">
    <w:abstractNumId w:val="4"/>
  </w:num>
  <w:num w:numId="16">
    <w:abstractNumId w:val="29"/>
  </w:num>
  <w:num w:numId="17">
    <w:abstractNumId w:val="36"/>
  </w:num>
  <w:num w:numId="18">
    <w:abstractNumId w:val="2"/>
  </w:num>
  <w:num w:numId="19">
    <w:abstractNumId w:val="18"/>
  </w:num>
  <w:num w:numId="20">
    <w:abstractNumId w:val="40"/>
  </w:num>
  <w:num w:numId="21">
    <w:abstractNumId w:val="37"/>
  </w:num>
  <w:num w:numId="22">
    <w:abstractNumId w:val="27"/>
  </w:num>
  <w:num w:numId="23">
    <w:abstractNumId w:val="7"/>
  </w:num>
  <w:num w:numId="24">
    <w:abstractNumId w:val="32"/>
  </w:num>
  <w:num w:numId="25">
    <w:abstractNumId w:val="8"/>
  </w:num>
  <w:num w:numId="26">
    <w:abstractNumId w:val="15"/>
  </w:num>
  <w:num w:numId="27">
    <w:abstractNumId w:val="38"/>
  </w:num>
  <w:num w:numId="28">
    <w:abstractNumId w:val="12"/>
  </w:num>
  <w:num w:numId="29">
    <w:abstractNumId w:val="26"/>
  </w:num>
  <w:num w:numId="30">
    <w:abstractNumId w:val="35"/>
  </w:num>
  <w:num w:numId="31">
    <w:abstractNumId w:val="1"/>
  </w:num>
  <w:num w:numId="32">
    <w:abstractNumId w:val="16"/>
  </w:num>
  <w:num w:numId="33">
    <w:abstractNumId w:val="20"/>
  </w:num>
  <w:num w:numId="34">
    <w:abstractNumId w:val="13"/>
  </w:num>
  <w:num w:numId="35">
    <w:abstractNumId w:val="28"/>
  </w:num>
  <w:num w:numId="36">
    <w:abstractNumId w:val="17"/>
  </w:num>
  <w:num w:numId="37">
    <w:abstractNumId w:val="24"/>
  </w:num>
  <w:num w:numId="38">
    <w:abstractNumId w:val="0"/>
  </w:num>
  <w:num w:numId="39">
    <w:abstractNumId w:val="23"/>
  </w:num>
  <w:num w:numId="40">
    <w:abstractNumId w:val="0"/>
  </w:num>
  <w:num w:numId="41">
    <w:abstractNumId w:val="9"/>
  </w:num>
  <w:num w:numId="42">
    <w:abstractNumId w:val="24"/>
  </w:num>
  <w:num w:numId="43">
    <w:abstractNumId w:val="21"/>
  </w:num>
  <w:num w:numId="44">
    <w:abstractNumId w:val="34"/>
  </w:num>
  <w:num w:numId="45">
    <w:abstractNumId w:val="3"/>
  </w:num>
  <w:num w:numId="46">
    <w:abstractNumId w:val="19"/>
  </w:num>
  <w:num w:numId="4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5753"/>
    <w:rsid w:val="00036E3E"/>
    <w:rsid w:val="00042334"/>
    <w:rsid w:val="000442B2"/>
    <w:rsid w:val="00051C6F"/>
    <w:rsid w:val="00056F46"/>
    <w:rsid w:val="00057254"/>
    <w:rsid w:val="000614F4"/>
    <w:rsid w:val="00062232"/>
    <w:rsid w:val="00064A98"/>
    <w:rsid w:val="00065C80"/>
    <w:rsid w:val="00066A82"/>
    <w:rsid w:val="000674B6"/>
    <w:rsid w:val="00071F1F"/>
    <w:rsid w:val="000841B2"/>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0707B"/>
    <w:rsid w:val="0011037F"/>
    <w:rsid w:val="001108E7"/>
    <w:rsid w:val="001126F6"/>
    <w:rsid w:val="00113FD2"/>
    <w:rsid w:val="001177D1"/>
    <w:rsid w:val="0012020A"/>
    <w:rsid w:val="001255B2"/>
    <w:rsid w:val="0012694F"/>
    <w:rsid w:val="001304AC"/>
    <w:rsid w:val="0013526E"/>
    <w:rsid w:val="0013565D"/>
    <w:rsid w:val="00136920"/>
    <w:rsid w:val="00141129"/>
    <w:rsid w:val="0014643E"/>
    <w:rsid w:val="001478A8"/>
    <w:rsid w:val="00147B59"/>
    <w:rsid w:val="001528D9"/>
    <w:rsid w:val="001551AC"/>
    <w:rsid w:val="00157EF0"/>
    <w:rsid w:val="00162D02"/>
    <w:rsid w:val="00163BC3"/>
    <w:rsid w:val="00164B97"/>
    <w:rsid w:val="00170333"/>
    <w:rsid w:val="00172A8E"/>
    <w:rsid w:val="00174D01"/>
    <w:rsid w:val="00175A0F"/>
    <w:rsid w:val="00176074"/>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C7C89"/>
    <w:rsid w:val="001D47CD"/>
    <w:rsid w:val="001D5100"/>
    <w:rsid w:val="001E016B"/>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A8D"/>
    <w:rsid w:val="00286B28"/>
    <w:rsid w:val="00287181"/>
    <w:rsid w:val="00292257"/>
    <w:rsid w:val="00292822"/>
    <w:rsid w:val="00293B72"/>
    <w:rsid w:val="002953C9"/>
    <w:rsid w:val="002958B6"/>
    <w:rsid w:val="00296997"/>
    <w:rsid w:val="002A22D2"/>
    <w:rsid w:val="002A6679"/>
    <w:rsid w:val="002B1348"/>
    <w:rsid w:val="002B32C1"/>
    <w:rsid w:val="002B3F9A"/>
    <w:rsid w:val="002B738C"/>
    <w:rsid w:val="002B786A"/>
    <w:rsid w:val="002C1EB1"/>
    <w:rsid w:val="002C5F6B"/>
    <w:rsid w:val="002C7A17"/>
    <w:rsid w:val="002D117A"/>
    <w:rsid w:val="002D18BE"/>
    <w:rsid w:val="002D4494"/>
    <w:rsid w:val="002D5F36"/>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362D"/>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49C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00F47"/>
    <w:rsid w:val="004071FE"/>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0CAA"/>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78A5"/>
    <w:rsid w:val="00563182"/>
    <w:rsid w:val="00563F76"/>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E245B"/>
    <w:rsid w:val="005F29BA"/>
    <w:rsid w:val="005F3D3B"/>
    <w:rsid w:val="005F6244"/>
    <w:rsid w:val="005F7788"/>
    <w:rsid w:val="0060162F"/>
    <w:rsid w:val="00602E66"/>
    <w:rsid w:val="006031A8"/>
    <w:rsid w:val="006058E3"/>
    <w:rsid w:val="00607A72"/>
    <w:rsid w:val="00612C5B"/>
    <w:rsid w:val="00615A91"/>
    <w:rsid w:val="00617813"/>
    <w:rsid w:val="006218A9"/>
    <w:rsid w:val="006245D0"/>
    <w:rsid w:val="006247D1"/>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5E0C"/>
    <w:rsid w:val="00656343"/>
    <w:rsid w:val="00657FDE"/>
    <w:rsid w:val="006609FE"/>
    <w:rsid w:val="00663350"/>
    <w:rsid w:val="0066780C"/>
    <w:rsid w:val="00671990"/>
    <w:rsid w:val="00673386"/>
    <w:rsid w:val="00673531"/>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D3E1B"/>
    <w:rsid w:val="006E052A"/>
    <w:rsid w:val="006E72F6"/>
    <w:rsid w:val="006E7532"/>
    <w:rsid w:val="006E7FA1"/>
    <w:rsid w:val="006F0D4B"/>
    <w:rsid w:val="006F52D2"/>
    <w:rsid w:val="006F5E1A"/>
    <w:rsid w:val="007019E0"/>
    <w:rsid w:val="00703C54"/>
    <w:rsid w:val="00705D06"/>
    <w:rsid w:val="00707FB4"/>
    <w:rsid w:val="00710410"/>
    <w:rsid w:val="007123F9"/>
    <w:rsid w:val="0071333A"/>
    <w:rsid w:val="007140F6"/>
    <w:rsid w:val="00714D80"/>
    <w:rsid w:val="007220AD"/>
    <w:rsid w:val="00724C5F"/>
    <w:rsid w:val="007272DF"/>
    <w:rsid w:val="00734DBD"/>
    <w:rsid w:val="00734F44"/>
    <w:rsid w:val="007351B2"/>
    <w:rsid w:val="0074407B"/>
    <w:rsid w:val="00750A2C"/>
    <w:rsid w:val="0075105C"/>
    <w:rsid w:val="00751DEE"/>
    <w:rsid w:val="00752C8B"/>
    <w:rsid w:val="00754F62"/>
    <w:rsid w:val="00755711"/>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90C"/>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1A03"/>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64C"/>
    <w:rsid w:val="008266B2"/>
    <w:rsid w:val="00826758"/>
    <w:rsid w:val="00826A0A"/>
    <w:rsid w:val="00826D0C"/>
    <w:rsid w:val="0083035C"/>
    <w:rsid w:val="00830D26"/>
    <w:rsid w:val="0083629F"/>
    <w:rsid w:val="00836B52"/>
    <w:rsid w:val="00837DCC"/>
    <w:rsid w:val="008403E5"/>
    <w:rsid w:val="00841608"/>
    <w:rsid w:val="00841934"/>
    <w:rsid w:val="008423D9"/>
    <w:rsid w:val="00850C7A"/>
    <w:rsid w:val="00850DE5"/>
    <w:rsid w:val="0085261D"/>
    <w:rsid w:val="0085792A"/>
    <w:rsid w:val="00857A4F"/>
    <w:rsid w:val="00862A95"/>
    <w:rsid w:val="00864D34"/>
    <w:rsid w:val="00864E78"/>
    <w:rsid w:val="0086644F"/>
    <w:rsid w:val="00866AA9"/>
    <w:rsid w:val="00875B57"/>
    <w:rsid w:val="008763B3"/>
    <w:rsid w:val="00881479"/>
    <w:rsid w:val="00882C84"/>
    <w:rsid w:val="00883165"/>
    <w:rsid w:val="00886DC7"/>
    <w:rsid w:val="00892C46"/>
    <w:rsid w:val="008932D7"/>
    <w:rsid w:val="0089364D"/>
    <w:rsid w:val="00895072"/>
    <w:rsid w:val="00897319"/>
    <w:rsid w:val="008A1F0F"/>
    <w:rsid w:val="008A3852"/>
    <w:rsid w:val="008B2EEE"/>
    <w:rsid w:val="008B3454"/>
    <w:rsid w:val="008C0A43"/>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5227"/>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6C1"/>
    <w:rsid w:val="00952EF2"/>
    <w:rsid w:val="009627EB"/>
    <w:rsid w:val="00963D0B"/>
    <w:rsid w:val="00965B26"/>
    <w:rsid w:val="00966F28"/>
    <w:rsid w:val="00971DD3"/>
    <w:rsid w:val="009737A7"/>
    <w:rsid w:val="009748B9"/>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42C7"/>
    <w:rsid w:val="009B585C"/>
    <w:rsid w:val="009B7754"/>
    <w:rsid w:val="009B7D7E"/>
    <w:rsid w:val="009C0BF3"/>
    <w:rsid w:val="009C13A6"/>
    <w:rsid w:val="009C1AD1"/>
    <w:rsid w:val="009C4431"/>
    <w:rsid w:val="009C75F6"/>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0EEB"/>
    <w:rsid w:val="00A21664"/>
    <w:rsid w:val="00A247AD"/>
    <w:rsid w:val="00A277A9"/>
    <w:rsid w:val="00A318EF"/>
    <w:rsid w:val="00A32626"/>
    <w:rsid w:val="00A33934"/>
    <w:rsid w:val="00A34E4D"/>
    <w:rsid w:val="00A34F7A"/>
    <w:rsid w:val="00A34FF8"/>
    <w:rsid w:val="00A35B00"/>
    <w:rsid w:val="00A360F6"/>
    <w:rsid w:val="00A40BC9"/>
    <w:rsid w:val="00A41371"/>
    <w:rsid w:val="00A41728"/>
    <w:rsid w:val="00A42986"/>
    <w:rsid w:val="00A43C66"/>
    <w:rsid w:val="00A43E03"/>
    <w:rsid w:val="00A512B7"/>
    <w:rsid w:val="00A51CDD"/>
    <w:rsid w:val="00A53389"/>
    <w:rsid w:val="00A5370E"/>
    <w:rsid w:val="00A53AE5"/>
    <w:rsid w:val="00A55A36"/>
    <w:rsid w:val="00A60381"/>
    <w:rsid w:val="00A61B5B"/>
    <w:rsid w:val="00A63DB1"/>
    <w:rsid w:val="00A64081"/>
    <w:rsid w:val="00A670A2"/>
    <w:rsid w:val="00A706A6"/>
    <w:rsid w:val="00A70D8D"/>
    <w:rsid w:val="00A747D8"/>
    <w:rsid w:val="00A760EB"/>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70F5"/>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2E4C"/>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571EF"/>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099A"/>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3F1A"/>
    <w:rsid w:val="00C14519"/>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5237"/>
    <w:rsid w:val="00CA6CE6"/>
    <w:rsid w:val="00CB20E4"/>
    <w:rsid w:val="00CB6B3E"/>
    <w:rsid w:val="00CC274C"/>
    <w:rsid w:val="00CC6235"/>
    <w:rsid w:val="00CD08BE"/>
    <w:rsid w:val="00CD0A97"/>
    <w:rsid w:val="00CD0C2E"/>
    <w:rsid w:val="00CD42BB"/>
    <w:rsid w:val="00CD435E"/>
    <w:rsid w:val="00CD49A5"/>
    <w:rsid w:val="00CD6CA3"/>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8E2"/>
    <w:rsid w:val="00D352CB"/>
    <w:rsid w:val="00D41DEF"/>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4E5A"/>
    <w:rsid w:val="00DF7D61"/>
    <w:rsid w:val="00E05D5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42FF"/>
    <w:rsid w:val="00E86896"/>
    <w:rsid w:val="00E873A7"/>
    <w:rsid w:val="00E93DB0"/>
    <w:rsid w:val="00E9426E"/>
    <w:rsid w:val="00E97A5C"/>
    <w:rsid w:val="00EA4B26"/>
    <w:rsid w:val="00EA5790"/>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4853"/>
    <w:rsid w:val="00EF6B64"/>
    <w:rsid w:val="00F00873"/>
    <w:rsid w:val="00F01FC5"/>
    <w:rsid w:val="00F06146"/>
    <w:rsid w:val="00F075EE"/>
    <w:rsid w:val="00F1051E"/>
    <w:rsid w:val="00F11719"/>
    <w:rsid w:val="00F12193"/>
    <w:rsid w:val="00F12973"/>
    <w:rsid w:val="00F139FF"/>
    <w:rsid w:val="00F14F79"/>
    <w:rsid w:val="00F211FB"/>
    <w:rsid w:val="00F212BD"/>
    <w:rsid w:val="00F22917"/>
    <w:rsid w:val="00F251C6"/>
    <w:rsid w:val="00F26711"/>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45"/>
    <w:rsid w:val="00F84A6F"/>
    <w:rsid w:val="00F86D4C"/>
    <w:rsid w:val="00F879A4"/>
    <w:rsid w:val="00F90EFD"/>
    <w:rsid w:val="00F9209A"/>
    <w:rsid w:val="00F92DA7"/>
    <w:rsid w:val="00F93AEC"/>
    <w:rsid w:val="00F954A8"/>
    <w:rsid w:val="00F96226"/>
    <w:rsid w:val="00F97816"/>
    <w:rsid w:val="00FA05D6"/>
    <w:rsid w:val="00FA5533"/>
    <w:rsid w:val="00FB30FC"/>
    <w:rsid w:val="00FB4BD2"/>
    <w:rsid w:val="00FB55A7"/>
    <w:rsid w:val="00FB5CAA"/>
    <w:rsid w:val="00FC0E91"/>
    <w:rsid w:val="00FC2517"/>
    <w:rsid w:val="00FC647B"/>
    <w:rsid w:val="00FC73C7"/>
    <w:rsid w:val="00FC7C6F"/>
    <w:rsid w:val="00FD0208"/>
    <w:rsid w:val="00FD2512"/>
    <w:rsid w:val="00FD26D5"/>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39B"/>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 w:type="paragraph" w:customStyle="1" w:styleId="TAH">
    <w:name w:val="TAH"/>
    <w:basedOn w:val="a"/>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a"/>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a"/>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39B"/>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 w:type="paragraph" w:customStyle="1" w:styleId="TAH">
    <w:name w:val="TAH"/>
    <w:basedOn w:val="a"/>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a"/>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a"/>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E0B2AF9F-243C-4F7D-AB79-BCD2D00381B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54</TotalTime>
  <Pages>9</Pages>
  <Words>2707</Words>
  <Characters>15434</Characters>
  <Application>Microsoft Office Word</Application>
  <DocSecurity>0</DocSecurity>
  <Lines>128</Lines>
  <Paragraphs>36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CATT</cp:lastModifiedBy>
  <cp:revision>41</cp:revision>
  <dcterms:created xsi:type="dcterms:W3CDTF">2023-06-01T08:11:00Z</dcterms:created>
  <dcterms:modified xsi:type="dcterms:W3CDTF">2023-06-01T09:41:00Z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