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w:t>
      </w:r>
      <w:proofErr w:type="gramStart"/>
      <w:r w:rsidR="004E6F03" w:rsidRPr="004E6F03">
        <w:rPr>
          <w:rFonts w:ascii="Arial" w:eastAsia="Arial" w:hAnsi="Arial" w:cs="Arial"/>
          <w:b/>
          <w:sz w:val="24"/>
          <w:szCs w:val="24"/>
        </w:rPr>
        <w:t>][</w:t>
      </w:r>
      <w:proofErr w:type="gramEnd"/>
      <w:r w:rsidR="004E6F03" w:rsidRPr="004E6F03">
        <w:rPr>
          <w:rFonts w:ascii="Arial" w:eastAsia="Arial" w:hAnsi="Arial" w:cs="Arial"/>
          <w:b/>
          <w:sz w:val="24"/>
          <w:szCs w:val="24"/>
        </w:rPr>
        <w:t>102][</w:t>
      </w:r>
      <w:proofErr w:type="spellStart"/>
      <w:r w:rsidR="004E6F03" w:rsidRPr="004E6F03">
        <w:rPr>
          <w:rFonts w:ascii="Arial" w:eastAsia="Arial" w:hAnsi="Arial" w:cs="Arial"/>
          <w:b/>
          <w:sz w:val="24"/>
          <w:szCs w:val="24"/>
        </w:rPr>
        <w:t>IoT</w:t>
      </w:r>
      <w:proofErr w:type="spellEnd"/>
      <w:r w:rsidR="004E6F03" w:rsidRPr="004E6F03">
        <w:rPr>
          <w:rFonts w:ascii="Arial" w:eastAsia="Arial" w:hAnsi="Arial" w:cs="Arial"/>
          <w:b/>
          <w:sz w:val="24"/>
          <w:szCs w:val="24"/>
        </w:rPr>
        <w:t xml:space="preserve">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w:t>
      </w:r>
      <w:proofErr w:type="spellStart"/>
      <w:r>
        <w:t>IoT</w:t>
      </w:r>
      <w:proofErr w:type="spellEnd"/>
      <w:r>
        <w:t xml:space="preserve">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09A480D2" w:rsidR="004B0915" w:rsidRPr="0041747E" w:rsidRDefault="004B0915">
            <w:pPr>
              <w:spacing w:after="0"/>
              <w:rPr>
                <w:lang w:val="fr-FR" w:eastAsia="zh-CN"/>
              </w:rPr>
            </w:pPr>
          </w:p>
        </w:tc>
        <w:tc>
          <w:tcPr>
            <w:tcW w:w="7920" w:type="dxa"/>
            <w:noWrap/>
          </w:tcPr>
          <w:p w14:paraId="0833E108" w14:textId="555A70C1" w:rsidR="004B0915" w:rsidRPr="00905227" w:rsidRDefault="004B0915">
            <w:pPr>
              <w:spacing w:after="0"/>
              <w:rPr>
                <w:lang w:val="fr-FR" w:eastAsia="zh-CN"/>
              </w:rPr>
            </w:pP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 xml:space="preserve">In </w:t>
      </w:r>
      <w:proofErr w:type="spellStart"/>
      <w:r>
        <w:rPr>
          <w:rFonts w:ascii="Arial" w:eastAsiaTheme="minorEastAsia" w:hAnsi="Arial" w:cs="Arial"/>
          <w:bCs/>
          <w:color w:val="000000"/>
          <w:lang w:eastAsia="zh-CN"/>
        </w:rPr>
        <w:t>eMTC</w:t>
      </w:r>
      <w:proofErr w:type="spellEnd"/>
      <w:r>
        <w:rPr>
          <w:rFonts w:ascii="Arial" w:eastAsiaTheme="minorEastAsia" w:hAnsi="Arial" w:cs="Arial"/>
          <w:bCs/>
          <w:color w:val="000000"/>
          <w:lang w:eastAsia="zh-CN"/>
        </w:rPr>
        <w:t xml:space="preserve"> and NB-</w:t>
      </w:r>
      <w:proofErr w:type="spellStart"/>
      <w:r>
        <w:rPr>
          <w:rFonts w:ascii="Arial" w:eastAsiaTheme="minorEastAsia" w:hAnsi="Arial" w:cs="Arial"/>
          <w:bCs/>
          <w:color w:val="000000"/>
          <w:lang w:eastAsia="zh-CN"/>
        </w:rPr>
        <w:t>IoT</w:t>
      </w:r>
      <w:proofErr w:type="spellEnd"/>
      <w:r>
        <w:rPr>
          <w:rFonts w:ascii="Arial" w:eastAsiaTheme="minorEastAsia" w:hAnsi="Arial" w:cs="Arial"/>
          <w:bCs/>
          <w:color w:val="000000"/>
          <w:lang w:eastAsia="zh-CN"/>
        </w:rPr>
        <w: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 xml:space="preserve">carried in the </w:t>
      </w:r>
      <w:proofErr w:type="gramStart"/>
      <w:r w:rsidR="004E6F03">
        <w:rPr>
          <w:rFonts w:ascii="Arial" w:eastAsiaTheme="minorEastAsia" w:hAnsi="Arial" w:cs="Arial"/>
          <w:bCs/>
          <w:color w:val="000000"/>
          <w:lang w:val="en-US" w:eastAsia="zh-CN"/>
        </w:rPr>
        <w:t>SIB16</w:t>
      </w:r>
      <w:r>
        <w:rPr>
          <w:rFonts w:ascii="Arial" w:eastAsiaTheme="minorEastAsia" w:hAnsi="Arial" w:cs="Arial"/>
          <w:bCs/>
          <w:color w:val="000000"/>
          <w:lang w:val="en-US" w:eastAsia="zh-CN"/>
        </w:rPr>
        <w:t>(</w:t>
      </w:r>
      <w:proofErr w:type="gramEnd"/>
      <w:r>
        <w:rPr>
          <w:rFonts w:ascii="Arial" w:eastAsiaTheme="minorEastAsia" w:hAnsi="Arial" w:cs="Arial"/>
          <w:bCs/>
          <w:color w:val="000000"/>
          <w:lang w:val="en-US" w:eastAsia="zh-CN"/>
        </w:rPr>
        <w:t xml:space="preserve">-NB). </w:t>
      </w:r>
    </w:p>
    <w:tbl>
      <w:tblPr>
        <w:tblStyle w:val="ac"/>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w:t>
                  </w:r>
                  <w:proofErr w:type="spellStart"/>
                  <w:r w:rsidRPr="003C239B">
                    <w:rPr>
                      <w:rFonts w:ascii="Arial" w:eastAsia="Times New Roman" w:hAnsi="Arial"/>
                      <w:kern w:val="2"/>
                      <w:sz w:val="18"/>
                      <w:lang w:eastAsia="ja-JP"/>
                    </w:rPr>
                    <w:t>ms</w:t>
                  </w:r>
                  <w:proofErr w:type="spellEnd"/>
                  <w:r w:rsidRPr="003C239B">
                    <w:rPr>
                      <w:rFonts w:ascii="Arial" w:eastAsia="Times New Roman" w:hAnsi="Arial"/>
                      <w:kern w:val="2"/>
                      <w:sz w:val="18"/>
                      <w:lang w:eastAsia="ja-JP"/>
                    </w:rPr>
                    <w:t xml:space="preserve">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w:t>
      </w:r>
      <w:proofErr w:type="spellStart"/>
      <w:r>
        <w:rPr>
          <w:rFonts w:ascii="Arial" w:eastAsiaTheme="minorEastAsia" w:hAnsi="Arial" w:cs="Arial"/>
          <w:bCs/>
          <w:color w:val="000000"/>
          <w:lang w:val="en-US" w:eastAsia="zh-CN"/>
        </w:rPr>
        <w:t>IoT</w:t>
      </w:r>
      <w:proofErr w:type="spellEnd"/>
      <w:r>
        <w:rPr>
          <w:rFonts w:ascii="Arial" w:eastAsiaTheme="minorEastAsia" w:hAnsi="Arial" w:cs="Arial"/>
          <w:bCs/>
          <w:color w:val="000000"/>
          <w:lang w:val="en-US" w:eastAsia="zh-CN"/>
        </w:rPr>
        <w:t xml:space="preserve">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w:t>
      </w:r>
      <w:proofErr w:type="gramStart"/>
      <w:r w:rsidR="003C239B">
        <w:rPr>
          <w:rFonts w:ascii="Arial" w:eastAsiaTheme="minorEastAsia" w:hAnsi="Arial" w:cs="Arial"/>
          <w:bCs/>
          <w:color w:val="000000"/>
          <w:lang w:val="en-US" w:eastAsia="zh-CN"/>
        </w:rPr>
        <w:t>SIB31(</w:t>
      </w:r>
      <w:proofErr w:type="gramEnd"/>
      <w:r w:rsidR="003C239B">
        <w:rPr>
          <w:rFonts w:ascii="Arial" w:eastAsiaTheme="minorEastAsia" w:hAnsi="Arial" w:cs="Arial"/>
          <w:bCs/>
          <w:color w:val="000000"/>
          <w:lang w:val="en-US" w:eastAsia="zh-CN"/>
        </w:rPr>
        <w:t xml:space="preserve">-NB)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c"/>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proofErr w:type="gramStart"/>
                  <w:r w:rsidRPr="00362732">
                    <w:rPr>
                      <w:i/>
                    </w:rPr>
                    <w:t>epochTime</w:t>
                  </w:r>
                  <w:proofErr w:type="spellEnd"/>
                  <w:proofErr w:type="gramEnd"/>
                  <w:r w:rsidRPr="00362732">
                    <w:t xml:space="preserve"> is the starting time of a DL </w:t>
                  </w:r>
                  <w:proofErr w:type="spellStart"/>
                  <w:r w:rsidRPr="00362732">
                    <w:t>subframe</w:t>
                  </w:r>
                  <w:proofErr w:type="spellEnd"/>
                  <w:r w:rsidRPr="00362732">
                    <w:t xml:space="preserv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w:t>
                  </w:r>
                  <w:proofErr w:type="spellStart"/>
                  <w:r w:rsidRPr="00362732">
                    <w:rPr>
                      <w:lang w:eastAsia="en-GB"/>
                    </w:rPr>
                    <w:t>subframe</w:t>
                  </w:r>
                  <w:proofErr w:type="spellEnd"/>
                  <w:r w:rsidRPr="00362732">
                    <w:rPr>
                      <w:lang w:eastAsia="en-GB"/>
                    </w:rPr>
                    <w:t xml:space="preserv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 xml:space="preserve">Scheduling offset used when downlink and uplink frame timing are not aligned at the </w:t>
                  </w:r>
                  <w:proofErr w:type="spellStart"/>
                  <w:r w:rsidRPr="00362732">
                    <w:t>eNB</w:t>
                  </w:r>
                  <w:proofErr w:type="spellEnd"/>
                  <w:r w:rsidRPr="00362732">
                    <w:t xml:space="preserve">, see TS 36.213 [23]. Unit in </w:t>
                  </w:r>
                  <w:proofErr w:type="spellStart"/>
                  <w:r w:rsidRPr="00362732">
                    <w:t>ms</w:t>
                  </w:r>
                  <w:proofErr w:type="spellEnd"/>
                  <w:r w:rsidRPr="00362732">
                    <w:t>.</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 xml:space="preserve">Scheduling offset used in the timing relationships in NTN, see TS 36.213 [23]. Unit in </w:t>
                  </w:r>
                  <w:proofErr w:type="spellStart"/>
                  <w:r w:rsidRPr="00362732">
                    <w:t>ms</w:t>
                  </w:r>
                  <w:proofErr w:type="spellEnd"/>
                  <w:r w:rsidRPr="00362732">
                    <w:t>.</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lastRenderedPageBreak/>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TA,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proofErr w:type="spellStart"/>
                  <w:r w:rsidRPr="00362732">
                    <w:rPr>
                      <w:rFonts w:cs="Arial"/>
                      <w:bCs/>
                      <w:i/>
                      <w:iCs/>
                      <w:kern w:val="2"/>
                      <w:lang w:eastAsia="en-GB"/>
                    </w:rPr>
                    <w:t>ul-SyncValidityDuration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w:t>
                  </w:r>
                  <w:proofErr w:type="gramStart"/>
                  <w:r w:rsidRPr="00362732">
                    <w:rPr>
                      <w:bCs/>
                      <w:iCs/>
                      <w:kern w:val="2"/>
                    </w:rPr>
                    <w:t xml:space="preserve">by  </w:t>
                  </w:r>
                  <w:proofErr w:type="spellStart"/>
                  <w:r w:rsidRPr="00362732">
                    <w:rPr>
                      <w:rFonts w:cs="Arial"/>
                      <w:bCs/>
                      <w:i/>
                      <w:iCs/>
                      <w:kern w:val="2"/>
                      <w:lang w:eastAsia="en-GB"/>
                    </w:rPr>
                    <w:t>ul</w:t>
                  </w:r>
                  <w:proofErr w:type="gramEnd"/>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proofErr w:type="spellStart"/>
                  <w:r w:rsidRPr="00362732">
                    <w:rPr>
                      <w:rFonts w:cs="Arial"/>
                      <w:b/>
                      <w:bCs/>
                      <w:i/>
                      <w:iCs/>
                      <w:kern w:val="2"/>
                      <w:lang w:eastAsia="en-GB"/>
                    </w:rPr>
                    <w:t>ul-SyncValidityDuration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w:t>
      </w:r>
      <w:proofErr w:type="gramStart"/>
      <w:r>
        <w:rPr>
          <w:rFonts w:ascii="Arial" w:eastAsiaTheme="minorEastAsia" w:hAnsi="Arial" w:cs="Arial"/>
          <w:bCs/>
          <w:color w:val="000000"/>
          <w:lang w:val="en-US" w:eastAsia="zh-CN"/>
        </w:rPr>
        <w:t>SIB16(</w:t>
      </w:r>
      <w:proofErr w:type="gramEnd"/>
      <w:r>
        <w:rPr>
          <w:rFonts w:ascii="Arial" w:eastAsiaTheme="minorEastAsia" w:hAnsi="Arial" w:cs="Arial"/>
          <w:bCs/>
          <w:color w:val="000000"/>
          <w:lang w:val="en-US" w:eastAsia="zh-CN"/>
        </w:rPr>
        <w:t xml:space="preserve">-NB),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 xml:space="preserve">-NB)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xml:space="preserve">. After acquiring the </w:t>
      </w:r>
      <w:proofErr w:type="gramStart"/>
      <w:r>
        <w:rPr>
          <w:rFonts w:ascii="Arial" w:eastAsiaTheme="minorEastAsia" w:hAnsi="Arial" w:cs="Arial"/>
          <w:bCs/>
          <w:color w:val="000000"/>
          <w:lang w:eastAsia="zh-CN"/>
        </w:rPr>
        <w:t>SIB16(</w:t>
      </w:r>
      <w:proofErr w:type="gramEnd"/>
      <w:r>
        <w:rPr>
          <w:rFonts w:ascii="Arial" w:eastAsiaTheme="minorEastAsia" w:hAnsi="Arial" w:cs="Arial"/>
          <w:bCs/>
          <w:color w:val="000000"/>
          <w:lang w:eastAsia="zh-CN"/>
        </w:rPr>
        <w:t>-NB),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w:t>
      </w:r>
      <w:proofErr w:type="gramStart"/>
      <w:r w:rsidR="003C239B" w:rsidRPr="003C239B">
        <w:rPr>
          <w:rFonts w:ascii="Arial" w:eastAsia="Arial" w:hAnsi="Arial" w:cs="Arial"/>
          <w:b/>
          <w:color w:val="000000"/>
        </w:rPr>
        <w:t>SIB16(</w:t>
      </w:r>
      <w:proofErr w:type="gramEnd"/>
      <w:r w:rsidR="003C239B" w:rsidRPr="003C239B">
        <w:rPr>
          <w:rFonts w:ascii="Arial" w:eastAsia="Arial" w:hAnsi="Arial" w:cs="Arial"/>
          <w:b/>
          <w:color w:val="000000"/>
        </w:rPr>
        <w:t xml:space="preserve">-NB)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c"/>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rsidP="00F139FF">
            <w:pPr>
              <w:pStyle w:val="af1"/>
              <w:numPr>
                <w:ilvl w:val="0"/>
                <w:numId w:val="4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rsidP="0086644F">
            <w:pPr>
              <w:pStyle w:val="af1"/>
              <w:numPr>
                <w:ilvl w:val="0"/>
                <w:numId w:val="4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 xml:space="preserve">resources configuration </w:t>
            </w:r>
            <w:proofErr w:type="spellStart"/>
            <w:r w:rsidRPr="0086644F">
              <w:rPr>
                <w:rFonts w:eastAsiaTheme="minorEastAsia"/>
                <w:sz w:val="22"/>
                <w:szCs w:val="22"/>
                <w:lang w:eastAsia="zh-CN"/>
              </w:rPr>
              <w:t>etc</w:t>
            </w:r>
            <w:proofErr w:type="spellEnd"/>
            <w:r w:rsidRPr="0086644F">
              <w:rPr>
                <w:rFonts w:eastAsiaTheme="minorEastAsia"/>
                <w:sz w:val="22"/>
                <w:szCs w:val="22"/>
                <w:lang w:eastAsia="zh-CN"/>
              </w:rPr>
              <w:t>).</w:t>
            </w:r>
          </w:p>
          <w:p w14:paraId="162D38E3" w14:textId="08545148" w:rsidR="00176074" w:rsidRPr="0086644F" w:rsidRDefault="00176074" w:rsidP="0086644F">
            <w:pPr>
              <w:pStyle w:val="af1"/>
              <w:numPr>
                <w:ilvl w:val="0"/>
                <w:numId w:val="4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 xml:space="preserve">NOT needed, </w:t>
            </w:r>
            <w:r w:rsidRPr="0086644F">
              <w:rPr>
                <w:rFonts w:eastAsiaTheme="minorEastAsia"/>
                <w:sz w:val="22"/>
                <w:szCs w:val="22"/>
                <w:lang w:eastAsia="zh-CN"/>
              </w:rPr>
              <w:lastRenderedPageBreak/>
              <w:t>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rsidP="00F139FF">
            <w:pPr>
              <w:pStyle w:val="af1"/>
              <w:numPr>
                <w:ilvl w:val="0"/>
                <w:numId w:val="4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w:t>
            </w:r>
            <w:proofErr w:type="spellStart"/>
            <w:r w:rsidR="0086644F" w:rsidRPr="00F139FF">
              <w:rPr>
                <w:sz w:val="22"/>
                <w:szCs w:val="22"/>
                <w:lang w:eastAsia="zh-CN"/>
              </w:rPr>
              <w:t>IoT</w:t>
            </w:r>
            <w:proofErr w:type="spellEnd"/>
            <w:r w:rsidR="0086644F" w:rsidRPr="00F139FF">
              <w:rPr>
                <w:sz w:val="22"/>
                <w:szCs w:val="22"/>
                <w:lang w:eastAsia="zh-CN"/>
              </w:rPr>
              <w:t xml:space="preserve">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rsidP="00F139FF">
            <w:pPr>
              <w:pStyle w:val="af1"/>
              <w:numPr>
                <w:ilvl w:val="0"/>
                <w:numId w:val="4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lastRenderedPageBreak/>
        <w:t>Question 2: Do companies agree the revised CR?</w:t>
      </w:r>
    </w:p>
    <w:tbl>
      <w:tblPr>
        <w:tblStyle w:val="ac"/>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rsidRPr="007E1A03">
              <w:rPr>
                <w:rFonts w:eastAsiaTheme="minorEastAsia"/>
                <w:sz w:val="22"/>
                <w:szCs w:val="22"/>
                <w:lang w:eastAsia="zh-CN"/>
              </w:rPr>
              <w:t xml:space="preserve">timeReferenceInfo-r15 can be carried in </w:t>
            </w:r>
            <w:proofErr w:type="spellStart"/>
            <w:r w:rsidRPr="007E1A03">
              <w:rPr>
                <w:rFonts w:eastAsiaTheme="minorEastAsia"/>
                <w:sz w:val="22"/>
                <w:szCs w:val="22"/>
                <w:lang w:eastAsia="zh-CN"/>
              </w:rPr>
              <w:t>DLInformationTransfer</w:t>
            </w:r>
            <w:proofErr w:type="spellEnd"/>
            <w:r w:rsidRPr="007E1A03">
              <w:rPr>
                <w:rFonts w:eastAsiaTheme="minorEastAsia"/>
                <w:sz w:val="22"/>
                <w:szCs w:val="22"/>
                <w:lang w:eastAsia="zh-CN"/>
              </w:rPr>
              <w:t xml:space="preserve">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rsidP="0086644F">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bookmarkStart w:id="33" w:name="_GoBack"/>
            <w:bookmarkEnd w:id="33"/>
            <w:r w:rsidR="00B12E4C">
              <w:rPr>
                <w:rFonts w:eastAsiaTheme="minorEastAsia"/>
                <w:sz w:val="22"/>
                <w:szCs w:val="22"/>
                <w:lang w:eastAsia="zh-CN"/>
              </w:rPr>
              <w:t>.</w:t>
            </w:r>
          </w:p>
          <w:p w14:paraId="1A8EA639" w14:textId="549DBEA1" w:rsidR="002C5F6B" w:rsidRPr="0086644F" w:rsidRDefault="002C5F6B" w:rsidP="00B12E4C">
            <w:pPr>
              <w:pStyle w:val="af1"/>
              <w:numPr>
                <w:ilvl w:val="0"/>
                <w:numId w:val="4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77777777" w:rsidR="003C239B" w:rsidRPr="00380A8D" w:rsidRDefault="003C239B" w:rsidP="00F560E3">
            <w:pPr>
              <w:spacing w:after="0"/>
              <w:rPr>
                <w:sz w:val="22"/>
                <w:szCs w:val="22"/>
                <w:lang w:eastAsia="zh-CN"/>
              </w:rPr>
            </w:pPr>
          </w:p>
        </w:tc>
        <w:tc>
          <w:tcPr>
            <w:tcW w:w="2430" w:type="dxa"/>
          </w:tcPr>
          <w:p w14:paraId="01A7CD43" w14:textId="77777777" w:rsidR="003C239B" w:rsidRPr="00380A8D" w:rsidRDefault="003C239B" w:rsidP="00F560E3">
            <w:pPr>
              <w:spacing w:after="0"/>
              <w:rPr>
                <w:sz w:val="22"/>
                <w:szCs w:val="22"/>
                <w:lang w:eastAsia="zh-CN"/>
              </w:rPr>
            </w:pPr>
          </w:p>
        </w:tc>
        <w:tc>
          <w:tcPr>
            <w:tcW w:w="5125" w:type="dxa"/>
            <w:noWrap/>
          </w:tcPr>
          <w:p w14:paraId="1D7A34F2" w14:textId="77777777" w:rsidR="003C239B" w:rsidRPr="00380A8D" w:rsidRDefault="003C239B" w:rsidP="00F560E3">
            <w:pPr>
              <w:spacing w:after="0"/>
              <w:rPr>
                <w:sz w:val="22"/>
                <w:szCs w:val="22"/>
                <w:lang w:eastAsia="zh-CN"/>
              </w:rPr>
            </w:pPr>
          </w:p>
        </w:tc>
      </w:tr>
      <w:tr w:rsidR="003C239B" w14:paraId="1A3BD3C6" w14:textId="77777777" w:rsidTr="00F560E3">
        <w:trPr>
          <w:trHeight w:val="300"/>
        </w:trPr>
        <w:tc>
          <w:tcPr>
            <w:tcW w:w="1795" w:type="dxa"/>
            <w:noWrap/>
          </w:tcPr>
          <w:p w14:paraId="6B509834" w14:textId="77777777" w:rsidR="003C239B" w:rsidRPr="00380A8D" w:rsidRDefault="003C239B" w:rsidP="00F560E3">
            <w:pPr>
              <w:spacing w:after="0"/>
              <w:rPr>
                <w:sz w:val="22"/>
                <w:szCs w:val="22"/>
                <w:lang w:eastAsia="zh-CN"/>
              </w:rPr>
            </w:pPr>
          </w:p>
        </w:tc>
        <w:tc>
          <w:tcPr>
            <w:tcW w:w="2430" w:type="dxa"/>
          </w:tcPr>
          <w:p w14:paraId="0DEBFCCD" w14:textId="77777777" w:rsidR="003C239B" w:rsidRPr="00380A8D" w:rsidRDefault="003C239B" w:rsidP="00F560E3">
            <w:pPr>
              <w:spacing w:after="0"/>
              <w:rPr>
                <w:sz w:val="22"/>
                <w:szCs w:val="22"/>
                <w:lang w:eastAsia="zh-CN"/>
              </w:rPr>
            </w:pPr>
          </w:p>
        </w:tc>
        <w:tc>
          <w:tcPr>
            <w:tcW w:w="5125" w:type="dxa"/>
            <w:noWrap/>
          </w:tcPr>
          <w:p w14:paraId="314E0C55" w14:textId="77777777" w:rsidR="003C239B" w:rsidRPr="00380A8D" w:rsidRDefault="003C239B" w:rsidP="00F560E3">
            <w:pPr>
              <w:spacing w:after="0"/>
              <w:rPr>
                <w:sz w:val="22"/>
                <w:szCs w:val="22"/>
                <w:lang w:eastAsia="zh-CN"/>
              </w:rPr>
            </w:pP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w:t>
      </w:r>
      <w:proofErr w:type="gramStart"/>
      <w:r>
        <w:rPr>
          <w:rFonts w:ascii="Arial" w:eastAsia="Arial" w:hAnsi="Arial" w:cs="Arial"/>
          <w:b/>
          <w:bCs/>
          <w:color w:val="0000CC"/>
        </w:rPr>
        <w:t>Uploaded</w:t>
      </w:r>
      <w:proofErr w:type="gramEnd"/>
      <w:r>
        <w:rPr>
          <w:rFonts w:ascii="Arial" w:eastAsia="Arial" w:hAnsi="Arial" w:cs="Arial"/>
          <w:b/>
          <w:bCs/>
          <w:color w:val="0000CC"/>
        </w:rPr>
        <w:t xml:space="preserve">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lastRenderedPageBreak/>
        <w:t>5</w:t>
      </w:r>
      <w:r w:rsidR="00F502AE">
        <w:t xml:space="preserve"> References</w:t>
      </w:r>
    </w:p>
    <w:p w14:paraId="618DA484" w14:textId="65495DE0" w:rsidR="003C239B" w:rsidRDefault="003C239B" w:rsidP="003C239B">
      <w:pPr>
        <w:pStyle w:val="Doc-title"/>
      </w:pPr>
      <w:r>
        <w:rPr>
          <w:rStyle w:val="af"/>
        </w:rPr>
        <w:t>[1] R2-2306668</w:t>
      </w:r>
      <w:r>
        <w:tab/>
        <w:t>Clarify the reference point for UTC in SIB16</w:t>
      </w:r>
      <w:r>
        <w:tab/>
      </w:r>
      <w:proofErr w:type="spellStart"/>
      <w:r>
        <w:t>MediaTek</w:t>
      </w:r>
      <w:proofErr w:type="spellEnd"/>
      <w:r>
        <w:t xml:space="preserve"> Inc.</w:t>
      </w:r>
      <w:r>
        <w:tab/>
        <w:t>CR</w:t>
      </w:r>
      <w:r>
        <w:tab/>
        <w:t>Rel-17</w:t>
      </w:r>
      <w:r>
        <w:tab/>
        <w:t>36.331</w:t>
      </w:r>
      <w:r>
        <w:tab/>
        <w:t>17.4.0</w:t>
      </w:r>
      <w:r>
        <w:tab/>
        <w:t>4934</w:t>
      </w:r>
      <w:r>
        <w:tab/>
        <w:t>1</w:t>
      </w:r>
      <w:r>
        <w:tab/>
        <w:t>F</w:t>
      </w:r>
      <w:r>
        <w:tab/>
      </w:r>
      <w:proofErr w:type="spellStart"/>
      <w:r>
        <w:t>LTE_NBIOT_eMTC_NTN</w:t>
      </w:r>
      <w:proofErr w:type="spellEnd"/>
      <w:r>
        <w:t>-Core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F444F" w14:textId="77777777" w:rsidR="006247D1" w:rsidRDefault="006247D1" w:rsidP="00440F52">
      <w:pPr>
        <w:spacing w:after="0" w:line="240" w:lineRule="auto"/>
      </w:pPr>
      <w:r>
        <w:separator/>
      </w:r>
    </w:p>
  </w:endnote>
  <w:endnote w:type="continuationSeparator" w:id="0">
    <w:p w14:paraId="22E5EAA0" w14:textId="77777777" w:rsidR="006247D1" w:rsidRDefault="006247D1"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4577" w14:textId="77777777" w:rsidR="006218A9" w:rsidRDefault="006218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AF240" w14:textId="77777777" w:rsidR="006218A9" w:rsidRDefault="006218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5DFB" w14:textId="77777777" w:rsidR="006218A9" w:rsidRDefault="006218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0774" w14:textId="77777777" w:rsidR="006247D1" w:rsidRDefault="006247D1" w:rsidP="00440F52">
      <w:pPr>
        <w:spacing w:after="0" w:line="240" w:lineRule="auto"/>
      </w:pPr>
      <w:r>
        <w:separator/>
      </w:r>
    </w:p>
  </w:footnote>
  <w:footnote w:type="continuationSeparator" w:id="0">
    <w:p w14:paraId="21B3E9D9" w14:textId="77777777" w:rsidR="006247D1" w:rsidRDefault="006247D1"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73E6" w14:textId="77777777" w:rsidR="006218A9" w:rsidRDefault="006218A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E323" w14:textId="77777777" w:rsidR="006218A9" w:rsidRDefault="006218A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228" w14:textId="77777777" w:rsidR="006218A9" w:rsidRDefault="006218A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7"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DD7D00"/>
    <w:multiLevelType w:val="hybridMultilevel"/>
    <w:tmpl w:val="8780C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1"/>
  </w:num>
  <w:num w:numId="4">
    <w:abstractNumId w:val="33"/>
  </w:num>
  <w:num w:numId="5">
    <w:abstractNumId w:val="41"/>
  </w:num>
  <w:num w:numId="6">
    <w:abstractNumId w:val="3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5"/>
  </w:num>
  <w:num w:numId="12">
    <w:abstractNumId w:val="11"/>
  </w:num>
  <w:num w:numId="13">
    <w:abstractNumId w:val="22"/>
  </w:num>
  <w:num w:numId="14">
    <w:abstractNumId w:val="4"/>
  </w:num>
  <w:num w:numId="15">
    <w:abstractNumId w:val="4"/>
  </w:num>
  <w:num w:numId="16">
    <w:abstractNumId w:val="29"/>
  </w:num>
  <w:num w:numId="17">
    <w:abstractNumId w:val="36"/>
  </w:num>
  <w:num w:numId="18">
    <w:abstractNumId w:val="2"/>
  </w:num>
  <w:num w:numId="19">
    <w:abstractNumId w:val="18"/>
  </w:num>
  <w:num w:numId="20">
    <w:abstractNumId w:val="40"/>
  </w:num>
  <w:num w:numId="21">
    <w:abstractNumId w:val="37"/>
  </w:num>
  <w:num w:numId="22">
    <w:abstractNumId w:val="27"/>
  </w:num>
  <w:num w:numId="23">
    <w:abstractNumId w:val="7"/>
  </w:num>
  <w:num w:numId="24">
    <w:abstractNumId w:val="32"/>
  </w:num>
  <w:num w:numId="25">
    <w:abstractNumId w:val="8"/>
  </w:num>
  <w:num w:numId="26">
    <w:abstractNumId w:val="15"/>
  </w:num>
  <w:num w:numId="27">
    <w:abstractNumId w:val="38"/>
  </w:num>
  <w:num w:numId="28">
    <w:abstractNumId w:val="12"/>
  </w:num>
  <w:num w:numId="29">
    <w:abstractNumId w:val="26"/>
  </w:num>
  <w:num w:numId="30">
    <w:abstractNumId w:val="35"/>
  </w:num>
  <w:num w:numId="31">
    <w:abstractNumId w:val="1"/>
  </w:num>
  <w:num w:numId="32">
    <w:abstractNumId w:val="16"/>
  </w:num>
  <w:num w:numId="33">
    <w:abstractNumId w:val="20"/>
  </w:num>
  <w:num w:numId="34">
    <w:abstractNumId w:val="13"/>
  </w:num>
  <w:num w:numId="35">
    <w:abstractNumId w:val="28"/>
  </w:num>
  <w:num w:numId="36">
    <w:abstractNumId w:val="17"/>
  </w:num>
  <w:num w:numId="37">
    <w:abstractNumId w:val="24"/>
  </w:num>
  <w:num w:numId="38">
    <w:abstractNumId w:val="0"/>
  </w:num>
  <w:num w:numId="39">
    <w:abstractNumId w:val="23"/>
  </w:num>
  <w:num w:numId="40">
    <w:abstractNumId w:val="0"/>
  </w:num>
  <w:num w:numId="41">
    <w:abstractNumId w:val="9"/>
  </w:num>
  <w:num w:numId="42">
    <w:abstractNumId w:val="24"/>
  </w:num>
  <w:num w:numId="43">
    <w:abstractNumId w:val="21"/>
  </w:num>
  <w:num w:numId="44">
    <w:abstractNumId w:val="34"/>
  </w:num>
  <w:num w:numId="45">
    <w:abstractNumId w:val="3"/>
  </w:num>
  <w:num w:numId="4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0707B"/>
    <w:rsid w:val="0011037F"/>
    <w:rsid w:val="001108E7"/>
    <w:rsid w:val="001126F6"/>
    <w:rsid w:val="00113FD2"/>
    <w:rsid w:val="001177D1"/>
    <w:rsid w:val="0012020A"/>
    <w:rsid w:val="0012694F"/>
    <w:rsid w:val="001304AC"/>
    <w:rsid w:val="0013526E"/>
    <w:rsid w:val="0013565D"/>
    <w:rsid w:val="00136920"/>
    <w:rsid w:val="00141129"/>
    <w:rsid w:val="0014643E"/>
    <w:rsid w:val="00147B59"/>
    <w:rsid w:val="001528D9"/>
    <w:rsid w:val="001551AC"/>
    <w:rsid w:val="00157EF0"/>
    <w:rsid w:val="00163BC3"/>
    <w:rsid w:val="00164B97"/>
    <w:rsid w:val="00170333"/>
    <w:rsid w:val="00172A8E"/>
    <w:rsid w:val="00175A0F"/>
    <w:rsid w:val="00176074"/>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5F6B"/>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57FDE"/>
    <w:rsid w:val="006609FE"/>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44F"/>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318EF"/>
    <w:rsid w:val="00A32626"/>
    <w:rsid w:val="00A33934"/>
    <w:rsid w:val="00A34E4D"/>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5790"/>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853"/>
    <w:rsid w:val="00EF6B64"/>
    <w:rsid w:val="00F00873"/>
    <w:rsid w:val="00F01FC5"/>
    <w:rsid w:val="00F06146"/>
    <w:rsid w:val="00F075EE"/>
    <w:rsid w:val="00F1051E"/>
    <w:rsid w:val="00F11719"/>
    <w:rsid w:val="00F12193"/>
    <w:rsid w:val="00F12973"/>
    <w:rsid w:val="00F139FF"/>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2517"/>
    <w:rsid w:val="00FC647B"/>
    <w:rsid w:val="00FC73C7"/>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9B"/>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
    <w:name w:val="Unresolved Mention"/>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2821C86-D98F-43ED-8BED-2535BE05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8</Pages>
  <Words>2311</Words>
  <Characters>13179</Characters>
  <Application>Microsoft Office Word</Application>
  <DocSecurity>0</DocSecurity>
  <Lines>109</Lines>
  <Paragraphs>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ZTE</cp:lastModifiedBy>
  <cp:revision>38</cp:revision>
  <dcterms:created xsi:type="dcterms:W3CDTF">2023-04-17T08:39:00Z</dcterms:created>
  <dcterms:modified xsi:type="dcterms:W3CDTF">2023-06-01T04:30:00Z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