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Heading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[Post122][060][AIML]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Intended outcome: Report</w:t>
      </w:r>
    </w:p>
    <w:p w14:paraId="56B487D0" w14:textId="77777777" w:rsidR="00B6020F" w:rsidRDefault="003B13F7">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2E60764D"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56B48808" w14:textId="5D5AB68A"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56B48809" w14:textId="6172065A" w:rsidR="00B6020F" w:rsidRDefault="00B27A14">
            <w:pPr>
              <w:spacing w:after="0"/>
              <w:rPr>
                <w:rFonts w:ascii="Arial" w:eastAsiaTheme="minorEastAsia" w:hAnsi="Arial" w:cs="Arial"/>
                <w:lang w:eastAsia="zh-CN"/>
              </w:rPr>
            </w:pPr>
            <w:r>
              <w:rPr>
                <w:rFonts w:ascii="Arial" w:eastAsiaTheme="minorEastAsia" w:hAnsi="Arial" w:cs="Arial"/>
                <w:lang w:eastAsia="zh-CN"/>
              </w:rPr>
              <w:t>j</w:t>
            </w:r>
            <w:r w:rsidR="002F23A8">
              <w:rPr>
                <w:rFonts w:ascii="Arial" w:eastAsiaTheme="minorEastAsia" w:hAnsi="Arial" w:cs="Arial"/>
                <w:lang w:eastAsia="zh-CN"/>
              </w:rPr>
              <w:t>un.chen@huawei.com</w:t>
            </w:r>
          </w:p>
        </w:tc>
      </w:tr>
      <w:tr w:rsidR="00B6020F" w14:paraId="56B4880E" w14:textId="77777777">
        <w:tc>
          <w:tcPr>
            <w:tcW w:w="2262" w:type="dxa"/>
          </w:tcPr>
          <w:p w14:paraId="56B4880B" w14:textId="78B9762F"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56B4880C" w14:textId="3EF5DADD"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56B4880D" w14:textId="3E087C0E"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397B38" w14:paraId="14E26853" w14:textId="77777777">
        <w:tc>
          <w:tcPr>
            <w:tcW w:w="2262" w:type="dxa"/>
          </w:tcPr>
          <w:p w14:paraId="602FE427" w14:textId="29D362CB" w:rsidR="00397B38" w:rsidRPr="00397B38" w:rsidRDefault="00397B38">
            <w:pPr>
              <w:spacing w:after="0"/>
              <w:rPr>
                <w:rFonts w:ascii="Arial" w:hAnsi="Arial" w:cs="Arial" w:hint="eastAsia"/>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28508A34" w14:textId="5CFB7950" w:rsidR="00397B38" w:rsidRPr="00397B38" w:rsidRDefault="00397B38">
            <w:pPr>
              <w:spacing w:after="0"/>
              <w:rPr>
                <w:rFonts w:ascii="Arial" w:hAnsi="Arial" w:cs="Arial" w:hint="eastAsia"/>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34D2C528" w14:textId="457A2AE6" w:rsidR="00397B38" w:rsidRPr="00397B38" w:rsidRDefault="00397B38">
            <w:pPr>
              <w:spacing w:after="0"/>
              <w:rPr>
                <w:rFonts w:ascii="Arial" w:hAnsi="Arial" w:cs="Arial" w:hint="eastAsia"/>
                <w:lang w:val="en-US" w:eastAsia="ko-KR"/>
              </w:rPr>
            </w:pPr>
            <w:r>
              <w:rPr>
                <w:rFonts w:ascii="Arial" w:hAnsi="Arial" w:cs="Arial"/>
                <w:lang w:val="en-US" w:eastAsia="ko-KR"/>
              </w:rPr>
              <w:t>soo.kim@lge.com</w:t>
            </w:r>
          </w:p>
        </w:tc>
      </w:tr>
    </w:tbl>
    <w:p w14:paraId="56B4880F" w14:textId="77777777" w:rsidR="00B6020F" w:rsidRDefault="003B13F7">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56B4881C"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 transfer/delivery</w:t>
      </w:r>
    </w:p>
    <w:p w14:paraId="56B4881D"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56B4881E"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56B48827"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56B4882F" w14:textId="77777777" w:rsidR="00B6020F" w:rsidRDefault="003B13F7">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lastRenderedPageBreak/>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 gNB/OAM/OTT server.</w:t>
      </w:r>
      <w:commentRangeStart w:id="6"/>
      <w:commentRangeStart w:id="7"/>
      <w:r>
        <w:rPr>
          <w:rFonts w:ascii="Arial" w:eastAsia="SimSun" w:hAnsi="Arial" w:cs="Arial" w:hint="eastAsia"/>
          <w:lang w:val="en-US" w:eastAsia="zh-CN"/>
        </w:rPr>
        <w:t xml:space="preserve"> It is suggested that model training can reside at gNB/OAM/OTT server. </w:t>
      </w:r>
      <w:commentRangeEnd w:id="6"/>
      <w:r>
        <w:rPr>
          <w:rStyle w:val="CommentReference"/>
        </w:rPr>
        <w:commentReference w:id="6"/>
      </w:r>
      <w:commentRangeEnd w:id="7"/>
      <w:r>
        <w:rPr>
          <w:rStyle w:val="CommentReference"/>
        </w:rPr>
        <w:commentReference w:id="7"/>
      </w:r>
      <w:r>
        <w:rPr>
          <w:rFonts w:ascii="Arial" w:eastAsia="SimSun"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 OAM to gNB if it is trained at OAM.</w:t>
      </w:r>
    </w:p>
    <w:p w14:paraId="56B48834"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ins w:id="16" w:author="CMCC" w:date="2023-07-27T08:14:00Z">
              <w:r>
                <w:rPr>
                  <w:rFonts w:ascii="Arial" w:eastAsia="SimSun"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sidR="00BC2E96">
              <w:rPr>
                <w:rStyle w:val="CommentReferenc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UE-&gt;gNB</w:t>
              </w:r>
            </w:ins>
          </w:p>
          <w:p w14:paraId="56B48849" w14:textId="77777777" w:rsidR="00B6020F" w:rsidRDefault="003B13F7">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gNB, or OAM-&gt;gNB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gNB</w:t>
            </w:r>
          </w:p>
          <w:p w14:paraId="56B4885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ins w:id="49" w:author="CMCC" w:date="2023-07-27T08:17:00Z">
              <w:r>
                <w:rPr>
                  <w:rFonts w:ascii="Arial" w:eastAsia="SimSun" w:hAnsi="Arial" w:cs="Arial" w:hint="eastAsia"/>
                  <w:kern w:val="2"/>
                  <w:lang w:val="en-US" w:eastAsia="zh-CN"/>
                </w:rPr>
                <w:t xml:space="preserve"> monitors the performance</w:t>
              </w:r>
            </w:ins>
          </w:p>
          <w:p w14:paraId="56B4885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6B4885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56B4885C" w14:textId="77777777" w:rsidR="00B6020F" w:rsidRDefault="003B13F7">
      <w:pPr>
        <w:spacing w:after="0" w:line="240" w:lineRule="auto"/>
        <w:rPr>
          <w:rFonts w:ascii="Arial" w:eastAsia="SimSun" w:hAnsi="Arial" w:cs="Arial"/>
          <w:lang w:val="en-US" w:eastAsia="zh-CN"/>
        </w:rPr>
      </w:pPr>
      <w:commentRangeStart w:id="57"/>
      <w:r>
        <w:rPr>
          <w:rFonts w:ascii="Arial" w:eastAsia="SimSun" w:hAnsi="Arial" w:cs="Arial" w:hint="eastAsia"/>
          <w:lang w:val="en-US" w:eastAsia="zh-CN"/>
        </w:rPr>
        <w:t xml:space="preserve">Note 2: Whether/how OAM is to be involved may need to consult SA5. </w:t>
      </w:r>
      <w:commentRangeEnd w:id="57"/>
      <w:r w:rsidR="00B57DC1">
        <w:rPr>
          <w:rStyle w:val="CommentReference"/>
        </w:rPr>
        <w:commentReference w:id="57"/>
      </w:r>
    </w:p>
    <w:p w14:paraId="56B4885D" w14:textId="77777777" w:rsidR="00B6020F" w:rsidRDefault="00B6020F">
      <w:pPr>
        <w:rPr>
          <w:rFonts w:ascii="Arial" w:eastAsia="SimSun" w:hAnsi="Arial" w:cs="Arial"/>
          <w:lang w:val="en-US" w:eastAsia="zh-CN"/>
        </w:rPr>
      </w:pPr>
    </w:p>
    <w:p w14:paraId="56B4885E"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B6020F" w14:paraId="56B48863" w14:textId="77777777" w:rsidTr="00A27EF9">
        <w:tc>
          <w:tcPr>
            <w:tcW w:w="1357" w:type="dxa"/>
            <w:vAlign w:val="center"/>
          </w:tcPr>
          <w:p w14:paraId="56B4885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56B4886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56B48861"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87D" w14:textId="77777777" w:rsidTr="00A27EF9">
        <w:tc>
          <w:tcPr>
            <w:tcW w:w="1357" w:type="dxa"/>
            <w:vAlign w:val="center"/>
          </w:tcPr>
          <w:p w14:paraId="56B488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56B4886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56B488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w:t>
            </w:r>
          </w:p>
          <w:p w14:paraId="56B4886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8" w:author="CMCC" w:date="2023-07-27T08:18:00Z"/>
                <w:rFonts w:ascii="Arial" w:eastAsia="SimSun" w:hAnsi="Arial" w:cs="Arial"/>
                <w:lang w:val="en-US" w:eastAsia="zh-CN"/>
              </w:rPr>
            </w:pPr>
            <w:ins w:id="59" w:author="CMCC" w:date="2023-07-27T08:18:00Z">
              <w:r>
                <w:rPr>
                  <w:rFonts w:ascii="Arial" w:eastAsia="SimSun" w:hAnsi="Arial" w:cs="Arial" w:hint="eastAsia"/>
                  <w:lang w:val="en-US" w:eastAsia="zh-CN"/>
                </w:rPr>
                <w:t>[Rapp] OK to change the terminology.</w:t>
              </w:r>
            </w:ins>
          </w:p>
          <w:p w14:paraId="56B4886C" w14:textId="77777777" w:rsidR="00B6020F" w:rsidRDefault="00B6020F">
            <w:pPr>
              <w:spacing w:after="0" w:line="240" w:lineRule="auto"/>
              <w:rPr>
                <w:rFonts w:ascii="Arial" w:eastAsia="SimSun" w:hAnsi="Arial" w:cs="Arial"/>
                <w:lang w:val="en-US" w:eastAsia="zh-CN"/>
              </w:rPr>
            </w:pPr>
          </w:p>
          <w:p w14:paraId="56B4886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6B4886E" w14:textId="77777777" w:rsidR="00B6020F" w:rsidRDefault="003B13F7">
            <w:pPr>
              <w:pStyle w:val="ListParagraph"/>
              <w:numPr>
                <w:ilvl w:val="0"/>
                <w:numId w:val="10"/>
              </w:numPr>
              <w:spacing w:before="60" w:after="60" w:line="252" w:lineRule="auto"/>
              <w:ind w:leftChars="0" w:hanging="357"/>
            </w:pPr>
            <w:r>
              <w:t>In functionality-based LCM</w:t>
            </w:r>
          </w:p>
          <w:p w14:paraId="56B4886F" w14:textId="77777777" w:rsidR="00B6020F" w:rsidRDefault="003B13F7">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56B48870" w14:textId="77777777" w:rsidR="00B6020F" w:rsidRDefault="003B13F7">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56B48872" w14:textId="77777777" w:rsidR="00B6020F" w:rsidRDefault="003B13F7">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eastAsia="SimSun" w:hAnsi="Arial" w:cs="Arial"/>
                <w:lang w:val="en-US" w:eastAsia="zh-CN"/>
              </w:rPr>
              <w:t xml:space="preserve"> </w:t>
            </w:r>
          </w:p>
          <w:p w14:paraId="56B4887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Thus, We don't see any reason that RAN2 can preclude one RAN1 agreed direction. So, e) should be updated to "</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56B48875" w14:textId="77777777" w:rsidR="00B6020F" w:rsidRDefault="003B13F7">
            <w:pPr>
              <w:spacing w:after="0" w:line="240" w:lineRule="auto"/>
              <w:rPr>
                <w:ins w:id="60" w:author="CMCC" w:date="2023-07-27T08:18:00Z"/>
                <w:rFonts w:ascii="Arial" w:eastAsia="SimSun" w:hAnsi="Arial" w:cs="Arial"/>
                <w:lang w:val="en-US" w:eastAsia="zh-CN"/>
              </w:rPr>
            </w:pPr>
            <w:ins w:id="61"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w:t>
              </w:r>
              <w:r>
                <w:rPr>
                  <w:szCs w:val="18"/>
                </w:rPr>
                <w:t xml:space="preserve"> monitors the </w:t>
              </w:r>
              <w:r>
                <w:rPr>
                  <w:szCs w:val="18"/>
                </w:rPr>
                <w:lastRenderedPageBreak/>
                <w:t xml:space="preserve">performance and </w:t>
              </w:r>
              <w:r>
                <w:rPr>
                  <w:szCs w:val="18"/>
                  <w:highlight w:val="yellow"/>
                </w:rPr>
                <w:t>make decisions</w:t>
              </w:r>
              <w:r>
                <w:rPr>
                  <w:szCs w:val="18"/>
                </w:rPr>
                <w:t xml:space="preserve"> of model activation/ deactivation/updating/switching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56B4887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56B4887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87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56B4887B" w14:textId="77777777" w:rsidR="00B6020F" w:rsidRDefault="003B13F7">
            <w:pPr>
              <w:pStyle w:val="ListParagraph"/>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56B4887C" w14:textId="77777777" w:rsidR="00B6020F" w:rsidRDefault="003B13F7">
            <w:pPr>
              <w:pStyle w:val="ListParagraph"/>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rsidTr="00A27EF9">
        <w:tc>
          <w:tcPr>
            <w:tcW w:w="1357" w:type="dxa"/>
            <w:vAlign w:val="center"/>
          </w:tcPr>
          <w:p w14:paraId="56B4887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56B4887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56B4888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8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SimSun"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SimSun" w:hAnsi="Arial" w:cs="Arial"/>
                <w:lang w:val="en-US" w:eastAsia="zh-CN"/>
              </w:rPr>
            </w:pPr>
          </w:p>
          <w:p w14:paraId="56B4888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7" w:author="CMCC" w:date="2023-07-27T08:19:00Z"/>
                <w:rFonts w:ascii="Arial" w:eastAsia="SimSun" w:hAnsi="Arial" w:cs="Arial"/>
                <w:lang w:val="en-US" w:eastAsia="zh-CN"/>
              </w:rPr>
            </w:pPr>
            <w:r>
              <w:rPr>
                <w:rFonts w:ascii="Arial" w:eastAsia="SimSun" w:hAnsi="Arial" w:cs="Arial"/>
                <w:lang w:val="en-US" w:eastAsia="zh-CN"/>
              </w:rPr>
              <w:t>so for training Type 1, the missing part is that UE-&gt;gNB, which is not explicitly precluded by RAN1 so far, we should consider this scenario also;</w:t>
            </w:r>
          </w:p>
          <w:p w14:paraId="56B48886" w14:textId="77777777" w:rsidR="00B6020F" w:rsidRDefault="003B13F7">
            <w:pPr>
              <w:spacing w:after="0" w:line="240" w:lineRule="auto"/>
              <w:rPr>
                <w:ins w:id="68" w:author="CMCC" w:date="2023-07-27T08:19:00Z"/>
                <w:rFonts w:ascii="Arial" w:eastAsia="SimSun" w:hAnsi="Arial" w:cs="Arial"/>
                <w:lang w:val="en-US" w:eastAsia="zh-CN"/>
              </w:rPr>
            </w:pPr>
            <w:ins w:id="69" w:author="CMCC" w:date="2023-07-27T08:19:00Z">
              <w:r>
                <w:rPr>
                  <w:rFonts w:ascii="Arial" w:eastAsia="SimSun" w:hAnsi="Arial" w:cs="Arial" w:hint="eastAsia"/>
                  <w:lang w:val="en-US" w:eastAsia="zh-CN"/>
                </w:rPr>
                <w:lastRenderedPageBreak/>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56B48887" w14:textId="77777777" w:rsidR="00B6020F" w:rsidRDefault="00B6020F">
            <w:pPr>
              <w:spacing w:after="0" w:line="240" w:lineRule="auto"/>
              <w:rPr>
                <w:rFonts w:ascii="Arial" w:eastAsia="SimSun" w:hAnsi="Arial" w:cs="Arial"/>
                <w:lang w:val="en-US" w:eastAsia="zh-CN"/>
              </w:rPr>
            </w:pPr>
          </w:p>
          <w:p w14:paraId="56B488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server-&gt;gNB</w:t>
            </w:r>
            <w:r>
              <w:rPr>
                <w:rFonts w:ascii="Arial" w:eastAsia="SimSun" w:hAnsi="Arial" w:cs="Arial" w:hint="eastAsia"/>
                <w:lang w:val="en-US" w:eastAsia="zh-CN"/>
              </w:rPr>
              <w:t>&amp;UE</w:t>
            </w:r>
            <w:r>
              <w:rPr>
                <w:rFonts w:ascii="Arial" w:eastAsia="SimSun"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56B48889" w14:textId="77777777" w:rsidR="00B6020F" w:rsidRDefault="003B13F7">
            <w:pPr>
              <w:spacing w:after="0" w:line="240" w:lineRule="auto"/>
              <w:rPr>
                <w:ins w:id="70" w:author="CMCC" w:date="2023-07-27T08:19:00Z"/>
                <w:rFonts w:ascii="Arial" w:eastAsia="SimSun" w:hAnsi="Arial" w:cs="Arial"/>
                <w:lang w:val="en-US" w:eastAsia="zh-CN"/>
              </w:rPr>
            </w:pPr>
            <w:ins w:id="71"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SimSun" w:hAnsi="Arial" w:cs="Arial"/>
                <w:lang w:val="en-US" w:eastAsia="zh-CN"/>
              </w:rPr>
            </w:pPr>
          </w:p>
          <w:p w14:paraId="56B4888B" w14:textId="77777777" w:rsidR="00B6020F" w:rsidRDefault="003B13F7">
            <w:pPr>
              <w:spacing w:after="0" w:line="240" w:lineRule="auto"/>
              <w:rPr>
                <w:ins w:id="72"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56B4888C" w14:textId="77777777" w:rsidR="00B6020F" w:rsidRDefault="003B13F7">
            <w:pPr>
              <w:spacing w:after="0" w:line="240" w:lineRule="auto"/>
              <w:rPr>
                <w:ins w:id="73" w:author="CMCC" w:date="2023-07-27T08:20:00Z"/>
                <w:rFonts w:ascii="Arial" w:eastAsia="SimSun" w:hAnsi="Arial" w:cs="Arial"/>
                <w:lang w:val="en-US" w:eastAsia="zh-CN"/>
              </w:rPr>
            </w:pPr>
            <w:ins w:id="74"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SimSun" w:hAnsi="Arial" w:cs="Arial"/>
                <w:lang w:val="en-US" w:eastAsia="zh-CN"/>
              </w:rPr>
            </w:pPr>
          </w:p>
          <w:p w14:paraId="56B488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Pr>
                <w:rFonts w:ascii="Arial" w:eastAsia="SimSun" w:hAnsi="Arial" w:cs="Arial"/>
                <w:color w:val="FF0000"/>
                <w:kern w:val="2"/>
                <w:lang w:val="en-US" w:eastAsia="zh-CN"/>
              </w:rPr>
              <w:t>i.e. gNB directly collects the model monitoring metrics</w:t>
            </w:r>
            <w:r>
              <w:rPr>
                <w:rFonts w:ascii="Arial" w:eastAsia="SimSun" w:hAnsi="Arial" w:cs="Arial"/>
                <w:kern w:val="2"/>
                <w:lang w:val="en-US" w:eastAsia="zh-CN"/>
              </w:rPr>
              <w:t>.</w:t>
            </w:r>
          </w:p>
          <w:p w14:paraId="56B48890" w14:textId="77777777" w:rsidR="00B6020F" w:rsidRDefault="003B13F7">
            <w:pPr>
              <w:spacing w:after="0" w:line="240" w:lineRule="auto"/>
              <w:rPr>
                <w:ins w:id="75" w:author="CMCC" w:date="2023-07-27T08:20:00Z"/>
                <w:rFonts w:ascii="Arial" w:eastAsia="SimSun" w:hAnsi="Arial" w:cs="Arial"/>
                <w:color w:val="FF0000"/>
                <w:kern w:val="2"/>
                <w:lang w:val="en-US" w:eastAsia="zh-CN"/>
              </w:rPr>
            </w:pPr>
            <w:r>
              <w:rPr>
                <w:rFonts w:ascii="Arial" w:eastAsia="SimSun" w:hAnsi="Arial" w:cs="Arial"/>
                <w:kern w:val="2"/>
                <w:lang w:val="en-US" w:eastAsia="zh-CN"/>
              </w:rPr>
              <w:t xml:space="preserve">UE-side: UE, </w:t>
            </w:r>
            <w:r>
              <w:rPr>
                <w:rFonts w:ascii="Arial" w:eastAsia="SimSun" w:hAnsi="Arial" w:cs="Arial"/>
                <w:color w:val="FF0000"/>
                <w:kern w:val="2"/>
                <w:lang w:val="en-US" w:eastAsia="zh-CN"/>
              </w:rPr>
              <w:t>i.e. UE directly collects full or partial model monitoring metrics and reports the collected metrics to gNB side.</w:t>
            </w:r>
          </w:p>
          <w:p w14:paraId="56B48891" w14:textId="77777777" w:rsidR="00B6020F" w:rsidRDefault="003B13F7">
            <w:pPr>
              <w:spacing w:after="0" w:line="240" w:lineRule="auto"/>
              <w:rPr>
                <w:ins w:id="76" w:author="CMCC" w:date="2023-07-27T08:20:00Z"/>
                <w:rFonts w:ascii="Arial" w:eastAsia="SimSun" w:hAnsi="Arial" w:cs="Arial"/>
                <w:color w:val="FF0000"/>
                <w:kern w:val="2"/>
                <w:lang w:val="en-US" w:eastAsia="zh-CN"/>
              </w:rPr>
            </w:pPr>
            <w:ins w:id="77"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8" w:author="CMCC" w:date="2023-07-27T08:20:00Z"/>
                <w:rFonts w:ascii="Arial" w:eastAsia="SimSun" w:hAnsi="Arial" w:cs="Arial"/>
                <w:kern w:val="2"/>
                <w:lang w:val="en-US" w:eastAsia="zh-CN"/>
              </w:rPr>
            </w:pPr>
            <w:ins w:id="79" w:author="CMCC" w:date="2023-07-27T08:20:00Z">
              <w:r>
                <w:rPr>
                  <w:rFonts w:ascii="Arial" w:eastAsia="SimSun" w:hAnsi="Arial" w:cs="Arial"/>
                  <w:kern w:val="2"/>
                  <w:lang w:val="en-US" w:eastAsia="zh-CN"/>
                </w:rPr>
                <w:t>NW-side: gNB</w:t>
              </w:r>
              <w:r>
                <w:rPr>
                  <w:rFonts w:ascii="Arial" w:eastAsia="SimSun" w:hAnsi="Arial" w:cs="Arial" w:hint="eastAsia"/>
                  <w:kern w:val="2"/>
                  <w:lang w:val="en-US" w:eastAsia="zh-CN"/>
                </w:rPr>
                <w:t xml:space="preserve"> monitors the performance</w:t>
              </w:r>
            </w:ins>
          </w:p>
          <w:p w14:paraId="56B48893" w14:textId="77777777" w:rsidR="00B6020F" w:rsidRDefault="003B13F7">
            <w:pPr>
              <w:spacing w:after="0" w:line="240" w:lineRule="auto"/>
              <w:rPr>
                <w:rFonts w:ascii="Arial" w:eastAsia="SimSun" w:hAnsi="Arial" w:cs="Arial"/>
                <w:color w:val="FF0000"/>
                <w:kern w:val="2"/>
                <w:lang w:val="en-US" w:eastAsia="zh-CN"/>
              </w:rPr>
            </w:pPr>
            <w:ins w:id="80"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B6020F" w14:paraId="56B488A8" w14:textId="77777777" w:rsidTr="00A27EF9">
        <w:tc>
          <w:tcPr>
            <w:tcW w:w="1357" w:type="dxa"/>
            <w:vAlign w:val="center"/>
          </w:tcPr>
          <w:p w14:paraId="56B4889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465" w:type="dxa"/>
            <w:vAlign w:val="center"/>
          </w:tcPr>
          <w:p w14:paraId="56B48896" w14:textId="77777777" w:rsidR="00B6020F" w:rsidRDefault="003B13F7">
            <w:pPr>
              <w:spacing w:after="0" w:line="240" w:lineRule="auto"/>
              <w:rPr>
                <w:rFonts w:ascii="Arial" w:eastAsia="SimSun" w:hAnsi="Arial" w:cs="Arial"/>
                <w:lang w:val="en-US" w:eastAsia="zh-CN"/>
              </w:rPr>
            </w:pPr>
            <w:r>
              <w:rPr>
                <w:rFonts w:ascii="Arial" w:hAnsi="Arial" w:cs="Arial"/>
                <w:lang w:val="en-US"/>
              </w:rPr>
              <w:t xml:space="preserve">Yes for (c)(d) but comments and </w:t>
            </w:r>
            <w:r>
              <w:rPr>
                <w:rFonts w:ascii="Arial" w:hAnsi="Arial" w:cs="Arial"/>
                <w:lang w:val="en-US"/>
              </w:rPr>
              <w:lastRenderedPageBreak/>
              <w:t>modification for (a)(b) (e)</w:t>
            </w:r>
          </w:p>
        </w:tc>
        <w:tc>
          <w:tcPr>
            <w:tcW w:w="1310" w:type="dxa"/>
            <w:vAlign w:val="center"/>
          </w:tcPr>
          <w:p w14:paraId="56B4889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9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56B48899" w14:textId="77777777" w:rsidR="00B6020F" w:rsidRDefault="003B13F7">
            <w:pPr>
              <w:spacing w:line="231" w:lineRule="atLeast"/>
              <w:rPr>
                <w:rFonts w:eastAsia="DengXian"/>
                <w:lang w:eastAsia="zh-CN"/>
              </w:rPr>
            </w:pPr>
            <w:r>
              <w:rPr>
                <w:rFonts w:eastAsia="DengXian"/>
                <w:lang w:eastAsia="zh-CN"/>
              </w:rPr>
              <w:lastRenderedPageBreak/>
              <w:t>In CSI compression using two-sided model use case, the following AI/ML model training collaborations will be further studied:</w:t>
            </w:r>
          </w:p>
          <w:p w14:paraId="56B4889A"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56B4889B"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2: Joint training of the two-sided model at network side and UE side, repectively.</w:t>
            </w:r>
          </w:p>
          <w:p w14:paraId="56B4889C"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1"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56B4889E" w14:textId="77777777" w:rsidR="00B6020F" w:rsidRDefault="003B13F7">
            <w:pPr>
              <w:spacing w:after="0" w:line="240" w:lineRule="auto"/>
              <w:rPr>
                <w:ins w:id="82" w:author="CMCC" w:date="2023-07-27T08:20:00Z"/>
                <w:rFonts w:ascii="Arial" w:eastAsia="SimSun" w:hAnsi="Arial" w:cs="Arial"/>
                <w:lang w:val="en-US" w:eastAsia="zh-CN"/>
              </w:rPr>
            </w:pPr>
            <w:ins w:id="83" w:author="CMCC" w:date="2023-07-27T08:20:00Z">
              <w:r>
                <w:rPr>
                  <w:rFonts w:ascii="Arial" w:eastAsia="SimSun" w:hAnsi="Arial" w:cs="Arial" w:hint="eastAsia"/>
                  <w:lang w:val="en-US" w:eastAsia="zh-CN"/>
                </w:rPr>
                <w:t>[Rapp] It has been updated.</w:t>
              </w:r>
            </w:ins>
          </w:p>
          <w:p w14:paraId="56B4889F" w14:textId="77777777" w:rsidR="00B6020F" w:rsidRDefault="00B6020F">
            <w:pPr>
              <w:spacing w:after="0" w:line="240" w:lineRule="auto"/>
              <w:rPr>
                <w:rFonts w:ascii="Arial" w:eastAsia="SimSun" w:hAnsi="Arial" w:cs="Arial"/>
                <w:lang w:val="en-US" w:eastAsia="zh-CN"/>
              </w:rPr>
            </w:pPr>
          </w:p>
          <w:p w14:paraId="56B488A0" w14:textId="77777777" w:rsidR="00B6020F" w:rsidRDefault="003B13F7">
            <w:pPr>
              <w:spacing w:after="0" w:line="240" w:lineRule="auto"/>
              <w:rPr>
                <w:ins w:id="84"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56B488A1" w14:textId="77777777" w:rsidR="00B6020F" w:rsidRDefault="003B13F7">
            <w:pPr>
              <w:spacing w:after="0" w:line="240" w:lineRule="auto"/>
              <w:rPr>
                <w:ins w:id="85" w:author="CMCC" w:date="2023-07-27T08:20:00Z"/>
                <w:rFonts w:ascii="Arial" w:eastAsia="SimSun" w:hAnsi="Arial" w:cs="Arial"/>
                <w:bCs/>
                <w:kern w:val="2"/>
                <w:lang w:val="en-US" w:eastAsia="zh-CN"/>
              </w:rPr>
            </w:pPr>
            <w:ins w:id="86" w:author="CMCC" w:date="2023-07-27T08:20:00Z">
              <w:r>
                <w:rPr>
                  <w:rFonts w:ascii="Arial" w:eastAsia="SimSun"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SimSun" w:hAnsi="Arial" w:cs="Arial"/>
                <w:bCs/>
                <w:kern w:val="2"/>
                <w:lang w:val="en-US" w:eastAsia="zh-CN"/>
              </w:rPr>
            </w:pPr>
          </w:p>
          <w:p w14:paraId="56B488A3" w14:textId="77777777" w:rsidR="00B6020F" w:rsidRDefault="003B13F7">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56B488A4"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r>
              <w:rPr>
                <w:rFonts w:ascii="Arial" w:hAnsi="Arial" w:cs="Arial"/>
                <w:bCs/>
                <w:kern w:val="2"/>
                <w:lang w:val="en-US"/>
              </w:rPr>
              <w:t>gNB</w:t>
            </w:r>
            <w:bookmarkEnd w:id="87"/>
            <w:bookmarkEnd w:id="88"/>
            <w:r>
              <w:rPr>
                <w:rFonts w:ascii="Arial" w:hAnsi="Arial" w:cs="Arial"/>
                <w:bCs/>
                <w:kern w:val="2"/>
                <w:lang w:val="en-US"/>
              </w:rPr>
              <w:t>(</w:t>
            </w:r>
            <w:bookmarkStart w:id="89" w:name="OLE_LINK37"/>
            <w:r>
              <w:rPr>
                <w:rFonts w:ascii="Arial" w:hAnsi="Arial" w:cs="Arial"/>
                <w:bCs/>
                <w:kern w:val="2"/>
                <w:lang w:val="en-US"/>
              </w:rPr>
              <w:t xml:space="preserve">if model is trained </w:t>
            </w:r>
            <w:bookmarkEnd w:id="89"/>
            <w:r>
              <w:rPr>
                <w:rFonts w:ascii="Arial" w:hAnsi="Arial" w:cs="Arial"/>
                <w:bCs/>
                <w:kern w:val="2"/>
                <w:lang w:val="en-US"/>
              </w:rPr>
              <w:t xml:space="preserve">at gNB),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56B488A5"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SimSun" w:hAnsi="Arial" w:cs="Arial"/>
                <w:lang w:val="en-US" w:eastAsia="zh-CN"/>
              </w:rPr>
            </w:pPr>
          </w:p>
          <w:p w14:paraId="56B488A7" w14:textId="77777777" w:rsidR="00B6020F" w:rsidRDefault="00B6020F">
            <w:pPr>
              <w:spacing w:after="0" w:line="240" w:lineRule="auto"/>
              <w:rPr>
                <w:rFonts w:ascii="Arial" w:eastAsia="SimSun" w:hAnsi="Arial" w:cs="Arial"/>
                <w:lang w:val="en-US" w:eastAsia="zh-CN"/>
              </w:rPr>
            </w:pPr>
          </w:p>
        </w:tc>
      </w:tr>
      <w:tr w:rsidR="00B6020F" w14:paraId="56B488C4" w14:textId="77777777" w:rsidTr="00A27EF9">
        <w:tc>
          <w:tcPr>
            <w:tcW w:w="1357" w:type="dxa"/>
            <w:vAlign w:val="center"/>
          </w:tcPr>
          <w:p w14:paraId="56B488A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5" w:type="dxa"/>
            <w:vAlign w:val="center"/>
          </w:tcPr>
          <w:p w14:paraId="56B488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56B488AB"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A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56B488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56B488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56B488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lastRenderedPageBreak/>
              <w:t xml:space="preserve">Besides, the training type shall be clarified: </w:t>
            </w:r>
          </w:p>
          <w:p w14:paraId="56B488B0"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56B488B1" w14:textId="77777777" w:rsidR="00B6020F" w:rsidRDefault="003B13F7">
            <w:pPr>
              <w:spacing w:after="0" w:line="240" w:lineRule="auto"/>
              <w:ind w:left="420"/>
              <w:rPr>
                <w:ins w:id="93"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OTT server and gNB/OAM</w:t>
            </w:r>
          </w:p>
          <w:p w14:paraId="56B488B2" w14:textId="77777777" w:rsidR="00B6020F" w:rsidRDefault="003B13F7">
            <w:pPr>
              <w:spacing w:after="0" w:line="240" w:lineRule="auto"/>
              <w:rPr>
                <w:ins w:id="94" w:author="CMCC" w:date="2023-07-27T08:21:00Z"/>
                <w:rFonts w:ascii="Arial" w:eastAsia="SimSun" w:hAnsi="Arial" w:cs="Arial"/>
                <w:lang w:val="en-US" w:eastAsia="zh-CN"/>
              </w:rPr>
            </w:pPr>
            <w:ins w:id="95"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SimSun" w:hAnsi="Arial" w:cs="Arial"/>
                <w:lang w:val="en-US" w:eastAsia="zh-CN"/>
              </w:rPr>
            </w:pPr>
          </w:p>
          <w:p w14:paraId="56B488B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w:t>
            </w:r>
          </w:p>
          <w:p w14:paraId="56B488B5"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6"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UE-&gt;gNB (</w:t>
            </w:r>
            <w:r>
              <w:rPr>
                <w:rFonts w:ascii="Arial" w:eastAsia="SimSun" w:hAnsi="Arial" w:cs="Arial"/>
                <w:highlight w:val="yellow"/>
                <w:lang w:val="en-US" w:eastAsia="zh-CN"/>
              </w:rPr>
              <w:t>if model training in UE</w:t>
            </w:r>
            <w:r>
              <w:rPr>
                <w:rFonts w:ascii="Arial" w:eastAsia="SimSun" w:hAnsi="Arial" w:cs="Arial"/>
                <w:lang w:val="en-US" w:eastAsia="zh-CN"/>
              </w:rPr>
              <w:t>) or OTT server-&gt;gNB&amp;UE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56B488B7"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OAM-&gt;gNB&amp;UE</w:t>
            </w:r>
          </w:p>
          <w:p w14:paraId="56B488B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8B9"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gNB) or OAM to gNB </w:t>
            </w:r>
            <w:r>
              <w:rPr>
                <w:rFonts w:ascii="Arial" w:eastAsia="SimSun" w:hAnsi="Arial" w:cs="Arial" w:hint="eastAsia"/>
                <w:lang w:val="en-US" w:eastAsia="zh-CN"/>
              </w:rPr>
              <w:t>(</w:t>
            </w:r>
            <w:r>
              <w:rPr>
                <w:rFonts w:ascii="Arial" w:eastAsia="SimSun" w:hAnsi="Arial" w:cs="Arial"/>
                <w:lang w:val="en-US" w:eastAsia="zh-CN"/>
              </w:rPr>
              <w:t>if model is trained in OAM)</w:t>
            </w:r>
          </w:p>
          <w:p w14:paraId="56B488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p w14:paraId="56B488B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and gNB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56B488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8B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6" w:author="CMCC" w:date="2023-07-27T08:21: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8C0" w14:textId="77777777" w:rsidR="00B6020F" w:rsidRDefault="003B13F7">
            <w:pPr>
              <w:spacing w:after="0" w:line="240" w:lineRule="auto"/>
              <w:rPr>
                <w:ins w:id="97" w:author="CMCC" w:date="2023-07-27T08:21:00Z"/>
                <w:rFonts w:ascii="Arial" w:eastAsia="SimSun" w:hAnsi="Arial" w:cs="Arial"/>
                <w:lang w:val="en-US" w:eastAsia="zh-CN"/>
              </w:rPr>
            </w:pPr>
            <w:ins w:id="98" w:author="CMCC" w:date="2023-07-27T08:21:00Z">
              <w:r>
                <w:rPr>
                  <w:rFonts w:ascii="Arial" w:eastAsia="SimSun" w:hAnsi="Arial" w:cs="Arial" w:hint="eastAsia"/>
                  <w:lang w:val="en-US" w:eastAsia="zh-CN"/>
                </w:rPr>
                <w:t>[Rapp] It has been updated.</w:t>
              </w:r>
            </w:ins>
          </w:p>
          <w:p w14:paraId="56B488C1" w14:textId="77777777" w:rsidR="00B6020F" w:rsidRDefault="00B6020F">
            <w:pPr>
              <w:spacing w:after="0" w:line="240" w:lineRule="auto"/>
              <w:ind w:left="420"/>
              <w:rPr>
                <w:rFonts w:ascii="Arial" w:eastAsia="SimSun" w:hAnsi="Arial" w:cs="Arial"/>
                <w:lang w:val="en-US" w:eastAsia="zh-CN"/>
              </w:rPr>
            </w:pPr>
          </w:p>
          <w:p w14:paraId="56B488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56B488C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B6020F" w14:paraId="56B488D1" w14:textId="77777777" w:rsidTr="00A27EF9">
        <w:tc>
          <w:tcPr>
            <w:tcW w:w="1357" w:type="dxa"/>
            <w:vAlign w:val="center"/>
          </w:tcPr>
          <w:p w14:paraId="56B488C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56B488C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56B488C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C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rapp’s proposals, which captures the current common understanding. </w:t>
            </w:r>
          </w:p>
          <w:p w14:paraId="56B488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lastRenderedPageBreak/>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56B488CC" w14:textId="77777777" w:rsidR="00B6020F" w:rsidRDefault="003B13F7">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56B488CD" w14:textId="77777777" w:rsidR="00B6020F" w:rsidRDefault="00B6020F">
            <w:pPr>
              <w:spacing w:after="0" w:line="240" w:lineRule="auto"/>
              <w:rPr>
                <w:rFonts w:ascii="Arial" w:eastAsia="SimSun" w:hAnsi="Arial" w:cs="Arial"/>
                <w:lang w:val="en-US" w:eastAsia="zh-CN"/>
              </w:rPr>
            </w:pPr>
          </w:p>
          <w:p w14:paraId="56B488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56B488CF" w14:textId="77777777" w:rsidR="00B6020F" w:rsidRDefault="003B13F7">
            <w:pPr>
              <w:spacing w:after="0" w:line="240" w:lineRule="auto"/>
              <w:rPr>
                <w:ins w:id="99" w:author="CMCC" w:date="2023-07-27T08:21:00Z"/>
                <w:rFonts w:ascii="Arial" w:eastAsia="SimSun" w:hAnsi="Arial" w:cs="Arial"/>
                <w:lang w:val="en-US" w:eastAsia="zh-CN"/>
              </w:rPr>
            </w:pPr>
            <w:ins w:id="100" w:author="CMCC" w:date="2023-07-27T08:21:00Z">
              <w:r>
                <w:rPr>
                  <w:rFonts w:ascii="Arial" w:eastAsia="SimSun" w:hAnsi="Arial" w:cs="Arial" w:hint="eastAsia"/>
                  <w:lang w:val="en-US" w:eastAsia="zh-CN"/>
                </w:rPr>
                <w:t>[Rapp] It has been updated.</w:t>
              </w:r>
            </w:ins>
          </w:p>
          <w:p w14:paraId="56B488D0" w14:textId="77777777" w:rsidR="00B6020F" w:rsidRDefault="00B6020F">
            <w:pPr>
              <w:spacing w:after="0" w:line="240" w:lineRule="auto"/>
              <w:rPr>
                <w:rFonts w:ascii="Arial" w:eastAsia="SimSun" w:hAnsi="Arial" w:cs="Arial"/>
                <w:lang w:val="en-US" w:eastAsia="zh-CN"/>
              </w:rPr>
            </w:pPr>
          </w:p>
        </w:tc>
      </w:tr>
      <w:tr w:rsidR="00B6020F" w14:paraId="56B488EC" w14:textId="77777777" w:rsidTr="00A27EF9">
        <w:tc>
          <w:tcPr>
            <w:tcW w:w="1357" w:type="dxa"/>
            <w:vAlign w:val="center"/>
          </w:tcPr>
          <w:p w14:paraId="56B488D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65" w:type="dxa"/>
            <w:vAlign w:val="center"/>
          </w:tcPr>
          <w:p w14:paraId="56B488D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56B488D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D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56B488D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8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56B488D8" w14:textId="77777777" w:rsidR="00B6020F" w:rsidRDefault="00B6020F">
            <w:pPr>
              <w:spacing w:after="0" w:line="240" w:lineRule="auto"/>
              <w:rPr>
                <w:rFonts w:ascii="Arial" w:eastAsia="SimSun" w:hAnsi="Arial" w:cs="Arial"/>
                <w:lang w:val="en-US" w:eastAsia="zh-CN"/>
              </w:rPr>
            </w:pPr>
          </w:p>
          <w:p w14:paraId="56B488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UE-sided or Network-sided.</w:t>
            </w:r>
          </w:p>
          <w:p w14:paraId="56B488D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14:paraId="56B488D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r>
              <w:rPr>
                <w:rFonts w:ascii="Arial" w:eastAsia="SimSun" w:hAnsi="Arial" w:cs="Arial"/>
                <w:lang w:val="en-US" w:eastAsia="zh-CN"/>
              </w:rPr>
              <w:t xml:space="preserve">’ is confusing.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gNB and UE respectively? So gNB-&gt;UE means model transfer over air interface and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56B488D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56B488D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gNB-&gt;UE</w:t>
            </w:r>
            <w:r>
              <w:rPr>
                <w:rFonts w:ascii="Arial" w:eastAsia="SimSun" w:hAnsi="Arial" w:cs="Arial"/>
                <w:color w:val="FF0000"/>
                <w:lang w:val="en-US" w:eastAsia="zh-CN"/>
              </w:rPr>
              <w:t xml:space="preserve"> (together with model delivery from OAM to gNB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56B488E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UE-&gt;gNB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8E1"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server-&gt;gNB</w:t>
            </w:r>
            <w:r>
              <w:rPr>
                <w:rFonts w:ascii="Arial" w:eastAsia="SimSun" w:hAnsi="Arial" w:cs="Arial" w:hint="eastAsia"/>
                <w:lang w:val="en-US" w:eastAsia="zh-CN"/>
              </w:rPr>
              <w:t>&amp;UE</w:t>
            </w:r>
            <w:r>
              <w:rPr>
                <w:rFonts w:ascii="Arial" w:eastAsia="SimSun" w:hAnsi="Arial" w:cs="Arial"/>
                <w:lang w:val="en-US" w:eastAsia="zh-CN"/>
              </w:rPr>
              <w:t xml:space="preserve"> </w:t>
            </w:r>
            <w:r>
              <w:rPr>
                <w:rFonts w:ascii="Arial" w:eastAsia="SimSun" w:hAnsi="Arial" w:cs="Arial"/>
                <w:color w:val="FF0000"/>
                <w:lang w:val="en-US" w:eastAsia="zh-CN"/>
              </w:rPr>
              <w:t>respectively.</w:t>
            </w:r>
          </w:p>
          <w:p w14:paraId="56B488E2" w14:textId="77777777" w:rsidR="00B6020F" w:rsidRDefault="003B13F7">
            <w:pPr>
              <w:spacing w:after="0" w:line="240" w:lineRule="auto"/>
              <w:rPr>
                <w:ins w:id="101" w:author="CMCC" w:date="2023-07-27T08:22:00Z"/>
                <w:rFonts w:ascii="Arial" w:eastAsia="SimSun" w:hAnsi="Arial" w:cs="Arial"/>
                <w:color w:val="FF0000"/>
                <w:lang w:val="en-US" w:eastAsia="zh-CN"/>
              </w:rPr>
            </w:pPr>
            <w:ins w:id="102" w:author="CMCC" w:date="2023-07-27T08:22:00Z">
              <w:r>
                <w:rPr>
                  <w:rFonts w:ascii="Arial" w:eastAsia="SimSun" w:hAnsi="Arial" w:cs="Arial" w:hint="eastAsia"/>
                  <w:color w:val="FF0000"/>
                  <w:lang w:val="en-US" w:eastAsia="zh-CN"/>
                </w:rPr>
                <w:lastRenderedPageBreak/>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For bullet b), we just want to rephrase the two-sided model can be trained at OAM or OTT server, so the model can be delivered from OAM/OTT server to gNB/UE. We think the current wording is more straightforward.</w:t>
              </w:r>
            </w:ins>
          </w:p>
          <w:p w14:paraId="56B488E3" w14:textId="77777777" w:rsidR="00B6020F" w:rsidRDefault="00B6020F">
            <w:pPr>
              <w:spacing w:after="0" w:line="240" w:lineRule="auto"/>
              <w:rPr>
                <w:rFonts w:ascii="Arial" w:eastAsia="SimSun" w:hAnsi="Arial" w:cs="Arial"/>
                <w:color w:val="FF0000"/>
                <w:lang w:val="en-US" w:eastAsia="zh-CN"/>
              </w:rPr>
            </w:pPr>
          </w:p>
          <w:p w14:paraId="56B488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OAM-&gt;gNB if the NW-side model is trained at OAM;</w:t>
            </w:r>
          </w:p>
          <w:p w14:paraId="56B488E5" w14:textId="77777777" w:rsidR="00B6020F" w:rsidRDefault="00B6020F">
            <w:pPr>
              <w:spacing w:after="0" w:line="240" w:lineRule="auto"/>
              <w:rPr>
                <w:rFonts w:ascii="Arial" w:eastAsia="SimSun" w:hAnsi="Arial" w:cs="Arial"/>
                <w:lang w:val="en-US" w:eastAsia="zh-CN"/>
              </w:rPr>
            </w:pPr>
          </w:p>
          <w:p w14:paraId="56B488E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56B488E7" w14:textId="77777777" w:rsidR="00B6020F" w:rsidRDefault="003B13F7">
            <w:pPr>
              <w:spacing w:after="0" w:line="240" w:lineRule="auto"/>
              <w:rPr>
                <w:rFonts w:ascii="Arial" w:eastAsia="SimSun" w:hAnsi="Arial" w:cs="Arial"/>
                <w:lang w:val="en-US" w:eastAsia="zh-CN"/>
              </w:rPr>
            </w:pPr>
            <w:ins w:id="103" w:author="CMCC" w:date="2023-07-27T09:02:00Z">
              <w:r>
                <w:rPr>
                  <w:rFonts w:ascii="Arial" w:eastAsia="SimSun" w:hAnsi="Arial" w:cs="Arial" w:hint="eastAsia"/>
                  <w:lang w:val="en-US" w:eastAsia="zh-CN"/>
                </w:rPr>
                <w:t xml:space="preserve">[Rapp] It seems </w:t>
              </w:r>
            </w:ins>
            <w:ins w:id="104" w:author="CMCC" w:date="2023-07-27T09:04:00Z">
              <w:r>
                <w:rPr>
                  <w:rFonts w:ascii="Arial" w:eastAsia="SimSun" w:hAnsi="Arial" w:cs="Arial" w:hint="eastAsia"/>
                  <w:lang w:val="en-US" w:eastAsia="zh-CN"/>
                </w:rPr>
                <w:t xml:space="preserve">to introduce </w:t>
              </w:r>
            </w:ins>
            <w:ins w:id="105" w:author="CMCC" w:date="2023-07-27T09:02:00Z">
              <w:r>
                <w:rPr>
                  <w:rFonts w:ascii="Arial" w:eastAsia="SimSun" w:hAnsi="Arial" w:cs="Arial" w:hint="eastAsia"/>
                  <w:lang w:val="en-US" w:eastAsia="zh-CN"/>
                </w:rPr>
                <w:t>new terminology</w:t>
              </w:r>
            </w:ins>
            <w:ins w:id="106" w:author="CMCC" w:date="2023-07-27T09:03:00Z">
              <w:r>
                <w:rPr>
                  <w:rFonts w:ascii="Arial" w:eastAsia="SimSun" w:hAnsi="Arial" w:cs="Arial" w:hint="eastAsia"/>
                  <w:lang w:val="en-US" w:eastAsia="zh-CN"/>
                </w:rPr>
                <w:t xml:space="preserve"> for long-term, medium-term and short-term monitoring</w:t>
              </w:r>
            </w:ins>
            <w:ins w:id="107" w:author="CMCC" w:date="2023-07-27T09:04:00Z">
              <w:r>
                <w:rPr>
                  <w:rFonts w:ascii="Arial" w:eastAsia="SimSun" w:hAnsi="Arial" w:cs="Arial" w:hint="eastAsia"/>
                  <w:lang w:val="en-US" w:eastAsia="zh-CN"/>
                </w:rPr>
                <w:t xml:space="preserve">, and RAN1 has not </w:t>
              </w:r>
            </w:ins>
            <w:ins w:id="108" w:author="CMCC" w:date="2023-07-27T10:59:00Z">
              <w:r>
                <w:rPr>
                  <w:rFonts w:ascii="Arial" w:eastAsia="SimSun" w:hAnsi="Arial" w:cs="Arial" w:hint="eastAsia"/>
                  <w:lang w:val="en-US" w:eastAsia="zh-CN"/>
                </w:rPr>
                <w:t>discuss</w:t>
              </w:r>
            </w:ins>
            <w:ins w:id="109" w:author="CMCC" w:date="2023-07-27T09:05:00Z">
              <w:r>
                <w:rPr>
                  <w:rFonts w:ascii="Arial" w:eastAsia="SimSun" w:hAnsi="Arial" w:cs="Arial" w:hint="eastAsia"/>
                  <w:lang w:val="en-US" w:eastAsia="zh-CN"/>
                </w:rPr>
                <w:t xml:space="preserve">ed </w:t>
              </w:r>
            </w:ins>
            <w:ins w:id="110" w:author="CMCC" w:date="2023-07-27T10:59:00Z">
              <w:r>
                <w:rPr>
                  <w:rFonts w:ascii="Arial" w:eastAsia="SimSun" w:hAnsi="Arial" w:cs="Arial" w:hint="eastAsia"/>
                  <w:lang w:val="en-US" w:eastAsia="zh-CN"/>
                </w:rPr>
                <w:t>it</w:t>
              </w:r>
            </w:ins>
            <w:ins w:id="111" w:author="CMCC" w:date="2023-07-27T09:05:00Z">
              <w:r>
                <w:rPr>
                  <w:rFonts w:ascii="Arial" w:eastAsia="SimSun" w:hAnsi="Arial" w:cs="Arial" w:hint="eastAsia"/>
                  <w:lang w:val="en-US" w:eastAsia="zh-CN"/>
                </w:rPr>
                <w:t xml:space="preserve">. Therefore, we prefer to keep </w:t>
              </w:r>
            </w:ins>
            <w:ins w:id="112" w:author="CMCC" w:date="2023-07-27T09:06:00Z">
              <w:r>
                <w:rPr>
                  <w:rFonts w:ascii="Arial" w:eastAsia="SimSun" w:hAnsi="Arial" w:cs="Arial" w:hint="eastAsia"/>
                  <w:lang w:val="en-US" w:eastAsia="zh-CN"/>
                </w:rPr>
                <w:t>the current wording which is</w:t>
              </w:r>
            </w:ins>
            <w:ins w:id="113" w:author="CMCC" w:date="2023-07-27T09:05:00Z">
              <w:r>
                <w:rPr>
                  <w:rFonts w:ascii="Arial" w:eastAsia="SimSun" w:hAnsi="Arial" w:cs="Arial" w:hint="eastAsia"/>
                  <w:lang w:val="en-US" w:eastAsia="zh-CN"/>
                </w:rPr>
                <w:t xml:space="preserve"> </w:t>
              </w:r>
            </w:ins>
            <w:ins w:id="114" w:author="CMCC" w:date="2023-07-27T09:06:00Z">
              <w:r>
                <w:rPr>
                  <w:rFonts w:ascii="Arial" w:eastAsia="SimSun" w:hAnsi="Arial" w:cs="Arial" w:hint="eastAsia"/>
                  <w:lang w:val="en-US" w:eastAsia="zh-CN"/>
                </w:rPr>
                <w:t>simple and align</w:t>
              </w:r>
            </w:ins>
            <w:ins w:id="115" w:author="CMCC" w:date="2023-07-27T09:07:00Z">
              <w:r>
                <w:rPr>
                  <w:rFonts w:ascii="Arial" w:eastAsia="SimSun" w:hAnsi="Arial" w:cs="Arial" w:hint="eastAsia"/>
                  <w:lang w:val="en-US" w:eastAsia="zh-CN"/>
                </w:rPr>
                <w:t>ed</w:t>
              </w:r>
            </w:ins>
            <w:ins w:id="116" w:author="CMCC" w:date="2023-07-27T09:06:00Z">
              <w:r>
                <w:rPr>
                  <w:rFonts w:ascii="Arial" w:eastAsia="SimSun" w:hAnsi="Arial" w:cs="Arial" w:hint="eastAsia"/>
                  <w:lang w:val="en-US" w:eastAsia="zh-CN"/>
                </w:rPr>
                <w:t xml:space="preserve"> with RAN1 agreements.</w:t>
              </w:r>
            </w:ins>
          </w:p>
          <w:p w14:paraId="56B488E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autoneouse control and UE report to network with UE monitoring should be allowed at the time being. </w:t>
            </w:r>
          </w:p>
          <w:p w14:paraId="56B488E9" w14:textId="77777777" w:rsidR="00B6020F" w:rsidRDefault="003B13F7">
            <w:pPr>
              <w:spacing w:after="0" w:line="240" w:lineRule="auto"/>
              <w:rPr>
                <w:ins w:id="117" w:author="CMCC" w:date="2023-07-27T08:22:00Z"/>
                <w:rFonts w:ascii="Arial" w:eastAsia="SimSun" w:hAnsi="Arial" w:cs="Arial"/>
                <w:lang w:val="en-US" w:eastAsia="zh-CN"/>
              </w:rPr>
            </w:pPr>
            <w:ins w:id="118" w:author="CMCC" w:date="2023-07-27T08:22:00Z">
              <w:r>
                <w:rPr>
                  <w:rFonts w:ascii="Arial" w:eastAsia="SimSun" w:hAnsi="Arial" w:cs="Arial" w:hint="eastAsia"/>
                  <w:lang w:val="en-US" w:eastAsia="zh-CN"/>
                </w:rPr>
                <w:t>[Rapp] Please see respone to Apple.</w:t>
              </w:r>
            </w:ins>
          </w:p>
          <w:p w14:paraId="56B488EA" w14:textId="77777777" w:rsidR="00B6020F" w:rsidRDefault="00B6020F">
            <w:pPr>
              <w:spacing w:after="0" w:line="240" w:lineRule="auto"/>
              <w:rPr>
                <w:rFonts w:ascii="Arial" w:eastAsia="SimSun" w:hAnsi="Arial" w:cs="Arial"/>
                <w:lang w:val="en-US" w:eastAsia="zh-CN"/>
              </w:rPr>
            </w:pPr>
          </w:p>
          <w:p w14:paraId="56B488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rsidTr="00A27EF9">
        <w:tc>
          <w:tcPr>
            <w:tcW w:w="1357" w:type="dxa"/>
            <w:vAlign w:val="center"/>
          </w:tcPr>
          <w:p w14:paraId="56B488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56B488E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are ok</w:t>
            </w:r>
          </w:p>
          <w:p w14:paraId="56B488E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56B488F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Agree with the terminology comment from Apple, it should be “UE part of two sided model” and “gNB part of two sided model”</w:t>
            </w:r>
          </w:p>
          <w:p w14:paraId="56B488F2" w14:textId="77777777" w:rsidR="00B6020F" w:rsidRDefault="00B6020F">
            <w:pPr>
              <w:spacing w:after="0" w:line="240" w:lineRule="auto"/>
              <w:rPr>
                <w:rFonts w:ascii="Arial" w:eastAsia="SimSun" w:hAnsi="Arial" w:cs="Arial"/>
                <w:lang w:val="en-US" w:eastAsia="zh-CN"/>
              </w:rPr>
            </w:pPr>
          </w:p>
          <w:p w14:paraId="56B488F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it would be good to distinguish between UE part model and gNB part model as well. And in our understanding:</w:t>
            </w:r>
          </w:p>
          <w:p w14:paraId="56B488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Training of UE part model: gNB/OAM/OTT server</w:t>
            </w:r>
          </w:p>
          <w:p w14:paraId="56B488F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ing of gNB part mode: gNB/OAM (it’s actually upon RAN3’s decision, maybe RAN2 does not need to discuss this)</w:t>
            </w:r>
          </w:p>
          <w:p w14:paraId="56B488F6" w14:textId="77777777" w:rsidR="00B6020F" w:rsidRDefault="00B6020F">
            <w:pPr>
              <w:spacing w:after="0" w:line="240" w:lineRule="auto"/>
              <w:rPr>
                <w:rFonts w:ascii="Arial" w:eastAsia="SimSun" w:hAnsi="Arial" w:cs="Arial"/>
                <w:lang w:val="en-US" w:eastAsia="zh-CN"/>
              </w:rPr>
            </w:pPr>
          </w:p>
          <w:p w14:paraId="56B488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gNB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56B488F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 gNB part model: (OAM </w:t>
            </w:r>
            <w:r>
              <w:rPr>
                <w:rFonts w:ascii="Arial" w:eastAsia="SimSun" w:hAnsi="Arial" w:cs="Arial"/>
                <w:lang w:val="en-US" w:eastAsia="zh-CN"/>
              </w:rPr>
              <w:sym w:font="Wingdings" w:char="F0E0"/>
            </w:r>
            <w:r>
              <w:rPr>
                <w:rFonts w:ascii="Arial" w:eastAsia="SimSun" w:hAnsi="Arial" w:cs="Arial"/>
                <w:lang w:val="en-US" w:eastAsia="zh-CN"/>
              </w:rPr>
              <w:t xml:space="preserve">) gNB.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gNB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gNB part model to gNB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gNB.</w:t>
            </w:r>
          </w:p>
          <w:p w14:paraId="56B488FA" w14:textId="77777777" w:rsidR="00B6020F" w:rsidRDefault="00B6020F">
            <w:pPr>
              <w:spacing w:after="0" w:line="240" w:lineRule="auto"/>
              <w:rPr>
                <w:rFonts w:ascii="Arial" w:eastAsia="SimSun" w:hAnsi="Arial" w:cs="Arial"/>
                <w:lang w:val="en-US" w:eastAsia="zh-CN"/>
              </w:rPr>
            </w:pPr>
          </w:p>
          <w:p w14:paraId="56B488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ok</w:t>
            </w:r>
          </w:p>
          <w:p w14:paraId="56B488FC" w14:textId="77777777" w:rsidR="00B6020F" w:rsidRDefault="00B6020F">
            <w:pPr>
              <w:spacing w:after="0" w:line="240" w:lineRule="auto"/>
              <w:rPr>
                <w:rFonts w:ascii="Arial" w:eastAsia="SimSun" w:hAnsi="Arial" w:cs="Arial"/>
                <w:lang w:val="en-US" w:eastAsia="zh-CN"/>
              </w:rPr>
            </w:pPr>
          </w:p>
          <w:p w14:paraId="56B488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56B488F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UE part: both gNB decided, or UE decided model/functionality control are possible</w:t>
            </w:r>
          </w:p>
          <w:p w14:paraId="56B488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 xml:space="preserve">NB part: gNB decided </w:t>
            </w:r>
          </w:p>
          <w:p w14:paraId="56B48900" w14:textId="77777777" w:rsidR="00B6020F" w:rsidRDefault="003B13F7">
            <w:pPr>
              <w:spacing w:after="0" w:line="240" w:lineRule="auto"/>
              <w:rPr>
                <w:ins w:id="119" w:author="CMCC" w:date="2023-07-27T08:22:00Z"/>
                <w:rFonts w:ascii="Arial" w:eastAsia="SimSun" w:hAnsi="Arial" w:cs="Arial"/>
                <w:lang w:val="en-US" w:eastAsia="zh-CN"/>
              </w:rPr>
            </w:pPr>
            <w:ins w:id="120" w:author="CMCC" w:date="2023-07-27T08:22:00Z">
              <w:r>
                <w:rPr>
                  <w:rFonts w:ascii="Arial" w:eastAsia="SimSun" w:hAnsi="Arial" w:cs="Arial" w:hint="eastAsia"/>
                  <w:lang w:val="en-US" w:eastAsia="zh-CN"/>
                </w:rPr>
                <w:t>[Rapp] Please see respone to Apple.</w:t>
              </w:r>
            </w:ins>
          </w:p>
          <w:p w14:paraId="56B48901" w14:textId="77777777" w:rsidR="00B6020F" w:rsidRDefault="00B6020F">
            <w:pPr>
              <w:spacing w:after="0" w:line="240" w:lineRule="auto"/>
              <w:rPr>
                <w:rFonts w:ascii="Arial" w:eastAsia="SimSun" w:hAnsi="Arial" w:cs="Arial"/>
                <w:lang w:val="en-US" w:eastAsia="zh-CN"/>
              </w:rPr>
            </w:pPr>
          </w:p>
          <w:p w14:paraId="56B48902" w14:textId="77777777" w:rsidR="00B6020F" w:rsidRDefault="003B13F7">
            <w:pPr>
              <w:spacing w:after="0" w:line="240" w:lineRule="auto"/>
              <w:rPr>
                <w:ins w:id="121"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SimSun" w:hAnsi="Arial" w:cs="Arial"/>
                <w:lang w:val="en-US" w:eastAsia="zh-CN"/>
              </w:rPr>
            </w:pPr>
            <w:ins w:id="122"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B6020F" w14:paraId="56B48915" w14:textId="77777777" w:rsidTr="00A27EF9">
        <w:tc>
          <w:tcPr>
            <w:tcW w:w="1357" w:type="dxa"/>
            <w:vAlign w:val="center"/>
          </w:tcPr>
          <w:p w14:paraId="56B489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56B489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56B4890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0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56B48909" w14:textId="77777777" w:rsidR="00B6020F" w:rsidRDefault="00B6020F">
            <w:pPr>
              <w:spacing w:after="0" w:line="240" w:lineRule="auto"/>
              <w:rPr>
                <w:rFonts w:ascii="Arial" w:eastAsia="SimSun" w:hAnsi="Arial" w:cs="Arial"/>
                <w:lang w:val="en-US" w:eastAsia="zh-CN"/>
              </w:rPr>
            </w:pPr>
          </w:p>
          <w:p w14:paraId="56B4890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Pr>
                <w:rFonts w:ascii="Arial" w:eastAsia="SimSun" w:hAnsi="Arial" w:cs="Arial"/>
                <w:color w:val="FF0000"/>
                <w:u w:val="single"/>
                <w:lang w:val="en-US" w:eastAsia="zh-CN"/>
              </w:rPr>
              <w:t>UE-&gt;gNB</w:t>
            </w:r>
            <w:r>
              <w:rPr>
                <w:rFonts w:ascii="Arial" w:eastAsia="SimSun" w:hAnsi="Arial" w:cs="Arial"/>
                <w:lang w:val="en-US" w:eastAsia="zh-CN"/>
              </w:rPr>
              <w:t xml:space="preserve">, or OAM-&gt;gNB&amp;UE, or OTT server-&gt;gNB&amp;UE”; </w:t>
            </w:r>
          </w:p>
          <w:p w14:paraId="56B4890B" w14:textId="77777777" w:rsidR="00B6020F" w:rsidRDefault="003B13F7">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OTT 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56B4890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Pr>
                <w:rFonts w:ascii="Arial" w:eastAsia="SimSun" w:hAnsi="Arial" w:cs="Arial" w:hint="eastAsia"/>
                <w:color w:val="FF0000"/>
                <w:u w:val="single"/>
                <w:lang w:val="en-US" w:eastAsia="zh-CN"/>
              </w:rPr>
              <w:t>, or OTT server-&gt;gNB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56B4890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xml:space="preserve">” and change </w:t>
            </w:r>
            <w:r>
              <w:rPr>
                <w:rFonts w:ascii="Arial" w:eastAsia="SimSun" w:hAnsi="Arial" w:cs="Arial"/>
                <w:lang w:val="en-US" w:eastAsia="zh-CN"/>
              </w:rPr>
              <w:lastRenderedPageBreak/>
              <w:t>“</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56B4890E" w14:textId="77777777" w:rsidR="00B6020F" w:rsidRDefault="00B6020F">
            <w:pPr>
              <w:spacing w:after="0" w:line="240" w:lineRule="auto"/>
              <w:rPr>
                <w:rFonts w:ascii="Arial" w:eastAsia="SimSun" w:hAnsi="Arial" w:cs="Arial"/>
                <w:lang w:val="en-US" w:eastAsia="zh-CN"/>
              </w:rPr>
            </w:pPr>
          </w:p>
          <w:p w14:paraId="56B4890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56B48910" w14:textId="77777777" w:rsidR="00B6020F" w:rsidRDefault="003B13F7">
            <w:pPr>
              <w:spacing w:after="0" w:line="240" w:lineRule="auto"/>
              <w:rPr>
                <w:rFonts w:ascii="Arial" w:eastAsia="SimSun" w:hAnsi="Arial" w:cs="Arial"/>
                <w:kern w:val="2"/>
                <w:lang w:val="en-US" w:eastAsia="zh-CN"/>
              </w:rPr>
            </w:pPr>
            <w:ins w:id="123" w:author="CMCC" w:date="2023-07-27T08:29:00Z">
              <w:r>
                <w:rPr>
                  <w:rFonts w:ascii="Arial" w:eastAsia="SimSun"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gNB</w:t>
            </w:r>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4"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r>
              <w:rPr>
                <w:rFonts w:ascii="Arial" w:eastAsia="SimSun" w:hAnsi="Arial" w:cs="Arial"/>
                <w:kern w:val="2"/>
                <w:lang w:val="en-US" w:eastAsia="zh-CN"/>
              </w:rPr>
              <w:t>gNB,</w:t>
            </w:r>
            <w:r>
              <w:rPr>
                <w:rFonts w:ascii="Arial" w:eastAsia="SimSun" w:hAnsi="Arial" w:cs="Arial"/>
                <w:color w:val="FF0000"/>
                <w:kern w:val="2"/>
                <w:u w:val="single"/>
                <w:lang w:val="en-US" w:eastAsia="zh-CN"/>
              </w:rPr>
              <w:t>UE</w:t>
            </w:r>
            <w:r>
              <w:rPr>
                <w:rFonts w:ascii="Arial" w:eastAsia="SimSun" w:hAnsi="Arial" w:cs="Arial"/>
                <w:lang w:val="en-US" w:eastAsia="zh-CN"/>
              </w:rPr>
              <w:t>”.</w:t>
            </w:r>
          </w:p>
          <w:p w14:paraId="56B48913" w14:textId="77777777" w:rsidR="00B6020F" w:rsidRDefault="003B13F7">
            <w:pPr>
              <w:spacing w:after="0" w:line="240" w:lineRule="auto"/>
              <w:rPr>
                <w:ins w:id="125" w:author="CMCC" w:date="2023-07-27T08:23:00Z"/>
                <w:rFonts w:ascii="Arial" w:eastAsia="SimSun" w:hAnsi="Arial" w:cs="Arial"/>
                <w:bCs/>
                <w:kern w:val="2"/>
                <w:lang w:val="en-US" w:eastAsia="zh-CN"/>
              </w:rPr>
            </w:pPr>
            <w:ins w:id="126" w:author="CMCC" w:date="2023-07-27T08:23:00Z">
              <w:r>
                <w:rPr>
                  <w:rFonts w:ascii="Arial" w:eastAsia="SimSun"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SimSun" w:hAnsi="Arial" w:cs="Arial"/>
                <w:lang w:val="en-US" w:eastAsia="zh-CN"/>
              </w:rPr>
            </w:pPr>
          </w:p>
        </w:tc>
      </w:tr>
      <w:tr w:rsidR="00B6020F" w14:paraId="56B48935" w14:textId="77777777" w:rsidTr="00A27EF9">
        <w:tc>
          <w:tcPr>
            <w:tcW w:w="1357" w:type="dxa"/>
            <w:vAlign w:val="center"/>
          </w:tcPr>
          <w:p w14:paraId="56B4891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56B4891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56B489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SimSun" w:hAnsi="Arial" w:cs="Arial"/>
                <w:lang w:val="en-US" w:eastAsia="zh-CN"/>
              </w:rPr>
            </w:pPr>
            <w:ins w:id="127" w:author="CMCC" w:date="2023-07-27T08:33:00Z">
              <w:r>
                <w:rPr>
                  <w:rFonts w:ascii="Arial" w:eastAsia="SimSun" w:hAnsi="Arial" w:cs="Arial" w:hint="eastAsia"/>
                  <w:lang w:val="en-US" w:eastAsia="zh-CN"/>
                </w:rPr>
                <w:t xml:space="preserve">[Rapp] For </w:t>
              </w:r>
            </w:ins>
            <w:ins w:id="128" w:author="CMCC" w:date="2023-07-27T08:35:00Z">
              <w:r>
                <w:rPr>
                  <w:rFonts w:ascii="Arial" w:eastAsia="SimSun" w:hAnsi="Arial" w:cs="Arial" w:hint="eastAsia"/>
                  <w:lang w:val="en-US" w:eastAsia="zh-CN"/>
                </w:rPr>
                <w:t>model</w:t>
              </w:r>
            </w:ins>
            <w:ins w:id="129" w:author="CMCC" w:date="2023-07-27T08:33:00Z">
              <w:r>
                <w:rPr>
                  <w:rFonts w:ascii="Arial" w:eastAsia="SimSun" w:hAnsi="Arial" w:cs="Arial" w:hint="eastAsia"/>
                  <w:lang w:val="en-US" w:eastAsia="zh-CN"/>
                </w:rPr>
                <w:t xml:space="preserve"> training</w:t>
              </w:r>
            </w:ins>
            <w:ins w:id="130" w:author="CMCC" w:date="2023-07-27T08:35:00Z">
              <w:r>
                <w:rPr>
                  <w:rFonts w:ascii="Arial" w:eastAsia="SimSun" w:hAnsi="Arial" w:cs="Arial" w:hint="eastAsia"/>
                  <w:lang w:val="en-US" w:eastAsia="zh-CN"/>
                </w:rPr>
                <w:t xml:space="preserve"> at CN</w:t>
              </w:r>
            </w:ins>
            <w:ins w:id="131" w:author="CMCC" w:date="2023-07-27T08:33:00Z">
              <w:r>
                <w:rPr>
                  <w:rFonts w:ascii="Arial" w:eastAsia="SimSun" w:hAnsi="Arial" w:cs="Arial" w:hint="eastAsia"/>
                  <w:lang w:val="en-US" w:eastAsia="zh-CN"/>
                </w:rPr>
                <w:t>,</w:t>
              </w:r>
            </w:ins>
            <w:ins w:id="132"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56B4891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 2, where the model is transferred to the UE/gNB from the core network. Model training and storage can happen at different places. Therefore, </w:t>
            </w:r>
            <w:r>
              <w:rPr>
                <w:rFonts w:ascii="Arial" w:eastAsia="SimSun" w:hAnsi="Arial" w:cs="Arial"/>
                <w:color w:val="0070C0"/>
                <w:lang w:val="en-US" w:eastAsia="zh-CN"/>
              </w:rPr>
              <w:t xml:space="preserve">model transfer from CN-&gt; gNB/UE should be included for both type 1 and type 3 training. </w:t>
            </w:r>
          </w:p>
          <w:p w14:paraId="56B4891C" w14:textId="77777777" w:rsidR="00B6020F" w:rsidRDefault="00B6020F">
            <w:pPr>
              <w:spacing w:after="0" w:line="240" w:lineRule="auto"/>
              <w:rPr>
                <w:rFonts w:ascii="Arial" w:eastAsia="SimSun" w:hAnsi="Arial" w:cs="Arial"/>
                <w:lang w:val="en-US" w:eastAsia="zh-CN"/>
              </w:rPr>
            </w:pPr>
          </w:p>
          <w:p w14:paraId="56B4891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14:paraId="56B4891E"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gNB</w:t>
            </w:r>
          </w:p>
          <w:p w14:paraId="56B4891F" w14:textId="77777777" w:rsidR="00B6020F" w:rsidRDefault="003B13F7">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56B4892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56B489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2" w14:textId="77777777" w:rsidR="00B6020F" w:rsidRDefault="003B13F7">
            <w:pPr>
              <w:rPr>
                <w:rFonts w:eastAsia="DengXian"/>
                <w:highlight w:val="green"/>
                <w:lang w:eastAsia="zh-CN"/>
              </w:rPr>
            </w:pPr>
            <w:r>
              <w:rPr>
                <w:rFonts w:eastAsia="DengXian"/>
                <w:highlight w:val="green"/>
                <w:lang w:eastAsia="zh-CN"/>
              </w:rPr>
              <w:t>Agreement</w:t>
            </w:r>
          </w:p>
          <w:p w14:paraId="56B48923" w14:textId="77777777" w:rsidR="00B6020F" w:rsidRDefault="003B13F7">
            <w:r>
              <w:lastRenderedPageBreak/>
              <w:t>For model selection, activation, deactivation, switching, and fallback at least for UE sided models and two-sided models, study the following mechanisms:</w:t>
            </w:r>
          </w:p>
          <w:p w14:paraId="56B48924" w14:textId="77777777" w:rsidR="00B6020F" w:rsidRDefault="003B13F7">
            <w:pPr>
              <w:pStyle w:val="ListParagraph"/>
              <w:numPr>
                <w:ilvl w:val="0"/>
                <w:numId w:val="14"/>
              </w:numPr>
              <w:spacing w:line="240" w:lineRule="auto"/>
              <w:ind w:leftChars="0"/>
            </w:pPr>
            <w:r>
              <w:t xml:space="preserve">Decision by the network </w:t>
            </w:r>
          </w:p>
          <w:p w14:paraId="56B48925" w14:textId="77777777" w:rsidR="00B6020F" w:rsidRDefault="003B13F7">
            <w:pPr>
              <w:pStyle w:val="ListParagraph"/>
              <w:numPr>
                <w:ilvl w:val="1"/>
                <w:numId w:val="14"/>
              </w:numPr>
              <w:spacing w:line="240" w:lineRule="auto"/>
              <w:ind w:leftChars="0"/>
            </w:pPr>
            <w:r>
              <w:t>Network-initiated</w:t>
            </w:r>
          </w:p>
          <w:p w14:paraId="56B48926" w14:textId="77777777" w:rsidR="00B6020F" w:rsidRDefault="003B13F7">
            <w:pPr>
              <w:pStyle w:val="ListParagraph"/>
              <w:numPr>
                <w:ilvl w:val="1"/>
                <w:numId w:val="14"/>
              </w:numPr>
              <w:spacing w:line="240" w:lineRule="auto"/>
              <w:ind w:leftChars="0"/>
            </w:pPr>
            <w:r>
              <w:t>UE-initiated, requested to the network</w:t>
            </w:r>
          </w:p>
          <w:p w14:paraId="56B48927" w14:textId="77777777" w:rsidR="00B6020F" w:rsidRDefault="003B13F7">
            <w:pPr>
              <w:pStyle w:val="ListParagraph"/>
              <w:numPr>
                <w:ilvl w:val="0"/>
                <w:numId w:val="14"/>
              </w:numPr>
              <w:spacing w:line="240" w:lineRule="auto"/>
              <w:ind w:leftChars="0"/>
            </w:pPr>
            <w:r>
              <w:t>Decision by the UE</w:t>
            </w:r>
          </w:p>
          <w:p w14:paraId="56B48928" w14:textId="77777777" w:rsidR="00B6020F" w:rsidRDefault="003B13F7">
            <w:pPr>
              <w:pStyle w:val="ListParagraph"/>
              <w:numPr>
                <w:ilvl w:val="1"/>
                <w:numId w:val="14"/>
              </w:numPr>
              <w:spacing w:line="240" w:lineRule="auto"/>
              <w:ind w:leftChars="0"/>
            </w:pPr>
            <w:r>
              <w:t>Event-triggered as configured by the network, UE’s decision is reported to network</w:t>
            </w:r>
          </w:p>
          <w:p w14:paraId="56B48929" w14:textId="77777777" w:rsidR="00B6020F" w:rsidRDefault="003B13F7">
            <w:pPr>
              <w:pStyle w:val="ListParagraph"/>
              <w:numPr>
                <w:ilvl w:val="1"/>
                <w:numId w:val="14"/>
              </w:numPr>
              <w:spacing w:line="240" w:lineRule="auto"/>
              <w:ind w:leftChars="0"/>
            </w:pPr>
            <w:r>
              <w:t>UE-autonomous, UE’s decision is reported to the network</w:t>
            </w:r>
          </w:p>
          <w:p w14:paraId="56B4892A" w14:textId="77777777" w:rsidR="00B6020F" w:rsidRDefault="003B13F7">
            <w:pPr>
              <w:pStyle w:val="ListParagraph"/>
              <w:numPr>
                <w:ilvl w:val="1"/>
                <w:numId w:val="14"/>
              </w:numPr>
              <w:spacing w:line="240" w:lineRule="auto"/>
              <w:ind w:leftChars="0"/>
            </w:pPr>
            <w:r>
              <w:t>UE-autonomous, UE’s decision is not reported to the network</w:t>
            </w:r>
          </w:p>
          <w:p w14:paraId="56B4892B" w14:textId="77777777" w:rsidR="00B6020F" w:rsidRDefault="003B13F7">
            <w:pPr>
              <w:pStyle w:val="ListParagraph"/>
              <w:ind w:leftChars="0" w:left="0"/>
              <w:rPr>
                <w:rFonts w:eastAsia="DengXian"/>
              </w:rPr>
            </w:pPr>
            <w:r>
              <w:rPr>
                <w:rFonts w:eastAsia="DengXian"/>
              </w:rPr>
              <w:t>FFS: for network sided models</w:t>
            </w:r>
          </w:p>
          <w:p w14:paraId="56B4892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2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E" w14:textId="77777777" w:rsidR="00B6020F" w:rsidRDefault="003B13F7">
            <w:pPr>
              <w:spacing w:after="0" w:line="240" w:lineRule="auto"/>
              <w:rPr>
                <w:ins w:id="133"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4" w:author="CMCC" w:date="2023-07-27T10:23:00Z"/>
                <w:rFonts w:ascii="Arial" w:eastAsia="SimSun" w:hAnsi="Arial" w:cs="Arial"/>
                <w:bCs/>
                <w:color w:val="0070C0"/>
                <w:kern w:val="2"/>
                <w:lang w:val="en-US" w:eastAsia="zh-CN"/>
              </w:rPr>
            </w:pPr>
            <w:ins w:id="135" w:author="CMCC" w:date="2023-07-27T08:36:00Z">
              <w:r>
                <w:rPr>
                  <w:rFonts w:ascii="Arial" w:eastAsia="SimSun" w:hAnsi="Arial" w:cs="Arial" w:hint="eastAsia"/>
                  <w:bCs/>
                  <w:color w:val="0070C0"/>
                  <w:kern w:val="2"/>
                  <w:lang w:val="en-US" w:eastAsia="zh-CN"/>
                </w:rPr>
                <w:t>[Rapp]</w:t>
              </w:r>
            </w:ins>
            <w:ins w:id="136" w:author="CMCC" w:date="2023-07-27T10:16:00Z">
              <w:r>
                <w:rPr>
                  <w:rFonts w:ascii="Arial" w:eastAsia="SimSun" w:hAnsi="Arial" w:cs="Arial" w:hint="eastAsia"/>
                  <w:bCs/>
                  <w:color w:val="0070C0"/>
                  <w:kern w:val="2"/>
                  <w:lang w:val="en-US" w:eastAsia="zh-CN"/>
                </w:rPr>
                <w:t xml:space="preserve"> </w:t>
              </w:r>
            </w:ins>
            <w:ins w:id="137" w:author="CMCC" w:date="2023-07-27T10:17:00Z">
              <w:r>
                <w:rPr>
                  <w:rFonts w:ascii="Arial" w:eastAsia="SimSun" w:hAnsi="Arial" w:cs="Arial" w:hint="eastAsia"/>
                  <w:bCs/>
                  <w:color w:val="0070C0"/>
                  <w:kern w:val="2"/>
                  <w:lang w:val="en-US" w:eastAsia="zh-CN"/>
                </w:rPr>
                <w:t>T</w:t>
              </w:r>
            </w:ins>
            <w:ins w:id="138" w:author="CMCC" w:date="2023-07-27T10:16:00Z">
              <w:r>
                <w:rPr>
                  <w:rFonts w:ascii="Arial" w:eastAsia="SimSun" w:hAnsi="Arial" w:cs="Arial" w:hint="eastAsia"/>
                  <w:bCs/>
                  <w:color w:val="0070C0"/>
                  <w:kern w:val="2"/>
                  <w:lang w:val="en-US" w:eastAsia="zh-CN"/>
                </w:rPr>
                <w:t>he above agreement</w:t>
              </w:r>
            </w:ins>
            <w:ins w:id="139" w:author="CMCC" w:date="2023-07-27T10:17:00Z">
              <w:r>
                <w:rPr>
                  <w:rFonts w:ascii="Arial" w:eastAsia="SimSun" w:hAnsi="Arial" w:cs="Arial" w:hint="eastAsia"/>
                  <w:bCs/>
                  <w:color w:val="0070C0"/>
                  <w:kern w:val="2"/>
                  <w:lang w:val="en-US" w:eastAsia="zh-CN"/>
                </w:rPr>
                <w:t xml:space="preserve"> was achieved in RAN1 General </w:t>
              </w:r>
            </w:ins>
            <w:ins w:id="140" w:author="CMCC" w:date="2023-07-27T10:18:00Z">
              <w:r>
                <w:rPr>
                  <w:rFonts w:ascii="Arial" w:eastAsia="SimSun" w:hAnsi="Arial" w:cs="Arial" w:hint="eastAsia"/>
                  <w:bCs/>
                  <w:color w:val="0070C0"/>
                  <w:kern w:val="2"/>
                  <w:lang w:val="en-US" w:eastAsia="zh-CN"/>
                </w:rPr>
                <w:t xml:space="preserve">aspects </w:t>
              </w:r>
            </w:ins>
            <w:ins w:id="141" w:author="CMCC" w:date="2023-07-27T10:17:00Z">
              <w:r>
                <w:rPr>
                  <w:rFonts w:ascii="Arial" w:eastAsia="SimSun" w:hAnsi="Arial" w:cs="Arial" w:hint="eastAsia"/>
                  <w:bCs/>
                  <w:color w:val="0070C0"/>
                  <w:kern w:val="2"/>
                  <w:lang w:val="en-US" w:eastAsia="zh-CN"/>
                </w:rPr>
                <w:t>sub-agenda</w:t>
              </w:r>
            </w:ins>
            <w:ins w:id="142" w:author="CMCC" w:date="2023-07-27T10:22:00Z">
              <w:r>
                <w:rPr>
                  <w:rFonts w:ascii="Arial" w:eastAsia="SimSun" w:hAnsi="Arial" w:cs="Arial" w:hint="eastAsia"/>
                  <w:bCs/>
                  <w:color w:val="0070C0"/>
                  <w:kern w:val="2"/>
                  <w:lang w:val="en-US" w:eastAsia="zh-CN"/>
                </w:rPr>
                <w:t xml:space="preserve"> 9.2.1</w:t>
              </w:r>
            </w:ins>
            <w:ins w:id="143" w:author="CMCC" w:date="2023-07-27T10:17:00Z">
              <w:r>
                <w:rPr>
                  <w:rFonts w:ascii="Arial" w:eastAsia="SimSun" w:hAnsi="Arial" w:cs="Arial" w:hint="eastAsia"/>
                  <w:bCs/>
                  <w:color w:val="0070C0"/>
                  <w:kern w:val="2"/>
                  <w:lang w:val="en-US" w:eastAsia="zh-CN"/>
                </w:rPr>
                <w:t>, we understand that this agreement is open/applicable to all use cases</w:t>
              </w:r>
            </w:ins>
            <w:ins w:id="144" w:author="CMCC" w:date="2023-07-27T10:19:00Z">
              <w:r>
                <w:rPr>
                  <w:rFonts w:ascii="Arial" w:eastAsia="SimSun" w:hAnsi="Arial" w:cs="Arial" w:hint="eastAsia"/>
                  <w:bCs/>
                  <w:color w:val="0070C0"/>
                  <w:kern w:val="2"/>
                  <w:lang w:val="en-US" w:eastAsia="zh-CN"/>
                </w:rPr>
                <w:t xml:space="preserve">. </w:t>
              </w:r>
            </w:ins>
            <w:ins w:id="145" w:author="CMCC" w:date="2023-07-27T10:20:00Z">
              <w:r>
                <w:rPr>
                  <w:rFonts w:ascii="Arial" w:eastAsia="SimSun" w:hAnsi="Arial" w:cs="Arial" w:hint="eastAsia"/>
                  <w:bCs/>
                  <w:color w:val="0070C0"/>
                  <w:kern w:val="2"/>
                  <w:lang w:val="en-US" w:eastAsia="zh-CN"/>
                </w:rPr>
                <w:t>For CSI compression sub-use case, w</w:t>
              </w:r>
            </w:ins>
            <w:ins w:id="146" w:author="CMCC" w:date="2023-07-27T10:19:00Z">
              <w:r>
                <w:rPr>
                  <w:rFonts w:ascii="Arial" w:eastAsia="SimSun" w:hAnsi="Arial" w:cs="Arial" w:hint="eastAsia"/>
                  <w:bCs/>
                  <w:color w:val="0070C0"/>
                  <w:kern w:val="2"/>
                  <w:lang w:val="en-US" w:eastAsia="zh-CN"/>
                </w:rPr>
                <w:t xml:space="preserve">e think the following agreement is more suitable </w:t>
              </w:r>
            </w:ins>
            <w:ins w:id="147" w:author="CMCC" w:date="2023-07-27T10:20:00Z">
              <w:r>
                <w:rPr>
                  <w:rFonts w:ascii="Arial" w:eastAsia="SimSun" w:hAnsi="Arial" w:cs="Arial" w:hint="eastAsia"/>
                  <w:bCs/>
                  <w:color w:val="0070C0"/>
                  <w:kern w:val="2"/>
                  <w:lang w:val="en-US" w:eastAsia="zh-CN"/>
                </w:rPr>
                <w:t xml:space="preserve">which was achieved in RAN1 CSI feedback </w:t>
              </w:r>
            </w:ins>
            <w:ins w:id="148" w:author="CMCC" w:date="2023-07-27T10:21:00Z">
              <w:r>
                <w:rPr>
                  <w:rFonts w:ascii="Arial" w:eastAsia="SimSun" w:hAnsi="Arial" w:cs="Arial" w:hint="eastAsia"/>
                  <w:bCs/>
                  <w:color w:val="0070C0"/>
                  <w:kern w:val="2"/>
                  <w:lang w:val="en-US" w:eastAsia="zh-CN"/>
                </w:rPr>
                <w:t>enhancement sub-agenda</w:t>
              </w:r>
            </w:ins>
            <w:ins w:id="149" w:author="CMCC" w:date="2023-07-27T10:22:00Z">
              <w:r>
                <w:rPr>
                  <w:rFonts w:ascii="Arial" w:eastAsia="SimSun" w:hAnsi="Arial" w:cs="Arial" w:hint="eastAsia"/>
                  <w:bCs/>
                  <w:color w:val="0070C0"/>
                  <w:kern w:val="2"/>
                  <w:lang w:val="en-US" w:eastAsia="zh-CN"/>
                </w:rPr>
                <w:t xml:space="preserve"> 9.2.2.2</w:t>
              </w:r>
            </w:ins>
            <w:ins w:id="150" w:author="CMCC" w:date="2023-07-27T10:19:00Z">
              <w:r>
                <w:rPr>
                  <w:rFonts w:ascii="Arial" w:eastAsia="SimSun" w:hAnsi="Arial" w:cs="Arial" w:hint="eastAsia"/>
                  <w:bCs/>
                  <w:color w:val="0070C0"/>
                  <w:kern w:val="2"/>
                  <w:lang w:val="en-US" w:eastAsia="zh-CN"/>
                </w:rPr>
                <w:t>.</w:t>
              </w:r>
            </w:ins>
          </w:p>
          <w:p w14:paraId="56B48930" w14:textId="77777777" w:rsidR="00B6020F" w:rsidRDefault="003B13F7">
            <w:pPr>
              <w:rPr>
                <w:ins w:id="151" w:author="CMCC" w:date="2023-07-27T10:23:00Z"/>
                <w:i/>
                <w:iCs/>
              </w:rPr>
            </w:pPr>
            <w:ins w:id="152" w:author="CMCC" w:date="2023-07-27T10:23:00Z">
              <w:r>
                <w:rPr>
                  <w:rFonts w:eastAsia="DengXian" w:hint="eastAsia"/>
                  <w:i/>
                  <w:iCs/>
                  <w:highlight w:val="green"/>
                  <w:lang w:eastAsia="zh-CN"/>
                </w:rPr>
                <w:t>A</w:t>
              </w:r>
              <w:r>
                <w:rPr>
                  <w:rFonts w:eastAsia="DengXian"/>
                  <w:i/>
                  <w:iCs/>
                  <w:highlight w:val="green"/>
                  <w:lang w:eastAsia="zh-CN"/>
                </w:rPr>
                <w:t>greement</w:t>
              </w:r>
            </w:ins>
          </w:p>
          <w:p w14:paraId="56B48931" w14:textId="77777777" w:rsidR="00B6020F" w:rsidRDefault="003B13F7">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 xml:space="preserve">NW-side performance monitoring:  NW monitors the performance and make decisions of model activation/ deactivation/updating/switching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t xml:space="preserve">UE-side performance monitoring: UE monitors the performance and reports to Network, NW makes decisions of model activation/ deactivation/updating/switching    </w:t>
              </w:r>
            </w:ins>
          </w:p>
          <w:p w14:paraId="56B48934" w14:textId="77777777" w:rsidR="00B6020F" w:rsidRDefault="00B6020F">
            <w:pPr>
              <w:spacing w:after="0" w:line="240" w:lineRule="auto"/>
              <w:rPr>
                <w:rFonts w:ascii="Arial" w:eastAsia="SimSun" w:hAnsi="Arial" w:cs="Arial"/>
                <w:bCs/>
                <w:color w:val="0070C0"/>
                <w:kern w:val="2"/>
                <w:lang w:val="en-US" w:eastAsia="zh-CN"/>
              </w:rPr>
            </w:pPr>
          </w:p>
        </w:tc>
      </w:tr>
      <w:tr w:rsidR="00B6020F" w14:paraId="56B48941" w14:textId="77777777" w:rsidTr="00A27EF9">
        <w:tc>
          <w:tcPr>
            <w:tcW w:w="1357" w:type="dxa"/>
            <w:vAlign w:val="center"/>
          </w:tcPr>
          <w:p w14:paraId="56B489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56B489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56B48938" w14:textId="77777777" w:rsidR="00B6020F" w:rsidRDefault="00B6020F">
            <w:pPr>
              <w:spacing w:after="0" w:line="240" w:lineRule="auto"/>
              <w:rPr>
                <w:rFonts w:ascii="Arial" w:eastAsia="SimSun" w:hAnsi="Arial" w:cs="Arial"/>
                <w:lang w:val="en-US" w:eastAsia="zh-CN"/>
              </w:rPr>
            </w:pPr>
          </w:p>
          <w:p w14:paraId="56B4893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c), d)</w:t>
            </w:r>
          </w:p>
          <w:p w14:paraId="56B4893A" w14:textId="77777777" w:rsidR="00B6020F" w:rsidRDefault="00B6020F">
            <w:pPr>
              <w:spacing w:after="0" w:line="240" w:lineRule="auto"/>
              <w:rPr>
                <w:rFonts w:ascii="Arial" w:eastAsia="SimSun" w:hAnsi="Arial" w:cs="Arial"/>
                <w:lang w:val="en-US" w:eastAsia="zh-CN"/>
              </w:rPr>
            </w:pPr>
          </w:p>
          <w:p w14:paraId="56B4893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(Comment, b) could be impacted by our comment to a))</w:t>
            </w:r>
          </w:p>
        </w:tc>
        <w:tc>
          <w:tcPr>
            <w:tcW w:w="1310" w:type="dxa"/>
            <w:vAlign w:val="center"/>
          </w:tcPr>
          <w:p w14:paraId="56B4893C" w14:textId="77777777" w:rsidR="00B6020F" w:rsidRDefault="003B13F7">
            <w:pPr>
              <w:spacing w:after="0" w:line="240" w:lineRule="auto"/>
              <w:rPr>
                <w:rFonts w:ascii="Arial" w:eastAsia="SimSun"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9" w:author="CMCC" w:date="2023-07-27T08:37:00Z"/>
                <w:rFonts w:ascii="Arial" w:eastAsia="SimSun" w:hAnsi="Arial" w:cs="Arial"/>
                <w:lang w:val="en-US" w:eastAsia="zh-CN"/>
              </w:rPr>
            </w:pPr>
            <w:r>
              <w:rPr>
                <w:rFonts w:ascii="Arial" w:eastAsia="SimSun" w:hAnsi="Arial" w:cs="Arial"/>
                <w:lang w:val="en-US" w:eastAsia="zh-CN"/>
              </w:rPr>
              <w:t xml:space="preserve">For a), this seems very much linked to current RAN1’s discussion. But, at least for completeness, and to be in line with RAN1’s agreement, “UE” should be added to the list of entities. We are also OK to clarify, as proposed by some </w:t>
            </w:r>
            <w:r>
              <w:rPr>
                <w:rFonts w:ascii="Arial" w:eastAsia="SimSun" w:hAnsi="Arial" w:cs="Arial"/>
                <w:lang w:val="en-US" w:eastAsia="zh-CN"/>
              </w:rPr>
              <w:lastRenderedPageBreak/>
              <w:t>companies (e.g. Mediatek), that for the OTT server, we are here referring to the UE-side OTT server.</w:t>
            </w:r>
          </w:p>
          <w:p w14:paraId="56B4893E" w14:textId="77777777" w:rsidR="00B6020F" w:rsidRDefault="003B13F7">
            <w:pPr>
              <w:spacing w:after="0" w:line="240" w:lineRule="auto"/>
              <w:rPr>
                <w:rFonts w:ascii="Arial" w:eastAsia="SimSun" w:hAnsi="Arial" w:cs="Arial"/>
                <w:lang w:val="en-US" w:eastAsia="zh-CN"/>
              </w:rPr>
            </w:pPr>
            <w:ins w:id="160" w:author="CMCC" w:date="2023-07-27T08:37:00Z">
              <w:r>
                <w:rPr>
                  <w:rFonts w:ascii="Arial" w:eastAsia="SimSun" w:hAnsi="Arial" w:cs="Arial" w:hint="eastAsia"/>
                  <w:lang w:val="en-US" w:eastAsia="zh-CN"/>
                </w:rPr>
                <w:t>[Rapp]</w:t>
              </w:r>
            </w:ins>
            <w:ins w:id="161"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For e), as argued by Apple and Mediatek, we also believe that one should consider the UE-autonomous control. Solutions/details might later follow.</w:t>
            </w:r>
          </w:p>
          <w:p w14:paraId="56B4893F" w14:textId="77777777" w:rsidR="00B6020F" w:rsidRDefault="003B13F7">
            <w:pPr>
              <w:spacing w:after="0" w:line="240" w:lineRule="auto"/>
              <w:rPr>
                <w:rFonts w:ascii="Arial" w:eastAsia="SimSun" w:hAnsi="Arial" w:cs="Arial"/>
                <w:lang w:val="en-US" w:eastAsia="zh-CN"/>
              </w:rPr>
            </w:pPr>
            <w:ins w:id="162" w:author="CMCC" w:date="2023-07-27T08:40:00Z">
              <w:r>
                <w:rPr>
                  <w:rFonts w:ascii="Arial" w:eastAsia="SimSun" w:hAnsi="Arial" w:cs="Arial" w:hint="eastAsia"/>
                  <w:bCs/>
                  <w:color w:val="0070C0"/>
                  <w:kern w:val="2"/>
                  <w:lang w:val="en-US" w:eastAsia="zh-CN"/>
                </w:rPr>
                <w:t>[Rapp]</w:t>
              </w:r>
            </w:ins>
            <w:ins w:id="163" w:author="CMCC" w:date="2023-07-27T10:25:00Z">
              <w:r>
                <w:rPr>
                  <w:rFonts w:ascii="Arial" w:eastAsia="SimSun"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B6020F" w14:paraId="56B48948" w14:textId="77777777" w:rsidTr="00A27EF9">
        <w:tc>
          <w:tcPr>
            <w:tcW w:w="1357" w:type="dxa"/>
            <w:vAlign w:val="center"/>
          </w:tcPr>
          <w:p w14:paraId="56B4894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465" w:type="dxa"/>
            <w:vAlign w:val="center"/>
          </w:tcPr>
          <w:p w14:paraId="56B4894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56B4894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4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56B4894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SimSun" w:hAnsi="Arial" w:cs="Arial"/>
                <w:lang w:val="en-US" w:eastAsia="zh-CN"/>
              </w:rPr>
            </w:pPr>
          </w:p>
        </w:tc>
      </w:tr>
      <w:tr w:rsidR="006A7D41" w14:paraId="3A5814EF" w14:textId="77777777" w:rsidTr="00A27EF9">
        <w:tc>
          <w:tcPr>
            <w:tcW w:w="1357" w:type="dxa"/>
            <w:vAlign w:val="center"/>
          </w:tcPr>
          <w:p w14:paraId="08BCDBBE" w14:textId="604D2FFE"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5046C743" w14:textId="5349302D"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46573ADE" w14:textId="77777777" w:rsidR="006A7D41" w:rsidRDefault="006A7D41">
            <w:pPr>
              <w:spacing w:after="0" w:line="240" w:lineRule="auto"/>
              <w:rPr>
                <w:rFonts w:ascii="Arial" w:eastAsia="SimSun" w:hAnsi="Arial" w:cs="Arial"/>
                <w:lang w:val="en-US" w:eastAsia="zh-CN"/>
              </w:rPr>
            </w:pPr>
          </w:p>
        </w:tc>
        <w:tc>
          <w:tcPr>
            <w:tcW w:w="5496" w:type="dxa"/>
            <w:vAlign w:val="center"/>
          </w:tcPr>
          <w:p w14:paraId="1839832B" w14:textId="4BD52524"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fter </w:t>
            </w:r>
            <w:r w:rsidR="00713DEC">
              <w:rPr>
                <w:rFonts w:ascii="Arial" w:eastAsia="SimSun" w:hAnsi="Arial" w:cs="Arial"/>
                <w:lang w:val="en-US" w:eastAsia="zh-CN"/>
              </w:rPr>
              <w:t xml:space="preserve">the </w:t>
            </w:r>
            <w:r>
              <w:rPr>
                <w:rFonts w:ascii="Arial" w:eastAsia="SimSun" w:hAnsi="Arial" w:cs="Arial"/>
                <w:lang w:val="en-US" w:eastAsia="zh-CN"/>
              </w:rPr>
              <w:t>updat</w:t>
            </w:r>
            <w:r w:rsidR="00036D45">
              <w:rPr>
                <w:rFonts w:ascii="Arial" w:eastAsia="SimSun" w:hAnsi="Arial" w:cs="Arial"/>
                <w:lang w:val="en-US" w:eastAsia="zh-CN"/>
              </w:rPr>
              <w:t>e from rapporteur</w:t>
            </w:r>
            <w:r>
              <w:rPr>
                <w:rFonts w:ascii="Arial" w:eastAsia="SimSun"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w:t>
            </w:r>
            <w:r w:rsidR="00036D45">
              <w:rPr>
                <w:rFonts w:ascii="Arial" w:eastAsia="SimSun" w:hAnsi="Arial" w:cs="Arial"/>
                <w:lang w:val="en-US" w:eastAsia="zh-CN"/>
              </w:rPr>
              <w:t>functionality</w:t>
            </w:r>
            <w:r>
              <w:rPr>
                <w:rFonts w:ascii="Arial" w:eastAsia="SimSun" w:hAnsi="Arial" w:cs="Arial"/>
                <w:lang w:val="en-US" w:eastAsia="zh-CN"/>
              </w:rPr>
              <w:t xml:space="preserve"> mapping </w:t>
            </w:r>
            <w:r w:rsidR="00036D45">
              <w:rPr>
                <w:rFonts w:ascii="Arial" w:eastAsia="SimSun" w:hAnsi="Arial" w:cs="Arial"/>
                <w:lang w:val="en-US" w:eastAsia="zh-CN"/>
              </w:rPr>
              <w:t>of</w:t>
            </w:r>
            <w:r>
              <w:rPr>
                <w:rFonts w:ascii="Arial" w:eastAsia="SimSun" w:hAnsi="Arial" w:cs="Arial"/>
                <w:lang w:val="en-US" w:eastAsia="zh-CN"/>
              </w:rPr>
              <w:t xml:space="preserve"> model training</w:t>
            </w:r>
            <w:r w:rsidR="00713DEC">
              <w:rPr>
                <w:rFonts w:ascii="Arial" w:eastAsia="SimSun" w:hAnsi="Arial" w:cs="Arial"/>
                <w:lang w:val="en-US" w:eastAsia="zh-CN"/>
              </w:rPr>
              <w:t xml:space="preserve"> for CSI compressio</w:t>
            </w:r>
            <w:r w:rsidR="00036D45">
              <w:rPr>
                <w:rFonts w:ascii="Arial" w:eastAsia="SimSun" w:hAnsi="Arial" w:cs="Arial"/>
                <w:lang w:val="en-US" w:eastAsia="zh-CN"/>
              </w:rPr>
              <w:t>n,</w:t>
            </w:r>
            <w:r w:rsidR="00BC63F0">
              <w:rPr>
                <w:rFonts w:ascii="Arial" w:eastAsia="SimSun" w:hAnsi="Arial" w:cs="Arial"/>
                <w:lang w:val="en-US" w:eastAsia="zh-CN"/>
              </w:rPr>
              <w:t xml:space="preserve"> the CN is not a good idea to become a logical entity for model training since</w:t>
            </w:r>
            <w:r w:rsidR="00036D45">
              <w:rPr>
                <w:rFonts w:ascii="Arial" w:eastAsia="SimSun"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SimSun" w:hAnsi="Arial" w:cs="Arial"/>
                <w:lang w:val="en-US" w:eastAsia="zh-CN"/>
              </w:rPr>
              <w:t>to collect the CSI</w:t>
            </w:r>
            <w:r w:rsidR="00036D45">
              <w:rPr>
                <w:rFonts w:ascii="Arial" w:eastAsia="SimSun" w:hAnsi="Arial" w:cs="Arial"/>
                <w:lang w:val="en-US" w:eastAsia="zh-CN"/>
              </w:rPr>
              <w:t xml:space="preserve"> from UE to CN</w:t>
            </w:r>
            <w:r w:rsidR="00BC63F0">
              <w:rPr>
                <w:rFonts w:ascii="Arial" w:eastAsia="SimSun" w:hAnsi="Arial" w:cs="Arial"/>
                <w:lang w:val="en-US" w:eastAsia="zh-CN"/>
              </w:rPr>
              <w:t xml:space="preserve">, for supporting this, RAN2 not only needs further discuss how to specify the CSI in the RRC message or other C-plane signaling, but also SA </w:t>
            </w:r>
            <w:r w:rsidR="002B267D">
              <w:rPr>
                <w:rFonts w:ascii="Arial" w:eastAsia="SimSun" w:hAnsi="Arial" w:cs="Arial"/>
                <w:lang w:val="en-US" w:eastAsia="zh-CN"/>
              </w:rPr>
              <w:t>need to</w:t>
            </w:r>
            <w:r w:rsidR="00BC63F0">
              <w:rPr>
                <w:rFonts w:ascii="Arial" w:eastAsia="SimSun" w:hAnsi="Arial" w:cs="Arial"/>
                <w:lang w:val="en-US" w:eastAsia="zh-CN"/>
              </w:rPr>
              <w:t xml:space="preserve"> discuss whether the extra interface need to be introduced in the CN</w:t>
            </w:r>
            <w:r w:rsidR="002B267D">
              <w:rPr>
                <w:rFonts w:ascii="Arial" w:eastAsia="SimSun" w:hAnsi="Arial" w:cs="Arial"/>
                <w:lang w:val="en-US" w:eastAsia="zh-CN"/>
              </w:rPr>
              <w:t xml:space="preserve"> for supporting the model training of PHY layer data,</w:t>
            </w:r>
            <w:r w:rsidR="00BC63F0">
              <w:rPr>
                <w:rFonts w:ascii="Arial" w:eastAsia="SimSun" w:hAnsi="Arial" w:cs="Arial"/>
                <w:lang w:val="en-US" w:eastAsia="zh-CN"/>
              </w:rPr>
              <w:t xml:space="preserve"> which will dramatically increase the complexity of the discussion. So we think the CN can be excluded firstly for functionality mapping of the model training at NW side.</w:t>
            </w:r>
          </w:p>
        </w:tc>
      </w:tr>
      <w:tr w:rsidR="00A27EF9" w14:paraId="28A47124" w14:textId="77777777" w:rsidTr="00A27EF9">
        <w:tc>
          <w:tcPr>
            <w:tcW w:w="1357" w:type="dxa"/>
            <w:vAlign w:val="center"/>
          </w:tcPr>
          <w:p w14:paraId="710CACB6" w14:textId="2BEEFD75"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465" w:type="dxa"/>
            <w:vAlign w:val="center"/>
          </w:tcPr>
          <w:p w14:paraId="0E4AC5FF" w14:textId="0A7E4CEC" w:rsidR="00A27EF9" w:rsidRDefault="00A27EF9" w:rsidP="00A27EF9">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659A6F1F" w14:textId="77777777" w:rsidR="00A27EF9" w:rsidRDefault="00A27EF9" w:rsidP="00A27EF9">
            <w:pPr>
              <w:spacing w:after="0" w:line="240" w:lineRule="auto"/>
              <w:rPr>
                <w:rFonts w:ascii="Arial" w:eastAsia="SimSun" w:hAnsi="Arial" w:cs="Arial"/>
                <w:lang w:val="en-US" w:eastAsia="zh-CN"/>
              </w:rPr>
            </w:pPr>
          </w:p>
        </w:tc>
        <w:tc>
          <w:tcPr>
            <w:tcW w:w="5496" w:type="dxa"/>
            <w:vAlign w:val="center"/>
          </w:tcPr>
          <w:p w14:paraId="2A599DED"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SimSun" w:hAnsi="Arial" w:cs="Arial" w:hint="eastAsia"/>
                <w:lang w:val="en-US" w:eastAsia="zh-CN"/>
              </w:rPr>
              <w:t xml:space="preserve"> and </w:t>
            </w:r>
          </w:p>
          <w:p w14:paraId="4B0C5CAC" w14:textId="77777777" w:rsidR="00A27EF9" w:rsidRDefault="00A27EF9" w:rsidP="00A27EF9">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344C0894" w14:textId="77777777" w:rsidR="00A27EF9" w:rsidRDefault="00A27EF9" w:rsidP="00A27EF9">
            <w:pPr>
              <w:spacing w:after="0" w:line="240" w:lineRule="auto"/>
              <w:rPr>
                <w:rFonts w:ascii="Arial" w:eastAsia="SimSun" w:hAnsi="Arial" w:cs="Arial"/>
                <w:lang w:val="en-US" w:eastAsia="zh-CN"/>
              </w:rPr>
            </w:pPr>
          </w:p>
          <w:p w14:paraId="63F1E44A"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gNB only and </w:t>
            </w:r>
            <w:r>
              <w:rPr>
                <w:rFonts w:ascii="Arial" w:eastAsia="SimSun" w:hAnsi="Arial" w:cs="Arial" w:hint="eastAsia"/>
                <w:lang w:val="en-US" w:eastAsia="zh-CN"/>
              </w:rPr>
              <w:lastRenderedPageBreak/>
              <w:t xml:space="preserve">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51CFD282" w14:textId="77777777" w:rsidR="00A27EF9" w:rsidRDefault="00A27EF9" w:rsidP="00A27EF9">
            <w:pPr>
              <w:spacing w:after="0" w:line="240" w:lineRule="auto"/>
              <w:rPr>
                <w:rFonts w:ascii="Arial" w:eastAsia="SimSun" w:hAnsi="Arial" w:cs="Arial"/>
                <w:lang w:val="en-US" w:eastAsia="zh-CN"/>
              </w:rPr>
            </w:pPr>
          </w:p>
          <w:p w14:paraId="2CCBA716"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model  can be trained at UE side, as Rapp and MediaTek point out,  we also think that UE side implies two parts: UE-itself and </w:t>
            </w:r>
            <w:bookmarkStart w:id="165" w:name="OLE_LINK3"/>
            <w:r>
              <w:rPr>
                <w:rFonts w:ascii="Arial" w:eastAsia="SimSun" w:hAnsi="Arial" w:cs="Arial" w:hint="eastAsia"/>
                <w:lang w:val="en-US" w:eastAsia="zh-CN"/>
              </w:rPr>
              <w:t xml:space="preserve">UE-sided </w:t>
            </w:r>
            <w:bookmarkEnd w:id="165"/>
            <w:r>
              <w:rPr>
                <w:rFonts w:ascii="Arial" w:eastAsia="SimSun" w:hAnsi="Arial" w:cs="Arial" w:hint="eastAsia"/>
                <w:lang w:val="en-US" w:eastAsia="zh-CN"/>
              </w:rPr>
              <w:t xml:space="preserve">OTT server. Hence, in order to avoid misunderstanding for model training in the CSI compression case, it is better to use </w:t>
            </w:r>
            <w:bookmarkStart w:id="166" w:name="OLE_LINK5"/>
            <w:r>
              <w:rPr>
                <w:rFonts w:ascii="Arial" w:eastAsia="SimSun" w:hAnsi="Arial" w:cs="Arial" w:hint="eastAsia"/>
                <w:lang w:val="en-US" w:eastAsia="zh-CN"/>
              </w:rPr>
              <w:t>indicates the OTT server</w:t>
            </w:r>
            <w:bookmarkEnd w:id="166"/>
            <w:r>
              <w:rPr>
                <w:rFonts w:ascii="Arial" w:eastAsia="SimSun" w:hAnsi="Arial" w:cs="Arial" w:hint="eastAsia"/>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B30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lang w:eastAsia="zh-CN"/>
              </w:rPr>
              <w:t xml:space="preserve"> “gNB, OAM, </w:t>
            </w:r>
            <w:bookmarkStart w:id="167" w:name="OLE_LINK9"/>
            <w:r>
              <w:rPr>
                <w:rFonts w:ascii="Arial" w:eastAsia="SimSun" w:hAnsi="Arial" w:cs="Arial"/>
                <w:lang w:eastAsia="zh-CN"/>
              </w:rPr>
              <w:t>OTT server</w:t>
            </w:r>
            <w:bookmarkEnd w:id="167"/>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70414085" w14:textId="77777777" w:rsidR="00A27EF9" w:rsidRDefault="00A27EF9" w:rsidP="00A27EF9">
            <w:pPr>
              <w:spacing w:after="0" w:line="240" w:lineRule="auto"/>
              <w:rPr>
                <w:rFonts w:ascii="Arial" w:eastAsia="SimSun" w:hAnsi="Arial" w:cs="Arial"/>
                <w:lang w:val="en-US" w:eastAsia="zh-CN"/>
              </w:rPr>
            </w:pPr>
          </w:p>
          <w:p w14:paraId="125524A2"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676B0722"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0FFD8A9B"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gNB-&gt;UE, or</w:t>
            </w:r>
            <w:bookmarkStart w:id="168" w:name="OLE_LINK10"/>
            <w:r>
              <w:rPr>
                <w:rFonts w:ascii="Arial" w:eastAsia="SimSun" w:hAnsi="Arial" w:cs="Arial" w:hint="eastAsia"/>
                <w:lang w:val="en-US" w:eastAsia="zh-CN"/>
              </w:rPr>
              <w:t xml:space="preserve">  </w:t>
            </w:r>
            <w:r>
              <w:rPr>
                <w:rFonts w:ascii="Arial" w:eastAsia="SimSun" w:hAnsi="Arial" w:cs="Arial"/>
                <w:lang w:val="en-US" w:eastAsia="zh-CN"/>
              </w:rPr>
              <w:t>OAM-&gt;gNB</w:t>
            </w:r>
            <w:bookmarkEnd w:id="168"/>
            <w:r>
              <w:rPr>
                <w:rFonts w:ascii="Arial" w:eastAsia="SimSun" w:hAnsi="Arial" w:cs="Arial"/>
                <w:lang w:val="en-US" w:eastAsia="zh-CN"/>
              </w:rPr>
              <w:t>&amp;UE</w:t>
            </w:r>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0CBB1B54" w14:textId="77777777" w:rsidR="00A27EF9" w:rsidRDefault="00A27EF9" w:rsidP="00A27EF9">
            <w:pPr>
              <w:spacing w:after="0" w:line="240" w:lineRule="auto"/>
              <w:jc w:val="both"/>
              <w:rPr>
                <w:rFonts w:ascii="Arial" w:eastAsia="SimSun" w:hAnsi="Arial" w:cs="Arial"/>
                <w:lang w:val="en-US" w:eastAsia="zh-CN"/>
              </w:rPr>
            </w:pPr>
            <w:bookmarkStart w:id="169"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0" w:name="OLE_LINK7"/>
            <w:r>
              <w:rPr>
                <w:rFonts w:ascii="Arial" w:eastAsia="SimSun" w:hAnsi="Arial" w:cs="Arial"/>
                <w:lang w:val="en-US" w:eastAsia="zh-CN"/>
              </w:rPr>
              <w:t>gNB</w:t>
            </w:r>
            <w:bookmarkEnd w:id="170"/>
            <w:r>
              <w:rPr>
                <w:rFonts w:ascii="Arial" w:eastAsia="SimSun" w:hAnsi="Arial" w:cs="Arial"/>
                <w:lang w:val="en-US" w:eastAsia="zh-CN"/>
              </w:rPr>
              <w:t>&amp;UE”</w:t>
            </w:r>
            <w:bookmarkEnd w:id="169"/>
            <w:r>
              <w:rPr>
                <w:rFonts w:ascii="Arial" w:eastAsia="SimSun" w:hAnsi="Arial" w:cs="Arial" w:hint="eastAsia"/>
                <w:lang w:val="en-US" w:eastAsia="zh-CN"/>
              </w:rPr>
              <w:t xml:space="preserve">, </w:t>
            </w:r>
          </w:p>
          <w:p w14:paraId="01140FC8"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r>
              <w:rPr>
                <w:rFonts w:ascii="Arial" w:eastAsia="SimSun" w:hAnsi="Arial" w:cs="Arial"/>
                <w:color w:val="FF0000"/>
                <w:lang w:val="en-US" w:eastAsia="zh-CN"/>
              </w:rPr>
              <w:t>gNB</w:t>
            </w:r>
            <w:r>
              <w:rPr>
                <w:rFonts w:ascii="Arial" w:eastAsia="SimSun" w:hAnsi="Arial" w:cs="Arial" w:hint="eastAsia"/>
                <w:lang w:val="en-US" w:eastAsia="zh-CN"/>
              </w:rPr>
              <w:t xml:space="preserve">; </w:t>
            </w:r>
          </w:p>
          <w:p w14:paraId="79AE09D9"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1"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1"/>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 xml:space="preserve">(NW-sided)-&gt;gNB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70A5EDE6" w14:textId="24BCD1C1"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once model monitoring and model training are located in UE part, why preclude the case that model selection/switching is controlled in UE. Therefore</w:t>
            </w:r>
            <w:r>
              <w:rPr>
                <w:rFonts w:ascii="Arial" w:eastAsia="SimSun" w:hAnsi="Arial" w:cs="Arial"/>
                <w:lang w:val="en-US" w:eastAsia="zh-CN"/>
              </w:rPr>
              <w:t xml:space="preserve">, </w:t>
            </w:r>
            <w:bookmarkStart w:id="172"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2"/>
            <w:r>
              <w:rPr>
                <w:rFonts w:ascii="Arial" w:eastAsia="SimSun" w:hAnsi="Arial" w:cs="Arial"/>
                <w:lang w:val="en-US" w:eastAsia="zh-CN"/>
              </w:rPr>
              <w:t xml:space="preserve"> to"</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5E04DC" w14:paraId="77E05536" w14:textId="77777777" w:rsidTr="00A27EF9">
        <w:tc>
          <w:tcPr>
            <w:tcW w:w="1357" w:type="dxa"/>
            <w:vAlign w:val="center"/>
          </w:tcPr>
          <w:p w14:paraId="1A12E94F" w14:textId="48066473" w:rsidR="005E04DC" w:rsidRDefault="005E04DC" w:rsidP="005E04D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465" w:type="dxa"/>
            <w:vAlign w:val="center"/>
          </w:tcPr>
          <w:p w14:paraId="384860C7" w14:textId="77777777" w:rsidR="005E04DC" w:rsidRDefault="005E04DC" w:rsidP="005E04D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628D4307" w14:textId="4BB57355" w:rsidR="005E04DC" w:rsidRDefault="005E04DC" w:rsidP="005E04DC">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605160BF" w14:textId="77777777" w:rsidR="005E04DC" w:rsidRDefault="005E04DC" w:rsidP="005E04DC">
            <w:pPr>
              <w:spacing w:after="0" w:line="240" w:lineRule="auto"/>
              <w:rPr>
                <w:rFonts w:ascii="Arial" w:eastAsia="SimSun" w:hAnsi="Arial" w:cs="Arial"/>
                <w:lang w:val="en-US" w:eastAsia="zh-CN"/>
              </w:rPr>
            </w:pPr>
          </w:p>
        </w:tc>
        <w:tc>
          <w:tcPr>
            <w:tcW w:w="5496" w:type="dxa"/>
            <w:vAlign w:val="center"/>
          </w:tcPr>
          <w:p w14:paraId="0B1650D5" w14:textId="77777777" w:rsidR="005E04DC" w:rsidRPr="00A4277D"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7227C3C2" w14:textId="77777777" w:rsidR="005E04DC" w:rsidRDefault="005E04DC" w:rsidP="005E04DC">
            <w:pPr>
              <w:spacing w:after="0" w:line="240" w:lineRule="auto"/>
              <w:rPr>
                <w:rFonts w:ascii="Arial" w:eastAsia="SimSun" w:hAnsi="Arial" w:cs="Arial"/>
                <w:lang w:val="en-US" w:eastAsia="zh-CN"/>
              </w:rPr>
            </w:pPr>
          </w:p>
          <w:p w14:paraId="7A8DD525" w14:textId="77777777" w:rsidR="005E04DC" w:rsidRPr="00334E8C" w:rsidRDefault="005E04DC" w:rsidP="005E04DC">
            <w:pPr>
              <w:spacing w:after="0" w:line="240" w:lineRule="auto"/>
              <w:rPr>
                <w:rFonts w:ascii="Arial" w:eastAsia="SimSun" w:hAnsi="Arial" w:cs="Arial"/>
                <w:b/>
                <w:lang w:val="en-US" w:eastAsia="zh-CN"/>
              </w:rPr>
            </w:pPr>
            <w:r w:rsidRPr="00334E8C">
              <w:rPr>
                <w:rFonts w:ascii="Arial" w:eastAsia="SimSun" w:hAnsi="Arial" w:cs="Arial" w:hint="eastAsia"/>
                <w:b/>
                <w:lang w:val="en-US" w:eastAsia="zh-CN"/>
              </w:rPr>
              <w:t>O</w:t>
            </w:r>
            <w:r w:rsidRPr="00334E8C">
              <w:rPr>
                <w:rFonts w:ascii="Arial" w:eastAsia="SimSun" w:hAnsi="Arial" w:cs="Arial"/>
                <w:b/>
                <w:lang w:val="en-US" w:eastAsia="zh-CN"/>
              </w:rPr>
              <w:t>ur suggestion:</w:t>
            </w:r>
          </w:p>
          <w:p w14:paraId="2E36ED65" w14:textId="77777777" w:rsidR="005E04DC"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0C3E0666" w14:textId="77777777" w:rsidR="005E04DC"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lastRenderedPageBreak/>
              <w:t>For b), change OAM-&gt;gNB&amp;UE to [FFS: OAM-&gt;gNB&amp;UE]</w:t>
            </w:r>
          </w:p>
          <w:p w14:paraId="42882E34" w14:textId="77777777" w:rsidR="005E04DC" w:rsidRPr="00831FB2"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Change OAM-&gt;gNB to [FFS: OAM-&gt;</w:t>
            </w:r>
            <w:r>
              <w:rPr>
                <w:rFonts w:ascii="Arial" w:eastAsia="SimSun" w:hAnsi="Arial" w:cs="Arial" w:hint="eastAsia"/>
                <w:b/>
                <w:lang w:val="en-US" w:eastAsia="zh-CN"/>
              </w:rPr>
              <w:t>gNB</w:t>
            </w:r>
            <w:r>
              <w:rPr>
                <w:rFonts w:ascii="Arial" w:eastAsia="SimSun" w:hAnsi="Arial" w:cs="Arial"/>
                <w:b/>
                <w:lang w:val="en-US" w:eastAsia="zh-CN"/>
              </w:rPr>
              <w:t>]</w:t>
            </w:r>
          </w:p>
          <w:p w14:paraId="7D614EBD" w14:textId="77777777" w:rsidR="005E04DC" w:rsidRDefault="005E04DC" w:rsidP="005E04DC">
            <w:pPr>
              <w:spacing w:after="0" w:line="240" w:lineRule="auto"/>
              <w:rPr>
                <w:rFonts w:ascii="Arial" w:eastAsia="SimSun" w:hAnsi="Arial" w:cs="Arial"/>
                <w:lang w:val="en-US" w:eastAsia="zh-CN"/>
              </w:rPr>
            </w:pPr>
          </w:p>
          <w:p w14:paraId="19169E4D" w14:textId="77777777" w:rsidR="005E04DC"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d</w:t>
            </w:r>
            <w:r w:rsidRPr="0023510E">
              <w:rPr>
                <w:rFonts w:ascii="Arial" w:eastAsia="SimSun" w:hAnsi="Arial" w:cs="Arial"/>
                <w:b/>
                <w:u w:val="single"/>
                <w:lang w:val="en-US" w:eastAsia="zh-CN"/>
              </w:rPr>
              <w:t>):</w:t>
            </w:r>
            <w:r>
              <w:rPr>
                <w:rFonts w:ascii="Arial" w:eastAsia="SimSun" w:hAnsi="Arial" w:cs="Arial"/>
                <w:lang w:val="en-US" w:eastAsia="zh-CN"/>
              </w:rPr>
              <w:t xml:space="preserve"> In the beginning, it mentions that “</w:t>
            </w:r>
            <w:r w:rsidRPr="004428C8">
              <w:rPr>
                <w:rFonts w:ascii="Arial" w:eastAsia="SimSun" w:hAnsi="Arial" w:cs="Arial"/>
                <w:lang w:val="en-US" w:eastAsia="zh-CN"/>
              </w:rPr>
              <w:t>For this email discussion, the outcome is expected to be used for discussions of possible solutions and specification impacts</w:t>
            </w:r>
            <w:r>
              <w:rPr>
                <w:rFonts w:ascii="Arial" w:eastAsia="SimSun" w:hAnsi="Arial" w:cs="Arial"/>
                <w:lang w:val="en-US" w:eastAsia="zh-CN"/>
              </w:rPr>
              <w:t>”</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3C3AA58" w14:textId="77777777" w:rsidR="005E04DC" w:rsidRPr="00C624C6" w:rsidRDefault="005E04DC" w:rsidP="005E04DC">
            <w:pPr>
              <w:spacing w:after="0" w:line="240" w:lineRule="auto"/>
              <w:rPr>
                <w:rFonts w:ascii="Arial" w:eastAsia="SimSun" w:hAnsi="Arial" w:cs="Arial"/>
                <w:b/>
                <w:lang w:val="en-US" w:eastAsia="zh-CN"/>
              </w:rPr>
            </w:pPr>
            <w:r w:rsidRPr="00C624C6">
              <w:rPr>
                <w:rFonts w:ascii="Arial" w:eastAsia="SimSun" w:hAnsi="Arial" w:cs="Arial" w:hint="eastAsia"/>
                <w:b/>
                <w:lang w:val="en-US" w:eastAsia="zh-CN"/>
              </w:rPr>
              <w:t>O</w:t>
            </w:r>
            <w:r w:rsidRPr="00C624C6">
              <w:rPr>
                <w:rFonts w:ascii="Arial" w:eastAsia="SimSun" w:hAnsi="Arial" w:cs="Arial"/>
                <w:b/>
                <w:lang w:val="en-US" w:eastAsia="zh-CN"/>
              </w:rPr>
              <w:t>ur suggestion:</w:t>
            </w:r>
          </w:p>
          <w:p w14:paraId="546AB88D" w14:textId="77777777" w:rsidR="005E04DC" w:rsidRPr="00C624C6" w:rsidRDefault="005E04DC" w:rsidP="005E04DC">
            <w:pPr>
              <w:spacing w:after="0" w:line="240" w:lineRule="auto"/>
              <w:rPr>
                <w:rFonts w:ascii="Arial" w:eastAsia="SimSun" w:hAnsi="Arial" w:cs="Arial"/>
                <w:b/>
                <w:strike/>
                <w:color w:val="FF0000"/>
                <w:lang w:val="en-US" w:eastAsia="zh-CN"/>
              </w:rPr>
            </w:pPr>
            <w:r w:rsidRPr="00C624C6">
              <w:rPr>
                <w:rFonts w:ascii="Arial" w:eastAsia="SimSun" w:hAnsi="Arial" w:cs="Arial"/>
                <w:b/>
                <w:lang w:val="en-US" w:eastAsia="zh-CN"/>
              </w:rPr>
              <w:t>UE-side: UE monitors the performance</w:t>
            </w:r>
            <w:r w:rsidRPr="00C624C6">
              <w:rPr>
                <w:rFonts w:ascii="Arial" w:eastAsia="SimSun" w:hAnsi="Arial" w:cs="Arial"/>
                <w:b/>
                <w:strike/>
                <w:color w:val="FF0000"/>
                <w:lang w:val="en-US" w:eastAsia="zh-CN"/>
              </w:rPr>
              <w:t xml:space="preserve"> and reports to NW</w:t>
            </w:r>
          </w:p>
          <w:p w14:paraId="1D36D71C" w14:textId="77777777" w:rsidR="005E04DC" w:rsidRDefault="005E04DC" w:rsidP="005E04DC">
            <w:pPr>
              <w:spacing w:after="0" w:line="240" w:lineRule="auto"/>
              <w:rPr>
                <w:rFonts w:ascii="Arial" w:eastAsia="SimSun" w:hAnsi="Arial" w:cs="Arial"/>
                <w:lang w:val="en-US" w:eastAsia="zh-CN"/>
              </w:rPr>
            </w:pPr>
          </w:p>
          <w:p w14:paraId="5BE71780" w14:textId="77777777" w:rsidR="005E04DC"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e</w:t>
            </w:r>
            <w:r w:rsidRPr="0023510E">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invovled. Our understanding is that both RAN1 and RAN2 are discussing the necessity, possible solutions and spec impacts.</w:t>
            </w:r>
          </w:p>
          <w:p w14:paraId="4B7D6A88" w14:textId="77777777" w:rsidR="005E04DC" w:rsidRPr="00AC42C9" w:rsidRDefault="005E04DC" w:rsidP="005E04DC">
            <w:pPr>
              <w:spacing w:after="0" w:line="240" w:lineRule="auto"/>
              <w:rPr>
                <w:rFonts w:ascii="Arial" w:eastAsia="SimSun" w:hAnsi="Arial" w:cs="Arial"/>
                <w:b/>
                <w:lang w:val="en-US" w:eastAsia="zh-CN"/>
              </w:rPr>
            </w:pPr>
            <w:r w:rsidRPr="00AC42C9">
              <w:rPr>
                <w:rFonts w:ascii="Arial" w:eastAsia="SimSun" w:hAnsi="Arial" w:cs="Arial" w:hint="eastAsia"/>
                <w:b/>
                <w:lang w:val="en-US" w:eastAsia="zh-CN"/>
              </w:rPr>
              <w:t>O</w:t>
            </w:r>
            <w:r w:rsidRPr="00AC42C9">
              <w:rPr>
                <w:rFonts w:ascii="Arial" w:eastAsia="SimSun" w:hAnsi="Arial" w:cs="Arial"/>
                <w:b/>
                <w:lang w:val="en-US" w:eastAsia="zh-CN"/>
              </w:rPr>
              <w:t>ur suggestion:</w:t>
            </w:r>
          </w:p>
          <w:p w14:paraId="256CC5DD" w14:textId="77777777" w:rsidR="005E04DC" w:rsidRPr="00AC42C9" w:rsidRDefault="005E04DC" w:rsidP="005E04DC">
            <w:pPr>
              <w:spacing w:after="0" w:line="240" w:lineRule="auto"/>
              <w:rPr>
                <w:rFonts w:ascii="Arial" w:eastAsia="SimSun" w:hAnsi="Arial" w:cs="Arial"/>
                <w:b/>
                <w:lang w:val="en-US" w:eastAsia="zh-CN"/>
              </w:rPr>
            </w:pPr>
            <w:r w:rsidRPr="00AC42C9">
              <w:rPr>
                <w:rFonts w:ascii="Arial" w:eastAsia="SimSun" w:hAnsi="Arial" w:cs="Arial"/>
                <w:b/>
                <w:lang w:val="en-US" w:eastAsia="zh-CN"/>
              </w:rPr>
              <w:t>Add “UE” for e).</w:t>
            </w:r>
          </w:p>
          <w:p w14:paraId="58EF7CAF" w14:textId="77777777" w:rsidR="005E04DC" w:rsidRDefault="005E04DC" w:rsidP="005E04DC">
            <w:pPr>
              <w:spacing w:after="0" w:line="240" w:lineRule="auto"/>
              <w:rPr>
                <w:rFonts w:ascii="Arial" w:eastAsia="SimSun" w:hAnsi="Arial" w:cs="Arial"/>
                <w:lang w:val="en-US" w:eastAsia="zh-CN"/>
              </w:rPr>
            </w:pPr>
          </w:p>
          <w:p w14:paraId="768F37C3" w14:textId="77777777" w:rsidR="005E04DC" w:rsidRPr="007D1811" w:rsidRDefault="005E04DC" w:rsidP="005E04DC">
            <w:pPr>
              <w:spacing w:after="0" w:line="240" w:lineRule="auto"/>
              <w:rPr>
                <w:rFonts w:ascii="Arial" w:eastAsia="SimSun" w:hAnsi="Arial" w:cs="Arial"/>
                <w:b/>
                <w:u w:val="single"/>
                <w:lang w:val="en-US" w:eastAsia="zh-CN"/>
              </w:rPr>
            </w:pPr>
            <w:r w:rsidRPr="007D1811">
              <w:rPr>
                <w:rFonts w:ascii="Arial" w:eastAsia="SimSun" w:hAnsi="Arial" w:cs="Arial" w:hint="eastAsia"/>
                <w:b/>
                <w:u w:val="single"/>
                <w:lang w:val="en-US" w:eastAsia="zh-CN"/>
              </w:rPr>
              <w:t>For</w:t>
            </w:r>
            <w:r w:rsidRPr="007D1811">
              <w:rPr>
                <w:rFonts w:ascii="Arial" w:eastAsia="SimSun" w:hAnsi="Arial" w:cs="Arial"/>
                <w:b/>
                <w:u w:val="single"/>
                <w:lang w:val="en-US" w:eastAsia="zh-CN"/>
              </w:rPr>
              <w:t xml:space="preserve"> model training at CN</w:t>
            </w:r>
          </w:p>
          <w:p w14:paraId="2CF96D3C" w14:textId="6F5B2D25" w:rsidR="005E04DC" w:rsidRDefault="005E04DC" w:rsidP="005E04DC">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8543DA" w14:paraId="76B4BD9F" w14:textId="77777777" w:rsidTr="00A27EF9">
        <w:tc>
          <w:tcPr>
            <w:tcW w:w="1357" w:type="dxa"/>
            <w:vAlign w:val="center"/>
          </w:tcPr>
          <w:p w14:paraId="79AA4F00" w14:textId="4F35290F" w:rsidR="008543DA" w:rsidRDefault="008543DA" w:rsidP="005E04DC">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465" w:type="dxa"/>
            <w:vAlign w:val="center"/>
          </w:tcPr>
          <w:p w14:paraId="15A5AE09" w14:textId="77777777" w:rsidR="008543DA" w:rsidRDefault="008543DA" w:rsidP="005E04DC">
            <w:pPr>
              <w:spacing w:after="0" w:line="240" w:lineRule="auto"/>
              <w:rPr>
                <w:rFonts w:ascii="Arial" w:eastAsia="SimSun" w:hAnsi="Arial" w:cs="Arial"/>
                <w:lang w:val="en-US" w:eastAsia="zh-CN"/>
              </w:rPr>
            </w:pPr>
          </w:p>
        </w:tc>
        <w:tc>
          <w:tcPr>
            <w:tcW w:w="1310" w:type="dxa"/>
            <w:vAlign w:val="center"/>
          </w:tcPr>
          <w:p w14:paraId="10124C7D" w14:textId="77777777" w:rsidR="008543DA" w:rsidRDefault="008543DA" w:rsidP="005E04DC">
            <w:pPr>
              <w:spacing w:after="0" w:line="240" w:lineRule="auto"/>
              <w:rPr>
                <w:rFonts w:ascii="Arial" w:eastAsia="SimSun" w:hAnsi="Arial" w:cs="Arial"/>
                <w:lang w:val="en-US" w:eastAsia="zh-CN"/>
              </w:rPr>
            </w:pPr>
          </w:p>
        </w:tc>
        <w:tc>
          <w:tcPr>
            <w:tcW w:w="5496" w:type="dxa"/>
            <w:vAlign w:val="center"/>
          </w:tcPr>
          <w:p w14:paraId="6C670288" w14:textId="77777777" w:rsidR="008543DA" w:rsidRDefault="008543DA" w:rsidP="005E04D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2C651677" w14:textId="77777777" w:rsidR="006D019C" w:rsidRDefault="008543DA" w:rsidP="006D019C">
            <w:pPr>
              <w:spacing w:after="0" w:line="240" w:lineRule="auto"/>
              <w:rPr>
                <w:rFonts w:ascii="Arial" w:eastAsia="SimSun" w:hAnsi="Arial" w:cs="Arial"/>
                <w:bCs/>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d), we agree with Huawei that this table is just intended to focus on possible entries and no need to discuss/capture details of RAN1 agreement on monitoring.</w:t>
            </w:r>
            <w:r w:rsidR="006D019C">
              <w:rPr>
                <w:rFonts w:ascii="Arial" w:eastAsia="SimSun" w:hAnsi="Arial" w:cs="Arial"/>
                <w:bCs/>
                <w:lang w:val="en-US" w:eastAsia="zh-CN"/>
              </w:rPr>
              <w:t xml:space="preserve"> </w:t>
            </w:r>
            <w:r>
              <w:rPr>
                <w:rFonts w:ascii="Arial" w:eastAsia="SimSun" w:hAnsi="Arial" w:cs="Arial"/>
                <w:bCs/>
                <w:lang w:val="en-US" w:eastAsia="zh-CN"/>
              </w:rPr>
              <w:t xml:space="preserve"> </w:t>
            </w:r>
            <w:r w:rsidR="006D019C">
              <w:rPr>
                <w:rFonts w:ascii="Arial" w:eastAsia="SimSun" w:hAnsi="Arial" w:cs="Arial"/>
                <w:bCs/>
                <w:lang w:val="en-US" w:eastAsia="zh-CN"/>
              </w:rPr>
              <w:t>Because RAN1 related agreement is already captured in TS 38.843, we doubt what is point to capture details in this table. And RAN1 may add new monitoring solution, which may be conflicted with this table. Thus, we suggest below change:</w:t>
            </w:r>
          </w:p>
          <w:p w14:paraId="3F4ACA65" w14:textId="7859E9A3" w:rsidR="006D019C" w:rsidRPr="006D019C" w:rsidRDefault="006D019C" w:rsidP="006D019C">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r w:rsidRPr="006D019C">
              <w:rPr>
                <w:rFonts w:ascii="Arial" w:eastAsia="SimSun" w:hAnsi="Arial" w:cs="Arial"/>
                <w:strike/>
                <w:kern w:val="2"/>
                <w:lang w:val="en-US" w:eastAsia="zh-CN"/>
              </w:rPr>
              <w:t>gNB</w:t>
            </w:r>
            <w:ins w:id="173" w:author="CMCC" w:date="2023-07-27T08:17:00Z">
              <w:r w:rsidRPr="006D019C">
                <w:rPr>
                  <w:rFonts w:ascii="Arial" w:eastAsia="SimSun" w:hAnsi="Arial" w:cs="Arial" w:hint="eastAsia"/>
                  <w:strike/>
                  <w:kern w:val="2"/>
                  <w:lang w:val="en-US" w:eastAsia="zh-CN"/>
                </w:rPr>
                <w:t xml:space="preserve"> monitors the performance</w:t>
              </w:r>
            </w:ins>
          </w:p>
          <w:p w14:paraId="677B37DA" w14:textId="77777777" w:rsidR="008543DA" w:rsidRDefault="006D019C" w:rsidP="006D019C">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4" w:author="CMCC" w:date="2023-07-27T08:17:00Z">
              <w:r>
                <w:rPr>
                  <w:rFonts w:ascii="Arial" w:eastAsia="SimSun" w:hAnsi="Arial" w:cs="Arial" w:hint="eastAsia"/>
                  <w:kern w:val="2"/>
                  <w:lang w:val="en-US" w:eastAsia="zh-CN"/>
                </w:rPr>
                <w:t xml:space="preserve"> </w:t>
              </w:r>
              <w:r w:rsidRPr="006D019C">
                <w:rPr>
                  <w:rFonts w:ascii="Arial" w:eastAsia="SimSun" w:hAnsi="Arial" w:cs="Arial" w:hint="eastAsia"/>
                  <w:strike/>
                  <w:kern w:val="2"/>
                  <w:lang w:val="en-US" w:eastAsia="zh-CN"/>
                </w:rPr>
                <w:t xml:space="preserve">monitors the performance and reports to </w:t>
              </w:r>
            </w:ins>
            <w:ins w:id="175" w:author="CMCC" w:date="2023-07-27T08:18:00Z">
              <w:r w:rsidRPr="006D019C">
                <w:rPr>
                  <w:rFonts w:ascii="Arial" w:eastAsia="SimSun" w:hAnsi="Arial" w:cs="Arial" w:hint="eastAsia"/>
                  <w:strike/>
                  <w:kern w:val="2"/>
                  <w:lang w:val="en-US" w:eastAsia="zh-CN"/>
                </w:rPr>
                <w:t>NW</w:t>
              </w:r>
            </w:ins>
          </w:p>
          <w:p w14:paraId="6E23E4FA" w14:textId="77777777" w:rsidR="006D019C" w:rsidRDefault="006D019C" w:rsidP="006D019C">
            <w:pPr>
              <w:spacing w:after="0" w:line="240" w:lineRule="auto"/>
              <w:rPr>
                <w:rFonts w:ascii="Arial" w:eastAsia="SimSun" w:hAnsi="Arial" w:cs="Arial"/>
                <w:kern w:val="2"/>
                <w:lang w:val="en-US" w:eastAsia="zh-CN"/>
              </w:rPr>
            </w:pPr>
            <w:r w:rsidRPr="006D019C">
              <w:rPr>
                <w:rFonts w:ascii="Arial" w:eastAsia="SimSun" w:hAnsi="Arial" w:cs="Arial"/>
                <w:kern w:val="2"/>
                <w:lang w:val="en-US" w:eastAsia="zh-CN"/>
              </w:rPr>
              <w:t>2.</w:t>
            </w:r>
            <w:r>
              <w:rPr>
                <w:rFonts w:ascii="Arial" w:eastAsia="SimSun" w:hAnsi="Arial" w:cs="Arial"/>
                <w:kern w:val="2"/>
                <w:lang w:val="en-US" w:eastAsia="zh-CN"/>
              </w:rPr>
              <w:t xml:space="preserve"> On a), we are fine to add "UE", although it is obvious.</w:t>
            </w:r>
          </w:p>
          <w:p w14:paraId="51F61857" w14:textId="386DA078" w:rsidR="006D019C" w:rsidRDefault="006D019C" w:rsidP="006D019C">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Isn't already covered by section of model transfer? In addition, it seems not necessary to capture "</w:t>
            </w:r>
            <w:ins w:id="176"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2A845F99" w14:textId="713F3D15" w:rsidR="00F16646" w:rsidRDefault="006D019C" w:rsidP="006D019C">
            <w:pPr>
              <w:spacing w:after="0" w:line="240" w:lineRule="auto"/>
              <w:rPr>
                <w:rFonts w:ascii="Arial" w:eastAsia="SimSun" w:hAnsi="Arial" w:cs="Arial"/>
                <w:bCs/>
                <w:lang w:val="en-US" w:eastAsia="zh-CN"/>
              </w:rPr>
            </w:pPr>
            <w:r>
              <w:rPr>
                <w:rFonts w:ascii="Arial" w:eastAsia="SimSun" w:hAnsi="Arial" w:cs="Arial"/>
                <w:bCs/>
                <w:lang w:val="en-US" w:eastAsia="zh-CN"/>
              </w:rPr>
              <w:t xml:space="preserve">4. </w:t>
            </w:r>
            <w:r w:rsidR="00F16646">
              <w:rPr>
                <w:rFonts w:ascii="Arial" w:eastAsia="SimSun" w:hAnsi="Arial" w:cs="Arial"/>
                <w:bCs/>
                <w:lang w:val="en-US" w:eastAsia="zh-CN"/>
              </w:rPr>
              <w:t xml:space="preserve">On OAM, we prefer to keep </w:t>
            </w:r>
            <w:r w:rsidR="000C5BE7">
              <w:rPr>
                <w:rFonts w:ascii="Arial" w:eastAsia="SimSun" w:hAnsi="Arial" w:cs="Arial"/>
                <w:bCs/>
                <w:lang w:val="en-US" w:eastAsia="zh-CN"/>
              </w:rPr>
              <w:t>it</w:t>
            </w:r>
            <w:r w:rsidR="00F16646">
              <w:rPr>
                <w:rFonts w:ascii="Arial" w:eastAsia="SimSun" w:hAnsi="Arial" w:cs="Arial"/>
                <w:bCs/>
                <w:lang w:val="en-US" w:eastAsia="zh-CN"/>
              </w:rPr>
              <w:t xml:space="preserve"> because MDT seems to become necessary. </w:t>
            </w:r>
          </w:p>
          <w:p w14:paraId="290D1A3F" w14:textId="78AEED33" w:rsidR="006D019C" w:rsidRPr="006D019C" w:rsidRDefault="00F16646" w:rsidP="006D019C">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 xml:space="preserve">5. On CN, we share same view as Rapporteur. </w:t>
            </w:r>
            <w:r w:rsidR="006D019C">
              <w:rPr>
                <w:rFonts w:ascii="Arial" w:eastAsia="SimSun" w:hAnsi="Arial" w:cs="Arial"/>
                <w:bCs/>
                <w:lang w:val="en-US" w:eastAsia="zh-CN"/>
              </w:rPr>
              <w:t xml:space="preserve"> </w:t>
            </w:r>
          </w:p>
        </w:tc>
      </w:tr>
      <w:tr w:rsidR="00AA77DE" w14:paraId="721E2836" w14:textId="77777777" w:rsidTr="00A27EF9">
        <w:tc>
          <w:tcPr>
            <w:tcW w:w="1357" w:type="dxa"/>
            <w:vAlign w:val="center"/>
          </w:tcPr>
          <w:p w14:paraId="2864AB59" w14:textId="1A392F43"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465" w:type="dxa"/>
            <w:vAlign w:val="center"/>
          </w:tcPr>
          <w:p w14:paraId="390E3DB7" w14:textId="33660478"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72625AC9" w14:textId="77777777" w:rsidR="00AA77DE" w:rsidRDefault="00AA77DE" w:rsidP="00AA77DE">
            <w:pPr>
              <w:spacing w:after="0" w:line="240" w:lineRule="auto"/>
              <w:rPr>
                <w:rFonts w:ascii="Arial" w:eastAsia="SimSun" w:hAnsi="Arial" w:cs="Arial"/>
                <w:lang w:val="en-US" w:eastAsia="zh-CN"/>
              </w:rPr>
            </w:pPr>
          </w:p>
        </w:tc>
        <w:tc>
          <w:tcPr>
            <w:tcW w:w="5496" w:type="dxa"/>
            <w:vAlign w:val="center"/>
          </w:tcPr>
          <w:p w14:paraId="6BC6332D" w14:textId="77777777" w:rsidR="00AA77DE" w:rsidRDefault="00AA77DE" w:rsidP="00AA77DE">
            <w:pPr>
              <w:spacing w:after="0" w:line="240" w:lineRule="auto"/>
              <w:rPr>
                <w:rFonts w:ascii="Arial" w:eastAsia="SimSun" w:hAnsi="Arial" w:cs="Arial"/>
                <w:lang w:val="en-US" w:eastAsia="zh-CN"/>
              </w:rPr>
            </w:pPr>
            <w:r w:rsidRPr="003C2CB3">
              <w:rPr>
                <w:rFonts w:ascii="Arial" w:eastAsia="SimSun" w:hAnsi="Arial" w:cs="Arial"/>
                <w:lang w:val="en-US" w:eastAsia="zh-CN"/>
              </w:rPr>
              <w:t>a</w:t>
            </w:r>
            <w:r>
              <w:rPr>
                <w:rFonts w:ascii="Arial" w:eastAsia="SimSun" w:hAnsi="Arial" w:cs="Arial"/>
                <w:lang w:val="en-US" w:eastAsia="zh-CN"/>
              </w:rPr>
              <w:t xml:space="preserve">) Model training: </w:t>
            </w:r>
          </w:p>
          <w:p w14:paraId="2DA63F68"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5DDB4E93"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The model sideness needs to be explicit i.e. UE sided and NW sided</w:t>
            </w:r>
          </w:p>
          <w:p w14:paraId="4162366B"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UE sided model can be trained in UE, therefore, it might be good to include UE</w:t>
            </w:r>
          </w:p>
          <w:p w14:paraId="6FCE789E"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14:paraId="5EF625C1" w14:textId="77777777" w:rsidR="00AA77DE" w:rsidRPr="00237BE0" w:rsidRDefault="00AA77DE" w:rsidP="00AA77DE">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t xml:space="preserve">Offline model training (UE </w:t>
            </w:r>
            <w:r>
              <w:rPr>
                <w:rFonts w:ascii="Arial" w:eastAsia="SimSun" w:hAnsi="Arial" w:cs="Arial"/>
                <w:highlight w:val="yellow"/>
                <w:lang w:val="en-US" w:eastAsia="zh-CN"/>
              </w:rPr>
              <w:t>sided</w:t>
            </w:r>
            <w:r w:rsidRPr="00237BE0">
              <w:rPr>
                <w:rFonts w:ascii="Arial" w:eastAsia="SimSun" w:hAnsi="Arial" w:cs="Arial"/>
                <w:highlight w:val="yellow"/>
                <w:lang w:val="en-US" w:eastAsia="zh-CN"/>
              </w:rPr>
              <w:t>): UE, gNB, OAM, OTT server, CN</w:t>
            </w:r>
          </w:p>
          <w:p w14:paraId="24134DBC" w14:textId="77777777" w:rsidR="00AA77DE" w:rsidRDefault="00AA77DE" w:rsidP="00AA77DE">
            <w:pPr>
              <w:spacing w:after="0" w:line="240" w:lineRule="auto"/>
              <w:rPr>
                <w:rFonts w:ascii="Arial" w:eastAsia="SimSun" w:hAnsi="Arial" w:cs="Arial"/>
                <w:lang w:val="en-US" w:eastAsia="zh-CN"/>
              </w:rPr>
            </w:pPr>
            <w:r w:rsidRPr="00237BE0">
              <w:rPr>
                <w:rFonts w:ascii="Arial" w:eastAsia="SimSun" w:hAnsi="Arial" w:cs="Arial"/>
                <w:highlight w:val="yellow"/>
                <w:lang w:val="en-US" w:eastAsia="zh-CN"/>
              </w:rPr>
              <w:t xml:space="preserve">Offline model training (NW </w:t>
            </w:r>
            <w:r>
              <w:rPr>
                <w:rFonts w:ascii="Arial" w:eastAsia="SimSun" w:hAnsi="Arial" w:cs="Arial"/>
                <w:highlight w:val="yellow"/>
                <w:lang w:val="en-US" w:eastAsia="zh-CN"/>
              </w:rPr>
              <w:t>sided</w:t>
            </w:r>
            <w:r w:rsidRPr="00237BE0">
              <w:rPr>
                <w:rFonts w:ascii="Arial" w:eastAsia="SimSun" w:hAnsi="Arial" w:cs="Arial"/>
                <w:highlight w:val="yellow"/>
                <w:lang w:val="en-US" w:eastAsia="zh-CN"/>
              </w:rPr>
              <w:t>): gNB, OAM, OTT server, CN</w:t>
            </w:r>
          </w:p>
          <w:p w14:paraId="1399D900"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0269537"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w:t>
            </w:r>
            <w:r w:rsidRPr="00415C64">
              <w:rPr>
                <w:rFonts w:ascii="Arial" w:eastAsia="SimSun" w:hAnsi="Arial" w:cs="Arial"/>
                <w:lang w:val="en-US" w:eastAsia="zh-CN"/>
              </w:rPr>
              <w:t>In CSI compression using two-sided model use case, training collaboration type 2 over the air interface for model training (not including model update) is deprioritized in R18 SI.</w:t>
            </w:r>
            <w:r>
              <w:rPr>
                <w:rFonts w:ascii="Arial" w:eastAsia="SimSun" w:hAnsi="Arial" w:cs="Arial"/>
                <w:lang w:val="en-US" w:eastAsia="zh-CN"/>
              </w:rPr>
              <w:t>”. So, it is not clear to us whether we should still have a place holder for Type 2 or not. We need more discussion on this.</w:t>
            </w:r>
          </w:p>
          <w:p w14:paraId="33372C02"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66A01813"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26C87875"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Also, copying Type 3 definition for reference purpose from TR 38.834: “</w:t>
            </w:r>
            <w:r w:rsidRPr="00E83644">
              <w:rPr>
                <w:rFonts w:ascii="Arial" w:eastAsia="SimSun" w:hAnsi="Arial" w:cs="Arial"/>
                <w:lang w:val="en-US" w:eastAsia="zh-CN"/>
              </w:rPr>
              <w:t>Type 3: Separate training at network side and UE side, where the UE-side CSI generation part and the network-side CSI reconstruction part are trained by UE side and network side, respectively.</w:t>
            </w:r>
            <w:r>
              <w:rPr>
                <w:rFonts w:ascii="Arial" w:eastAsia="SimSun" w:hAnsi="Arial" w:cs="Arial"/>
                <w:lang w:val="en-US" w:eastAsia="zh-CN"/>
              </w:rPr>
              <w:t>”</w:t>
            </w:r>
          </w:p>
          <w:p w14:paraId="73C1D507" w14:textId="77777777" w:rsidR="00AA77DE" w:rsidRPr="00237BE0" w:rsidRDefault="00AA77DE" w:rsidP="00AA77DE">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t>Training Type 1 UE sided: UE***, gNB-&gt;UE, OAM-&gt;UE*, OTT-&gt;UE**, CN-&gt;UE*</w:t>
            </w:r>
          </w:p>
          <w:p w14:paraId="6E16540B" w14:textId="77777777" w:rsidR="00AA77DE" w:rsidRDefault="00AA77DE" w:rsidP="00AA77DE">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Training Type 1 NW sided: gNB***, OAM-&gt;gNB, OTT-&gt;gNB**, CN-&gt;gNB</w:t>
            </w:r>
          </w:p>
          <w:p w14:paraId="69A3166A" w14:textId="77777777" w:rsidR="00AA77DE"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309FDA6B" w14:textId="77777777" w:rsidR="00AA77DE" w:rsidRPr="00237BE0"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construction part: gNB***, OTT-&gt;gNB, OAM-&gt;gNB, CN-&gt;gNB</w:t>
            </w:r>
            <w:r w:rsidRPr="00237BE0">
              <w:rPr>
                <w:rFonts w:ascii="Arial" w:eastAsia="SimSun" w:hAnsi="Arial" w:cs="Arial"/>
                <w:highlight w:val="yellow"/>
                <w:lang w:val="en-US" w:eastAsia="zh-CN"/>
              </w:rPr>
              <w:br/>
              <w:t>*There might be no direct interface from OAM/CN-&gt;UE. So, this can be FFS.</w:t>
            </w:r>
            <w:r w:rsidRPr="00237BE0">
              <w:rPr>
                <w:rFonts w:ascii="Arial" w:eastAsia="SimSun" w:hAnsi="Arial" w:cs="Arial"/>
                <w:highlight w:val="yellow"/>
                <w:lang w:val="en-US" w:eastAsia="zh-CN"/>
              </w:rPr>
              <w:br/>
            </w:r>
            <w:r w:rsidRPr="00237BE0">
              <w:rPr>
                <w:rFonts w:ascii="Arial" w:eastAsia="SimSun" w:hAnsi="Arial" w:cs="Arial"/>
                <w:highlight w:val="yellow"/>
                <w:lang w:val="en-US" w:eastAsia="zh-CN"/>
              </w:rPr>
              <w:lastRenderedPageBreak/>
              <w:t>** OTT can be NW or UE vendor server. So, the 3gpp impact is not clear.</w:t>
            </w:r>
          </w:p>
          <w:p w14:paraId="7F8B02A6" w14:textId="77777777" w:rsidR="00AA77DE" w:rsidRDefault="00AA77DE" w:rsidP="00AA77DE">
            <w:pPr>
              <w:spacing w:after="0" w:line="240" w:lineRule="auto"/>
              <w:rPr>
                <w:rFonts w:ascii="Arial" w:eastAsia="SimSun" w:hAnsi="Arial" w:cs="Arial"/>
                <w:lang w:val="en-US" w:eastAsia="zh-CN"/>
              </w:rPr>
            </w:pPr>
            <w:r w:rsidRPr="00237BE0">
              <w:rPr>
                <w:rFonts w:ascii="Arial" w:eastAsia="SimSun" w:hAnsi="Arial" w:cs="Arial"/>
                <w:highlight w:val="yellow"/>
                <w:lang w:val="en-US" w:eastAsia="zh-CN"/>
              </w:rPr>
              <w:t>*** No model delivery/transfer</w:t>
            </w:r>
          </w:p>
          <w:p w14:paraId="12F19AF6"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59D27E32"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-It might be good to mention the mapping of model sideness to the entity. Therefore, we suggest</w:t>
            </w:r>
            <w:r>
              <w:rPr>
                <w:rFonts w:ascii="Arial" w:eastAsia="SimSun" w:hAnsi="Arial" w:cs="Arial"/>
                <w:lang w:val="en-US" w:eastAsia="zh-CN"/>
              </w:rPr>
              <w:br/>
            </w:r>
            <w:r w:rsidRPr="005E4F27">
              <w:rPr>
                <w:rFonts w:ascii="Arial" w:eastAsia="SimSun" w:hAnsi="Arial" w:cs="Arial"/>
                <w:highlight w:val="yellow"/>
                <w:lang w:val="en-US" w:eastAsia="zh-CN"/>
              </w:rPr>
              <w:t xml:space="preserve">UE </w:t>
            </w:r>
            <w:r>
              <w:rPr>
                <w:rFonts w:ascii="Arial" w:eastAsia="SimSun" w:hAnsi="Arial" w:cs="Arial"/>
                <w:highlight w:val="yellow"/>
                <w:lang w:val="en-US" w:eastAsia="zh-CN"/>
              </w:rPr>
              <w:t>sided</w:t>
            </w:r>
            <w:r w:rsidRPr="005E4F27">
              <w:rPr>
                <w:rFonts w:ascii="Arial" w:eastAsia="SimSun" w:hAnsi="Arial" w:cs="Arial"/>
                <w:highlight w:val="yellow"/>
                <w:lang w:val="en-US" w:eastAsia="zh-CN"/>
              </w:rPr>
              <w:t xml:space="preserve"> model: UE</w:t>
            </w:r>
            <w:r w:rsidRPr="005E4F27">
              <w:rPr>
                <w:rFonts w:ascii="Arial" w:eastAsia="SimSun" w:hAnsi="Arial" w:cs="Arial"/>
                <w:highlight w:val="yellow"/>
                <w:lang w:val="en-US" w:eastAsia="zh-CN"/>
              </w:rPr>
              <w:br/>
              <w:t xml:space="preserve">NW </w:t>
            </w:r>
            <w:r>
              <w:rPr>
                <w:rFonts w:ascii="Arial" w:eastAsia="SimSun" w:hAnsi="Arial" w:cs="Arial"/>
                <w:highlight w:val="yellow"/>
                <w:lang w:val="en-US" w:eastAsia="zh-CN"/>
              </w:rPr>
              <w:t>sided</w:t>
            </w:r>
            <w:r w:rsidRPr="005E4F27">
              <w:rPr>
                <w:rFonts w:ascii="Arial" w:eastAsia="SimSun" w:hAnsi="Arial" w:cs="Arial"/>
                <w:highlight w:val="yellow"/>
                <w:lang w:val="en-US" w:eastAsia="zh-CN"/>
              </w:rPr>
              <w:t xml:space="preserve"> model: gNB</w:t>
            </w:r>
          </w:p>
          <w:p w14:paraId="7B403228"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68D11B3F"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 from model monitoring.</w:t>
            </w:r>
          </w:p>
          <w:p w14:paraId="390F1D53" w14:textId="77777777" w:rsidR="00AA77DE" w:rsidRPr="00210A38" w:rsidRDefault="00AA77DE" w:rsidP="00AA77DE">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 our suggestion to add:</w:t>
            </w:r>
          </w:p>
          <w:p w14:paraId="13E4C00A" w14:textId="77777777" w:rsidR="00AA77DE" w:rsidRPr="00210A38"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UE sided </w:t>
            </w: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r w:rsidRPr="00210A38">
              <w:rPr>
                <w:rFonts w:ascii="Arial" w:eastAsia="SimSun" w:hAnsi="Arial" w:cs="Arial"/>
                <w:highlight w:val="yellow"/>
                <w:lang w:val="en-US" w:eastAsia="zh-CN"/>
              </w:rPr>
              <w:t>UE, gNB</w:t>
            </w:r>
          </w:p>
          <w:p w14:paraId="49A7ECAA" w14:textId="77777777" w:rsidR="00AA77DE" w:rsidRPr="00210A38"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NW sided </w:t>
            </w: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r w:rsidRPr="00210A38">
              <w:rPr>
                <w:rFonts w:ascii="Arial" w:eastAsia="SimSun" w:hAnsi="Arial" w:cs="Arial"/>
                <w:highlight w:val="yellow"/>
                <w:lang w:val="en-US" w:eastAsia="zh-CN"/>
              </w:rPr>
              <w:t>gNB</w:t>
            </w:r>
          </w:p>
          <w:p w14:paraId="4A2F15F7"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UE**/NW sided </w:t>
            </w: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gNB</w:t>
            </w:r>
          </w:p>
          <w:p w14:paraId="0B6A8744" w14:textId="77777777" w:rsidR="00AA77DE" w:rsidRDefault="00AA77DE" w:rsidP="00AA77DE">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*Whether to add CN/OAM/OTT is not clear to us as this might increase latency or overhead.</w:t>
            </w:r>
          </w:p>
          <w:p w14:paraId="10D3E9B6"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2CB9B2D3"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6B0E1BF8" w14:textId="77777777" w:rsidR="00AA77DE" w:rsidRPr="00210A38" w:rsidRDefault="00AA77DE" w:rsidP="00AA77DE">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 our suggestion to add:</w:t>
            </w:r>
          </w:p>
          <w:p w14:paraId="1753F8B3" w14:textId="77777777" w:rsidR="00AA77DE" w:rsidRPr="00210A38" w:rsidRDefault="00AA77DE" w:rsidP="00AA77DE">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Model control (selection, (de)activation, switching, fallback): UE, gNB</w:t>
            </w:r>
          </w:p>
          <w:p w14:paraId="0B78AB65" w14:textId="77777777" w:rsidR="00AA77DE" w:rsidRPr="00210A38" w:rsidRDefault="00AA77DE" w:rsidP="00AA77DE">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Functionality control (selection, (de)activation, switching, fallback): gNB</w:t>
            </w:r>
          </w:p>
          <w:p w14:paraId="2F53F64B"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431C625A" w14:textId="77777777" w:rsidR="00AA77DE" w:rsidRDefault="00AA77DE" w:rsidP="00AA77DE">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32F5FEFF" w14:textId="77777777" w:rsidR="00AA77DE" w:rsidRDefault="00AA77DE" w:rsidP="00AA77DE">
            <w:pPr>
              <w:spacing w:line="240" w:lineRule="auto"/>
              <w:rPr>
                <w:rFonts w:ascii="Arial" w:hAnsi="Arial" w:cs="Arial"/>
                <w:lang w:val="en-US"/>
              </w:rPr>
            </w:pPr>
            <w:r>
              <w:rPr>
                <w:rFonts w:ascii="Arial" w:hAnsi="Arial" w:cs="Arial"/>
                <w:lang w:val="en-US"/>
              </w:rPr>
              <w:t>- Separate the rows to accommodate model based LCM and functionality based LCM.</w:t>
            </w:r>
          </w:p>
          <w:p w14:paraId="2244507C" w14:textId="77777777" w:rsidR="00AA77DE" w:rsidRDefault="00AA77DE" w:rsidP="00AA77DE">
            <w:pPr>
              <w:spacing w:line="240" w:lineRule="auto"/>
              <w:rPr>
                <w:rFonts w:ascii="Arial" w:hAnsi="Arial" w:cs="Arial"/>
                <w:lang w:val="en-US"/>
              </w:rPr>
            </w:pPr>
            <w:r>
              <w:rPr>
                <w:rFonts w:ascii="Arial" w:hAnsi="Arial" w:cs="Arial"/>
                <w:lang w:val="en-US"/>
              </w:rPr>
              <w:t>- We should identify the entities which are within RAN2 scope.</w:t>
            </w:r>
          </w:p>
          <w:p w14:paraId="4241D1E5" w14:textId="31D06257" w:rsidR="00AA77DE" w:rsidRDefault="00AA77DE" w:rsidP="00AA77DE">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B67ACE" w14:paraId="5044CAC6" w14:textId="77777777" w:rsidTr="00A27EF9">
        <w:tc>
          <w:tcPr>
            <w:tcW w:w="1357" w:type="dxa"/>
            <w:vAlign w:val="center"/>
          </w:tcPr>
          <w:p w14:paraId="425C2B2A" w14:textId="21AC578C" w:rsidR="00B67ACE" w:rsidRDefault="00B67ACE" w:rsidP="00B67ACE">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64F0BA95" w14:textId="6BA74FB4" w:rsidR="00B67ACE" w:rsidRDefault="00B67ACE" w:rsidP="00B67ACE">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0232CC2F" w14:textId="0CA9A5EE" w:rsidR="00B67ACE" w:rsidRDefault="00B67ACE" w:rsidP="00B67ACE">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634F408C" w14:textId="77E7A71B" w:rsidR="00B67ACE" w:rsidRDefault="00B67ACE" w:rsidP="00B67ACE">
            <w:pPr>
              <w:spacing w:after="0" w:line="240" w:lineRule="auto"/>
              <w:rPr>
                <w:rFonts w:ascii="Arial" w:hAnsi="Arial" w:cs="Arial"/>
                <w:lang w:val="en-US" w:eastAsia="ko-KR"/>
              </w:rPr>
            </w:pPr>
            <w:r w:rsidRPr="009E66FE">
              <w:rPr>
                <w:rFonts w:ascii="Arial" w:hAnsi="Arial" w:cs="Arial"/>
                <w:lang w:val="en-US" w:eastAsia="ko-KR"/>
              </w:rPr>
              <w:t xml:space="preserve">For cases (a) and (b), </w:t>
            </w:r>
            <w:r>
              <w:rPr>
                <w:rFonts w:ascii="Arial" w:hAnsi="Arial" w:cs="Arial"/>
                <w:lang w:val="en-US" w:eastAsia="ko-KR"/>
              </w:rPr>
              <w:t>we</w:t>
            </w:r>
            <w:r w:rsidRPr="009E66FE">
              <w:rPr>
                <w:rFonts w:ascii="Arial" w:hAnsi="Arial" w:cs="Arial"/>
                <w:lang w:val="en-US" w:eastAsia="ko-KR"/>
              </w:rPr>
              <w:t xml:space="preserve"> </w:t>
            </w:r>
            <w:r>
              <w:rPr>
                <w:rFonts w:ascii="Arial" w:hAnsi="Arial" w:cs="Arial"/>
                <w:lang w:val="en-US" w:eastAsia="ko-KR"/>
              </w:rPr>
              <w:t xml:space="preserve">can consider CN for </w:t>
            </w:r>
            <w:r w:rsidRPr="009E66FE">
              <w:rPr>
                <w:rFonts w:ascii="Arial" w:hAnsi="Arial" w:cs="Arial"/>
                <w:lang w:val="en-US" w:eastAsia="ko-KR"/>
              </w:rPr>
              <w:t>training and model transfer/delivery</w:t>
            </w:r>
            <w:r>
              <w:rPr>
                <w:rFonts w:ascii="Arial" w:hAnsi="Arial" w:cs="Arial"/>
                <w:lang w:val="en-US" w:eastAsia="ko-KR"/>
              </w:rPr>
              <w:t xml:space="preserve"> at least for the offline training</w:t>
            </w:r>
            <w:r w:rsidRPr="009E66FE">
              <w:rPr>
                <w:rFonts w:ascii="Arial" w:hAnsi="Arial" w:cs="Arial"/>
                <w:lang w:val="en-US" w:eastAsia="ko-KR"/>
              </w:rPr>
              <w:t>. Although the model is trained on the gNB, it can</w:t>
            </w:r>
            <w:r w:rsidR="007D42D3">
              <w:rPr>
                <w:rFonts w:ascii="Arial" w:hAnsi="Arial" w:cs="Arial"/>
                <w:lang w:val="en-US" w:eastAsia="ko-KR"/>
              </w:rPr>
              <w:t xml:space="preserve"> also</w:t>
            </w:r>
            <w:r w:rsidRPr="009E66FE">
              <w:rPr>
                <w:rFonts w:ascii="Arial" w:hAnsi="Arial" w:cs="Arial"/>
                <w:lang w:val="en-US" w:eastAsia="ko-KR"/>
              </w:rPr>
              <w:t xml:space="preserve"> be delivered to the CN, which subsequently transfers the model to the UE</w:t>
            </w:r>
            <w:r>
              <w:rPr>
                <w:rFonts w:ascii="Arial" w:hAnsi="Arial" w:cs="Arial"/>
                <w:lang w:val="en-US" w:eastAsia="ko-KR"/>
              </w:rPr>
              <w:t xml:space="preserve">. </w:t>
            </w:r>
            <w:r w:rsidR="00E84F28">
              <w:rPr>
                <w:rFonts w:ascii="Arial" w:hAnsi="Arial" w:cs="Arial"/>
                <w:lang w:val="en-US" w:eastAsia="ko-KR"/>
              </w:rPr>
              <w:t>(CN-&gt;UE)</w:t>
            </w:r>
          </w:p>
          <w:p w14:paraId="726C37B0" w14:textId="67E88AEA" w:rsidR="00B67ACE" w:rsidRDefault="00B67ACE" w:rsidP="00B67ACE">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ine with current ph</w:t>
            </w:r>
            <w:r w:rsidR="00524583">
              <w:rPr>
                <w:rFonts w:ascii="Arial" w:hAnsi="Arial" w:cs="Arial"/>
                <w:lang w:val="en-US" w:eastAsia="ko-KR"/>
              </w:rPr>
              <w:t>r</w:t>
            </w:r>
            <w:r>
              <w:rPr>
                <w:rFonts w:ascii="Arial" w:hAnsi="Arial" w:cs="Arial"/>
                <w:lang w:val="en-US" w:eastAsia="ko-KR"/>
              </w:rPr>
              <w:t xml:space="preserve">ase for (c), (d) and (e). </w:t>
            </w:r>
          </w:p>
          <w:p w14:paraId="71CFE9AF" w14:textId="3CA14C4E" w:rsidR="00B67ACE" w:rsidRPr="003C2CB3" w:rsidRDefault="00B67ACE" w:rsidP="00B67ACE">
            <w:pPr>
              <w:spacing w:after="0" w:line="240" w:lineRule="auto"/>
              <w:rPr>
                <w:rFonts w:ascii="Arial" w:eastAsia="SimSun" w:hAnsi="Arial" w:cs="Arial"/>
                <w:lang w:val="en-US" w:eastAsia="zh-CN"/>
              </w:rPr>
            </w:pPr>
            <w:r w:rsidRPr="002854BC">
              <w:rPr>
                <w:rFonts w:ascii="Arial" w:hAnsi="Arial" w:cs="Arial"/>
                <w:lang w:val="en-US" w:eastAsia="ko-KR"/>
              </w:rPr>
              <w:lastRenderedPageBreak/>
              <w:t>For (e), to synchronize the model between two entities in a two-sided model, we prefer that one entity decides on model control.</w:t>
            </w:r>
          </w:p>
        </w:tc>
      </w:tr>
    </w:tbl>
    <w:p w14:paraId="56B4894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Q1:</w:t>
      </w:r>
    </w:p>
    <w:p w14:paraId="56B4894A" w14:textId="77777777" w:rsidR="00B6020F" w:rsidRDefault="00B6020F">
      <w:pPr>
        <w:rPr>
          <w:rFonts w:ascii="Arial" w:eastAsia="SimSun" w:hAnsi="Arial" w:cs="Arial"/>
          <w:lang w:val="en-US" w:eastAsia="zh-CN"/>
        </w:rPr>
      </w:pPr>
    </w:p>
    <w:p w14:paraId="56B4894B" w14:textId="77777777" w:rsidR="00B6020F" w:rsidRDefault="00B6020F">
      <w:pPr>
        <w:rPr>
          <w:rFonts w:ascii="Arial" w:eastAsia="SimSun" w:hAnsi="Arial" w:cs="Arial"/>
          <w:lang w:val="en-US" w:eastAsia="zh-CN"/>
        </w:rPr>
      </w:pPr>
    </w:p>
    <w:p w14:paraId="56B4894C"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56B4894D"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SimSun" w:hAnsi="Arial" w:cs="Arial"/>
          <w:lang w:val="en-US" w:eastAsia="zh-CN"/>
        </w:rPr>
      </w:pPr>
    </w:p>
    <w:p w14:paraId="56B4894F" w14:textId="77777777" w:rsidR="00B6020F" w:rsidRDefault="003B13F7">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56B48950"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56B48951"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56B48954"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56B48955"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56B48956"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lastRenderedPageBreak/>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62" w14:textId="77777777" w:rsidR="00B6020F" w:rsidRDefault="003B13F7">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56B48965"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56B48967" w14:textId="77777777" w:rsidR="00B6020F" w:rsidRDefault="003B13F7">
            <w:pPr>
              <w:widowControl w:val="0"/>
              <w:numPr>
                <w:ilvl w:val="0"/>
                <w:numId w:val="16"/>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SimSun"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SimSun" w:hAnsi="Arial" w:cs="Arial"/>
                <w:lang w:val="en-US" w:eastAsia="zh-CN"/>
              </w:rPr>
            </w:pPr>
            <w:ins w:id="177" w:author="CMCC" w:date="2023-07-27T09:24:00Z">
              <w:r>
                <w:rPr>
                  <w:rFonts w:ascii="Arial" w:eastAsia="SimSun" w:hAnsi="Arial" w:cs="Arial" w:hint="eastAsia"/>
                  <w:lang w:val="en-US" w:eastAsia="zh-CN"/>
                </w:rPr>
                <w:t xml:space="preserve">[FFS: </w:t>
              </w:r>
            </w:ins>
            <w:r>
              <w:rPr>
                <w:rFonts w:ascii="Arial" w:eastAsia="SimSun" w:hAnsi="Arial" w:cs="Arial"/>
                <w:lang w:val="en-US" w:eastAsia="zh-CN"/>
              </w:rPr>
              <w:t>gNB, OAM</w:t>
            </w:r>
            <w:ins w:id="178"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79" w:author="CMCC" w:date="2023-07-27T08:57:00Z">
              <w:r>
                <w:rPr>
                  <w:rFonts w:ascii="Arial" w:eastAsia="SimSun"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SimSun" w:hAnsi="Arial" w:cs="Arial"/>
                <w:lang w:val="en-US" w:eastAsia="zh-CN"/>
              </w:rPr>
            </w:pPr>
            <w:ins w:id="180" w:author="CMCC" w:date="2023-07-27T08:57:00Z">
              <w:r>
                <w:rPr>
                  <w:rFonts w:ascii="Arial" w:eastAsia="SimSun" w:hAnsi="Arial" w:cs="Arial" w:hint="eastAsia"/>
                  <w:lang w:val="en-US" w:eastAsia="zh-CN"/>
                </w:rPr>
                <w:t>[F</w:t>
              </w:r>
            </w:ins>
            <w:ins w:id="181"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182"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3"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4" w:author="CMCC" w:date="2023-07-27T08:58:00Z">
              <w:r>
                <w:rPr>
                  <w:rFonts w:ascii="Arial" w:eastAsia="SimSun" w:hAnsi="Arial" w:cs="Arial" w:hint="eastAsia"/>
                  <w:kern w:val="2"/>
                  <w:lang w:val="en-US" w:eastAsia="zh-CN"/>
                </w:rPr>
                <w:t xml:space="preserve"> (UE monitors the performance, and may report to gNB)</w:t>
              </w:r>
            </w:ins>
            <w:r>
              <w:rPr>
                <w:rFonts w:ascii="Arial" w:eastAsia="SimSun" w:hAnsi="Arial" w:cs="Arial" w:hint="eastAsia"/>
                <w:kern w:val="2"/>
                <w:lang w:val="en-US" w:eastAsia="zh-CN"/>
              </w:rPr>
              <w:t>, gNB</w:t>
            </w:r>
            <w:ins w:id="185" w:author="CMCC" w:date="2023-07-27T08:58:00Z">
              <w:r>
                <w:rPr>
                  <w:rFonts w:ascii="Arial" w:eastAsia="SimSun" w:hAnsi="Arial" w:cs="Arial" w:hint="eastAsia"/>
                  <w:kern w:val="2"/>
                  <w:lang w:val="en-US" w:eastAsia="zh-CN"/>
                </w:rPr>
                <w:t xml:space="preserve"> (gNB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56B48982"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SimSun" w:hAnsi="Arial" w:cs="Arial"/>
          <w:lang w:val="en-US" w:eastAsia="zh-CN"/>
        </w:rPr>
      </w:pPr>
      <w:commentRangeStart w:id="186"/>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commentRangeEnd w:id="186"/>
      <w:r w:rsidR="0060250A">
        <w:rPr>
          <w:rStyle w:val="CommentReference"/>
        </w:rPr>
        <w:commentReference w:id="186"/>
      </w:r>
    </w:p>
    <w:p w14:paraId="56B48986" w14:textId="77777777" w:rsidR="00B6020F" w:rsidRDefault="00B6020F">
      <w:pPr>
        <w:jc w:val="both"/>
        <w:rPr>
          <w:rFonts w:ascii="Arial" w:eastAsia="SimSun" w:hAnsi="Arial" w:cs="Arial"/>
          <w:lang w:val="en-US" w:eastAsia="zh-CN"/>
        </w:rPr>
      </w:pPr>
    </w:p>
    <w:p w14:paraId="56B48987"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56B4898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991"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99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56B48993" w14:textId="77777777" w:rsidR="00B6020F" w:rsidRDefault="003B13F7">
            <w:pPr>
              <w:pStyle w:val="ListParagraph"/>
              <w:numPr>
                <w:ilvl w:val="0"/>
                <w:numId w:val="11"/>
              </w:numPr>
              <w:spacing w:line="240" w:lineRule="auto"/>
              <w:ind w:leftChars="0"/>
              <w:rPr>
                <w:ins w:id="187" w:author="CMCC" w:date="2023-07-27T08:59:00Z"/>
                <w:rFonts w:ascii="Arial" w:hAnsi="Arial" w:cs="Arial"/>
                <w:color w:val="FF0000"/>
                <w:u w:val="single"/>
                <w:lang w:val="en-US"/>
              </w:rPr>
            </w:pPr>
            <w:r>
              <w:rPr>
                <w:rFonts w:ascii="Arial" w:hAnsi="Arial" w:cs="Arial"/>
                <w:color w:val="FF0000"/>
                <w:u w:val="single"/>
                <w:lang w:val="en-US"/>
              </w:rPr>
              <w:lastRenderedPageBreak/>
              <w:t>For Monitoring: if NW monitors, from UE to gNB.</w:t>
            </w:r>
            <w:r>
              <w:rPr>
                <w:rFonts w:ascii="Arial" w:hAnsi="Arial" w:cs="Arial"/>
                <w:color w:val="FF0000"/>
                <w:lang w:val="en-US"/>
              </w:rPr>
              <w:t xml:space="preserve"> </w:t>
            </w:r>
          </w:p>
          <w:p w14:paraId="56B48994" w14:textId="77777777" w:rsidR="00B6020F" w:rsidRDefault="003B13F7">
            <w:pPr>
              <w:pStyle w:val="ListParagraph"/>
              <w:numPr>
                <w:ilvl w:val="255"/>
                <w:numId w:val="0"/>
              </w:numPr>
              <w:spacing w:line="240" w:lineRule="auto"/>
              <w:rPr>
                <w:rFonts w:ascii="Arial" w:hAnsi="Arial" w:cs="Arial"/>
                <w:color w:val="FF0000"/>
                <w:u w:val="single"/>
                <w:lang w:val="en-US"/>
              </w:rPr>
            </w:pPr>
            <w:ins w:id="188"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9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SimSun" w:hAnsi="Arial" w:cs="Arial"/>
                <w:lang w:val="en-US" w:eastAsia="zh-CN"/>
              </w:rPr>
            </w:pPr>
          </w:p>
          <w:p w14:paraId="56B4899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6B4899C" w14:textId="77777777" w:rsidR="00B6020F" w:rsidRDefault="003B13F7">
            <w:pPr>
              <w:spacing w:after="0" w:line="240" w:lineRule="auto"/>
              <w:rPr>
                <w:ins w:id="189" w:author="CMCC" w:date="2023-07-27T08:59:00Z"/>
                <w:rFonts w:ascii="Arial" w:eastAsia="SimSun" w:hAnsi="Arial" w:cs="Arial"/>
                <w:lang w:val="en-US" w:eastAsia="zh-CN"/>
              </w:rPr>
            </w:pPr>
            <w:ins w:id="190" w:author="CMCC" w:date="2023-07-27T08:59:00Z">
              <w:r>
                <w:rPr>
                  <w:rFonts w:ascii="Arial" w:eastAsia="SimSun" w:hAnsi="Arial" w:cs="Arial" w:hint="eastAsia"/>
                  <w:lang w:val="en-US" w:eastAsia="zh-CN"/>
                </w:rPr>
                <w:t>[Rapp] It has been updated.</w:t>
              </w:r>
            </w:ins>
          </w:p>
          <w:p w14:paraId="56B4899D" w14:textId="77777777" w:rsidR="00B6020F" w:rsidRDefault="00B6020F">
            <w:pPr>
              <w:spacing w:after="0" w:line="240" w:lineRule="auto"/>
              <w:rPr>
                <w:rFonts w:ascii="Arial" w:eastAsia="SimSun" w:hAnsi="Arial" w:cs="Arial"/>
                <w:lang w:val="en-US" w:eastAsia="zh-CN"/>
              </w:rPr>
            </w:pPr>
          </w:p>
          <w:p w14:paraId="56B4899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UE if UE monitors the performance metrics, UE or gNB makes the decision of model selection/activation/ deactivation/switching/fallback operation.</w:t>
            </w:r>
          </w:p>
          <w:p w14:paraId="56B489A0"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color w:val="FF0000"/>
                <w:lang w:val="en-US" w:eastAsia="zh-CN"/>
              </w:rPr>
              <w:t>g</w:t>
            </w:r>
            <w:r>
              <w:rPr>
                <w:rFonts w:ascii="Arial" w:eastAsia="SimSun" w:hAnsi="Arial" w:cs="Arial"/>
                <w:color w:val="FF0000"/>
                <w:lang w:val="en-US" w:eastAsia="zh-CN"/>
              </w:rPr>
              <w:t>NB if gNB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1" w:type="dxa"/>
            <w:vAlign w:val="center"/>
          </w:tcPr>
          <w:p w14:paraId="56B489A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56B489A9"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9A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9A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9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gNB-&gt;UE, or OAM-&gt; UE</w:t>
            </w:r>
          </w:p>
          <w:p w14:paraId="56B489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9B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9B1"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B2" w14:textId="77777777" w:rsidR="00B6020F" w:rsidRDefault="003B13F7">
            <w:pPr>
              <w:spacing w:after="0" w:line="240" w:lineRule="auto"/>
              <w:ind w:left="420"/>
              <w:rPr>
                <w:ins w:id="191" w:author="CMCC" w:date="2023-07-27T09:00: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9B3" w14:textId="77777777" w:rsidR="00B6020F" w:rsidRDefault="003B13F7">
            <w:pPr>
              <w:spacing w:after="0" w:line="240" w:lineRule="auto"/>
              <w:rPr>
                <w:rFonts w:ascii="Arial" w:eastAsia="SimSun" w:hAnsi="Arial" w:cs="Arial"/>
                <w:lang w:val="en-US" w:eastAsia="zh-CN"/>
              </w:rPr>
            </w:pPr>
            <w:ins w:id="192"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gNB.</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commet on b</w:t>
            </w:r>
          </w:p>
        </w:tc>
        <w:tc>
          <w:tcPr>
            <w:tcW w:w="1541" w:type="dxa"/>
            <w:vAlign w:val="center"/>
          </w:tcPr>
          <w:p w14:paraId="56B489B7"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8" w14:textId="77777777" w:rsidR="00B6020F" w:rsidRDefault="003B13F7">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56B489B9" w14:textId="77777777" w:rsidR="00B6020F" w:rsidRDefault="003B13F7">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SimSun" w:hAnsi="Arial" w:cs="Arial"/>
                <w:lang w:val="en-US" w:eastAsia="zh-CN"/>
              </w:rPr>
            </w:pPr>
            <w:ins w:id="193" w:author="CMCC" w:date="2023-07-27T09:00:00Z">
              <w:r>
                <w:rPr>
                  <w:rFonts w:ascii="Arial" w:eastAsia="SimSun" w:hAnsi="Arial" w:cs="Arial" w:hint="eastAsia"/>
                  <w:lang w:val="en-US" w:eastAsia="zh-CN"/>
                </w:rPr>
                <w:t>[Rapp] Fine to add the FFS for gNB-&gt;UE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541" w:type="dxa"/>
            <w:vAlign w:val="center"/>
          </w:tcPr>
          <w:p w14:paraId="56B489B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SimSun" w:hAnsi="Arial" w:cs="Arial"/>
                <w:lang w:val="en-US" w:eastAsia="zh-CN"/>
              </w:rPr>
            </w:pPr>
          </w:p>
          <w:p w14:paraId="56B489C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56B489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9C3"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gNB-&gt;UE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9C4"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56B489C5" w14:textId="77777777" w:rsidR="00B6020F" w:rsidRDefault="00B6020F">
            <w:pPr>
              <w:spacing w:after="0" w:line="240" w:lineRule="auto"/>
              <w:rPr>
                <w:rFonts w:ascii="Arial" w:eastAsia="SimSun" w:hAnsi="Arial" w:cs="Arial"/>
                <w:lang w:val="en-US" w:eastAsia="zh-CN"/>
              </w:rPr>
            </w:pPr>
          </w:p>
          <w:p w14:paraId="56B489C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For short/medium-term monitoring, it can happen at gNB or UE. For long-term monitoring, it can be performed at OAM or UE-sided OTT server. </w:t>
            </w:r>
          </w:p>
          <w:p w14:paraId="56B489C7" w14:textId="77777777" w:rsidR="00B6020F" w:rsidRDefault="00B6020F">
            <w:pPr>
              <w:spacing w:after="0" w:line="240" w:lineRule="auto"/>
              <w:rPr>
                <w:rFonts w:ascii="Arial" w:eastAsia="SimSun"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56B489C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t xml:space="preserve">Clarification as commented by other companies could helpful. </w:t>
            </w:r>
          </w:p>
          <w:p w14:paraId="56B489CE" w14:textId="77777777" w:rsidR="00B6020F" w:rsidRDefault="003B13F7">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56B489D1" w14:textId="77777777" w:rsidR="00B6020F" w:rsidRDefault="003B13F7">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56B489D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D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56B489D5" w14:textId="77777777" w:rsidR="00B6020F" w:rsidRDefault="003B13F7">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gNB,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56B489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SimSun" w:hAnsi="Arial" w:cs="Arial"/>
                <w:lang w:val="en-US" w:eastAsia="zh-CN"/>
              </w:rPr>
            </w:pPr>
          </w:p>
          <w:p w14:paraId="56B489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SimSun" w:hAnsi="Arial" w:cs="Arial"/>
                <w:lang w:val="en-US" w:eastAsia="zh-CN"/>
              </w:rPr>
            </w:pPr>
          </w:p>
          <w:p w14:paraId="56B489D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56B489DF" w14:textId="77777777" w:rsidR="00B6020F" w:rsidRDefault="00B6020F">
            <w:pPr>
              <w:spacing w:after="0" w:line="240" w:lineRule="auto"/>
              <w:rPr>
                <w:rFonts w:ascii="Arial" w:eastAsia="SimSun" w:hAnsi="Arial" w:cs="Arial"/>
                <w:lang w:val="en-US" w:eastAsia="zh-CN"/>
              </w:rPr>
            </w:pPr>
          </w:p>
          <w:p w14:paraId="56B489E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56B489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2" w14:textId="77777777" w:rsidR="00B6020F" w:rsidRDefault="003B13F7">
            <w:pPr>
              <w:rPr>
                <w:rFonts w:eastAsia="DengXian"/>
                <w:highlight w:val="green"/>
                <w:lang w:eastAsia="zh-CN"/>
              </w:rPr>
            </w:pPr>
            <w:r>
              <w:rPr>
                <w:rFonts w:eastAsia="DengXian"/>
                <w:highlight w:val="green"/>
                <w:lang w:eastAsia="zh-CN"/>
              </w:rPr>
              <w:lastRenderedPageBreak/>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ListParagraph"/>
              <w:numPr>
                <w:ilvl w:val="0"/>
                <w:numId w:val="14"/>
              </w:numPr>
              <w:spacing w:line="240" w:lineRule="auto"/>
              <w:ind w:leftChars="0"/>
            </w:pPr>
            <w:r>
              <w:t xml:space="preserve">Decision by the network </w:t>
            </w:r>
          </w:p>
          <w:p w14:paraId="56B489E5" w14:textId="77777777" w:rsidR="00B6020F" w:rsidRDefault="003B13F7">
            <w:pPr>
              <w:pStyle w:val="ListParagraph"/>
              <w:numPr>
                <w:ilvl w:val="1"/>
                <w:numId w:val="14"/>
              </w:numPr>
              <w:spacing w:line="240" w:lineRule="auto"/>
              <w:ind w:leftChars="0"/>
            </w:pPr>
            <w:r>
              <w:t>Network-initiated</w:t>
            </w:r>
          </w:p>
          <w:p w14:paraId="56B489E6" w14:textId="77777777" w:rsidR="00B6020F" w:rsidRDefault="003B13F7">
            <w:pPr>
              <w:pStyle w:val="ListParagraph"/>
              <w:numPr>
                <w:ilvl w:val="1"/>
                <w:numId w:val="14"/>
              </w:numPr>
              <w:spacing w:line="240" w:lineRule="auto"/>
              <w:ind w:leftChars="0"/>
            </w:pPr>
            <w:r>
              <w:t>UE-initiated, requested to the network</w:t>
            </w:r>
          </w:p>
          <w:p w14:paraId="56B489E7" w14:textId="77777777" w:rsidR="00B6020F" w:rsidRDefault="003B13F7">
            <w:pPr>
              <w:pStyle w:val="ListParagraph"/>
              <w:numPr>
                <w:ilvl w:val="0"/>
                <w:numId w:val="14"/>
              </w:numPr>
              <w:spacing w:line="240" w:lineRule="auto"/>
              <w:ind w:leftChars="0"/>
            </w:pPr>
            <w:r>
              <w:t>Decision by the UE</w:t>
            </w:r>
          </w:p>
          <w:p w14:paraId="56B489E8" w14:textId="77777777" w:rsidR="00B6020F" w:rsidRDefault="003B13F7">
            <w:pPr>
              <w:pStyle w:val="ListParagraph"/>
              <w:numPr>
                <w:ilvl w:val="1"/>
                <w:numId w:val="14"/>
              </w:numPr>
              <w:spacing w:line="240" w:lineRule="auto"/>
              <w:ind w:leftChars="0"/>
            </w:pPr>
            <w:r>
              <w:t>Event-triggered as configured by the network, UE’s decision is reported to network</w:t>
            </w:r>
          </w:p>
          <w:p w14:paraId="56B489E9" w14:textId="77777777" w:rsidR="00B6020F" w:rsidRDefault="003B13F7">
            <w:pPr>
              <w:pStyle w:val="ListParagraph"/>
              <w:numPr>
                <w:ilvl w:val="1"/>
                <w:numId w:val="14"/>
              </w:numPr>
              <w:spacing w:line="240" w:lineRule="auto"/>
              <w:ind w:leftChars="0"/>
            </w:pPr>
            <w:r>
              <w:t>UE-autonomous, UE’s decision is reported to the network</w:t>
            </w:r>
          </w:p>
          <w:p w14:paraId="56B489EA" w14:textId="77777777" w:rsidR="00B6020F" w:rsidRDefault="003B13F7">
            <w:pPr>
              <w:pStyle w:val="ListParagraph"/>
              <w:numPr>
                <w:ilvl w:val="1"/>
                <w:numId w:val="14"/>
              </w:numPr>
              <w:spacing w:line="240" w:lineRule="auto"/>
              <w:ind w:leftChars="0"/>
            </w:pPr>
            <w:r>
              <w:t>UE-autonomous, UE’s decision is not reported to the network</w:t>
            </w:r>
          </w:p>
          <w:p w14:paraId="56B489EB" w14:textId="77777777" w:rsidR="00B6020F" w:rsidRDefault="003B13F7">
            <w:pPr>
              <w:pStyle w:val="ListParagraph"/>
              <w:ind w:leftChars="0" w:left="0"/>
              <w:rPr>
                <w:rFonts w:eastAsia="DengXian"/>
              </w:rPr>
            </w:pPr>
            <w:r>
              <w:rPr>
                <w:rFonts w:eastAsia="DengXian"/>
              </w:rPr>
              <w:t>FFS: for network sided models</w:t>
            </w:r>
          </w:p>
          <w:p w14:paraId="56B489E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E"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SimSun" w:hAnsi="Arial" w:cs="Arial"/>
                <w:bCs/>
                <w:color w:val="0070C0"/>
                <w:kern w:val="2"/>
                <w:lang w:val="en-US" w:eastAsia="zh-CN"/>
              </w:rPr>
            </w:pPr>
          </w:p>
          <w:p w14:paraId="56B489F0"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56B489F1" w14:textId="77777777" w:rsidR="00B6020F" w:rsidRDefault="003B13F7">
            <w:pPr>
              <w:spacing w:after="0" w:line="240" w:lineRule="auto"/>
              <w:rPr>
                <w:ins w:id="194"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56B489F2" w14:textId="77777777" w:rsidR="00B6020F" w:rsidRDefault="003B13F7">
            <w:pPr>
              <w:spacing w:after="0" w:line="240" w:lineRule="auto"/>
              <w:rPr>
                <w:rFonts w:ascii="Arial" w:eastAsia="SimSun" w:hAnsi="Arial" w:cs="Arial"/>
                <w:strike/>
                <w:kern w:val="2"/>
                <w:lang w:val="en-US" w:eastAsia="zh-CN"/>
              </w:rPr>
            </w:pPr>
            <w:ins w:id="195" w:author="CMCC" w:date="2023-07-27T09:24:00Z">
              <w:r>
                <w:rPr>
                  <w:rFonts w:ascii="Arial" w:eastAsia="SimSun" w:hAnsi="Arial" w:cs="Arial" w:hint="eastAsia"/>
                  <w:kern w:val="2"/>
                  <w:lang w:val="en-US" w:eastAsia="zh-CN"/>
                </w:rPr>
                <w:t>[Rapp]</w:t>
              </w:r>
            </w:ins>
            <w:ins w:id="196" w:author="CMCC" w:date="2023-07-27T09:26:00Z">
              <w:r>
                <w:rPr>
                  <w:rFonts w:ascii="Arial" w:eastAsia="SimSun" w:hAnsi="Arial" w:cs="Arial" w:hint="eastAsia"/>
                  <w:kern w:val="2"/>
                  <w:lang w:val="en-US" w:eastAsia="zh-CN"/>
                </w:rPr>
                <w:t xml:space="preserve"> </w:t>
              </w:r>
            </w:ins>
            <w:ins w:id="197" w:author="CMCC" w:date="2023-07-27T09:37:00Z">
              <w:r>
                <w:rPr>
                  <w:rFonts w:ascii="Arial" w:eastAsia="SimSun" w:hAnsi="Arial" w:cs="Arial" w:hint="eastAsia"/>
                  <w:kern w:val="2"/>
                  <w:lang w:val="en-US" w:eastAsia="zh-CN"/>
                </w:rPr>
                <w:t xml:space="preserve">As per RAN1 agreements, UE can monitor </w:t>
              </w:r>
            </w:ins>
            <w:ins w:id="198" w:author="CMCC" w:date="2023-07-27T09:38:00Z">
              <w:r>
                <w:rPr>
                  <w:rFonts w:ascii="Arial" w:eastAsia="SimSun" w:hAnsi="Arial" w:cs="Arial" w:hint="eastAsia"/>
                  <w:kern w:val="2"/>
                  <w:lang w:val="en-US" w:eastAsia="zh-CN"/>
                </w:rPr>
                <w:t xml:space="preserve">the </w:t>
              </w:r>
            </w:ins>
            <w:ins w:id="199" w:author="CMCC" w:date="2023-07-27T09:39:00Z">
              <w:r>
                <w:rPr>
                  <w:rFonts w:ascii="Arial" w:eastAsia="SimSun" w:hAnsi="Arial" w:cs="Arial" w:hint="eastAsia"/>
                  <w:kern w:val="2"/>
                  <w:lang w:val="en-US" w:eastAsia="zh-CN"/>
                </w:rPr>
                <w:t>performance</w:t>
              </w:r>
            </w:ins>
            <w:ins w:id="200" w:author="CMCC" w:date="2023-07-27T09:38:00Z">
              <w:r>
                <w:rPr>
                  <w:rFonts w:ascii="Arial" w:eastAsia="SimSun" w:hAnsi="Arial" w:cs="Arial" w:hint="eastAsia"/>
                  <w:kern w:val="2"/>
                  <w:lang w:val="en-US" w:eastAsia="zh-CN"/>
                </w:rPr>
                <w:t xml:space="preserve"> and make decisions, </w:t>
              </w:r>
            </w:ins>
            <w:ins w:id="201" w:author="CMCC" w:date="2023-07-27T09:37:00Z">
              <w:r>
                <w:rPr>
                  <w:rFonts w:ascii="Arial" w:eastAsia="SimSun" w:hAnsi="Arial" w:cs="Arial" w:hint="eastAsia"/>
                  <w:kern w:val="2"/>
                  <w:lang w:val="en-US" w:eastAsia="zh-CN"/>
                </w:rPr>
                <w:t xml:space="preserve">gNB can </w:t>
              </w:r>
            </w:ins>
            <w:ins w:id="202" w:author="CMCC" w:date="2023-07-27T09:38:00Z">
              <w:r>
                <w:rPr>
                  <w:rFonts w:ascii="Arial" w:eastAsia="SimSun" w:hAnsi="Arial" w:cs="Arial" w:hint="eastAsia"/>
                  <w:kern w:val="2"/>
                  <w:lang w:val="en-US" w:eastAsia="zh-CN"/>
                </w:rPr>
                <w:t xml:space="preserve">monitor the </w:t>
              </w:r>
            </w:ins>
            <w:ins w:id="203" w:author="CMCC" w:date="2023-07-27T09:39:00Z">
              <w:r>
                <w:rPr>
                  <w:rFonts w:ascii="Arial" w:eastAsia="SimSun" w:hAnsi="Arial" w:cs="Arial" w:hint="eastAsia"/>
                  <w:kern w:val="2"/>
                  <w:lang w:val="en-US" w:eastAsia="zh-CN"/>
                </w:rPr>
                <w:t xml:space="preserve">performance </w:t>
              </w:r>
            </w:ins>
            <w:ins w:id="204" w:author="CMCC" w:date="2023-07-27T09:38:00Z">
              <w:r>
                <w:rPr>
                  <w:rFonts w:ascii="Arial" w:eastAsia="SimSun" w:hAnsi="Arial" w:cs="Arial" w:hint="eastAsia"/>
                  <w:kern w:val="2"/>
                  <w:lang w:val="en-US" w:eastAsia="zh-CN"/>
                </w:rPr>
                <w:t xml:space="preserve">and make decisions, UE can monitor the </w:t>
              </w:r>
            </w:ins>
            <w:ins w:id="205" w:author="CMCC" w:date="2023-07-27T09:39:00Z">
              <w:r>
                <w:rPr>
                  <w:rFonts w:ascii="Arial" w:eastAsia="SimSun" w:hAnsi="Arial" w:cs="Arial" w:hint="eastAsia"/>
                  <w:kern w:val="2"/>
                  <w:lang w:val="en-US" w:eastAsia="zh-CN"/>
                </w:rPr>
                <w:t xml:space="preserve">performance </w:t>
              </w:r>
            </w:ins>
            <w:ins w:id="206" w:author="CMCC" w:date="2023-07-27T09:38:00Z">
              <w:r>
                <w:rPr>
                  <w:rFonts w:ascii="Arial" w:eastAsia="SimSun" w:hAnsi="Arial" w:cs="Arial" w:hint="eastAsia"/>
                  <w:kern w:val="2"/>
                  <w:lang w:val="en-US" w:eastAsia="zh-CN"/>
                </w:rPr>
                <w:t xml:space="preserve">and gNB </w:t>
              </w:r>
            </w:ins>
            <w:ins w:id="207" w:author="CMCC" w:date="2023-07-27T09:39:00Z">
              <w:r>
                <w:rPr>
                  <w:rFonts w:ascii="Arial" w:eastAsia="SimSun" w:hAnsi="Arial" w:cs="Arial" w:hint="eastAsia"/>
                  <w:kern w:val="2"/>
                  <w:lang w:val="en-US" w:eastAsia="zh-CN"/>
                </w:rPr>
                <w:t xml:space="preserve">can </w:t>
              </w:r>
            </w:ins>
            <w:ins w:id="208" w:author="CMCC" w:date="2023-07-27T09:38:00Z">
              <w:r>
                <w:rPr>
                  <w:rFonts w:ascii="Arial" w:eastAsia="SimSun" w:hAnsi="Arial" w:cs="Arial" w:hint="eastAsia"/>
                  <w:kern w:val="2"/>
                  <w:lang w:val="en-US" w:eastAsia="zh-CN"/>
                </w:rPr>
                <w:t xml:space="preserve">make decisions. </w:t>
              </w:r>
            </w:ins>
            <w:ins w:id="209" w:author="CMCC" w:date="2023-07-27T09:28:00Z">
              <w:r>
                <w:rPr>
                  <w:rFonts w:ascii="Arial" w:eastAsia="SimSun" w:hAnsi="Arial" w:cs="Arial" w:hint="eastAsia"/>
                  <w:kern w:val="2"/>
                  <w:lang w:val="en-US" w:eastAsia="zh-CN"/>
                </w:rPr>
                <w:t xml:space="preserve">The intention </w:t>
              </w:r>
            </w:ins>
            <w:ins w:id="210" w:author="CMCC" w:date="2023-07-27T09:39:00Z">
              <w:r>
                <w:rPr>
                  <w:rFonts w:ascii="Arial" w:eastAsia="SimSun" w:hAnsi="Arial" w:cs="Arial" w:hint="eastAsia"/>
                  <w:kern w:val="2"/>
                  <w:lang w:val="en-US" w:eastAsia="zh-CN"/>
                </w:rPr>
                <w:t xml:space="preserve">of current wording </w:t>
              </w:r>
            </w:ins>
            <w:ins w:id="211"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r>
                <w:rPr>
                  <w:rFonts w:ascii="Arial" w:eastAsia="SimSun" w:hAnsi="Arial" w:cs="Arial" w:hint="eastAsia"/>
                  <w:kern w:val="2"/>
                  <w:lang w:val="en-US" w:eastAsia="zh-CN"/>
                </w:rPr>
                <w:t>gNB monitors the performance and UE makes decision</w:t>
              </w:r>
            </w:ins>
            <w:ins w:id="212" w:author="CMCC" w:date="2023-07-27T09:40:00Z">
              <w:r>
                <w:rPr>
                  <w:rFonts w:ascii="Arial" w:eastAsia="SimSun" w:hAnsi="Arial" w:cs="Arial" w:hint="eastAsia"/>
                  <w:kern w:val="2"/>
                  <w:lang w:val="en-US" w:eastAsia="zh-CN"/>
                </w:rPr>
                <w:t>s</w:t>
              </w:r>
            </w:ins>
            <w:ins w:id="213"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4" w:author="CMCC" w:date="2023-07-27T09:29:00Z">
              <w:r>
                <w:rPr>
                  <w:rFonts w:ascii="Arial" w:eastAsia="SimSun" w:hAnsi="Arial" w:cs="Arial" w:hint="eastAsia"/>
                  <w:kern w:val="2"/>
                  <w:lang w:val="en-US" w:eastAsia="zh-CN"/>
                </w:rPr>
                <w:t xml:space="preserve"> to align with</w:t>
              </w:r>
            </w:ins>
            <w:ins w:id="215" w:author="CMCC" w:date="2023-07-27T09:26:00Z">
              <w:r>
                <w:rPr>
                  <w:rFonts w:ascii="Arial" w:eastAsia="SimSun" w:hAnsi="Arial" w:cs="Arial" w:hint="eastAsia"/>
                  <w:kern w:val="2"/>
                  <w:lang w:val="en-US" w:eastAsia="zh-CN"/>
                </w:rPr>
                <w:t xml:space="preserve"> RAN1 agreements</w:t>
              </w:r>
            </w:ins>
            <w:ins w:id="216" w:author="CMCC" w:date="2023-07-27T09:29:00Z">
              <w:r>
                <w:rPr>
                  <w:rFonts w:ascii="Arial" w:eastAsia="SimSun"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SimSun" w:hAnsi="Arial" w:cs="Arial"/>
                <w:lang w:val="en-US" w:eastAsia="zh-CN"/>
              </w:rPr>
            </w:pPr>
          </w:p>
          <w:p w14:paraId="56B489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56B489F7" w14:textId="77777777" w:rsidR="00B6020F" w:rsidRDefault="00B6020F">
            <w:pPr>
              <w:spacing w:after="0" w:line="240" w:lineRule="auto"/>
              <w:rPr>
                <w:rFonts w:ascii="Arial" w:eastAsia="SimSun" w:hAnsi="Arial" w:cs="Arial"/>
                <w:lang w:val="en-US" w:eastAsia="zh-CN"/>
              </w:rPr>
            </w:pPr>
          </w:p>
          <w:p w14:paraId="56B489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9F9" w14:textId="77777777" w:rsidR="00B6020F" w:rsidRDefault="00B6020F">
            <w:pPr>
              <w:spacing w:after="0" w:line="240" w:lineRule="auto"/>
              <w:rPr>
                <w:rFonts w:ascii="Arial" w:eastAsia="SimSun" w:hAnsi="Arial" w:cs="Arial"/>
                <w:lang w:val="en-US" w:eastAsia="zh-CN"/>
              </w:rPr>
            </w:pPr>
          </w:p>
          <w:p w14:paraId="56B489F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(gNB, OAM)</w:t>
            </w:r>
          </w:p>
          <w:p w14:paraId="56B489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(gNB-&gt;UE,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56B489FE" w14:textId="77777777" w:rsidR="00B6020F" w:rsidRDefault="00B6020F">
            <w:pPr>
              <w:spacing w:after="0" w:line="240" w:lineRule="auto"/>
              <w:rPr>
                <w:rFonts w:ascii="Arial" w:eastAsia="SimSun" w:hAnsi="Arial" w:cs="Arial"/>
                <w:lang w:val="en-US" w:eastAsia="zh-CN"/>
              </w:rPr>
            </w:pPr>
          </w:p>
          <w:p w14:paraId="56B489FF" w14:textId="77777777" w:rsidR="00B6020F" w:rsidRDefault="003B13F7">
            <w:pPr>
              <w:spacing w:after="0" w:line="240" w:lineRule="auto"/>
              <w:rPr>
                <w:ins w:id="217" w:author="CMCC" w:date="2023-07-27T09:35:00Z"/>
                <w:rFonts w:ascii="Arial" w:eastAsia="SimSun" w:hAnsi="Arial" w:cs="Arial"/>
                <w:lang w:val="en-US" w:eastAsia="zh-CN"/>
              </w:rPr>
            </w:pPr>
            <w:r>
              <w:rPr>
                <w:rFonts w:ascii="Arial" w:eastAsia="SimSun" w:hAnsi="Arial" w:cs="Arial"/>
                <w:lang w:val="en-US" w:eastAsia="zh-CN"/>
              </w:rPr>
              <w:t xml:space="preserve">For a), the UE-sided training can happen either in the UE-itself (UE should be added in the list as commented by some companies), or in the UE-side </w:t>
            </w:r>
            <w:r>
              <w:rPr>
                <w:rFonts w:ascii="Arial" w:eastAsia="SimSun" w:hAnsi="Arial" w:cs="Arial"/>
                <w:lang w:val="en-US" w:eastAsia="zh-CN"/>
              </w:rPr>
              <w:lastRenderedPageBreak/>
              <w:t>OTT server. Therefore, RAN2 should focus on the agreed scenario.</w:t>
            </w:r>
          </w:p>
          <w:p w14:paraId="56B48A00" w14:textId="77777777" w:rsidR="00B6020F" w:rsidRDefault="003B13F7">
            <w:pPr>
              <w:spacing w:after="0" w:line="240" w:lineRule="auto"/>
              <w:rPr>
                <w:rFonts w:ascii="Arial" w:eastAsia="SimSun" w:hAnsi="Arial" w:cs="Arial"/>
                <w:lang w:val="en-US" w:eastAsia="zh-CN"/>
              </w:rPr>
            </w:pPr>
            <w:ins w:id="218" w:author="CMCC" w:date="2023-07-27T09:35:00Z">
              <w:r>
                <w:rPr>
                  <w:rFonts w:ascii="Arial" w:eastAsia="SimSun" w:hAnsi="Arial" w:cs="Arial" w:hint="eastAsia"/>
                  <w:lang w:val="en-US" w:eastAsia="zh-CN"/>
                </w:rPr>
                <w:t>[</w:t>
              </w:r>
            </w:ins>
            <w:ins w:id="219" w:author="CMCC" w:date="2023-07-27T09:36:00Z">
              <w:r>
                <w:rPr>
                  <w:rFonts w:ascii="Arial" w:eastAsia="SimSun" w:hAnsi="Arial" w:cs="Arial" w:hint="eastAsia"/>
                  <w:lang w:val="en-US" w:eastAsia="zh-CN"/>
                </w:rPr>
                <w:t>Rapp</w:t>
              </w:r>
            </w:ins>
            <w:ins w:id="220" w:author="CMCC" w:date="2023-07-27T09:35:00Z">
              <w:r>
                <w:rPr>
                  <w:rFonts w:ascii="Arial" w:eastAsia="SimSun" w:hAnsi="Arial" w:cs="Arial" w:hint="eastAsia"/>
                  <w:lang w:val="en-US" w:eastAsia="zh-CN"/>
                </w:rPr>
                <w:t>]</w:t>
              </w:r>
            </w:ins>
            <w:ins w:id="221" w:author="CMCC" w:date="2023-07-27T09:36:00Z">
              <w:r>
                <w:rPr>
                  <w:rFonts w:ascii="Arial" w:eastAsia="SimSun" w:hAnsi="Arial" w:cs="Arial" w:hint="eastAsia"/>
                  <w:lang w:val="en-US" w:eastAsia="zh-CN"/>
                </w:rPr>
                <w:t xml:space="preserve"> Add FFS for gNB and OAM.</w:t>
              </w:r>
            </w:ins>
            <w:r>
              <w:rPr>
                <w:rFonts w:ascii="Arial" w:eastAsia="SimSun" w:hAnsi="Arial" w:cs="Arial"/>
                <w:lang w:val="en-US" w:eastAsia="zh-CN"/>
              </w:rPr>
              <w:b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56B48A01" w14:textId="77777777" w:rsidR="00B6020F" w:rsidRDefault="003B13F7">
            <w:pPr>
              <w:spacing w:after="0" w:line="240" w:lineRule="auto"/>
              <w:rPr>
                <w:ins w:id="222" w:author="CMCC" w:date="2023-07-27T09:40:00Z"/>
                <w:rFonts w:ascii="Arial" w:eastAsia="SimSun" w:hAnsi="Arial" w:cs="Arial"/>
                <w:bCs/>
                <w:kern w:val="2"/>
                <w:lang w:val="en-US" w:eastAsia="zh-CN"/>
              </w:rPr>
            </w:pPr>
            <w:r>
              <w:rPr>
                <w:rFonts w:ascii="Arial" w:eastAsia="SimSun" w:hAnsi="Arial" w:cs="Arial"/>
                <w:lang w:val="en-US" w:eastAsia="zh-CN"/>
              </w:rPr>
              <w:t>For e), we agree with Qualcomm that we do not need to discuss at this stage when the gNB or UE is in charge of performing the m</w:t>
            </w:r>
            <w:r>
              <w:rPr>
                <w:rFonts w:ascii="Arial" w:eastAsia="SimSun" w:hAnsi="Arial" w:cs="Arial"/>
                <w:bCs/>
                <w:kern w:val="2"/>
                <w:lang w:val="en-US" w:eastAsia="zh-CN"/>
              </w:rPr>
              <w:t xml:space="preserve">odel/functionality control. We can just capture that gNB, UE could perform the the model/functionality control </w:t>
            </w:r>
          </w:p>
          <w:p w14:paraId="56B48A02" w14:textId="77777777" w:rsidR="00B6020F" w:rsidRDefault="003B13F7">
            <w:pPr>
              <w:spacing w:after="0" w:line="240" w:lineRule="auto"/>
              <w:rPr>
                <w:rFonts w:ascii="Arial" w:eastAsia="SimSun" w:hAnsi="Arial" w:cs="Arial"/>
                <w:bCs/>
                <w:kern w:val="2"/>
                <w:lang w:val="en-US" w:eastAsia="zh-CN"/>
              </w:rPr>
            </w:pPr>
            <w:ins w:id="223" w:author="CMCC" w:date="2023-07-27T09:40:00Z">
              <w:r>
                <w:rPr>
                  <w:rFonts w:ascii="Arial" w:eastAsia="SimSun"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A07"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68B51CA2" w14:textId="2D4FE23B" w:rsidR="00CF05D6" w:rsidRDefault="00CF05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SimSun" w:hAnsi="Arial" w:cs="Arial"/>
                <w:lang w:val="en-US" w:eastAsia="zh-CN"/>
              </w:rPr>
            </w:pPr>
          </w:p>
        </w:tc>
        <w:tc>
          <w:tcPr>
            <w:tcW w:w="5048" w:type="dxa"/>
            <w:vAlign w:val="center"/>
          </w:tcPr>
          <w:p w14:paraId="4AA4AF93" w14:textId="38763202" w:rsidR="00CF05D6" w:rsidRDefault="00CF05D6">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egarding the model training about the beam management</w:t>
            </w:r>
            <w:r w:rsidR="008B7F3F">
              <w:rPr>
                <w:rFonts w:ascii="Arial" w:eastAsia="SimSun" w:hAnsi="Arial" w:cs="Arial"/>
                <w:lang w:val="en-US" w:eastAsia="zh-CN"/>
              </w:rPr>
              <w:t>, for (a), we also have a same reason</w:t>
            </w:r>
            <w:r w:rsidR="00A5223F">
              <w:rPr>
                <w:rFonts w:ascii="Arial" w:eastAsia="SimSun" w:hAnsi="Arial" w:cs="Arial"/>
                <w:lang w:val="en-US" w:eastAsia="zh-CN"/>
              </w:rPr>
              <w:t xml:space="preserve"> with the case of AI based CSI that</w:t>
            </w:r>
            <w:r w:rsidR="008B7F3F">
              <w:rPr>
                <w:rFonts w:ascii="Arial" w:eastAsia="SimSun" w:hAnsi="Arial" w:cs="Arial"/>
                <w:lang w:val="en-US" w:eastAsia="zh-CN"/>
              </w:rPr>
              <w:t xml:space="preserve"> </w:t>
            </w:r>
            <w:r w:rsidR="00A5223F">
              <w:rPr>
                <w:rFonts w:ascii="Arial" w:eastAsia="SimSun" w:hAnsi="Arial" w:cs="Arial"/>
                <w:lang w:val="en-US" w:eastAsia="zh-CN"/>
              </w:rPr>
              <w:t>CN is not supported</w:t>
            </w:r>
            <w:r w:rsidR="008B7F3F">
              <w:rPr>
                <w:rFonts w:ascii="Arial" w:eastAsia="SimSun" w:hAnsi="Arial" w:cs="Arial"/>
                <w:lang w:val="en-US" w:eastAsia="zh-CN"/>
              </w:rPr>
              <w:t xml:space="preserve"> </w:t>
            </w:r>
            <w:r w:rsidR="00A5223F">
              <w:rPr>
                <w:rFonts w:ascii="Arial" w:eastAsia="SimSun" w:hAnsi="Arial" w:cs="Arial"/>
                <w:lang w:val="en-US" w:eastAsia="zh-CN"/>
              </w:rPr>
              <w:t xml:space="preserve">to be </w:t>
            </w:r>
            <w:r w:rsidR="008B7F3F">
              <w:rPr>
                <w:rFonts w:ascii="Arial" w:eastAsia="SimSun" w:hAnsi="Arial" w:cs="Arial"/>
                <w:lang w:val="en-US" w:eastAsia="zh-CN"/>
              </w:rPr>
              <w:t>a logical entity</w:t>
            </w:r>
            <w:r w:rsidR="00A5223F">
              <w:rPr>
                <w:rFonts w:ascii="Arial" w:eastAsia="SimSun" w:hAnsi="Arial" w:cs="Arial"/>
                <w:lang w:val="en-US" w:eastAsia="zh-CN"/>
              </w:rPr>
              <w:t xml:space="preserve"> for model training.</w:t>
            </w:r>
            <w:r w:rsidR="008B7F3F">
              <w:rPr>
                <w:rFonts w:ascii="Arial" w:eastAsia="SimSun" w:hAnsi="Arial" w:cs="Arial"/>
                <w:lang w:val="en-US" w:eastAsia="zh-CN"/>
              </w:rPr>
              <w:t xml:space="preserve"> </w:t>
            </w:r>
          </w:p>
        </w:tc>
      </w:tr>
      <w:tr w:rsidR="00A27EF9" w14:paraId="0F4006FF" w14:textId="77777777">
        <w:tc>
          <w:tcPr>
            <w:tcW w:w="1498" w:type="dxa"/>
            <w:vAlign w:val="center"/>
          </w:tcPr>
          <w:p w14:paraId="5883ADD8" w14:textId="7900847B"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4EB12DB4" w14:textId="23E7686F"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7E33445A" w14:textId="77777777" w:rsidR="00A27EF9" w:rsidRDefault="00A27EF9" w:rsidP="00A27EF9">
            <w:pPr>
              <w:spacing w:after="0" w:line="240" w:lineRule="auto"/>
              <w:rPr>
                <w:rFonts w:ascii="Arial" w:eastAsia="SimSun" w:hAnsi="Arial" w:cs="Arial"/>
                <w:lang w:val="en-US" w:eastAsia="zh-CN"/>
              </w:rPr>
            </w:pPr>
          </w:p>
        </w:tc>
        <w:tc>
          <w:tcPr>
            <w:tcW w:w="5048" w:type="dxa"/>
            <w:vAlign w:val="center"/>
          </w:tcPr>
          <w:p w14:paraId="7F9E26A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4" w:name="OLE_LINK14"/>
            <w:bookmarkStart w:id="225" w:name="OLE_LINK13"/>
            <w:r>
              <w:rPr>
                <w:rFonts w:ascii="Arial" w:eastAsia="SimSun" w:hAnsi="Arial" w:cs="Arial" w:hint="eastAsia"/>
                <w:lang w:val="en-US" w:eastAsia="zh-CN"/>
              </w:rPr>
              <w:t>UE-sided/Network-sided</w:t>
            </w:r>
            <w:bookmarkEnd w:id="224"/>
            <w:r>
              <w:rPr>
                <w:rFonts w:ascii="Arial" w:eastAsia="SimSun" w:hAnsi="Arial" w:cs="Arial" w:hint="eastAsia"/>
                <w:lang w:val="en-US" w:eastAsia="zh-CN"/>
              </w:rPr>
              <w:t xml:space="preserve"> </w:t>
            </w:r>
            <w:bookmarkEnd w:id="225"/>
            <w:r>
              <w:rPr>
                <w:rFonts w:ascii="Arial" w:eastAsia="SimSun" w:hAnsi="Arial" w:cs="Arial" w:hint="eastAsia"/>
                <w:lang w:val="en-US" w:eastAsia="zh-CN"/>
              </w:rPr>
              <w:t xml:space="preserve">OTT server, so, kindly suggest to </w:t>
            </w:r>
            <w:bookmarkStart w:id="226" w:name="OLE_LINK18"/>
            <w:r>
              <w:rPr>
                <w:rFonts w:ascii="Arial" w:eastAsia="SimSun" w:hAnsi="Arial" w:cs="Arial" w:hint="eastAsia"/>
                <w:lang w:val="en-US" w:eastAsia="zh-CN"/>
              </w:rPr>
              <w:t>update a) as below</w:t>
            </w:r>
            <w:bookmarkEnd w:id="226"/>
            <w:r>
              <w:rPr>
                <w:rFonts w:ascii="Arial" w:eastAsia="SimSun" w:hAnsi="Arial" w:cs="Arial" w:hint="eastAsia"/>
                <w:lang w:val="en-US" w:eastAsia="zh-CN"/>
              </w:rPr>
              <w:t>:</w:t>
            </w:r>
          </w:p>
          <w:p w14:paraId="713D43E2" w14:textId="77777777" w:rsidR="00A27EF9" w:rsidRDefault="00A27EF9" w:rsidP="00A27EF9">
            <w:pPr>
              <w:spacing w:after="0" w:line="240" w:lineRule="auto"/>
              <w:rPr>
                <w:rFonts w:ascii="Arial" w:eastAsia="SimSun" w:hAnsi="Arial" w:cs="Arial"/>
                <w:lang w:val="en-US" w:eastAsia="zh-CN"/>
              </w:rPr>
            </w:pPr>
          </w:p>
          <w:p w14:paraId="56621AEE"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gNB,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0CAFF09C" w14:textId="77777777" w:rsidR="00A27EF9" w:rsidRDefault="00A27EF9" w:rsidP="00A27EF9">
            <w:pPr>
              <w:spacing w:after="0" w:line="240" w:lineRule="auto"/>
              <w:rPr>
                <w:rFonts w:ascii="Arial" w:eastAsia="SimSun" w:hAnsi="Arial" w:cs="Arial"/>
                <w:color w:val="FF0000"/>
                <w:lang w:val="en-US" w:eastAsia="zh-CN"/>
              </w:rPr>
            </w:pPr>
          </w:p>
          <w:p w14:paraId="54AE4379"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in order to align with Q1, update b) as below:</w:t>
            </w:r>
          </w:p>
          <w:p w14:paraId="0FD23B77" w14:textId="3C5F58A4" w:rsidR="00A27EF9" w:rsidRDefault="00A27EF9" w:rsidP="00A27EF9">
            <w:pPr>
              <w:spacing w:line="240" w:lineRule="auto"/>
              <w:rPr>
                <w:rFonts w:ascii="Arial" w:eastAsia="SimSun" w:hAnsi="Arial" w:cs="Arial"/>
                <w:lang w:val="en-US" w:eastAsia="zh-CN"/>
              </w:rPr>
            </w:pPr>
            <w:r>
              <w:rPr>
                <w:rFonts w:ascii="Arial" w:eastAsia="SimSun" w:hAnsi="Arial" w:cs="Arial"/>
                <w:lang w:val="en-US" w:eastAsia="zh-CN"/>
              </w:rPr>
              <w:lastRenderedPageBreak/>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27" w:name="OLE_LINK17"/>
            <w:bookmarkStart w:id="228" w:name="OLE_LINK2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27"/>
            <w:bookmarkEnd w:id="228"/>
          </w:p>
        </w:tc>
      </w:tr>
      <w:tr w:rsidR="00B44C93" w14:paraId="7D7FE082" w14:textId="77777777">
        <w:tc>
          <w:tcPr>
            <w:tcW w:w="1498" w:type="dxa"/>
            <w:vAlign w:val="center"/>
          </w:tcPr>
          <w:p w14:paraId="03099C51" w14:textId="74882DC5" w:rsidR="00B44C93" w:rsidRDefault="00B44C93" w:rsidP="00B44C93">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1" w:type="dxa"/>
            <w:vAlign w:val="center"/>
          </w:tcPr>
          <w:p w14:paraId="2750C1B3" w14:textId="77777777" w:rsidR="00B44C93" w:rsidRDefault="00B44C93" w:rsidP="00B44C93">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22BE8B12" w14:textId="6023AF7D" w:rsidR="00B44C93" w:rsidRDefault="00B44C93" w:rsidP="00B44C93">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02E9FB80" w14:textId="77777777" w:rsidR="00B44C93" w:rsidRDefault="00B44C93" w:rsidP="00B44C93">
            <w:pPr>
              <w:spacing w:after="0" w:line="240" w:lineRule="auto"/>
              <w:rPr>
                <w:rFonts w:ascii="Arial" w:eastAsia="SimSun" w:hAnsi="Arial" w:cs="Arial"/>
                <w:lang w:val="en-US" w:eastAsia="zh-CN"/>
              </w:rPr>
            </w:pPr>
          </w:p>
        </w:tc>
        <w:tc>
          <w:tcPr>
            <w:tcW w:w="5048" w:type="dxa"/>
            <w:vAlign w:val="center"/>
          </w:tcPr>
          <w:p w14:paraId="541048D8" w14:textId="77777777" w:rsidR="00B44C93" w:rsidRDefault="00B44C93" w:rsidP="00B44C93">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0FC758AB" w14:textId="77777777" w:rsidR="00B44C93" w:rsidRDefault="00B44C93" w:rsidP="00B44C93">
            <w:pPr>
              <w:spacing w:after="0" w:line="240" w:lineRule="auto"/>
              <w:rPr>
                <w:rFonts w:ascii="Arial" w:eastAsia="SimSun" w:hAnsi="Arial" w:cs="Arial"/>
                <w:b/>
                <w:lang w:val="en-US" w:eastAsia="zh-CN"/>
              </w:rPr>
            </w:pPr>
          </w:p>
          <w:p w14:paraId="6DA1558F" w14:textId="77777777" w:rsidR="00B44C93" w:rsidRDefault="00B44C93" w:rsidP="00B44C93">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d</w:t>
            </w:r>
            <w:r w:rsidRPr="0023510E">
              <w:rPr>
                <w:rFonts w:ascii="Arial" w:eastAsia="SimSun" w:hAnsi="Arial" w:cs="Arial"/>
                <w:b/>
                <w:u w:val="single"/>
                <w:lang w:val="en-US" w:eastAsia="zh-CN"/>
              </w:rPr>
              <w:t>)</w:t>
            </w:r>
            <w:r>
              <w:rPr>
                <w:rFonts w:ascii="Arial" w:eastAsia="SimSun" w:hAnsi="Arial" w:cs="Arial"/>
                <w:b/>
                <w:u w:val="single"/>
                <w:lang w:val="en-US" w:eastAsia="zh-CN"/>
              </w:rPr>
              <w:t>, e)</w:t>
            </w:r>
            <w:r w:rsidRPr="0023510E">
              <w:rPr>
                <w:rFonts w:ascii="Arial" w:eastAsia="SimSun" w:hAnsi="Arial" w:cs="Arial"/>
                <w:b/>
                <w:u w:val="single"/>
                <w:lang w:val="en-US" w:eastAsia="zh-CN"/>
              </w:rPr>
              <w:t>:</w:t>
            </w:r>
            <w:r>
              <w:rPr>
                <w:rFonts w:ascii="Arial" w:eastAsia="SimSun" w:hAnsi="Arial" w:cs="Arial"/>
                <w:lang w:val="en-US" w:eastAsia="zh-CN"/>
              </w:rPr>
              <w:t xml:space="preserve"> In the beginning, it mentions that “</w:t>
            </w:r>
            <w:r w:rsidRPr="004428C8">
              <w:rPr>
                <w:rFonts w:ascii="Arial" w:eastAsia="SimSun" w:hAnsi="Arial" w:cs="Arial"/>
                <w:lang w:val="en-US" w:eastAsia="zh-CN"/>
              </w:rPr>
              <w:t>For this email discussion, the outcome is expected to be used for discussions of possible solutions and specification impacts</w:t>
            </w:r>
            <w:r>
              <w:rPr>
                <w:rFonts w:ascii="Arial" w:eastAsia="SimSun" w:hAnsi="Arial" w:cs="Arial"/>
                <w:lang w:val="en-US" w:eastAsia="zh-CN"/>
              </w:rPr>
              <w:t>”</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615C4D0D" w14:textId="77777777" w:rsidR="00B44C93" w:rsidRPr="00C624C6" w:rsidRDefault="00B44C93" w:rsidP="00B44C93">
            <w:pPr>
              <w:spacing w:after="0" w:line="240" w:lineRule="auto"/>
              <w:rPr>
                <w:rFonts w:ascii="Arial" w:eastAsia="SimSun" w:hAnsi="Arial" w:cs="Arial"/>
                <w:b/>
                <w:lang w:val="en-US" w:eastAsia="zh-CN"/>
              </w:rPr>
            </w:pPr>
            <w:r w:rsidRPr="00C624C6">
              <w:rPr>
                <w:rFonts w:ascii="Arial" w:eastAsia="SimSun" w:hAnsi="Arial" w:cs="Arial" w:hint="eastAsia"/>
                <w:b/>
                <w:lang w:val="en-US" w:eastAsia="zh-CN"/>
              </w:rPr>
              <w:t>O</w:t>
            </w:r>
            <w:r w:rsidRPr="00C624C6">
              <w:rPr>
                <w:rFonts w:ascii="Arial" w:eastAsia="SimSun" w:hAnsi="Arial" w:cs="Arial"/>
                <w:b/>
                <w:lang w:val="en-US" w:eastAsia="zh-CN"/>
              </w:rPr>
              <w:t>ur suggestion:</w:t>
            </w:r>
          </w:p>
          <w:p w14:paraId="2D04E08A" w14:textId="77777777" w:rsidR="00B44C93" w:rsidRPr="00C624C6" w:rsidRDefault="00B44C93" w:rsidP="00B44C93">
            <w:pPr>
              <w:spacing w:after="0" w:line="240" w:lineRule="auto"/>
              <w:rPr>
                <w:rFonts w:ascii="Arial" w:eastAsia="SimSun" w:hAnsi="Arial" w:cs="Arial"/>
                <w:b/>
                <w:strike/>
                <w:color w:val="FF0000"/>
                <w:lang w:val="en-US" w:eastAsia="zh-CN"/>
              </w:rPr>
            </w:pPr>
            <w:r w:rsidRPr="00C624C6">
              <w:rPr>
                <w:rFonts w:ascii="Arial" w:eastAsia="SimSun" w:hAnsi="Arial" w:cs="Arial"/>
                <w:b/>
                <w:lang w:val="en-US" w:eastAsia="zh-CN"/>
              </w:rPr>
              <w:t>UE-side: UE monitors the performanc</w:t>
            </w:r>
            <w:r>
              <w:rPr>
                <w:rFonts w:ascii="Arial" w:eastAsia="SimSun" w:hAnsi="Arial" w:cs="Arial"/>
                <w:b/>
                <w:lang w:val="en-US" w:eastAsia="zh-CN"/>
              </w:rPr>
              <w:t>e</w:t>
            </w:r>
            <w:r w:rsidRPr="003161F8">
              <w:rPr>
                <w:rFonts w:ascii="Arial" w:eastAsia="SimSun" w:hAnsi="Arial" w:cs="Arial"/>
                <w:b/>
                <w:strike/>
                <w:color w:val="FF0000"/>
                <w:lang w:val="en-US" w:eastAsia="zh-CN"/>
              </w:rPr>
              <w:t>, and may report to gNB</w:t>
            </w:r>
          </w:p>
          <w:p w14:paraId="2F26C86E" w14:textId="77777777" w:rsidR="00B44C93" w:rsidRPr="007863B2" w:rsidRDefault="00B44C93" w:rsidP="00B44C93">
            <w:pPr>
              <w:spacing w:after="0" w:line="240" w:lineRule="auto"/>
              <w:rPr>
                <w:rFonts w:ascii="Arial" w:eastAsia="SimSun" w:hAnsi="Arial" w:cs="Arial"/>
                <w:b/>
                <w:lang w:val="en-US" w:eastAsia="zh-CN"/>
              </w:rPr>
            </w:pPr>
            <w:r w:rsidRPr="007863B2">
              <w:rPr>
                <w:rFonts w:ascii="Arial" w:eastAsia="SimSun" w:hAnsi="Arial" w:cs="Arial"/>
                <w:b/>
                <w:lang w:val="en-US" w:eastAsia="zh-CN"/>
              </w:rPr>
              <w:t xml:space="preserve">For e), gNB if monitoring resides at </w:t>
            </w:r>
            <w:r w:rsidRPr="007863B2">
              <w:rPr>
                <w:rFonts w:ascii="Arial" w:eastAsia="SimSun" w:hAnsi="Arial" w:cs="Arial"/>
                <w:b/>
                <w:strike/>
                <w:color w:val="FF0000"/>
                <w:lang w:val="en-US" w:eastAsia="zh-CN"/>
              </w:rPr>
              <w:t xml:space="preserve">UE or </w:t>
            </w:r>
            <w:r w:rsidRPr="007863B2">
              <w:rPr>
                <w:rFonts w:ascii="Arial" w:eastAsia="SimSun" w:hAnsi="Arial" w:cs="Arial"/>
                <w:b/>
                <w:lang w:val="en-US" w:eastAsia="zh-CN"/>
              </w:rPr>
              <w:t>gNB</w:t>
            </w:r>
          </w:p>
          <w:p w14:paraId="7DE3E392" w14:textId="77777777" w:rsidR="00B44C93" w:rsidRDefault="00B44C93" w:rsidP="00B44C93">
            <w:pPr>
              <w:spacing w:after="0" w:line="240" w:lineRule="auto"/>
              <w:rPr>
                <w:rFonts w:ascii="Arial" w:eastAsia="SimSun" w:hAnsi="Arial" w:cs="Arial"/>
                <w:lang w:val="en-US" w:eastAsia="zh-CN"/>
              </w:rPr>
            </w:pPr>
          </w:p>
          <w:p w14:paraId="2A9E6069" w14:textId="77777777" w:rsidR="00B44C93" w:rsidRPr="007D1811" w:rsidRDefault="00B44C93" w:rsidP="00B44C93">
            <w:pPr>
              <w:spacing w:after="0" w:line="240" w:lineRule="auto"/>
              <w:rPr>
                <w:rFonts w:ascii="Arial" w:eastAsia="SimSun" w:hAnsi="Arial" w:cs="Arial"/>
                <w:b/>
                <w:u w:val="single"/>
                <w:lang w:val="en-US" w:eastAsia="zh-CN"/>
              </w:rPr>
            </w:pPr>
            <w:r w:rsidRPr="007D1811">
              <w:rPr>
                <w:rFonts w:ascii="Arial" w:eastAsia="SimSun" w:hAnsi="Arial" w:cs="Arial" w:hint="eastAsia"/>
                <w:b/>
                <w:u w:val="single"/>
                <w:lang w:val="en-US" w:eastAsia="zh-CN"/>
              </w:rPr>
              <w:t>For</w:t>
            </w:r>
            <w:r w:rsidRPr="007D1811">
              <w:rPr>
                <w:rFonts w:ascii="Arial" w:eastAsia="SimSun" w:hAnsi="Arial" w:cs="Arial"/>
                <w:b/>
                <w:u w:val="single"/>
                <w:lang w:val="en-US" w:eastAsia="zh-CN"/>
              </w:rPr>
              <w:t xml:space="preserve"> model training at CN</w:t>
            </w:r>
          </w:p>
          <w:p w14:paraId="65620C54" w14:textId="18E5661A" w:rsidR="00B44C93" w:rsidRDefault="00B44C93" w:rsidP="00B44C93">
            <w:pPr>
              <w:spacing w:after="0" w:line="240" w:lineRule="auto"/>
              <w:rPr>
                <w:rFonts w:ascii="Arial" w:eastAsia="SimSun" w:hAnsi="Arial" w:cs="Arial"/>
                <w:lang w:val="en-US" w:eastAsia="zh-CN"/>
              </w:rPr>
            </w:pPr>
            <w:r>
              <w:rPr>
                <w:rFonts w:ascii="Arial" w:eastAsia="SimSun" w:hAnsi="Arial" w:cs="Arial"/>
                <w:lang w:val="en-US" w:eastAsia="zh-CN"/>
              </w:rPr>
              <w:t>How the CN related solutions support the use cases at PHY layer is unclear and needs to be clarified first.</w:t>
            </w:r>
            <w:r>
              <w:rPr>
                <w:rFonts w:ascii="Arial" w:eastAsia="SimSun" w:hAnsi="Arial" w:cs="Arial"/>
                <w:b/>
                <w:lang w:val="en-US" w:eastAsia="zh-CN"/>
              </w:rPr>
              <w:t>So we are not sure whether CN should be discussed</w:t>
            </w:r>
            <w:r w:rsidRPr="00052510">
              <w:rPr>
                <w:rFonts w:ascii="Arial" w:eastAsia="SimSun" w:hAnsi="Arial" w:cs="Arial"/>
                <w:b/>
                <w:lang w:val="en-US" w:eastAsia="zh-CN"/>
              </w:rPr>
              <w:t>.</w:t>
            </w:r>
          </w:p>
        </w:tc>
      </w:tr>
      <w:tr w:rsidR="00BF57FC" w14:paraId="7B617C64" w14:textId="77777777">
        <w:tc>
          <w:tcPr>
            <w:tcW w:w="1498" w:type="dxa"/>
            <w:vAlign w:val="center"/>
          </w:tcPr>
          <w:p w14:paraId="2F8E4066" w14:textId="5D295A25" w:rsidR="00BF57FC" w:rsidRDefault="00BF57FC" w:rsidP="00BF57F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1" w:type="dxa"/>
            <w:vAlign w:val="center"/>
          </w:tcPr>
          <w:p w14:paraId="7F494931" w14:textId="77777777" w:rsidR="00BF57FC" w:rsidRDefault="00BF57FC" w:rsidP="00BF57FC">
            <w:pPr>
              <w:spacing w:after="0" w:line="240" w:lineRule="auto"/>
              <w:rPr>
                <w:rFonts w:ascii="Arial" w:eastAsia="SimSun" w:hAnsi="Arial" w:cs="Arial"/>
                <w:lang w:val="en-US" w:eastAsia="zh-CN"/>
              </w:rPr>
            </w:pPr>
          </w:p>
        </w:tc>
        <w:tc>
          <w:tcPr>
            <w:tcW w:w="1541" w:type="dxa"/>
            <w:vAlign w:val="center"/>
          </w:tcPr>
          <w:p w14:paraId="3989C939" w14:textId="77777777" w:rsidR="00BF57FC" w:rsidRDefault="00BF57FC" w:rsidP="00BF57FC">
            <w:pPr>
              <w:spacing w:after="0" w:line="240" w:lineRule="auto"/>
              <w:rPr>
                <w:rFonts w:ascii="Arial" w:eastAsia="SimSun" w:hAnsi="Arial" w:cs="Arial"/>
                <w:lang w:val="en-US" w:eastAsia="zh-CN"/>
              </w:rPr>
            </w:pPr>
          </w:p>
        </w:tc>
        <w:tc>
          <w:tcPr>
            <w:tcW w:w="5048" w:type="dxa"/>
            <w:vAlign w:val="center"/>
          </w:tcPr>
          <w:p w14:paraId="167423B9" w14:textId="77777777" w:rsidR="00BF57FC" w:rsidRDefault="00BF57FC" w:rsidP="00BF57F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008B215D" w14:textId="6E41D950" w:rsidR="00BF57FC" w:rsidRDefault="00BF57FC" w:rsidP="00BF57FC">
            <w:pPr>
              <w:spacing w:after="0" w:line="240" w:lineRule="auto"/>
              <w:rPr>
                <w:rFonts w:ascii="Arial" w:eastAsia="SimSun" w:hAnsi="Arial" w:cs="Arial"/>
                <w:bCs/>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d), e), we agree with Huawei that this table is just intended to focus on possible entries and no need to discuss/capture details of RAN1 agreement on monitoring. Thus, we suggest below change:</w:t>
            </w:r>
          </w:p>
          <w:p w14:paraId="16631F52" w14:textId="0B70C7D3" w:rsidR="00BF57FC"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6B477552" w14:textId="6C4F0480"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29" w:author="CMCC" w:date="2023-07-27T08:58:00Z">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(UE monitors the performance, and may report to gNB)</w:t>
              </w:r>
            </w:ins>
            <w:r>
              <w:rPr>
                <w:rFonts w:ascii="Arial" w:eastAsia="SimSun" w:hAnsi="Arial" w:cs="Arial" w:hint="eastAsia"/>
                <w:kern w:val="2"/>
                <w:lang w:val="en-US" w:eastAsia="zh-CN"/>
              </w:rPr>
              <w:t>, gNB</w:t>
            </w:r>
            <w:ins w:id="230" w:author="CMCC" w:date="2023-07-27T08:58:00Z">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(gNB monitors the performance)</w:t>
              </w:r>
            </w:ins>
          </w:p>
          <w:p w14:paraId="661CB064" w14:textId="77777777"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CC94E57" w14:textId="26535626"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if monitoring resides at UE or gNB</w:t>
            </w:r>
            <w:r w:rsidRPr="00BF57FC">
              <w:rPr>
                <w:rFonts w:ascii="Arial" w:eastAsia="SimSun" w:hAnsi="Arial" w:cs="Arial"/>
                <w:strike/>
                <w:kern w:val="2"/>
                <w:lang w:val="en-US" w:eastAsia="zh-CN"/>
              </w:rPr>
              <w:t>,</w:t>
            </w:r>
            <w:r>
              <w:rPr>
                <w:rFonts w:ascii="Arial" w:eastAsia="SimSun" w:hAnsi="Arial" w:cs="Arial"/>
                <w:kern w:val="2"/>
                <w:lang w:val="en-US" w:eastAsia="zh-CN"/>
              </w:rPr>
              <w:t xml:space="preserve"> </w:t>
            </w:r>
          </w:p>
          <w:p w14:paraId="7437D3E8" w14:textId="71CF1806"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if monitoring resides at UE</w:t>
            </w:r>
          </w:p>
          <w:p w14:paraId="76E87136" w14:textId="3A4C0F47" w:rsidR="00BF57FC"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w:t>
            </w:r>
            <w:r w:rsidR="0091498C">
              <w:rPr>
                <w:rFonts w:ascii="Arial" w:eastAsia="SimSun" w:hAnsi="Arial" w:cs="Arial"/>
                <w:bCs/>
                <w:lang w:val="en-US" w:eastAsia="zh-CN"/>
              </w:rPr>
              <w:t xml:space="preserve"> At least, we think it is not necessary to capture "</w:t>
            </w:r>
            <w:r w:rsidR="0091498C">
              <w:rPr>
                <w:rFonts w:ascii="Arial" w:eastAsia="SimSun" w:hAnsi="Arial" w:cs="Arial" w:hint="eastAsia"/>
                <w:lang w:val="en-US" w:eastAsia="zh-CN"/>
              </w:rPr>
              <w:t xml:space="preserve"> </w:t>
            </w:r>
            <w:ins w:id="231" w:author="CMCC" w:date="2023-07-27T08:58:00Z">
              <w:r w:rsidR="0091498C">
                <w:rPr>
                  <w:rFonts w:ascii="Arial" w:eastAsia="SimSun" w:hAnsi="Arial" w:cs="Arial" w:hint="eastAsia"/>
                  <w:lang w:val="en-US" w:eastAsia="zh-CN"/>
                </w:rPr>
                <w:t>or n</w:t>
              </w:r>
              <w:r w:rsidR="0091498C">
                <w:rPr>
                  <w:rFonts w:ascii="Arial" w:eastAsia="SimSun" w:hAnsi="Arial" w:cs="Arial"/>
                  <w:lang w:val="en-US" w:eastAsia="zh-CN"/>
                </w:rPr>
                <w:t>o model transfer/delivery</w:t>
              </w:r>
              <w:r w:rsidR="0091498C">
                <w:rPr>
                  <w:rFonts w:ascii="Arial" w:eastAsia="SimSun" w:hAnsi="Arial" w:cs="Arial" w:hint="eastAsia"/>
                  <w:lang w:val="en-US" w:eastAsia="zh-CN"/>
                </w:rPr>
                <w:t xml:space="preserve"> if the model is trained at </w:t>
              </w:r>
              <w:r w:rsidR="0091498C">
                <w:rPr>
                  <w:rFonts w:ascii="Arial" w:eastAsia="SimSun" w:hAnsi="Arial" w:cs="Arial"/>
                  <w:lang w:val="en-US" w:eastAsia="zh-CN"/>
                </w:rPr>
                <w:t>UE</w:t>
              </w:r>
            </w:ins>
            <w:r w:rsidR="0091498C">
              <w:rPr>
                <w:rFonts w:ascii="Arial" w:eastAsia="SimSun" w:hAnsi="Arial" w:cs="Arial"/>
                <w:bCs/>
                <w:lang w:val="en-US" w:eastAsia="zh-CN"/>
              </w:rPr>
              <w:t xml:space="preserve"> "</w:t>
            </w:r>
            <w:r w:rsidR="006271FD">
              <w:rPr>
                <w:rFonts w:ascii="Arial" w:eastAsia="SimSun" w:hAnsi="Arial" w:cs="Arial"/>
                <w:bCs/>
                <w:lang w:val="en-US" w:eastAsia="zh-CN"/>
              </w:rPr>
              <w:t>=&gt; does it bring any information?</w:t>
            </w:r>
          </w:p>
          <w:p w14:paraId="75F96340" w14:textId="634BFEE1" w:rsidR="00BF57FC" w:rsidRPr="0017117B"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w:t>
            </w:r>
            <w:r w:rsidR="0055000C">
              <w:rPr>
                <w:rFonts w:ascii="Arial" w:eastAsia="SimSun" w:hAnsi="Arial" w:cs="Arial"/>
                <w:bCs/>
                <w:lang w:val="en-US" w:eastAsia="zh-CN"/>
              </w:rPr>
              <w:t>OTT server, we share same understanding as Ericsson/Huawei that it means UE OTT server.</w:t>
            </w:r>
            <w:r>
              <w:rPr>
                <w:rFonts w:ascii="Arial" w:eastAsia="SimSun" w:hAnsi="Arial" w:cs="Arial"/>
                <w:bCs/>
                <w:lang w:val="en-US" w:eastAsia="zh-CN"/>
              </w:rPr>
              <w:t xml:space="preserve"> </w:t>
            </w:r>
          </w:p>
        </w:tc>
      </w:tr>
      <w:tr w:rsidR="00A83BF9" w14:paraId="2A8C823E" w14:textId="77777777">
        <w:tc>
          <w:tcPr>
            <w:tcW w:w="1498" w:type="dxa"/>
            <w:vAlign w:val="center"/>
          </w:tcPr>
          <w:p w14:paraId="56F9A080" w14:textId="31F56F3E"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418F41D1" w14:textId="78086942"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2FDCB74F" w14:textId="77777777" w:rsidR="00A83BF9" w:rsidRDefault="00A83BF9" w:rsidP="00A83BF9">
            <w:pPr>
              <w:spacing w:after="0" w:line="240" w:lineRule="auto"/>
              <w:rPr>
                <w:rFonts w:ascii="Arial" w:eastAsia="SimSun" w:hAnsi="Arial" w:cs="Arial"/>
                <w:lang w:val="en-US" w:eastAsia="zh-CN"/>
              </w:rPr>
            </w:pPr>
          </w:p>
        </w:tc>
        <w:tc>
          <w:tcPr>
            <w:tcW w:w="5048" w:type="dxa"/>
            <w:vAlign w:val="center"/>
          </w:tcPr>
          <w:p w14:paraId="75BAFAB7" w14:textId="77777777" w:rsidR="00A83BF9" w:rsidRDefault="00A83BF9" w:rsidP="00A83BF9">
            <w:pPr>
              <w:spacing w:after="0" w:line="240" w:lineRule="auto"/>
              <w:rPr>
                <w:rFonts w:ascii="Arial" w:eastAsia="SimSun" w:hAnsi="Arial" w:cs="Arial"/>
                <w:lang w:val="en-US" w:eastAsia="zh-CN"/>
              </w:rPr>
            </w:pPr>
            <w:r w:rsidRPr="003C2CB3">
              <w:rPr>
                <w:rFonts w:ascii="Arial" w:eastAsia="SimSun" w:hAnsi="Arial" w:cs="Arial"/>
                <w:lang w:val="en-US" w:eastAsia="zh-CN"/>
              </w:rPr>
              <w:t>a</w:t>
            </w:r>
            <w:r>
              <w:rPr>
                <w:rFonts w:ascii="Arial" w:eastAsia="SimSun" w:hAnsi="Arial" w:cs="Arial"/>
                <w:lang w:val="en-US" w:eastAsia="zh-CN"/>
              </w:rPr>
              <w:t xml:space="preserve">) Model training: </w:t>
            </w:r>
          </w:p>
          <w:p w14:paraId="2131347F"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77B7A2E8"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UE side model can be trained in UE, therefore, it might be good to include UE</w:t>
            </w:r>
          </w:p>
          <w:p w14:paraId="5AF19604"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lastRenderedPageBreak/>
              <w:t>- Although we may map UE for offline training function, we should be cautious since UE may not be the appropriate entity for model training due to computational resources limitation, proprietary characteristics. So, we should add additional note for UE</w:t>
            </w:r>
          </w:p>
          <w:p w14:paraId="0114FB7D" w14:textId="77777777" w:rsidR="00A83BF9" w:rsidRDefault="00A83BF9" w:rsidP="00A83BF9">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t>Offline model training: UE, gNB, OAM, OTT server, CN</w:t>
            </w:r>
          </w:p>
          <w:p w14:paraId="1D008A55" w14:textId="77777777" w:rsidR="00A83BF9" w:rsidRDefault="00A83BF9" w:rsidP="00A83BF9">
            <w:pPr>
              <w:spacing w:line="240" w:lineRule="auto"/>
              <w:rPr>
                <w:rFonts w:ascii="Arial" w:hAnsi="Arial" w:cs="Arial"/>
                <w:lang w:val="en-US"/>
              </w:rPr>
            </w:pPr>
            <w:r w:rsidRPr="006C6E5A">
              <w:rPr>
                <w:rFonts w:ascii="Arial" w:hAnsi="Arial" w:cs="Arial"/>
                <w:lang w:val="en-US"/>
              </w:rPr>
              <w:t>b)</w:t>
            </w:r>
            <w:r>
              <w:rPr>
                <w:rFonts w:ascii="Arial" w:hAnsi="Arial" w:cs="Arial"/>
                <w:lang w:val="en-US"/>
              </w:rPr>
              <w:t xml:space="preserve"> Model transfer/delivery</w:t>
            </w:r>
          </w:p>
          <w:p w14:paraId="38C7A0E5"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5D743124"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4D8E2039" w14:textId="137A1BD0" w:rsidR="00A83BF9" w:rsidRPr="00237BE0" w:rsidRDefault="00A83BF9" w:rsidP="00A83BF9">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t xml:space="preserve">UE***, gNB-&gt;UE, OAM-&gt;UE*, </w:t>
            </w:r>
            <w:r w:rsidR="00302EB7">
              <w:rPr>
                <w:rFonts w:ascii="Arial" w:eastAsia="SimSun" w:hAnsi="Arial" w:cs="Arial"/>
                <w:highlight w:val="yellow"/>
                <w:lang w:val="en-US" w:eastAsia="zh-CN"/>
              </w:rPr>
              <w:t xml:space="preserve">UE </w:t>
            </w:r>
            <w:r w:rsidRPr="00237BE0">
              <w:rPr>
                <w:rFonts w:ascii="Arial" w:eastAsia="SimSun" w:hAnsi="Arial" w:cs="Arial"/>
                <w:highlight w:val="yellow"/>
                <w:lang w:val="en-US" w:eastAsia="zh-CN"/>
              </w:rPr>
              <w:t>OTT-&gt;UE**, CN-&gt;UE*</w:t>
            </w:r>
          </w:p>
          <w:p w14:paraId="607704FE" w14:textId="77777777" w:rsidR="00A83BF9" w:rsidRPr="00237BE0" w:rsidRDefault="00A83BF9" w:rsidP="00A83BF9">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br/>
              <w:t>*There might be no direct interface from OAM/CN-&gt;UE. So, this can be FFS.</w:t>
            </w:r>
            <w:r w:rsidRPr="00237BE0">
              <w:rPr>
                <w:rFonts w:ascii="Arial" w:eastAsia="SimSun" w:hAnsi="Arial" w:cs="Arial"/>
                <w:highlight w:val="yellow"/>
                <w:lang w:val="en-US" w:eastAsia="zh-CN"/>
              </w:rPr>
              <w:br/>
              <w:t>** OTT can be NW or UE vendor server. So, the 3gpp impact is not clear.</w:t>
            </w:r>
          </w:p>
          <w:p w14:paraId="51077FC1" w14:textId="77777777" w:rsidR="00A83BF9" w:rsidRDefault="00A83BF9" w:rsidP="00A83BF9">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27BCF624" w14:textId="77777777" w:rsidR="00A83BF9" w:rsidRDefault="00A83BF9" w:rsidP="00A83BF9">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173B938E"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63986535" w14:textId="77777777" w:rsidR="00A83BF9" w:rsidRPr="00210A38"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 our suggestion to add:</w:t>
            </w:r>
          </w:p>
          <w:p w14:paraId="686F8C0D" w14:textId="77777777" w:rsidR="00A83BF9" w:rsidRPr="00210A38"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r w:rsidRPr="00210A38">
              <w:rPr>
                <w:rFonts w:ascii="Arial" w:eastAsia="SimSun" w:hAnsi="Arial" w:cs="Arial"/>
                <w:highlight w:val="yellow"/>
                <w:lang w:val="en-US" w:eastAsia="zh-CN"/>
              </w:rPr>
              <w:t>UE, gNB</w:t>
            </w:r>
          </w:p>
          <w:p w14:paraId="1A5CBAD9" w14:textId="77777777" w:rsidR="00A83BF9" w:rsidRDefault="00A83BF9" w:rsidP="00A83BF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gNB</w:t>
            </w:r>
          </w:p>
          <w:p w14:paraId="7278CE6D" w14:textId="77777777" w:rsidR="00A83BF9" w:rsidRDefault="00A83BF9" w:rsidP="00A83BF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*Whether to add CN/OAM/OTT is not clear to us as this might increase latency or overhead.</w:t>
            </w:r>
          </w:p>
          <w:p w14:paraId="1F942343" w14:textId="77777777" w:rsidR="00A83BF9" w:rsidRDefault="00A83BF9" w:rsidP="00A83BF9">
            <w:pPr>
              <w:spacing w:line="240" w:lineRule="auto"/>
              <w:rPr>
                <w:rFonts w:ascii="Arial" w:hAnsi="Arial" w:cs="Arial"/>
                <w:lang w:val="en-US"/>
              </w:rPr>
            </w:pPr>
          </w:p>
          <w:p w14:paraId="111977F7" w14:textId="77777777" w:rsidR="00A83BF9" w:rsidRDefault="00A83BF9" w:rsidP="00A83BF9">
            <w:pPr>
              <w:spacing w:line="240" w:lineRule="auto"/>
              <w:rPr>
                <w:rFonts w:ascii="Arial" w:hAnsi="Arial" w:cs="Arial"/>
                <w:lang w:val="en-US"/>
              </w:rPr>
            </w:pPr>
            <w:r>
              <w:rPr>
                <w:rFonts w:ascii="Arial" w:hAnsi="Arial" w:cs="Arial"/>
                <w:lang w:val="en-US"/>
              </w:rPr>
              <w:t>e) Model/functionality control:</w:t>
            </w:r>
          </w:p>
          <w:p w14:paraId="191C022B"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628BF161"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UE/gNB.</w:t>
            </w:r>
          </w:p>
          <w:p w14:paraId="2DB7F433"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While RAN2#121bis-e agreed to have UE initiated and gNB initiated, according to RAN1#110bis-e, RAN1 agreed that for UE sided model control, </w:t>
            </w:r>
            <w:r>
              <w:rPr>
                <w:rFonts w:ascii="Arial" w:eastAsia="SimSun" w:hAnsi="Arial" w:cs="Arial"/>
                <w:lang w:val="en-US" w:eastAsia="zh-CN"/>
              </w:rPr>
              <w:lastRenderedPageBreak/>
              <w:t>decision made by the NW can be NW initiated or UE initiated and decision made by the UE can be reported to NW, UE autonomous and may/may not report to NW. This is not reflected carefully.</w:t>
            </w:r>
          </w:p>
          <w:p w14:paraId="052019D4" w14:textId="77777777" w:rsidR="00A83BF9" w:rsidRPr="00210A38"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 our suggestion to add:</w:t>
            </w:r>
          </w:p>
          <w:p w14:paraId="3B8B9090" w14:textId="77777777" w:rsidR="00A83BF9"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w:t>
            </w:r>
          </w:p>
          <w:p w14:paraId="7435C724"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NW (NW initiated): </w:t>
            </w:r>
            <w:r w:rsidRPr="00210A38">
              <w:rPr>
                <w:rFonts w:ascii="Arial" w:eastAsia="SimSun" w:hAnsi="Arial" w:cs="Arial"/>
                <w:highlight w:val="yellow"/>
                <w:lang w:val="en-US" w:eastAsia="zh-CN"/>
              </w:rPr>
              <w:t>gNB</w:t>
            </w:r>
          </w:p>
          <w:p w14:paraId="4E25A052"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4844787"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31B8C270"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reporting to NW): UE-&gt;gNB</w:t>
            </w:r>
          </w:p>
          <w:p w14:paraId="1808059A"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06CBA04B" w14:textId="77777777" w:rsidR="00A83BF9" w:rsidRPr="00210A38" w:rsidRDefault="00A83BF9" w:rsidP="00A83BF9">
            <w:pPr>
              <w:spacing w:after="0" w:line="240" w:lineRule="auto"/>
              <w:rPr>
                <w:rFonts w:ascii="Arial" w:eastAsia="SimSun" w:hAnsi="Arial" w:cs="Arial"/>
                <w:highlight w:val="yellow"/>
                <w:lang w:val="en-US" w:eastAsia="zh-CN"/>
              </w:rPr>
            </w:pPr>
          </w:p>
          <w:p w14:paraId="4CD10B54" w14:textId="77777777" w:rsidR="00A83BF9"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p>
          <w:p w14:paraId="0AAC6432"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gNB-initiated: </w:t>
            </w:r>
            <w:r w:rsidRPr="00210A38">
              <w:rPr>
                <w:rFonts w:ascii="Arial" w:eastAsia="SimSun" w:hAnsi="Arial" w:cs="Arial"/>
                <w:highlight w:val="yellow"/>
                <w:lang w:val="en-US" w:eastAsia="zh-CN"/>
              </w:rPr>
              <w:t>gNB</w:t>
            </w:r>
          </w:p>
          <w:p w14:paraId="128C7B01" w14:textId="77777777" w:rsidR="00A83BF9" w:rsidRPr="00210A38"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UE-initiated: UE-&gt;gNB</w:t>
            </w:r>
          </w:p>
          <w:p w14:paraId="3257889E"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6320D22A" w14:textId="77777777" w:rsidR="00A83BF9" w:rsidRDefault="00A83BF9" w:rsidP="00A83BF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7D2B7B02" w14:textId="77777777" w:rsidR="00A83BF9" w:rsidRDefault="00A83BF9" w:rsidP="00A83BF9">
            <w:pPr>
              <w:spacing w:line="240" w:lineRule="auto"/>
              <w:rPr>
                <w:rFonts w:ascii="Arial" w:hAnsi="Arial" w:cs="Arial"/>
                <w:lang w:val="en-US"/>
              </w:rPr>
            </w:pPr>
            <w:r>
              <w:rPr>
                <w:rFonts w:ascii="Arial" w:hAnsi="Arial" w:cs="Arial"/>
                <w:lang w:val="en-US"/>
              </w:rPr>
              <w:t>- Separate the rows to accommodate model based LCM and functionality based LCM.</w:t>
            </w:r>
          </w:p>
          <w:p w14:paraId="081AEF32" w14:textId="77777777" w:rsidR="00A83BF9" w:rsidRDefault="00A83BF9" w:rsidP="00A83BF9">
            <w:pPr>
              <w:spacing w:line="240" w:lineRule="auto"/>
              <w:rPr>
                <w:rFonts w:ascii="Arial" w:hAnsi="Arial" w:cs="Arial"/>
                <w:lang w:val="en-US"/>
              </w:rPr>
            </w:pPr>
            <w:r>
              <w:rPr>
                <w:rFonts w:ascii="Arial" w:hAnsi="Arial" w:cs="Arial"/>
                <w:lang w:val="en-US"/>
              </w:rPr>
              <w:t>- We should identify the entities which are within RAN2 scope.</w:t>
            </w:r>
          </w:p>
          <w:p w14:paraId="41711702" w14:textId="0C570132" w:rsidR="00A83BF9" w:rsidRDefault="00A83BF9" w:rsidP="00A83BF9">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382C50" w14:paraId="790B9A0B" w14:textId="77777777">
        <w:tc>
          <w:tcPr>
            <w:tcW w:w="1498" w:type="dxa"/>
            <w:vAlign w:val="center"/>
          </w:tcPr>
          <w:p w14:paraId="55CD2D55" w14:textId="61AC002F" w:rsidR="00382C50" w:rsidRDefault="00382C50" w:rsidP="00382C5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3B510167" w14:textId="1E8FEC55" w:rsidR="00382C50" w:rsidRDefault="00382C50" w:rsidP="00382C5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2DAF98FF" w14:textId="6D9FF481" w:rsidR="00382C50" w:rsidRPr="00382C50" w:rsidRDefault="00382C50" w:rsidP="00382C50">
            <w:pPr>
              <w:spacing w:after="0" w:line="240" w:lineRule="auto"/>
              <w:rPr>
                <w:rFonts w:ascii="Arial" w:hAnsi="Arial" w:cs="Arial" w:hint="eastAsia"/>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4D219700" w14:textId="13AA52A3" w:rsidR="00382C50" w:rsidRDefault="00382C50" w:rsidP="00382C50">
            <w:pPr>
              <w:spacing w:after="0" w:line="240" w:lineRule="auto"/>
              <w:rPr>
                <w:rFonts w:ascii="Arial" w:hAnsi="Arial" w:cs="Arial"/>
                <w:lang w:val="en-US" w:eastAsia="ko-KR"/>
              </w:rPr>
            </w:pPr>
            <w:r w:rsidRPr="009E66FE">
              <w:rPr>
                <w:rFonts w:ascii="Arial" w:hAnsi="Arial" w:cs="Arial"/>
                <w:lang w:val="en-US" w:eastAsia="ko-KR"/>
              </w:rPr>
              <w:t xml:space="preserve">For cases (a) and (b), </w:t>
            </w:r>
            <w:r>
              <w:rPr>
                <w:rFonts w:ascii="Arial" w:hAnsi="Arial" w:cs="Arial"/>
                <w:lang w:val="en-US" w:eastAsia="ko-KR"/>
              </w:rPr>
              <w:t>we</w:t>
            </w:r>
            <w:r w:rsidRPr="009E66FE">
              <w:rPr>
                <w:rFonts w:ascii="Arial" w:hAnsi="Arial" w:cs="Arial"/>
                <w:lang w:val="en-US" w:eastAsia="ko-KR"/>
              </w:rPr>
              <w:t xml:space="preserve"> </w:t>
            </w:r>
            <w:r>
              <w:rPr>
                <w:rFonts w:ascii="Arial" w:hAnsi="Arial" w:cs="Arial"/>
                <w:lang w:val="en-US" w:eastAsia="ko-KR"/>
              </w:rPr>
              <w:t xml:space="preserve">can consider CN for </w:t>
            </w:r>
            <w:r w:rsidRPr="009E66FE">
              <w:rPr>
                <w:rFonts w:ascii="Arial" w:hAnsi="Arial" w:cs="Arial"/>
                <w:lang w:val="en-US" w:eastAsia="ko-KR"/>
              </w:rPr>
              <w:t>training and model transfer/delivery</w:t>
            </w:r>
            <w:r>
              <w:rPr>
                <w:rFonts w:ascii="Arial" w:hAnsi="Arial" w:cs="Arial"/>
                <w:lang w:val="en-US" w:eastAsia="ko-KR"/>
              </w:rPr>
              <w:t xml:space="preserve"> at least for the offline training</w:t>
            </w:r>
            <w:r w:rsidRPr="009E66FE">
              <w:rPr>
                <w:rFonts w:ascii="Arial" w:hAnsi="Arial" w:cs="Arial"/>
                <w:lang w:val="en-US" w:eastAsia="ko-KR"/>
              </w:rPr>
              <w:t>. Although the model is trained on the gNB, it can</w:t>
            </w:r>
            <w:r>
              <w:rPr>
                <w:rFonts w:ascii="Arial" w:hAnsi="Arial" w:cs="Arial"/>
                <w:lang w:val="en-US" w:eastAsia="ko-KR"/>
              </w:rPr>
              <w:t xml:space="preserve"> also</w:t>
            </w:r>
            <w:r w:rsidRPr="009E66FE">
              <w:rPr>
                <w:rFonts w:ascii="Arial" w:hAnsi="Arial" w:cs="Arial"/>
                <w:lang w:val="en-US" w:eastAsia="ko-KR"/>
              </w:rPr>
              <w:t xml:space="preserve"> be delivered to the CN, which subsequently transfers the model to the UE</w:t>
            </w:r>
            <w:r>
              <w:rPr>
                <w:rFonts w:ascii="Arial" w:hAnsi="Arial" w:cs="Arial"/>
                <w:lang w:val="en-US" w:eastAsia="ko-KR"/>
              </w:rPr>
              <w:t xml:space="preserve">. </w:t>
            </w:r>
            <w:r w:rsidR="00E84F28">
              <w:rPr>
                <w:rFonts w:ascii="Arial" w:hAnsi="Arial" w:cs="Arial"/>
                <w:lang w:val="en-US" w:eastAsia="ko-KR"/>
              </w:rPr>
              <w:t>(CN-&gt;UE)</w:t>
            </w:r>
          </w:p>
          <w:p w14:paraId="1CAAB059" w14:textId="0D02B9A3" w:rsidR="00382C50" w:rsidRDefault="00382C50" w:rsidP="00382C5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ine with current ph</w:t>
            </w:r>
            <w:r w:rsidR="00E84F28">
              <w:rPr>
                <w:rFonts w:ascii="Arial" w:hAnsi="Arial" w:cs="Arial"/>
                <w:lang w:val="en-US" w:eastAsia="ko-KR"/>
              </w:rPr>
              <w:t>r</w:t>
            </w:r>
            <w:r>
              <w:rPr>
                <w:rFonts w:ascii="Arial" w:hAnsi="Arial" w:cs="Arial"/>
                <w:lang w:val="en-US" w:eastAsia="ko-KR"/>
              </w:rPr>
              <w:t xml:space="preserve">ase for (c), (d) and (e). </w:t>
            </w:r>
          </w:p>
          <w:p w14:paraId="448D3A8A" w14:textId="5B3BF589" w:rsidR="00382C50" w:rsidRPr="003C2CB3" w:rsidRDefault="00382C50" w:rsidP="00382C50">
            <w:pPr>
              <w:spacing w:after="0" w:line="240" w:lineRule="auto"/>
              <w:rPr>
                <w:rFonts w:ascii="Arial" w:eastAsia="SimSun" w:hAnsi="Arial" w:cs="Arial"/>
                <w:lang w:val="en-US" w:eastAsia="zh-CN"/>
              </w:rPr>
            </w:pPr>
            <w:r w:rsidRPr="002854BC">
              <w:rPr>
                <w:rFonts w:ascii="Arial" w:hAnsi="Arial" w:cs="Arial"/>
                <w:lang w:val="en-US" w:eastAsia="ko-KR"/>
              </w:rPr>
              <w:t>For (e), to synchronize the model between two entities in a two-sided model, we prefer that one entity decides on model control.</w:t>
            </w:r>
          </w:p>
        </w:tc>
      </w:tr>
    </w:tbl>
    <w:p w14:paraId="56B48A0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56B48A0A" w14:textId="77777777" w:rsidR="00B6020F" w:rsidRDefault="00B6020F">
      <w:pPr>
        <w:rPr>
          <w:rFonts w:ascii="Arial" w:hAnsi="Arial" w:cs="Arial"/>
        </w:rPr>
      </w:pPr>
    </w:p>
    <w:p w14:paraId="56B48A0B" w14:textId="77777777" w:rsidR="00B6020F" w:rsidRDefault="003B13F7">
      <w:pPr>
        <w:pStyle w:val="Heading3"/>
        <w:rPr>
          <w:rFonts w:eastAsia="SimSun" w:cs="Arial"/>
          <w:lang w:val="en-US" w:eastAsia="zh-CN"/>
        </w:rPr>
      </w:pPr>
      <w:r>
        <w:rPr>
          <w:rFonts w:cs="Arial"/>
        </w:rPr>
        <w:lastRenderedPageBreak/>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56B48A0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56B48A0D"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For model/functionality monitoring and control, gNB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SimSun"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OAM-&gt;gNB, or </w:t>
            </w:r>
            <w:ins w:id="232" w:author="CMCC" w:date="2023-07-27T09:42:00Z">
              <w:r>
                <w:rPr>
                  <w:rFonts w:ascii="Arial" w:eastAsia="SimSun" w:hAnsi="Arial" w:cs="Arial" w:hint="eastAsia"/>
                  <w:lang w:val="en-US" w:eastAsia="zh-CN"/>
                </w:rPr>
                <w:t xml:space="preserve">no model transfer/delivery </w:t>
              </w:r>
            </w:ins>
            <w:del w:id="233"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6B48A2C"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commentRangeStart w:id="234"/>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34"/>
      <w:r w:rsidR="0060250A">
        <w:rPr>
          <w:rStyle w:val="CommentReference"/>
        </w:rPr>
        <w:commentReference w:id="234"/>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A3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56B48A3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3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lastRenderedPageBreak/>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UE/gNB and terminated at gNB/OAM/</w:t>
            </w:r>
            <w:r>
              <w:rPr>
                <w:highlight w:val="yellow"/>
              </w:rPr>
              <w:t>OTT server.</w:t>
            </w:r>
          </w:p>
          <w:p w14:paraId="56B48A4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SimSun" w:hAnsi="Arial" w:cs="Arial"/>
                <w:lang w:val="en-US" w:eastAsia="zh-CN"/>
              </w:rPr>
            </w:pPr>
          </w:p>
          <w:p w14:paraId="56B48A4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35" w:author="CMCC" w:date="2023-07-27T09:42:00Z"/>
                <w:rFonts w:ascii="Arial" w:eastAsia="SimSun" w:hAnsi="Arial" w:cs="Arial"/>
                <w:lang w:val="en-US" w:eastAsia="zh-CN"/>
              </w:rPr>
            </w:pPr>
            <w:r>
              <w:rPr>
                <w:rFonts w:ascii="Arial" w:eastAsia="SimSun" w:hAnsi="Arial" w:cs="Arial"/>
                <w:lang w:val="en-US" w:eastAsia="zh-CN"/>
              </w:rPr>
              <w:t xml:space="preserve">OAM-&gt;gNB, </w:t>
            </w:r>
            <w:r>
              <w:rPr>
                <w:rFonts w:ascii="Arial" w:eastAsia="SimSun" w:hAnsi="Arial" w:cs="Arial"/>
                <w:color w:val="FF0000"/>
                <w:lang w:val="en-US" w:eastAsia="zh-CN"/>
              </w:rPr>
              <w:t>OTT server to gNB</w:t>
            </w:r>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p w14:paraId="56B48A46" w14:textId="77777777" w:rsidR="00B6020F" w:rsidRDefault="003B13F7">
            <w:pPr>
              <w:spacing w:after="0" w:line="240" w:lineRule="auto"/>
              <w:rPr>
                <w:rFonts w:ascii="Arial" w:eastAsia="SimSun" w:hAnsi="Arial" w:cs="Arial"/>
                <w:lang w:val="en-US" w:eastAsia="zh-CN"/>
              </w:rPr>
            </w:pPr>
            <w:ins w:id="236" w:author="CMCC" w:date="2023-07-27T09:43:00Z">
              <w:r>
                <w:rPr>
                  <w:rFonts w:ascii="Arial" w:eastAsia="SimSun" w:hAnsi="Arial" w:cs="Arial" w:hint="eastAsia"/>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s study direction, i.e. the gNB-side model can be trained at gNB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3" w:type="dxa"/>
            <w:vAlign w:val="center"/>
          </w:tcPr>
          <w:p w14:paraId="56B48A4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 e)</w:t>
            </w:r>
          </w:p>
          <w:p w14:paraId="56B48A4A"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4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4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56B48A4D" w14:textId="77777777" w:rsidR="00B6020F" w:rsidRDefault="00B6020F">
            <w:pPr>
              <w:spacing w:after="0" w:line="240" w:lineRule="auto"/>
              <w:rPr>
                <w:rFonts w:ascii="Arial" w:eastAsia="SimSun"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5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56B48A54"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gNB</w:t>
            </w:r>
            <w:r>
              <w:rPr>
                <w:rFonts w:ascii="Arial" w:eastAsia="SimSun" w:hAnsi="Arial" w:cs="Arial"/>
                <w:lang w:val="en-US" w:eastAsia="zh-CN"/>
              </w:rPr>
              <w:t xml:space="preserve">) or OAM to gNB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56B48A55" w14:textId="77777777" w:rsidR="00B6020F" w:rsidRDefault="00B6020F">
            <w:pPr>
              <w:spacing w:after="0" w:line="240" w:lineRule="auto"/>
              <w:rPr>
                <w:rFonts w:ascii="Arial" w:eastAsia="SimSun"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A" w14:textId="77777777" w:rsidR="00B6020F" w:rsidRDefault="00B6020F">
            <w:pPr>
              <w:spacing w:after="0" w:line="240" w:lineRule="auto"/>
              <w:rPr>
                <w:rFonts w:ascii="Arial" w:eastAsia="SimSun"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56B48A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56B48A5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A6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56B48A6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N/A if the model is trained at gNB</w:t>
            </w:r>
          </w:p>
        </w:tc>
      </w:tr>
      <w:tr w:rsidR="00B6020F" w14:paraId="56B48A67" w14:textId="77777777">
        <w:tc>
          <w:tcPr>
            <w:tcW w:w="1498" w:type="dxa"/>
            <w:vAlign w:val="center"/>
          </w:tcPr>
          <w:p w14:paraId="56B48A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gNB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w:t>
            </w:r>
          </w:p>
          <w:p w14:paraId="56B48A6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C"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56B48A6D" w14:textId="77777777" w:rsidR="00B6020F" w:rsidRDefault="003B13F7">
            <w:pPr>
              <w:pStyle w:val="ListParagraph"/>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SimSun"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B6020F" w14:paraId="56B48A78" w14:textId="77777777">
        <w:tc>
          <w:tcPr>
            <w:tcW w:w="1498" w:type="dxa"/>
            <w:vAlign w:val="center"/>
          </w:tcPr>
          <w:p w14:paraId="56B48A7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56B48A7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For b, the model delivery from OTT server-&gt; gNB, and CN-&gt; gNB should be included.</w:t>
            </w:r>
          </w:p>
          <w:p w14:paraId="56B48A76" w14:textId="77777777" w:rsidR="00B6020F" w:rsidRDefault="003B13F7">
            <w:pPr>
              <w:spacing w:line="240" w:lineRule="auto"/>
              <w:rPr>
                <w:rFonts w:ascii="Arial" w:hAnsi="Arial" w:cs="Arial"/>
                <w:lang w:val="en-US"/>
              </w:rPr>
            </w:pPr>
            <w:r>
              <w:rPr>
                <w:rFonts w:ascii="Arial" w:hAnsi="Arial" w:cs="Arial"/>
                <w:lang w:val="en-US"/>
              </w:rPr>
              <w:t>For d,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For e) OAM can perform LCM for model running at gNB.</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rsidR="00B6020F" w14:paraId="56B48A82" w14:textId="77777777">
        <w:trPr>
          <w:ins w:id="237" w:author="CMCC" w:date="2023-07-27T09:44:00Z"/>
        </w:trPr>
        <w:tc>
          <w:tcPr>
            <w:tcW w:w="1498" w:type="dxa"/>
            <w:vAlign w:val="center"/>
          </w:tcPr>
          <w:p w14:paraId="56B48A7E" w14:textId="77777777" w:rsidR="00B6020F" w:rsidRDefault="003B13F7">
            <w:pPr>
              <w:spacing w:after="0" w:line="240" w:lineRule="auto"/>
              <w:rPr>
                <w:ins w:id="238"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A7F" w14:textId="77777777" w:rsidR="00B6020F" w:rsidRDefault="003B13F7">
            <w:pPr>
              <w:spacing w:after="0" w:line="240" w:lineRule="auto"/>
              <w:rPr>
                <w:ins w:id="239"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A80" w14:textId="77777777" w:rsidR="00B6020F" w:rsidRDefault="00B6020F">
            <w:pPr>
              <w:spacing w:after="0" w:line="240" w:lineRule="auto"/>
              <w:rPr>
                <w:ins w:id="240" w:author="CMCC" w:date="2023-07-27T09:44:00Z"/>
                <w:rFonts w:ascii="Arial" w:eastAsia="SimSun" w:hAnsi="Arial" w:cs="Arial"/>
                <w:lang w:val="en-US" w:eastAsia="zh-CN"/>
              </w:rPr>
            </w:pPr>
          </w:p>
        </w:tc>
        <w:tc>
          <w:tcPr>
            <w:tcW w:w="5044" w:type="dxa"/>
            <w:vAlign w:val="center"/>
          </w:tcPr>
          <w:p w14:paraId="56B48A81" w14:textId="77777777" w:rsidR="00B6020F" w:rsidRDefault="003B13F7">
            <w:pPr>
              <w:spacing w:line="240" w:lineRule="auto"/>
              <w:rPr>
                <w:ins w:id="241"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gNB-side model can be trained at gNB or OAM, and 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02A3478A" w14:textId="7AD11393" w:rsidR="00A5223F" w:rsidRDefault="00A5223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SimSun" w:hAnsi="Arial" w:cs="Arial"/>
                <w:lang w:val="en-US" w:eastAsia="zh-CN"/>
              </w:rPr>
            </w:pPr>
          </w:p>
        </w:tc>
        <w:tc>
          <w:tcPr>
            <w:tcW w:w="5044" w:type="dxa"/>
            <w:vAlign w:val="center"/>
          </w:tcPr>
          <w:p w14:paraId="00343AC4" w14:textId="2D7B96AD" w:rsidR="00A5223F"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rsidR="00A27EF9" w14:paraId="535BB52E" w14:textId="77777777">
        <w:tc>
          <w:tcPr>
            <w:tcW w:w="1498" w:type="dxa"/>
            <w:vAlign w:val="center"/>
          </w:tcPr>
          <w:p w14:paraId="643F8E4E" w14:textId="0687073B"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5433DFE" w14:textId="052D195C"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2FAE3C8D"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2E32975E"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65E5CCC9" w14:textId="77777777" w:rsidR="00A27EF9" w:rsidRDefault="00A27EF9" w:rsidP="00A27EF9">
            <w:pPr>
              <w:spacing w:after="0" w:line="240" w:lineRule="auto"/>
              <w:rPr>
                <w:rFonts w:ascii="Arial" w:eastAsia="SimSun" w:hAnsi="Arial" w:cs="Arial"/>
                <w:lang w:val="en-US" w:eastAsia="zh-CN"/>
              </w:rPr>
            </w:pPr>
            <w:bookmarkStart w:id="242" w:name="OLE_LINK26"/>
            <w:r>
              <w:rPr>
                <w:rFonts w:ascii="Arial" w:eastAsia="SimSun" w:hAnsi="Arial" w:cs="Arial" w:hint="eastAsia"/>
                <w:lang w:val="en-US" w:eastAsia="zh-CN"/>
              </w:rPr>
              <w:t>For a), it may be revised as:</w:t>
            </w:r>
          </w:p>
          <w:p w14:paraId="3BEE1A7B"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42"/>
          </w:p>
          <w:p w14:paraId="387AA3E5" w14:textId="77777777" w:rsidR="00A27EF9" w:rsidRDefault="00A27EF9" w:rsidP="00A27EF9">
            <w:pPr>
              <w:spacing w:after="0" w:line="240" w:lineRule="auto"/>
              <w:rPr>
                <w:rFonts w:ascii="Arial" w:eastAsia="SimSun" w:hAnsi="Arial" w:cs="Arial"/>
                <w:color w:val="FF0000"/>
                <w:lang w:val="en-US" w:eastAsia="zh-CN"/>
              </w:rPr>
            </w:pPr>
          </w:p>
          <w:p w14:paraId="53EE5F68"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4A55A9B1" w14:textId="7ACF031A" w:rsidR="00A27EF9" w:rsidRDefault="00A27EF9" w:rsidP="00A27EF9">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327451" w14:paraId="53065966" w14:textId="77777777">
        <w:tc>
          <w:tcPr>
            <w:tcW w:w="1498" w:type="dxa"/>
            <w:vAlign w:val="center"/>
          </w:tcPr>
          <w:p w14:paraId="3E8ECF90" w14:textId="226C88C0" w:rsidR="00327451" w:rsidRDefault="00327451" w:rsidP="00327451">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543" w:type="dxa"/>
            <w:vAlign w:val="center"/>
          </w:tcPr>
          <w:p w14:paraId="38C6E5A6" w14:textId="77777777" w:rsidR="00327451" w:rsidRDefault="00327451" w:rsidP="0032745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07BDACFE" w14:textId="4164D81D" w:rsidR="00327451" w:rsidRDefault="00327451" w:rsidP="00327451">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2A25269" w14:textId="77777777" w:rsidR="00327451" w:rsidRDefault="00327451" w:rsidP="00327451">
            <w:pPr>
              <w:spacing w:after="0" w:line="240" w:lineRule="auto"/>
              <w:rPr>
                <w:rFonts w:ascii="Arial" w:eastAsia="SimSun" w:hAnsi="Arial" w:cs="Arial"/>
                <w:lang w:val="en-US" w:eastAsia="zh-CN"/>
              </w:rPr>
            </w:pPr>
          </w:p>
        </w:tc>
        <w:tc>
          <w:tcPr>
            <w:tcW w:w="5044" w:type="dxa"/>
            <w:vAlign w:val="center"/>
          </w:tcPr>
          <w:p w14:paraId="54C39CF6" w14:textId="77777777" w:rsidR="00327451" w:rsidRDefault="00327451" w:rsidP="00327451">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6F696DB2" w14:textId="77777777" w:rsidR="00327451" w:rsidRPr="0097694D" w:rsidRDefault="00327451" w:rsidP="00327451">
            <w:pPr>
              <w:spacing w:after="0" w:line="240" w:lineRule="auto"/>
              <w:rPr>
                <w:rFonts w:ascii="Arial" w:eastAsia="SimSun" w:hAnsi="Arial" w:cs="Arial"/>
                <w:lang w:val="en-US" w:eastAsia="zh-CN"/>
              </w:rPr>
            </w:pPr>
          </w:p>
          <w:p w14:paraId="3AA227D2" w14:textId="77777777" w:rsidR="00327451" w:rsidRPr="000E23D9" w:rsidRDefault="00327451" w:rsidP="00327451">
            <w:pPr>
              <w:spacing w:after="0" w:line="240" w:lineRule="auto"/>
              <w:rPr>
                <w:rFonts w:ascii="Arial" w:eastAsia="SimSun" w:hAnsi="Arial" w:cs="Arial"/>
                <w:b/>
                <w:lang w:val="en-US" w:eastAsia="zh-CN"/>
              </w:rPr>
            </w:pPr>
            <w:r w:rsidRPr="000E23D9">
              <w:rPr>
                <w:rFonts w:ascii="Arial" w:eastAsia="SimSun" w:hAnsi="Arial" w:cs="Arial"/>
                <w:b/>
                <w:lang w:val="en-US" w:eastAsia="zh-CN"/>
              </w:rPr>
              <w:t>Our suggestion:</w:t>
            </w:r>
          </w:p>
          <w:p w14:paraId="79DE7B54" w14:textId="77777777" w:rsidR="00327451" w:rsidRDefault="00327451" w:rsidP="00327451">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78403A37" w14:textId="672E2FC3" w:rsidR="00327451" w:rsidRDefault="00327451" w:rsidP="00327451">
            <w:pPr>
              <w:spacing w:after="0" w:line="240" w:lineRule="auto"/>
              <w:rPr>
                <w:rFonts w:ascii="Arial" w:eastAsia="SimSun" w:hAnsi="Arial" w:cs="Arial"/>
                <w:lang w:val="en-US" w:eastAsia="zh-CN"/>
              </w:rPr>
            </w:pPr>
            <w:r>
              <w:rPr>
                <w:rFonts w:ascii="Arial" w:eastAsia="SimSun" w:hAnsi="Arial" w:cs="Arial"/>
                <w:b/>
                <w:lang w:val="en-US" w:eastAsia="zh-CN"/>
              </w:rPr>
              <w:t>For b), change OAM-&gt;gNB to [FFS: OAM-&gt;gNB]</w:t>
            </w:r>
            <w:r>
              <w:rPr>
                <w:rFonts w:ascii="Arial" w:eastAsia="SimSun" w:hAnsi="Arial" w:cs="Arial" w:hint="eastAsia"/>
                <w:lang w:val="en-US" w:eastAsia="zh-CN"/>
              </w:rPr>
              <w:t xml:space="preserve"> </w:t>
            </w:r>
          </w:p>
        </w:tc>
      </w:tr>
      <w:tr w:rsidR="0017117B" w14:paraId="58AACA5C" w14:textId="77777777">
        <w:tc>
          <w:tcPr>
            <w:tcW w:w="1498" w:type="dxa"/>
            <w:vAlign w:val="center"/>
          </w:tcPr>
          <w:p w14:paraId="70085C28" w14:textId="2CFB1581" w:rsidR="0017117B" w:rsidRDefault="0017117B" w:rsidP="0017117B">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0BC46245" w14:textId="77777777" w:rsidR="0017117B" w:rsidRDefault="0017117B" w:rsidP="0017117B">
            <w:pPr>
              <w:spacing w:after="0" w:line="240" w:lineRule="auto"/>
              <w:rPr>
                <w:rFonts w:ascii="Arial" w:eastAsia="SimSun" w:hAnsi="Arial" w:cs="Arial"/>
                <w:lang w:val="en-US" w:eastAsia="zh-CN"/>
              </w:rPr>
            </w:pPr>
          </w:p>
        </w:tc>
        <w:tc>
          <w:tcPr>
            <w:tcW w:w="1543" w:type="dxa"/>
            <w:vAlign w:val="center"/>
          </w:tcPr>
          <w:p w14:paraId="07FAAE96" w14:textId="77777777" w:rsidR="0017117B" w:rsidRDefault="0017117B" w:rsidP="0017117B">
            <w:pPr>
              <w:spacing w:after="0" w:line="240" w:lineRule="auto"/>
              <w:rPr>
                <w:rFonts w:ascii="Arial" w:eastAsia="SimSun" w:hAnsi="Arial" w:cs="Arial"/>
                <w:lang w:val="en-US" w:eastAsia="zh-CN"/>
              </w:rPr>
            </w:pPr>
          </w:p>
        </w:tc>
        <w:tc>
          <w:tcPr>
            <w:tcW w:w="5044" w:type="dxa"/>
            <w:vAlign w:val="center"/>
          </w:tcPr>
          <w:p w14:paraId="3774D0C1" w14:textId="77777777" w:rsidR="0017117B" w:rsidRDefault="0017117B" w:rsidP="0017117B">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29C281DC" w14:textId="5FA1CB71" w:rsidR="0017117B" w:rsidRPr="0017117B" w:rsidRDefault="0017117B" w:rsidP="0017117B">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lastRenderedPageBreak/>
              <w:t xml:space="preserve">1. </w:t>
            </w:r>
            <w:r>
              <w:rPr>
                <w:rFonts w:ascii="Arial" w:eastAsia="SimSun" w:hAnsi="Arial" w:cs="Arial"/>
                <w:bCs/>
                <w:lang w:val="en-US" w:eastAsia="zh-CN"/>
              </w:rPr>
              <w:t>On b), we actually doubt why we need to capture this complex row. At least, we don't need to capture "</w:t>
            </w:r>
            <w:ins w:id="243" w:author="CMCC" w:date="2023-07-27T09:42:00Z">
              <w:r>
                <w:rPr>
                  <w:rFonts w:ascii="Arial" w:eastAsia="SimSun" w:hAnsi="Arial" w:cs="Arial" w:hint="eastAsia"/>
                  <w:lang w:val="en-US" w:eastAsia="zh-CN"/>
                </w:rPr>
                <w:t xml:space="preserve">no model transfer/delivery </w:t>
              </w:r>
            </w:ins>
            <w:del w:id="244"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r>
              <w:rPr>
                <w:rFonts w:ascii="Arial" w:eastAsia="SimSun" w:hAnsi="Arial" w:cs="Arial"/>
                <w:bCs/>
                <w:lang w:val="en-US" w:eastAsia="zh-CN"/>
              </w:rPr>
              <w:t>"</w:t>
            </w:r>
          </w:p>
          <w:p w14:paraId="370868D7" w14:textId="6E70C484" w:rsidR="0017117B" w:rsidRPr="0023510E" w:rsidRDefault="0053693E" w:rsidP="0017117B">
            <w:pPr>
              <w:spacing w:after="0" w:line="240" w:lineRule="auto"/>
              <w:rPr>
                <w:rFonts w:ascii="Arial" w:eastAsia="SimSun" w:hAnsi="Arial" w:cs="Arial"/>
                <w:b/>
                <w:u w:val="single"/>
                <w:lang w:val="en-US" w:eastAsia="zh-CN"/>
              </w:rPr>
            </w:pPr>
            <w:r>
              <w:rPr>
                <w:rFonts w:ascii="Arial" w:eastAsia="SimSun" w:hAnsi="Arial" w:cs="Arial"/>
                <w:bCs/>
                <w:lang w:val="en-US" w:eastAsia="zh-CN"/>
              </w:rPr>
              <w:t>2</w:t>
            </w:r>
            <w:r w:rsidR="0017117B">
              <w:rPr>
                <w:rFonts w:ascii="Arial" w:eastAsia="SimSun" w:hAnsi="Arial" w:cs="Arial"/>
                <w:bCs/>
                <w:lang w:val="en-US" w:eastAsia="zh-CN"/>
              </w:rPr>
              <w:t xml:space="preserve">. </w:t>
            </w:r>
            <w:r>
              <w:rPr>
                <w:rFonts w:ascii="Arial" w:eastAsia="SimSun" w:hAnsi="Arial" w:cs="Arial"/>
                <w:bCs/>
                <w:lang w:val="en-US" w:eastAsia="zh-CN"/>
              </w:rPr>
              <w:t>We prefer to keep OAM in a) and b)</w:t>
            </w:r>
            <w:r w:rsidR="002B604E">
              <w:rPr>
                <w:rFonts w:ascii="Arial" w:eastAsia="SimSun" w:hAnsi="Arial" w:cs="Arial"/>
                <w:bCs/>
                <w:lang w:val="en-US" w:eastAsia="zh-CN"/>
              </w:rPr>
              <w:t>.</w:t>
            </w:r>
            <w:r w:rsidR="0017117B">
              <w:rPr>
                <w:rFonts w:ascii="Arial" w:eastAsia="SimSun" w:hAnsi="Arial" w:cs="Arial"/>
                <w:bCs/>
                <w:lang w:val="en-US" w:eastAsia="zh-CN"/>
              </w:rPr>
              <w:t xml:space="preserve"> </w:t>
            </w:r>
          </w:p>
        </w:tc>
      </w:tr>
      <w:tr w:rsidR="008874B5" w14:paraId="734A7C51" w14:textId="77777777">
        <w:tc>
          <w:tcPr>
            <w:tcW w:w="1498" w:type="dxa"/>
            <w:vAlign w:val="center"/>
          </w:tcPr>
          <w:p w14:paraId="67752B9A" w14:textId="71EB912E"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1516A7B0" w14:textId="6C529D12"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212BBE44" w14:textId="77777777" w:rsidR="008874B5" w:rsidRDefault="008874B5" w:rsidP="008874B5">
            <w:pPr>
              <w:spacing w:after="0" w:line="240" w:lineRule="auto"/>
              <w:rPr>
                <w:rFonts w:ascii="Arial" w:eastAsia="SimSun" w:hAnsi="Arial" w:cs="Arial"/>
                <w:lang w:val="en-US" w:eastAsia="zh-CN"/>
              </w:rPr>
            </w:pPr>
          </w:p>
        </w:tc>
        <w:tc>
          <w:tcPr>
            <w:tcW w:w="5044" w:type="dxa"/>
            <w:vAlign w:val="center"/>
          </w:tcPr>
          <w:p w14:paraId="3860B00E" w14:textId="77777777" w:rsidR="008874B5" w:rsidRDefault="008874B5" w:rsidP="008874B5">
            <w:pPr>
              <w:spacing w:after="0" w:line="240" w:lineRule="auto"/>
              <w:rPr>
                <w:rFonts w:ascii="Arial" w:eastAsia="SimSun" w:hAnsi="Arial" w:cs="Arial"/>
                <w:lang w:val="en-US" w:eastAsia="zh-CN"/>
              </w:rPr>
            </w:pPr>
            <w:r w:rsidRPr="003C2CB3">
              <w:rPr>
                <w:rFonts w:ascii="Arial" w:eastAsia="SimSun" w:hAnsi="Arial" w:cs="Arial"/>
                <w:lang w:val="en-US" w:eastAsia="zh-CN"/>
              </w:rPr>
              <w:t>a</w:t>
            </w:r>
            <w:r>
              <w:rPr>
                <w:rFonts w:ascii="Arial" w:eastAsia="SimSun" w:hAnsi="Arial" w:cs="Arial"/>
                <w:lang w:val="en-US" w:eastAsia="zh-CN"/>
              </w:rPr>
              <w:t xml:space="preserve">) Model training: </w:t>
            </w:r>
          </w:p>
          <w:p w14:paraId="704ECDF1"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A3F93FC"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14:paraId="141CE0B9" w14:textId="77777777" w:rsidR="008874B5" w:rsidRDefault="008874B5" w:rsidP="008874B5">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32E5D932" w14:textId="77777777" w:rsidR="008874B5" w:rsidRDefault="008874B5" w:rsidP="008874B5">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t>Offline model training: gNB, OAM, OTT server, CN</w:t>
            </w:r>
          </w:p>
          <w:p w14:paraId="36CA31A6" w14:textId="77777777" w:rsidR="008874B5" w:rsidRDefault="008874B5" w:rsidP="008874B5">
            <w:pPr>
              <w:spacing w:line="240" w:lineRule="auto"/>
              <w:rPr>
                <w:rFonts w:ascii="Arial" w:hAnsi="Arial" w:cs="Arial"/>
                <w:lang w:val="en-US"/>
              </w:rPr>
            </w:pPr>
            <w:r w:rsidRPr="006C6E5A">
              <w:rPr>
                <w:rFonts w:ascii="Arial" w:hAnsi="Arial" w:cs="Arial"/>
                <w:lang w:val="en-US"/>
              </w:rPr>
              <w:t>b)</w:t>
            </w:r>
            <w:r>
              <w:rPr>
                <w:rFonts w:ascii="Arial" w:hAnsi="Arial" w:cs="Arial"/>
                <w:lang w:val="en-US"/>
              </w:rPr>
              <w:t xml:space="preserve"> Model transfer/delivery</w:t>
            </w:r>
          </w:p>
          <w:p w14:paraId="05DF8905"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6B9844E1" w14:textId="0D1815F3" w:rsidR="008874B5" w:rsidRPr="00237BE0" w:rsidRDefault="008874B5" w:rsidP="008874B5">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r>
            <w:r>
              <w:rPr>
                <w:rFonts w:ascii="Arial" w:eastAsia="SimSun" w:hAnsi="Arial" w:cs="Arial"/>
                <w:highlight w:val="yellow"/>
                <w:lang w:val="en-US" w:eastAsia="zh-CN"/>
              </w:rPr>
              <w:t>gNB</w:t>
            </w:r>
            <w:r w:rsidRPr="00237BE0">
              <w:rPr>
                <w:rFonts w:ascii="Arial" w:eastAsia="SimSun" w:hAnsi="Arial" w:cs="Arial"/>
                <w:highlight w:val="yellow"/>
                <w:lang w:val="en-US" w:eastAsia="zh-CN"/>
              </w:rPr>
              <w:t>***, OAM-&gt;</w:t>
            </w:r>
            <w:r>
              <w:rPr>
                <w:rFonts w:ascii="Arial" w:eastAsia="SimSun" w:hAnsi="Arial" w:cs="Arial"/>
                <w:highlight w:val="yellow"/>
                <w:lang w:val="en-US" w:eastAsia="zh-CN"/>
              </w:rPr>
              <w:t>gNB</w:t>
            </w:r>
            <w:r w:rsidRPr="00237BE0">
              <w:rPr>
                <w:rFonts w:ascii="Arial" w:eastAsia="SimSun" w:hAnsi="Arial" w:cs="Arial"/>
                <w:highlight w:val="yellow"/>
                <w:lang w:val="en-US" w:eastAsia="zh-CN"/>
              </w:rPr>
              <w:t xml:space="preserve">, </w:t>
            </w:r>
            <w:r w:rsidR="008C6FB5">
              <w:rPr>
                <w:rFonts w:ascii="Arial" w:eastAsia="SimSun" w:hAnsi="Arial" w:cs="Arial"/>
                <w:highlight w:val="yellow"/>
                <w:lang w:val="en-US" w:eastAsia="zh-CN"/>
              </w:rPr>
              <w:t xml:space="preserve">NW </w:t>
            </w:r>
            <w:r w:rsidRPr="00237BE0">
              <w:rPr>
                <w:rFonts w:ascii="Arial" w:eastAsia="SimSun" w:hAnsi="Arial" w:cs="Arial"/>
                <w:highlight w:val="yellow"/>
                <w:lang w:val="en-US" w:eastAsia="zh-CN"/>
              </w:rPr>
              <w:t>OTT-&gt;</w:t>
            </w:r>
            <w:r>
              <w:rPr>
                <w:rFonts w:ascii="Arial" w:eastAsia="SimSun" w:hAnsi="Arial" w:cs="Arial"/>
                <w:highlight w:val="yellow"/>
                <w:lang w:val="en-US" w:eastAsia="zh-CN"/>
              </w:rPr>
              <w:t>gNB</w:t>
            </w:r>
            <w:r w:rsidRPr="00237BE0">
              <w:rPr>
                <w:rFonts w:ascii="Arial" w:eastAsia="SimSun" w:hAnsi="Arial" w:cs="Arial"/>
                <w:highlight w:val="yellow"/>
                <w:lang w:val="en-US" w:eastAsia="zh-CN"/>
              </w:rPr>
              <w:t>, CN-&gt;</w:t>
            </w:r>
            <w:r>
              <w:rPr>
                <w:rFonts w:ascii="Arial" w:eastAsia="SimSun" w:hAnsi="Arial" w:cs="Arial"/>
                <w:highlight w:val="yellow"/>
                <w:lang w:val="en-US" w:eastAsia="zh-CN"/>
              </w:rPr>
              <w:t>gNB</w:t>
            </w:r>
          </w:p>
          <w:p w14:paraId="4B975131" w14:textId="77777777" w:rsidR="008874B5" w:rsidRPr="00237BE0" w:rsidRDefault="008874B5" w:rsidP="008874B5">
            <w:pPr>
              <w:spacing w:after="0" w:line="240" w:lineRule="auto"/>
              <w:rPr>
                <w:rFonts w:ascii="Arial" w:eastAsia="SimSun" w:hAnsi="Arial" w:cs="Arial"/>
                <w:highlight w:val="yellow"/>
                <w:lang w:val="en-US" w:eastAsia="zh-CN"/>
              </w:rPr>
            </w:pPr>
          </w:p>
          <w:p w14:paraId="07129C8C" w14:textId="77777777" w:rsidR="008874B5" w:rsidRDefault="008874B5" w:rsidP="008874B5">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700C4EDE" w14:textId="77777777" w:rsidR="008874B5" w:rsidRDefault="008874B5" w:rsidP="008874B5">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233A9AB4"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A4DAF34" w14:textId="77777777" w:rsidR="008874B5" w:rsidRPr="00210A38"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 our suggestion to add:</w:t>
            </w:r>
          </w:p>
          <w:p w14:paraId="31472021" w14:textId="77777777" w:rsidR="008874B5" w:rsidRPr="00210A38"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r w:rsidRPr="00210A38">
              <w:rPr>
                <w:rFonts w:ascii="Arial" w:eastAsia="SimSun" w:hAnsi="Arial" w:cs="Arial"/>
                <w:highlight w:val="yellow"/>
                <w:lang w:val="en-US" w:eastAsia="zh-CN"/>
              </w:rPr>
              <w:t>gNB</w:t>
            </w:r>
          </w:p>
          <w:p w14:paraId="10A85B59" w14:textId="77777777" w:rsidR="008874B5" w:rsidRDefault="008874B5" w:rsidP="008874B5">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gNB</w:t>
            </w:r>
          </w:p>
          <w:p w14:paraId="25C51224" w14:textId="77777777" w:rsidR="008874B5" w:rsidRDefault="008874B5" w:rsidP="008874B5">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*Whether to add CN/OAM/OTT is not clear to us as this might increase latency or overhead.</w:t>
            </w:r>
          </w:p>
          <w:p w14:paraId="1455BA62" w14:textId="77777777" w:rsidR="008874B5" w:rsidRDefault="008874B5" w:rsidP="008874B5">
            <w:pPr>
              <w:spacing w:line="240" w:lineRule="auto"/>
              <w:rPr>
                <w:rFonts w:ascii="Arial" w:hAnsi="Arial" w:cs="Arial"/>
                <w:lang w:val="en-US"/>
              </w:rPr>
            </w:pPr>
          </w:p>
          <w:p w14:paraId="37DC0A22" w14:textId="77777777" w:rsidR="008874B5" w:rsidRDefault="008874B5" w:rsidP="008874B5">
            <w:pPr>
              <w:spacing w:line="240" w:lineRule="auto"/>
              <w:rPr>
                <w:rFonts w:ascii="Arial" w:hAnsi="Arial" w:cs="Arial"/>
                <w:lang w:val="en-US"/>
              </w:rPr>
            </w:pPr>
            <w:r>
              <w:rPr>
                <w:rFonts w:ascii="Arial" w:hAnsi="Arial" w:cs="Arial"/>
                <w:lang w:val="en-US"/>
              </w:rPr>
              <w:t>e) Model/functionality control:</w:t>
            </w:r>
          </w:p>
          <w:p w14:paraId="0F7D8D9A"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5EADF8DA"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lastRenderedPageBreak/>
              <w:t>- It might be worth discussing if CN, OTT or OAM is involved in model/functionality control other than gNB.</w:t>
            </w:r>
          </w:p>
          <w:p w14:paraId="5330ADF8" w14:textId="77777777" w:rsidR="008874B5" w:rsidRDefault="008874B5" w:rsidP="008874B5">
            <w:pPr>
              <w:spacing w:after="0" w:line="240" w:lineRule="auto"/>
              <w:rPr>
                <w:rFonts w:ascii="Arial" w:eastAsia="SimSun" w:hAnsi="Arial" w:cs="Arial"/>
                <w:lang w:val="en-US" w:eastAsia="zh-CN"/>
              </w:rPr>
            </w:pPr>
          </w:p>
          <w:p w14:paraId="0D8ED6B8" w14:textId="77777777" w:rsidR="008874B5" w:rsidRPr="00210A38"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 our suggestion to add:</w:t>
            </w:r>
          </w:p>
          <w:p w14:paraId="3BCFF93B" w14:textId="77777777" w:rsidR="008874B5"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w:t>
            </w:r>
            <w:r>
              <w:rPr>
                <w:rFonts w:ascii="Arial" w:eastAsia="SimSun" w:hAnsi="Arial" w:cs="Arial"/>
                <w:highlight w:val="yellow"/>
                <w:lang w:val="en-US" w:eastAsia="zh-CN"/>
              </w:rPr>
              <w:t>gNB</w:t>
            </w:r>
          </w:p>
          <w:p w14:paraId="3499229A" w14:textId="77777777" w:rsidR="008874B5"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r>
              <w:rPr>
                <w:rFonts w:ascii="Arial" w:eastAsia="SimSun" w:hAnsi="Arial" w:cs="Arial"/>
                <w:highlight w:val="yellow"/>
                <w:lang w:val="en-US" w:eastAsia="zh-CN"/>
              </w:rPr>
              <w:t>gNB</w:t>
            </w:r>
          </w:p>
          <w:p w14:paraId="71D14370"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04150332" w14:textId="77777777" w:rsidR="008874B5" w:rsidRDefault="008874B5" w:rsidP="008874B5">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35285108" w14:textId="77777777" w:rsidR="008874B5" w:rsidRDefault="008874B5" w:rsidP="008874B5">
            <w:pPr>
              <w:spacing w:line="240" w:lineRule="auto"/>
              <w:rPr>
                <w:rFonts w:ascii="Arial" w:hAnsi="Arial" w:cs="Arial"/>
                <w:lang w:val="en-US"/>
              </w:rPr>
            </w:pPr>
            <w:r>
              <w:rPr>
                <w:rFonts w:ascii="Arial" w:hAnsi="Arial" w:cs="Arial"/>
                <w:lang w:val="en-US"/>
              </w:rPr>
              <w:t>- Separate the rows to accommodate model based LCM and functionality based LCM.</w:t>
            </w:r>
          </w:p>
          <w:p w14:paraId="66B97EC3" w14:textId="77777777" w:rsidR="008874B5" w:rsidRDefault="008874B5" w:rsidP="008874B5">
            <w:pPr>
              <w:spacing w:line="240" w:lineRule="auto"/>
              <w:rPr>
                <w:rFonts w:ascii="Arial" w:hAnsi="Arial" w:cs="Arial"/>
                <w:lang w:val="en-US"/>
              </w:rPr>
            </w:pPr>
            <w:r>
              <w:rPr>
                <w:rFonts w:ascii="Arial" w:hAnsi="Arial" w:cs="Arial"/>
                <w:lang w:val="en-US"/>
              </w:rPr>
              <w:t xml:space="preserve">- </w:t>
            </w:r>
            <w:r w:rsidRPr="006A58B7">
              <w:rPr>
                <w:rFonts w:ascii="Arial" w:hAnsi="Arial" w:cs="Arial"/>
                <w:highlight w:val="yellow"/>
                <w:lang w:val="en-US"/>
              </w:rPr>
              <w:t>We should identify the entities which are within RAN2 scope.</w:t>
            </w:r>
          </w:p>
          <w:p w14:paraId="262EFA71" w14:textId="7540FD64" w:rsidR="008874B5" w:rsidRDefault="008874B5" w:rsidP="008874B5">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542194" w14:paraId="42756458" w14:textId="77777777">
        <w:tc>
          <w:tcPr>
            <w:tcW w:w="1498" w:type="dxa"/>
            <w:vAlign w:val="center"/>
          </w:tcPr>
          <w:p w14:paraId="005642A2" w14:textId="7956668E" w:rsidR="00542194" w:rsidRDefault="00542194" w:rsidP="00542194">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0846F741" w14:textId="423A6EAE" w:rsidR="00542194" w:rsidRDefault="00542194" w:rsidP="00542194">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25882726" w14:textId="1A6CEF9B" w:rsidR="00542194" w:rsidRPr="00542194" w:rsidRDefault="00542194" w:rsidP="00542194">
            <w:pPr>
              <w:spacing w:after="0" w:line="240" w:lineRule="auto"/>
              <w:rPr>
                <w:rFonts w:ascii="Arial" w:hAnsi="Arial" w:cs="Arial" w:hint="eastAsia"/>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735296F0" w14:textId="72DFE494" w:rsidR="00542194" w:rsidRPr="003C2CB3" w:rsidRDefault="00542194" w:rsidP="00542194">
            <w:pPr>
              <w:spacing w:after="0" w:line="240" w:lineRule="auto"/>
              <w:rPr>
                <w:rFonts w:ascii="Arial" w:eastAsia="SimSun" w:hAnsi="Arial" w:cs="Arial"/>
                <w:lang w:val="en-US" w:eastAsia="zh-CN"/>
              </w:rPr>
            </w:pPr>
            <w:r>
              <w:rPr>
                <w:rFonts w:ascii="Arial" w:hAnsi="Arial" w:cs="Arial"/>
                <w:lang w:val="en-US" w:eastAsia="ko-KR"/>
              </w:rPr>
              <w:t xml:space="preserve">We share a similar view with Nokia </w:t>
            </w:r>
            <w:r>
              <w:rPr>
                <w:rFonts w:ascii="Arial" w:hAnsi="Arial" w:cs="Arial"/>
                <w:lang w:val="en-US" w:eastAsia="ko-KR"/>
              </w:rPr>
              <w:t>on (a) and (b)</w:t>
            </w:r>
          </w:p>
        </w:tc>
      </w:tr>
    </w:tbl>
    <w:p w14:paraId="56B48A83"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56B48A84" w14:textId="77777777" w:rsidR="00B6020F" w:rsidRDefault="00B6020F">
      <w:pPr>
        <w:rPr>
          <w:lang w:val="en-US" w:eastAsia="zh-CN"/>
        </w:rPr>
      </w:pPr>
    </w:p>
    <w:p w14:paraId="56B48A85" w14:textId="77777777" w:rsidR="00B6020F" w:rsidRDefault="003B13F7">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56B48A86"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56B48A8B" w14:textId="77777777" w:rsidR="00B6020F" w:rsidRDefault="003B13F7">
      <w:pPr>
        <w:widowControl w:val="0"/>
        <w:numPr>
          <w:ilvl w:val="0"/>
          <w:numId w:val="19"/>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56B48A8C"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56B48A8D" w14:textId="77777777" w:rsidR="00B6020F" w:rsidRDefault="003B13F7">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DengXian"/>
                <w:b/>
                <w:bCs/>
                <w:szCs w:val="21"/>
                <w:highlight w:val="green"/>
                <w:lang w:eastAsia="zh-CN"/>
              </w:rPr>
            </w:pPr>
            <w:r>
              <w:rPr>
                <w:rFonts w:eastAsia="DengXian"/>
                <w:b/>
                <w:bCs/>
                <w:szCs w:val="21"/>
                <w:highlight w:val="green"/>
                <w:lang w:val="en-US" w:eastAsia="zh-CN"/>
              </w:rPr>
              <w:lastRenderedPageBreak/>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56B48A8F" w14:textId="77777777" w:rsidR="00B6020F" w:rsidRDefault="003B13F7">
            <w:pPr>
              <w:spacing w:after="0" w:line="240" w:lineRule="auto"/>
              <w:rPr>
                <w:lang w:eastAsia="zh-CN"/>
              </w:rPr>
            </w:pPr>
            <w:r>
              <w:rPr>
                <w:lang w:eastAsia="zh-CN"/>
              </w:rPr>
              <w:t>Regarding monitoring for AI/ML based positioning, at least the following entities are identified to derive monitoring metric</w:t>
            </w:r>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r>
              <w:rPr>
                <w:lang w:eastAsia="zh-CN"/>
              </w:rPr>
              <w:t>gNB at least for Case 3a (with gNB-side model)</w:t>
            </w:r>
          </w:p>
          <w:p w14:paraId="56B48A92" w14:textId="77777777" w:rsidR="00B6020F" w:rsidRDefault="003B13F7">
            <w:pPr>
              <w:numPr>
                <w:ilvl w:val="0"/>
                <w:numId w:val="19"/>
              </w:numPr>
              <w:spacing w:after="0" w:line="240" w:lineRule="auto"/>
              <w:rPr>
                <w:rFonts w:ascii="Arial" w:eastAsia="SimSun"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56B48A95" w14:textId="77777777" w:rsidR="00B6020F" w:rsidRDefault="003B13F7">
            <w:pPr>
              <w:numPr>
                <w:ilvl w:val="0"/>
                <w:numId w:val="19"/>
              </w:numPr>
              <w:adjustRightInd w:val="0"/>
              <w:snapToGrid w:val="0"/>
              <w:spacing w:line="240" w:lineRule="auto"/>
              <w:rPr>
                <w:rFonts w:ascii="Arial" w:eastAsia="SimSun" w:hAnsi="Arial" w:cs="Arial"/>
                <w:lang w:val="en-US" w:eastAsia="zh-CN"/>
              </w:rPr>
            </w:pPr>
            <w:r>
              <w:rPr>
                <w:rFonts w:eastAsia="바탕"/>
              </w:rPr>
              <w:t xml:space="preserve">LMF for Case 2a (with UE-side model) and Case 3a (with gNB-side model) at least when monitoring is </w:t>
            </w:r>
            <w:r>
              <w:rPr>
                <w:rFonts w:eastAsia="바탕"/>
                <w:lang w:eastAsia="ja-JP"/>
              </w:rPr>
              <w:t>based on provided ground truth label (or its approximation)</w:t>
            </w:r>
          </w:p>
        </w:tc>
      </w:tr>
    </w:tbl>
    <w:p w14:paraId="56B48A97"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45" w:author="CMCC" w:date="2023-07-27T09:49:00Z">
              <w:r>
                <w:rPr>
                  <w:rFonts w:ascii="Arial" w:eastAsia="SimSun"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46" w:author="CMCC" w:date="2023-07-27T09:49:00Z">
              <w:r>
                <w:rPr>
                  <w:rFonts w:ascii="Arial" w:eastAsia="SimSun" w:hAnsi="Arial" w:cs="Arial" w:hint="eastAsia"/>
                  <w:lang w:val="en-US" w:eastAsia="zh-CN"/>
                </w:rPr>
                <w:t>, or no model transfer/deli</w:t>
              </w:r>
            </w:ins>
            <w:ins w:id="247" w:author="CMCC" w:date="2023-07-27T09:50:00Z">
              <w:r>
                <w:rPr>
                  <w:rFonts w:ascii="Arial" w:eastAsia="SimSun"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SimSun" w:hAnsi="Arial" w:cs="Arial"/>
          <w:lang w:val="en-US" w:eastAsia="zh-CN"/>
        </w:rPr>
      </w:pPr>
      <w:commentRangeStart w:id="248"/>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6B48AB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48"/>
      <w:r w:rsidR="002F2273">
        <w:rPr>
          <w:rStyle w:val="CommentReference"/>
        </w:rPr>
        <w:commentReference w:id="248"/>
      </w:r>
    </w:p>
    <w:p w14:paraId="56B48AB5" w14:textId="77777777" w:rsidR="00B6020F" w:rsidRDefault="00B6020F">
      <w:pPr>
        <w:spacing w:after="0" w:line="240" w:lineRule="auto"/>
        <w:jc w:val="both"/>
        <w:rPr>
          <w:rFonts w:ascii="Arial" w:eastAsia="SimSun" w:hAnsi="Arial" w:cs="Arial"/>
          <w:lang w:val="en-US" w:eastAsia="zh-CN"/>
        </w:rPr>
      </w:pPr>
    </w:p>
    <w:p w14:paraId="56B48AB6"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AB9"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AC0"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C1"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w:t>
            </w:r>
            <w:r>
              <w:rPr>
                <w:rFonts w:ascii="Arial" w:eastAsia="SimSun" w:hAnsi="Arial" w:cs="Arial"/>
                <w:lang w:val="en-US" w:eastAsia="zh-CN"/>
              </w:rPr>
              <w:lastRenderedPageBreak/>
              <w:t xml:space="preserve">one alternative for UE-side model but open for discussion. In that case, we can update: </w:t>
            </w:r>
          </w:p>
          <w:p w14:paraId="56B48AC5"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56B48AC6"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CB" w14:textId="77777777" w:rsidR="00B6020F" w:rsidRDefault="00B6020F">
            <w:pPr>
              <w:spacing w:after="0" w:line="240" w:lineRule="auto"/>
              <w:rPr>
                <w:rFonts w:ascii="Arial" w:eastAsia="SimSun"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56B48AC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p w14:paraId="56B48ACF"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D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56B48AD2" w14:textId="77777777" w:rsidR="00B6020F" w:rsidRDefault="00B6020F">
            <w:pPr>
              <w:spacing w:after="0" w:line="240" w:lineRule="auto"/>
              <w:rPr>
                <w:rFonts w:ascii="Arial" w:eastAsia="SimSun"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56B48AD6"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AD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A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DA"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56B48AD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A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AD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56B48AE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SimSun" w:hAnsi="Arial" w:cs="Arial"/>
                <w:lang w:val="en-US" w:eastAsia="zh-CN"/>
              </w:rPr>
            </w:pPr>
          </w:p>
          <w:p w14:paraId="56B48A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56B48AE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AED"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AEE"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9" w14:textId="77777777" w:rsidR="00B6020F" w:rsidRDefault="003B13F7">
            <w:pPr>
              <w:pStyle w:val="ListParagraph"/>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56B48A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56B48A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SimSun" w:hAnsi="Arial" w:cs="Arial"/>
                <w:lang w:val="en-US" w:eastAsia="zh-CN"/>
              </w:rPr>
            </w:pPr>
          </w:p>
          <w:p w14:paraId="56B48B0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SimSun" w:hAnsi="Arial" w:cs="Arial"/>
                <w:lang w:val="en-US" w:eastAsia="zh-CN"/>
              </w:rPr>
            </w:pPr>
          </w:p>
          <w:p w14:paraId="56B48B0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56B48B04" w14:textId="77777777" w:rsidR="00B6020F" w:rsidRDefault="00B6020F">
            <w:pPr>
              <w:spacing w:after="0" w:line="240" w:lineRule="auto"/>
              <w:rPr>
                <w:rFonts w:ascii="Arial" w:eastAsia="SimSun" w:hAnsi="Arial" w:cs="Arial"/>
                <w:lang w:val="en-US" w:eastAsia="zh-CN"/>
              </w:rPr>
            </w:pPr>
          </w:p>
          <w:p w14:paraId="56B48B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56B48B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07" w14:textId="77777777" w:rsidR="00B6020F" w:rsidRDefault="003B13F7">
            <w:pPr>
              <w:rPr>
                <w:rFonts w:eastAsia="DengXian"/>
                <w:highlight w:val="green"/>
                <w:lang w:eastAsia="zh-CN"/>
              </w:rPr>
            </w:pPr>
            <w:r>
              <w:rPr>
                <w:rFonts w:eastAsia="DengXian"/>
                <w:highlight w:val="green"/>
                <w:lang w:eastAsia="zh-CN"/>
              </w:rPr>
              <w:t>Agreement</w:t>
            </w:r>
          </w:p>
          <w:p w14:paraId="56B48B08" w14:textId="77777777" w:rsidR="00B6020F" w:rsidRDefault="003B13F7">
            <w:r>
              <w:t>For model selection, activation, deactivation, switching, and fallback at least for UE sided models and two-sided models, study the following mechanisms:</w:t>
            </w:r>
          </w:p>
          <w:p w14:paraId="56B48B09" w14:textId="77777777" w:rsidR="00B6020F" w:rsidRDefault="003B13F7">
            <w:pPr>
              <w:pStyle w:val="ListParagraph"/>
              <w:numPr>
                <w:ilvl w:val="0"/>
                <w:numId w:val="14"/>
              </w:numPr>
              <w:spacing w:line="240" w:lineRule="auto"/>
              <w:ind w:leftChars="0"/>
            </w:pPr>
            <w:r>
              <w:t xml:space="preserve">Decision by the network </w:t>
            </w:r>
          </w:p>
          <w:p w14:paraId="56B48B0A" w14:textId="77777777" w:rsidR="00B6020F" w:rsidRDefault="003B13F7">
            <w:pPr>
              <w:pStyle w:val="ListParagraph"/>
              <w:numPr>
                <w:ilvl w:val="1"/>
                <w:numId w:val="14"/>
              </w:numPr>
              <w:spacing w:line="240" w:lineRule="auto"/>
              <w:ind w:leftChars="0"/>
            </w:pPr>
            <w:r>
              <w:t>Network-initiated</w:t>
            </w:r>
          </w:p>
          <w:p w14:paraId="56B48B0B" w14:textId="77777777" w:rsidR="00B6020F" w:rsidRDefault="003B13F7">
            <w:pPr>
              <w:pStyle w:val="ListParagraph"/>
              <w:numPr>
                <w:ilvl w:val="1"/>
                <w:numId w:val="14"/>
              </w:numPr>
              <w:spacing w:line="240" w:lineRule="auto"/>
              <w:ind w:leftChars="0"/>
            </w:pPr>
            <w:r>
              <w:t>UE-initiated, requested to the network</w:t>
            </w:r>
          </w:p>
          <w:p w14:paraId="56B48B0C" w14:textId="77777777" w:rsidR="00B6020F" w:rsidRDefault="003B13F7">
            <w:pPr>
              <w:pStyle w:val="ListParagraph"/>
              <w:numPr>
                <w:ilvl w:val="0"/>
                <w:numId w:val="14"/>
              </w:numPr>
              <w:spacing w:line="240" w:lineRule="auto"/>
              <w:ind w:leftChars="0"/>
            </w:pPr>
            <w:r>
              <w:t>Decision by the UE</w:t>
            </w:r>
          </w:p>
          <w:p w14:paraId="56B48B0D" w14:textId="77777777" w:rsidR="00B6020F" w:rsidRDefault="003B13F7">
            <w:pPr>
              <w:pStyle w:val="ListParagraph"/>
              <w:numPr>
                <w:ilvl w:val="1"/>
                <w:numId w:val="14"/>
              </w:numPr>
              <w:spacing w:line="240" w:lineRule="auto"/>
              <w:ind w:leftChars="0"/>
            </w:pPr>
            <w:r>
              <w:t>Event-triggered as configured by the network, UE’s decision is reported to network</w:t>
            </w:r>
          </w:p>
          <w:p w14:paraId="56B48B0E" w14:textId="77777777" w:rsidR="00B6020F" w:rsidRDefault="003B13F7">
            <w:pPr>
              <w:pStyle w:val="ListParagraph"/>
              <w:numPr>
                <w:ilvl w:val="1"/>
                <w:numId w:val="14"/>
              </w:numPr>
              <w:spacing w:line="240" w:lineRule="auto"/>
              <w:ind w:leftChars="0"/>
            </w:pPr>
            <w:r>
              <w:t>UE-autonomous, UE’s decision is reported to the network</w:t>
            </w:r>
          </w:p>
          <w:p w14:paraId="56B48B0F" w14:textId="77777777" w:rsidR="00B6020F" w:rsidRDefault="003B13F7">
            <w:pPr>
              <w:pStyle w:val="ListParagraph"/>
              <w:numPr>
                <w:ilvl w:val="1"/>
                <w:numId w:val="14"/>
              </w:numPr>
              <w:spacing w:line="240" w:lineRule="auto"/>
              <w:ind w:leftChars="0"/>
            </w:pPr>
            <w:r>
              <w:t>UE-autonomous, UE’s decision is not reported to the network</w:t>
            </w:r>
          </w:p>
          <w:p w14:paraId="56B48B10" w14:textId="77777777" w:rsidR="00B6020F" w:rsidRDefault="003B13F7">
            <w:pPr>
              <w:pStyle w:val="ListParagraph"/>
              <w:ind w:leftChars="0" w:left="0"/>
              <w:rPr>
                <w:rFonts w:eastAsia="DengXian"/>
              </w:rPr>
            </w:pPr>
            <w:r>
              <w:rPr>
                <w:rFonts w:eastAsia="DengXian"/>
              </w:rPr>
              <w:t>FFS: for network sided models</w:t>
            </w:r>
          </w:p>
          <w:p w14:paraId="56B48B11"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B1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13"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SimSun"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19" w14:textId="77777777" w:rsidR="00B6020F" w:rsidRDefault="00B6020F">
            <w:pPr>
              <w:spacing w:after="0" w:line="240" w:lineRule="auto"/>
              <w:rPr>
                <w:rFonts w:ascii="Arial" w:eastAsia="SimSun" w:hAnsi="Arial" w:cs="Arial"/>
                <w:lang w:val="en-US" w:eastAsia="zh-CN"/>
              </w:rPr>
            </w:pPr>
          </w:p>
          <w:p w14:paraId="56B48B1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a) -only UE-side OTT server</w:t>
            </w:r>
          </w:p>
          <w:p w14:paraId="56B48B1B" w14:textId="77777777" w:rsidR="00B6020F" w:rsidRDefault="00B6020F">
            <w:pPr>
              <w:spacing w:after="0" w:line="240" w:lineRule="auto"/>
              <w:rPr>
                <w:rFonts w:ascii="Arial" w:eastAsia="SimSun" w:hAnsi="Arial" w:cs="Arial"/>
                <w:lang w:val="en-US" w:eastAsia="zh-CN"/>
              </w:rPr>
            </w:pPr>
          </w:p>
          <w:p w14:paraId="56B48B1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B1D" w14:textId="77777777" w:rsidR="00B6020F" w:rsidRDefault="00B6020F">
            <w:pPr>
              <w:spacing w:after="0" w:line="240" w:lineRule="auto"/>
              <w:rPr>
                <w:rFonts w:ascii="Arial" w:eastAsia="SimSun" w:hAnsi="Arial" w:cs="Arial"/>
                <w:lang w:val="en-US" w:eastAsia="zh-CN"/>
              </w:rPr>
            </w:pPr>
          </w:p>
          <w:p w14:paraId="56B48B1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w:t>
            </w:r>
          </w:p>
          <w:p w14:paraId="56B48B1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UE-sided training can happen either in the UE-itself (UE should be added in the list as </w:t>
            </w:r>
            <w:r>
              <w:rPr>
                <w:rFonts w:ascii="Arial" w:eastAsia="SimSun" w:hAnsi="Arial" w:cs="Arial"/>
                <w:lang w:val="en-US" w:eastAsia="zh-CN"/>
              </w:rPr>
              <w:lastRenderedPageBreak/>
              <w:t>commented by some companies), or in the UE-side OTT server.</w:t>
            </w:r>
            <w:r>
              <w:rPr>
                <w:rFonts w:ascii="Arial" w:eastAsia="SimSun" w:hAnsi="Arial" w:cs="Arial"/>
                <w:lang w:val="en-US" w:eastAsia="zh-CN"/>
              </w:rPr>
              <w:b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14:paraId="56B48B22" w14:textId="77777777" w:rsidR="00B6020F" w:rsidRDefault="00B6020F">
            <w:pPr>
              <w:spacing w:after="0" w:line="240" w:lineRule="auto"/>
              <w:rPr>
                <w:rFonts w:ascii="Arial" w:eastAsia="SimSun" w:hAnsi="Arial" w:cs="Arial"/>
                <w:lang w:val="en-US" w:eastAsia="zh-CN"/>
              </w:rPr>
            </w:pPr>
          </w:p>
          <w:p w14:paraId="56B48B2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Regarding e), we do not need to specify at this stage when the gNB or the UE are in charge of the m</w:t>
            </w:r>
            <w:r>
              <w:rPr>
                <w:rFonts w:ascii="Arial" w:eastAsia="SimSun"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3" w:type="dxa"/>
            <w:vAlign w:val="center"/>
          </w:tcPr>
          <w:p w14:paraId="56B48B2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(e.g. 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45E1716A" w14:textId="57DE4E41" w:rsidR="00986092" w:rsidRDefault="00986092">
            <w:pPr>
              <w:spacing w:after="0" w:line="240" w:lineRule="auto"/>
              <w:rPr>
                <w:rFonts w:ascii="Arial" w:eastAsia="SimSun" w:hAnsi="Arial" w:cs="Arial"/>
                <w:lang w:val="en-US" w:eastAsia="zh-CN"/>
              </w:rPr>
            </w:pPr>
            <w:r>
              <w:rPr>
                <w:rFonts w:ascii="Arial" w:eastAsia="SimSun" w:hAnsi="Arial" w:cs="Arial"/>
                <w:lang w:val="en-US" w:eastAsia="zh-CN"/>
              </w:rPr>
              <w:t>a,c,d,e</w:t>
            </w:r>
          </w:p>
        </w:tc>
        <w:tc>
          <w:tcPr>
            <w:tcW w:w="1543" w:type="dxa"/>
            <w:vAlign w:val="center"/>
          </w:tcPr>
          <w:p w14:paraId="74C8C8F8" w14:textId="5386CA30"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A27EF9" w14:paraId="6912B3B3" w14:textId="77777777">
        <w:tc>
          <w:tcPr>
            <w:tcW w:w="1498" w:type="dxa"/>
            <w:vAlign w:val="center"/>
          </w:tcPr>
          <w:p w14:paraId="7CF4BFC9" w14:textId="65821BB2"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546E7495" w14:textId="4B6D64A3"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2C7B6DFE"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3EBAAD69"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A9B7A1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59A6F814"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7587F48C" w14:textId="77777777" w:rsidR="00A27EF9" w:rsidRDefault="00A27EF9" w:rsidP="00A27EF9">
            <w:pPr>
              <w:spacing w:after="0" w:line="240" w:lineRule="auto"/>
              <w:rPr>
                <w:rFonts w:ascii="Arial" w:eastAsia="SimSun" w:hAnsi="Arial" w:cs="Arial"/>
                <w:color w:val="FF0000"/>
                <w:lang w:val="en-US" w:eastAsia="zh-CN"/>
              </w:rPr>
            </w:pPr>
          </w:p>
          <w:p w14:paraId="7BBDA487"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6377867" w14:textId="355DD10B" w:rsidR="00A27EF9" w:rsidRDefault="00A27EF9" w:rsidP="00A27EF9">
            <w:pPr>
              <w:spacing w:after="0"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D03120" w14:paraId="2723C136" w14:textId="77777777">
        <w:tc>
          <w:tcPr>
            <w:tcW w:w="1498" w:type="dxa"/>
            <w:vAlign w:val="center"/>
          </w:tcPr>
          <w:p w14:paraId="76B4719D" w14:textId="000C1D0B" w:rsidR="00D03120" w:rsidRDefault="00D03120" w:rsidP="00D0312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6BC2F042" w14:textId="77777777" w:rsidR="00D03120" w:rsidRDefault="00D03120" w:rsidP="00D0312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037781F6" w14:textId="3087F5D6" w:rsidR="00D03120" w:rsidRDefault="00D03120" w:rsidP="00D0312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AC15977" w14:textId="77777777" w:rsidR="00D03120" w:rsidRDefault="00D03120" w:rsidP="00D03120">
            <w:pPr>
              <w:spacing w:after="0" w:line="240" w:lineRule="auto"/>
              <w:rPr>
                <w:rFonts w:ascii="Arial" w:eastAsia="SimSun" w:hAnsi="Arial" w:cs="Arial"/>
                <w:lang w:val="en-US" w:eastAsia="zh-CN"/>
              </w:rPr>
            </w:pPr>
          </w:p>
        </w:tc>
        <w:tc>
          <w:tcPr>
            <w:tcW w:w="5044" w:type="dxa"/>
            <w:vAlign w:val="center"/>
          </w:tcPr>
          <w:p w14:paraId="6AEEDC8B" w14:textId="77777777" w:rsidR="00D03120" w:rsidRDefault="00D03120" w:rsidP="00D03120">
            <w:pPr>
              <w:spacing w:after="0" w:line="240" w:lineRule="auto"/>
              <w:rPr>
                <w:rFonts w:ascii="Arial" w:eastAsia="SimSun" w:hAnsi="Arial" w:cs="Arial"/>
                <w:lang w:val="en-US" w:eastAsia="zh-CN"/>
              </w:rPr>
            </w:pPr>
            <w:r w:rsidRPr="008A3AD1">
              <w:rPr>
                <w:rFonts w:ascii="Arial" w:eastAsia="SimSun" w:hAnsi="Arial" w:cs="Arial" w:hint="eastAsia"/>
                <w:b/>
                <w:u w:val="single"/>
                <w:lang w:val="en-US" w:eastAsia="zh-CN"/>
              </w:rPr>
              <w:t>a</w:t>
            </w:r>
            <w:r w:rsidRPr="008A3AD1">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688FBD79" w14:textId="77777777" w:rsidR="00D03120" w:rsidRPr="008A3AD1" w:rsidRDefault="00D03120" w:rsidP="00D03120">
            <w:pPr>
              <w:spacing w:after="0" w:line="240" w:lineRule="auto"/>
              <w:rPr>
                <w:rFonts w:ascii="Arial" w:eastAsia="SimSun" w:hAnsi="Arial" w:cs="Arial"/>
                <w:b/>
                <w:lang w:val="en-US" w:eastAsia="zh-CN"/>
              </w:rPr>
            </w:pPr>
            <w:r w:rsidRPr="008A3AD1">
              <w:rPr>
                <w:rFonts w:ascii="Arial" w:eastAsia="SimSun" w:hAnsi="Arial" w:cs="Arial" w:hint="eastAsia"/>
                <w:b/>
                <w:lang w:val="en-US" w:eastAsia="zh-CN"/>
              </w:rPr>
              <w:t>O</w:t>
            </w:r>
            <w:r w:rsidRPr="008A3AD1">
              <w:rPr>
                <w:rFonts w:ascii="Arial" w:eastAsia="SimSun" w:hAnsi="Arial" w:cs="Arial"/>
                <w:b/>
                <w:lang w:val="en-US" w:eastAsia="zh-CN"/>
              </w:rPr>
              <w:t>ur suggestion:</w:t>
            </w:r>
          </w:p>
          <w:p w14:paraId="6D64CA42" w14:textId="77777777" w:rsidR="00D03120" w:rsidRPr="008A3AD1" w:rsidRDefault="00D03120" w:rsidP="00D0312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sidRPr="008A3AD1">
              <w:rPr>
                <w:rFonts w:ascii="Arial" w:eastAsia="SimSun" w:hAnsi="Arial" w:cs="Arial" w:hint="eastAsia"/>
                <w:b/>
                <w:lang w:val="en-US" w:eastAsia="zh-CN"/>
              </w:rPr>
              <w:t>L</w:t>
            </w:r>
            <w:r w:rsidRPr="008A3AD1">
              <w:rPr>
                <w:rFonts w:ascii="Arial" w:eastAsia="SimSun" w:hAnsi="Arial" w:cs="Arial"/>
                <w:b/>
                <w:lang w:val="en-US" w:eastAsia="zh-CN"/>
              </w:rPr>
              <w:t xml:space="preserve">MF </w:t>
            </w:r>
            <w:r>
              <w:rPr>
                <w:rFonts w:ascii="Arial" w:eastAsia="SimSun" w:hAnsi="Arial" w:cs="Arial"/>
                <w:b/>
                <w:lang w:val="en-US" w:eastAsia="zh-CN"/>
              </w:rPr>
              <w:t>to [FFS: LMF]</w:t>
            </w:r>
          </w:p>
          <w:p w14:paraId="4EB0371E" w14:textId="77777777" w:rsidR="00D03120" w:rsidRPr="008A3AD1" w:rsidRDefault="00D03120" w:rsidP="00D0312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593F5E87" w14:textId="77777777" w:rsidR="00D03120" w:rsidRDefault="00D03120" w:rsidP="00D03120">
            <w:pPr>
              <w:spacing w:after="0" w:line="240" w:lineRule="auto"/>
              <w:rPr>
                <w:rFonts w:ascii="Arial" w:eastAsia="SimSun" w:hAnsi="Arial" w:cs="Arial"/>
                <w:b/>
                <w:u w:val="single"/>
                <w:lang w:val="en-US" w:eastAsia="zh-CN"/>
              </w:rPr>
            </w:pPr>
          </w:p>
          <w:p w14:paraId="6F1A38B5" w14:textId="77777777" w:rsidR="00D03120" w:rsidRDefault="00D03120" w:rsidP="00D03120">
            <w:pPr>
              <w:spacing w:after="0" w:line="240" w:lineRule="auto"/>
              <w:rPr>
                <w:rFonts w:ascii="Arial" w:eastAsia="SimSun" w:hAnsi="Arial" w:cs="Arial"/>
                <w:lang w:val="en-US" w:eastAsia="zh-CN"/>
              </w:rPr>
            </w:pPr>
            <w:r w:rsidRPr="0097694D">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5BFE6586" w14:textId="77777777" w:rsidR="00D03120" w:rsidRDefault="00D03120" w:rsidP="00D03120">
            <w:pPr>
              <w:spacing w:after="0" w:line="240" w:lineRule="auto"/>
              <w:rPr>
                <w:rFonts w:ascii="Arial" w:eastAsia="SimSun" w:hAnsi="Arial" w:cs="Arial"/>
                <w:b/>
                <w:lang w:val="en-US" w:eastAsia="zh-CN"/>
              </w:rPr>
            </w:pPr>
            <w:r w:rsidRPr="0097694D">
              <w:rPr>
                <w:rFonts w:ascii="Arial" w:eastAsia="SimSun" w:hAnsi="Arial" w:cs="Arial"/>
                <w:b/>
                <w:lang w:val="en-US" w:eastAsia="zh-CN"/>
              </w:rPr>
              <w:t>Our suggestion:</w:t>
            </w:r>
          </w:p>
          <w:p w14:paraId="4989A391" w14:textId="77777777" w:rsidR="00D03120" w:rsidRDefault="00D03120" w:rsidP="00D0312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sidRPr="0097694D">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0691EC52" w14:textId="77777777" w:rsidR="00D03120" w:rsidRDefault="00D03120" w:rsidP="00D03120">
            <w:pPr>
              <w:spacing w:after="0" w:line="240" w:lineRule="auto"/>
              <w:rPr>
                <w:rFonts w:ascii="Arial" w:eastAsia="SimSun" w:hAnsi="Arial" w:cs="Arial"/>
                <w:lang w:val="en-US" w:eastAsia="zh-CN"/>
              </w:rPr>
            </w:pPr>
          </w:p>
        </w:tc>
      </w:tr>
      <w:tr w:rsidR="00FB1B66" w14:paraId="521503B3" w14:textId="77777777">
        <w:tc>
          <w:tcPr>
            <w:tcW w:w="1498" w:type="dxa"/>
            <w:vAlign w:val="center"/>
          </w:tcPr>
          <w:p w14:paraId="4CC75484" w14:textId="085D7500" w:rsidR="00FB1B66" w:rsidRDefault="00FB1B66" w:rsidP="00FB1B66">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6022CD7" w14:textId="77777777" w:rsidR="00FB1B66" w:rsidRDefault="00FB1B66" w:rsidP="00FB1B66">
            <w:pPr>
              <w:spacing w:after="0" w:line="240" w:lineRule="auto"/>
              <w:rPr>
                <w:rFonts w:ascii="Arial" w:eastAsia="SimSun" w:hAnsi="Arial" w:cs="Arial"/>
                <w:lang w:val="en-US" w:eastAsia="zh-CN"/>
              </w:rPr>
            </w:pPr>
          </w:p>
        </w:tc>
        <w:tc>
          <w:tcPr>
            <w:tcW w:w="1543" w:type="dxa"/>
            <w:vAlign w:val="center"/>
          </w:tcPr>
          <w:p w14:paraId="6C7EE242" w14:textId="77777777" w:rsidR="00FB1B66" w:rsidRDefault="00FB1B66" w:rsidP="00FB1B66">
            <w:pPr>
              <w:spacing w:after="0" w:line="240" w:lineRule="auto"/>
              <w:rPr>
                <w:rFonts w:ascii="Arial" w:eastAsia="SimSun" w:hAnsi="Arial" w:cs="Arial"/>
                <w:lang w:val="en-US" w:eastAsia="zh-CN"/>
              </w:rPr>
            </w:pPr>
          </w:p>
        </w:tc>
        <w:tc>
          <w:tcPr>
            <w:tcW w:w="5044" w:type="dxa"/>
            <w:vAlign w:val="center"/>
          </w:tcPr>
          <w:p w14:paraId="045E25A5" w14:textId="77777777" w:rsidR="00FB1B66" w:rsidRDefault="00FB1B66" w:rsidP="00FB1B66">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2AD6D79A" w14:textId="484E2F66" w:rsidR="00FB1B66" w:rsidRPr="0017117B" w:rsidRDefault="00FB1B66" w:rsidP="00FB1B66">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lastRenderedPageBreak/>
              <w:t xml:space="preserve">1. </w:t>
            </w:r>
            <w:r>
              <w:rPr>
                <w:rFonts w:ascii="Arial" w:eastAsia="SimSun" w:hAnsi="Arial" w:cs="Arial"/>
                <w:bCs/>
                <w:lang w:val="en-US" w:eastAsia="zh-CN"/>
              </w:rPr>
              <w:t>On b), we actually doubt why we need to capture this complex row. At least, we don't need to capture "</w:t>
            </w:r>
            <w:r>
              <w:rPr>
                <w:rFonts w:ascii="Arial" w:eastAsia="SimSun" w:hAnsi="Arial" w:cs="Arial" w:hint="eastAsia"/>
                <w:lang w:val="en-US" w:eastAsia="zh-CN"/>
              </w:rPr>
              <w:t xml:space="preserve"> </w:t>
            </w:r>
            <w:ins w:id="249" w:author="CMCC" w:date="2023-07-27T09:49:00Z">
              <w:r>
                <w:rPr>
                  <w:rFonts w:ascii="Arial" w:eastAsia="SimSun" w:hAnsi="Arial" w:cs="Arial" w:hint="eastAsia"/>
                  <w:lang w:val="en-US" w:eastAsia="zh-CN"/>
                </w:rPr>
                <w:t>or no model transfer/deli</w:t>
              </w:r>
            </w:ins>
            <w:ins w:id="250"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7FB9194A" w14:textId="77777777" w:rsidR="00E72DCA" w:rsidRDefault="00FB1B66" w:rsidP="00E72DCA">
            <w:pPr>
              <w:spacing w:after="0" w:line="240" w:lineRule="auto"/>
              <w:rPr>
                <w:rFonts w:ascii="Arial" w:eastAsia="SimSun" w:hAnsi="Arial" w:cs="Arial"/>
                <w:bCs/>
                <w:lang w:val="en-US" w:eastAsia="zh-CN"/>
              </w:rPr>
            </w:pPr>
            <w:r>
              <w:rPr>
                <w:rFonts w:ascii="Arial" w:eastAsia="SimSun" w:hAnsi="Arial" w:cs="Arial"/>
                <w:bCs/>
                <w:lang w:val="en-US" w:eastAsia="zh-CN"/>
              </w:rPr>
              <w:t xml:space="preserve">2. </w:t>
            </w:r>
            <w:r w:rsidR="00E72DCA">
              <w:rPr>
                <w:rFonts w:ascii="Arial" w:eastAsia="SimSun" w:hAnsi="Arial" w:cs="Arial"/>
                <w:bCs/>
                <w:lang w:val="en-US" w:eastAsia="zh-CN"/>
              </w:rPr>
              <w:t>On e), similarly we suggest below change:</w:t>
            </w:r>
          </w:p>
          <w:p w14:paraId="6806610A" w14:textId="0BACD020" w:rsidR="00E72DCA" w:rsidRPr="00E72DCA" w:rsidRDefault="00E72DCA" w:rsidP="00E72DCA">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sidRPr="00E72DCA">
              <w:rPr>
                <w:rFonts w:ascii="Arial" w:eastAsia="SimSun" w:hAnsi="Arial" w:cs="Arial" w:hint="eastAsia"/>
                <w:strike/>
                <w:kern w:val="2"/>
                <w:lang w:val="en-US" w:eastAsia="zh-CN"/>
              </w:rPr>
              <w:t>if monitoring resides at UE</w:t>
            </w:r>
            <w:r w:rsidRPr="00E72DCA">
              <w:rPr>
                <w:rFonts w:ascii="Arial" w:hAnsi="Arial" w:cs="Arial" w:hint="eastAsia"/>
                <w:strike/>
                <w:lang w:val="en-US" w:eastAsia="zh-CN"/>
              </w:rPr>
              <w:t xml:space="preserve">, </w:t>
            </w:r>
          </w:p>
          <w:p w14:paraId="5ABAF9FB" w14:textId="57C5AA2D" w:rsidR="00FB1B66" w:rsidRPr="008A3AD1" w:rsidRDefault="00E72DCA" w:rsidP="00E72DCA">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sidRPr="00E72DCA">
              <w:rPr>
                <w:rFonts w:ascii="Arial" w:eastAsia="SimSun" w:hAnsi="Arial" w:cs="Arial" w:hint="eastAsia"/>
                <w:strike/>
                <w:kern w:val="2"/>
                <w:lang w:val="en-US" w:eastAsia="zh-CN"/>
              </w:rPr>
              <w:t>if monitoring resides at UE or LMF</w:t>
            </w:r>
            <w:r w:rsidR="00FB1B66">
              <w:rPr>
                <w:rFonts w:ascii="Arial" w:eastAsia="SimSun" w:hAnsi="Arial" w:cs="Arial"/>
                <w:bCs/>
                <w:lang w:val="en-US" w:eastAsia="zh-CN"/>
              </w:rPr>
              <w:t xml:space="preserve"> </w:t>
            </w:r>
          </w:p>
        </w:tc>
      </w:tr>
      <w:tr w:rsidR="00ED2129" w14:paraId="350E76E0" w14:textId="77777777">
        <w:tc>
          <w:tcPr>
            <w:tcW w:w="1498" w:type="dxa"/>
            <w:vAlign w:val="center"/>
          </w:tcPr>
          <w:p w14:paraId="0589C19F" w14:textId="2EC5A775"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10D5AF54" w14:textId="3187900E"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70B3F6B0" w14:textId="77777777" w:rsidR="00ED2129" w:rsidRDefault="00ED2129" w:rsidP="00ED2129">
            <w:pPr>
              <w:spacing w:after="0" w:line="240" w:lineRule="auto"/>
              <w:rPr>
                <w:rFonts w:ascii="Arial" w:eastAsia="SimSun" w:hAnsi="Arial" w:cs="Arial"/>
                <w:lang w:val="en-US" w:eastAsia="zh-CN"/>
              </w:rPr>
            </w:pPr>
          </w:p>
        </w:tc>
        <w:tc>
          <w:tcPr>
            <w:tcW w:w="5044" w:type="dxa"/>
            <w:vAlign w:val="center"/>
          </w:tcPr>
          <w:p w14:paraId="38AE2A33" w14:textId="77777777" w:rsidR="00ED2129" w:rsidRPr="006A58B7" w:rsidRDefault="00ED2129" w:rsidP="00ED2129">
            <w:pPr>
              <w:spacing w:after="0" w:line="240" w:lineRule="auto"/>
              <w:rPr>
                <w:rFonts w:ascii="Arial" w:eastAsia="SimSun" w:hAnsi="Arial" w:cs="Arial"/>
                <w:b/>
                <w:bCs/>
                <w:lang w:val="en-US" w:eastAsia="zh-CN"/>
              </w:rPr>
            </w:pPr>
            <w:r w:rsidRPr="006A58B7">
              <w:rPr>
                <w:rFonts w:ascii="Arial" w:eastAsia="SimSun" w:hAnsi="Arial" w:cs="Arial"/>
                <w:b/>
                <w:bCs/>
                <w:lang w:val="en-US" w:eastAsia="zh-CN"/>
              </w:rPr>
              <w:t xml:space="preserve">a) Model training: </w:t>
            </w:r>
          </w:p>
          <w:p w14:paraId="0C95BA73"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671E9209" w14:textId="408137B6"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AD54F52" w14:textId="4D64AAAB" w:rsidR="00ED2129" w:rsidRDefault="00ED2129" w:rsidP="00ED2129">
            <w:pPr>
              <w:spacing w:line="240" w:lineRule="auto"/>
              <w:rPr>
                <w:rFonts w:ascii="Arial" w:eastAsia="SimSun" w:hAnsi="Arial" w:cs="Arial"/>
                <w:highlight w:val="yellow"/>
                <w:lang w:val="en-US" w:eastAsia="zh-CN"/>
              </w:rPr>
            </w:pPr>
            <w:r>
              <w:br/>
            </w:r>
            <w:r w:rsidRPr="00237BE0">
              <w:rPr>
                <w:rFonts w:ascii="Arial" w:eastAsia="SimSun" w:hAnsi="Arial" w:cs="Arial"/>
                <w:highlight w:val="yellow"/>
                <w:lang w:val="en-US" w:eastAsia="zh-CN"/>
              </w:rPr>
              <w:t>Thus, we suggest the following changes:</w:t>
            </w:r>
            <w:r>
              <w:br/>
            </w:r>
            <w:r w:rsidRPr="00237BE0">
              <w:rPr>
                <w:rFonts w:ascii="Arial" w:eastAsia="SimSun" w:hAnsi="Arial" w:cs="Arial"/>
                <w:highlight w:val="yellow"/>
                <w:lang w:val="en-US" w:eastAsia="zh-CN"/>
              </w:rPr>
              <w:t>Offline model training:</w:t>
            </w:r>
            <w:r>
              <w:rPr>
                <w:rFonts w:ascii="Arial" w:eastAsia="SimSun" w:hAnsi="Arial" w:cs="Arial"/>
                <w:highlight w:val="yellow"/>
                <w:lang w:val="en-US" w:eastAsia="zh-CN"/>
              </w:rPr>
              <w:t xml:space="preserve"> UE(PRU),</w:t>
            </w:r>
            <w:r w:rsidRPr="00237BE0">
              <w:rPr>
                <w:rFonts w:ascii="Arial" w:eastAsia="SimSun" w:hAnsi="Arial" w:cs="Arial"/>
                <w:highlight w:val="yellow"/>
                <w:lang w:val="en-US" w:eastAsia="zh-CN"/>
              </w:rPr>
              <w:t xml:space="preserve"> OTT server, </w:t>
            </w:r>
            <w:r>
              <w:rPr>
                <w:rFonts w:ascii="Arial" w:eastAsia="SimSun" w:hAnsi="Arial" w:cs="Arial"/>
                <w:highlight w:val="yellow"/>
                <w:lang w:val="en-US" w:eastAsia="zh-CN"/>
              </w:rPr>
              <w:t>LMF</w:t>
            </w:r>
          </w:p>
          <w:p w14:paraId="0450AD6C" w14:textId="77777777" w:rsidR="00ED2129" w:rsidRPr="006A58B7" w:rsidRDefault="00ED2129" w:rsidP="00ED2129">
            <w:pPr>
              <w:spacing w:line="240" w:lineRule="auto"/>
              <w:rPr>
                <w:rFonts w:ascii="Arial" w:hAnsi="Arial" w:cs="Arial"/>
                <w:b/>
                <w:bCs/>
                <w:lang w:val="en-US"/>
              </w:rPr>
            </w:pPr>
            <w:r w:rsidRPr="006A58B7">
              <w:rPr>
                <w:rFonts w:ascii="Arial" w:hAnsi="Arial" w:cs="Arial"/>
                <w:b/>
                <w:bCs/>
                <w:lang w:val="en-US"/>
              </w:rPr>
              <w:t>b) Model transfer/delivery</w:t>
            </w:r>
          </w:p>
          <w:p w14:paraId="2619B74B" w14:textId="35B79716" w:rsidR="00ED2129" w:rsidRDefault="00ED2129" w:rsidP="00ED2129">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43996E6B" w14:textId="77777777" w:rsidR="00ED2129" w:rsidRDefault="00ED2129" w:rsidP="00ED2129">
            <w:pPr>
              <w:spacing w:line="240" w:lineRule="auto"/>
              <w:rPr>
                <w:rFonts w:ascii="Arial" w:hAnsi="Arial" w:cs="Arial"/>
                <w:lang w:val="en-US"/>
              </w:rPr>
            </w:pPr>
            <w:r>
              <w:rPr>
                <w:rFonts w:ascii="Arial" w:hAnsi="Arial" w:cs="Arial"/>
                <w:lang w:val="en-US"/>
              </w:rPr>
              <w:t>- Suggest adding ‘No model transfer/delivery’ option</w:t>
            </w:r>
          </w:p>
          <w:p w14:paraId="702DE538" w14:textId="24AF9931" w:rsidR="00ED2129" w:rsidRPr="00237BE0" w:rsidRDefault="00ED2129" w:rsidP="00ED2129">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r>
            <w:r>
              <w:rPr>
                <w:rFonts w:ascii="Arial" w:eastAsia="SimSun" w:hAnsi="Arial" w:cs="Arial"/>
                <w:highlight w:val="yellow"/>
                <w:lang w:val="en-US" w:eastAsia="zh-CN"/>
              </w:rPr>
              <w:t>UE/PRU</w:t>
            </w:r>
            <w:r w:rsidRPr="00237BE0">
              <w:rPr>
                <w:rFonts w:ascii="Arial" w:eastAsia="SimSun" w:hAnsi="Arial" w:cs="Arial"/>
                <w:highlight w:val="yellow"/>
                <w:lang w:val="en-US" w:eastAsia="zh-CN"/>
              </w:rPr>
              <w:t xml:space="preserve">***, </w:t>
            </w:r>
            <w:r>
              <w:rPr>
                <w:rFonts w:ascii="Arial" w:eastAsia="SimSun" w:hAnsi="Arial" w:cs="Arial"/>
                <w:highlight w:val="yellow"/>
                <w:lang w:val="en-US" w:eastAsia="zh-CN"/>
              </w:rPr>
              <w:t>LMF</w:t>
            </w:r>
            <w:r w:rsidRPr="00237BE0">
              <w:rPr>
                <w:rFonts w:ascii="Arial" w:eastAsia="SimSun" w:hAnsi="Arial" w:cs="Arial"/>
                <w:highlight w:val="yellow"/>
                <w:lang w:val="en-US" w:eastAsia="zh-CN"/>
              </w:rPr>
              <w:t>-&gt;</w:t>
            </w:r>
            <w:r>
              <w:rPr>
                <w:rFonts w:ascii="Arial" w:eastAsia="SimSun" w:hAnsi="Arial" w:cs="Arial"/>
                <w:highlight w:val="yellow"/>
                <w:lang w:val="en-US" w:eastAsia="zh-CN"/>
              </w:rPr>
              <w:t>UE/PRU</w:t>
            </w:r>
            <w:r w:rsidRPr="00237BE0">
              <w:rPr>
                <w:rFonts w:ascii="Arial" w:eastAsia="SimSun" w:hAnsi="Arial" w:cs="Arial"/>
                <w:highlight w:val="yellow"/>
                <w:lang w:val="en-US" w:eastAsia="zh-CN"/>
              </w:rPr>
              <w:t>,</w:t>
            </w:r>
            <w:r>
              <w:rPr>
                <w:rFonts w:ascii="Arial" w:eastAsia="SimSun" w:hAnsi="Arial" w:cs="Arial"/>
                <w:highlight w:val="yellow"/>
                <w:lang w:val="en-US" w:eastAsia="zh-CN"/>
              </w:rPr>
              <w:t xml:space="preserve"> UE</w:t>
            </w:r>
            <w:r w:rsidRPr="00237BE0">
              <w:rPr>
                <w:rFonts w:ascii="Arial" w:eastAsia="SimSun" w:hAnsi="Arial" w:cs="Arial"/>
                <w:highlight w:val="yellow"/>
                <w:lang w:val="en-US" w:eastAsia="zh-CN"/>
              </w:rPr>
              <w:t xml:space="preserve"> OTT</w:t>
            </w:r>
            <w:r>
              <w:rPr>
                <w:rFonts w:ascii="Arial" w:eastAsia="SimSun" w:hAnsi="Arial" w:cs="Arial"/>
                <w:highlight w:val="yellow"/>
                <w:lang w:val="en-US" w:eastAsia="zh-CN"/>
              </w:rPr>
              <w:t xml:space="preserve"> server</w:t>
            </w:r>
            <w:r w:rsidRPr="00237BE0">
              <w:rPr>
                <w:rFonts w:ascii="Arial" w:eastAsia="SimSun" w:hAnsi="Arial" w:cs="Arial"/>
                <w:highlight w:val="yellow"/>
                <w:lang w:val="en-US" w:eastAsia="zh-CN"/>
              </w:rPr>
              <w:t>-&gt;</w:t>
            </w:r>
            <w:r>
              <w:rPr>
                <w:rFonts w:ascii="Arial" w:eastAsia="SimSun" w:hAnsi="Arial" w:cs="Arial"/>
                <w:highlight w:val="yellow"/>
                <w:lang w:val="en-US" w:eastAsia="zh-CN"/>
              </w:rPr>
              <w:t>UE/PRU</w:t>
            </w:r>
          </w:p>
          <w:p w14:paraId="2BBF9A31" w14:textId="77777777" w:rsidR="00ED2129" w:rsidRPr="00237BE0" w:rsidRDefault="00ED2129" w:rsidP="00ED2129">
            <w:pPr>
              <w:spacing w:after="0" w:line="240" w:lineRule="auto"/>
              <w:rPr>
                <w:rFonts w:ascii="Arial" w:eastAsia="SimSun" w:hAnsi="Arial" w:cs="Arial"/>
                <w:highlight w:val="yellow"/>
                <w:lang w:val="en-US" w:eastAsia="zh-CN"/>
              </w:rPr>
            </w:pPr>
          </w:p>
          <w:p w14:paraId="708B2596" w14:textId="77777777" w:rsidR="00ED2129" w:rsidRDefault="00ED2129" w:rsidP="00ED2129">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252DD8E4" w14:textId="77777777" w:rsidR="00ED2129" w:rsidRDefault="00ED2129" w:rsidP="00ED2129">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6AE65DCB"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We suggest treating functionality and model monitoring separately.</w:t>
            </w:r>
          </w:p>
          <w:p w14:paraId="22A93314" w14:textId="77777777" w:rsidR="00ED2129" w:rsidRDefault="00ED2129" w:rsidP="00ED2129">
            <w:pPr>
              <w:spacing w:after="0" w:line="240" w:lineRule="auto"/>
              <w:rPr>
                <w:rFonts w:ascii="Arial" w:eastAsia="SimSun" w:hAnsi="Arial" w:cs="Arial"/>
                <w:lang w:val="en-US" w:eastAsia="zh-CN"/>
              </w:rPr>
            </w:pPr>
          </w:p>
          <w:p w14:paraId="50194355" w14:textId="77777777" w:rsidR="00ED2129" w:rsidRPr="00210A38"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w:t>
            </w:r>
            <w:r>
              <w:rPr>
                <w:rFonts w:ascii="Arial" w:eastAsia="SimSun" w:hAnsi="Arial" w:cs="Arial"/>
                <w:highlight w:val="yellow"/>
                <w:lang w:val="en-US" w:eastAsia="zh-CN"/>
              </w:rPr>
              <w:t>, it is</w:t>
            </w:r>
            <w:r w:rsidRPr="00210A38">
              <w:rPr>
                <w:rFonts w:ascii="Arial" w:eastAsia="SimSun" w:hAnsi="Arial" w:cs="Arial"/>
                <w:highlight w:val="yellow"/>
                <w:lang w:val="en-US" w:eastAsia="zh-CN"/>
              </w:rPr>
              <w:t xml:space="preserve"> our suggestion to add:</w:t>
            </w:r>
          </w:p>
          <w:p w14:paraId="7438EF24" w14:textId="5281A81B" w:rsidR="00ED2129" w:rsidRPr="00210A38"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monitoring*: UE, LMF</w:t>
            </w:r>
          </w:p>
          <w:p w14:paraId="473B1B0F" w14:textId="6AC7432B" w:rsidR="00ED2129" w:rsidRDefault="00ED2129" w:rsidP="00ED212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xml:space="preserve">: </w:t>
            </w:r>
            <w:r>
              <w:rPr>
                <w:rFonts w:ascii="Arial" w:eastAsia="SimSun" w:hAnsi="Arial" w:cs="Arial"/>
                <w:lang w:val="en-US" w:eastAsia="zh-CN"/>
              </w:rPr>
              <w:t>LMF</w:t>
            </w:r>
          </w:p>
          <w:p w14:paraId="4189E657" w14:textId="77777777" w:rsidR="00ED2129" w:rsidRDefault="00ED2129" w:rsidP="00ED2129">
            <w:pPr>
              <w:spacing w:after="0" w:line="240" w:lineRule="auto"/>
              <w:rPr>
                <w:rFonts w:ascii="Arial" w:eastAsia="SimSun" w:hAnsi="Arial" w:cs="Arial"/>
                <w:highlight w:val="yellow"/>
                <w:lang w:val="en-US" w:eastAsia="zh-CN"/>
              </w:rPr>
            </w:pPr>
          </w:p>
          <w:p w14:paraId="625673EA" w14:textId="77777777" w:rsidR="00ED2129" w:rsidRDefault="00ED2129" w:rsidP="00ED212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 xml:space="preserve">*Whether to add </w:t>
            </w:r>
            <w:r>
              <w:rPr>
                <w:rFonts w:ascii="Arial" w:eastAsia="SimSun" w:hAnsi="Arial" w:cs="Arial"/>
                <w:highlight w:val="yellow"/>
                <w:lang w:val="en-US" w:eastAsia="zh-CN"/>
              </w:rPr>
              <w:t>O</w:t>
            </w:r>
            <w:r w:rsidRPr="00210A38">
              <w:rPr>
                <w:rFonts w:ascii="Arial" w:eastAsia="SimSun" w:hAnsi="Arial" w:cs="Arial"/>
                <w:highlight w:val="yellow"/>
                <w:lang w:val="en-US" w:eastAsia="zh-CN"/>
              </w:rPr>
              <w:t>AM/OTT is not clear to us as this might increase latency or overhead.</w:t>
            </w:r>
          </w:p>
          <w:p w14:paraId="29A9CFD2" w14:textId="77777777" w:rsidR="00ED2129" w:rsidRDefault="00ED2129" w:rsidP="00ED2129">
            <w:pPr>
              <w:spacing w:line="240" w:lineRule="auto"/>
              <w:rPr>
                <w:rFonts w:ascii="Arial" w:hAnsi="Arial" w:cs="Arial"/>
                <w:lang w:val="en-US"/>
              </w:rPr>
            </w:pPr>
          </w:p>
          <w:p w14:paraId="72966FC5" w14:textId="77777777" w:rsidR="00ED2129" w:rsidRPr="006A58B7" w:rsidRDefault="00ED2129" w:rsidP="00ED2129">
            <w:pPr>
              <w:spacing w:line="240" w:lineRule="auto"/>
              <w:rPr>
                <w:rFonts w:ascii="Arial" w:hAnsi="Arial" w:cs="Arial"/>
                <w:b/>
                <w:bCs/>
                <w:lang w:val="en-US"/>
              </w:rPr>
            </w:pPr>
            <w:r w:rsidRPr="006A58B7">
              <w:rPr>
                <w:rFonts w:ascii="Arial" w:hAnsi="Arial" w:cs="Arial"/>
                <w:b/>
                <w:bCs/>
                <w:lang w:val="en-US"/>
              </w:rPr>
              <w:t>e) Model/functionality control:</w:t>
            </w:r>
          </w:p>
          <w:p w14:paraId="104AD985"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 We believe the model and functionality level control should be in separate rows. </w:t>
            </w:r>
          </w:p>
          <w:p w14:paraId="22878E06"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45603354" w14:textId="65924BB6"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69DEB5E" w14:textId="77777777" w:rsidR="00ED2129" w:rsidRDefault="00ED2129" w:rsidP="00ED2129">
            <w:pPr>
              <w:spacing w:after="0" w:line="240" w:lineRule="auto"/>
              <w:rPr>
                <w:rFonts w:ascii="Arial" w:eastAsia="SimSun" w:hAnsi="Arial" w:cs="Arial"/>
                <w:lang w:val="en-US" w:eastAsia="zh-CN"/>
              </w:rPr>
            </w:pPr>
          </w:p>
          <w:p w14:paraId="435B446C" w14:textId="77777777" w:rsidR="00ED2129" w:rsidRPr="00210A38"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w:t>
            </w:r>
            <w:r>
              <w:rPr>
                <w:rFonts w:ascii="Arial" w:eastAsia="SimSun" w:hAnsi="Arial" w:cs="Arial"/>
                <w:highlight w:val="yellow"/>
                <w:lang w:val="en-US" w:eastAsia="zh-CN"/>
              </w:rPr>
              <w:t>, it is</w:t>
            </w:r>
            <w:r w:rsidRPr="00210A38">
              <w:rPr>
                <w:rFonts w:ascii="Arial" w:eastAsia="SimSun" w:hAnsi="Arial" w:cs="Arial"/>
                <w:highlight w:val="yellow"/>
                <w:lang w:val="en-US" w:eastAsia="zh-CN"/>
              </w:rPr>
              <w:t xml:space="preserve"> our suggestion to add:</w:t>
            </w:r>
          </w:p>
          <w:p w14:paraId="1F5CC3D2" w14:textId="77777777" w:rsidR="00ED2129"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w:t>
            </w:r>
          </w:p>
          <w:p w14:paraId="44D107EF" w14:textId="630856F4"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NW (NW initiated): LMF</w:t>
            </w:r>
          </w:p>
          <w:p w14:paraId="222A41F4" w14:textId="77777777"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NW (UE initiated) or</w:t>
            </w:r>
          </w:p>
          <w:p w14:paraId="4A30F738" w14:textId="68553B4A"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(event triggered</w:t>
            </w:r>
            <w:r w:rsidR="00A24B43">
              <w:rPr>
                <w:rFonts w:ascii="Arial" w:hAnsi="Arial" w:cs="Arial"/>
                <w:highlight w:val="yellow"/>
                <w:lang w:val="en-US"/>
              </w:rPr>
              <w:t>, reported to NW</w:t>
            </w:r>
            <w:r w:rsidRPr="006A58B7">
              <w:rPr>
                <w:rFonts w:ascii="Arial" w:hAnsi="Arial" w:cs="Arial"/>
                <w:highlight w:val="yellow"/>
                <w:lang w:val="en-US"/>
              </w:rPr>
              <w:t xml:space="preserve">) or </w:t>
            </w:r>
          </w:p>
          <w:p w14:paraId="5389076B" w14:textId="4CE13162"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(UE</w:t>
            </w:r>
            <w:r>
              <w:rPr>
                <w:rFonts w:ascii="Arial" w:hAnsi="Arial" w:cs="Arial"/>
                <w:highlight w:val="yellow"/>
                <w:lang w:val="en-US"/>
              </w:rPr>
              <w:t>-</w:t>
            </w:r>
            <w:r w:rsidRPr="006A58B7">
              <w:rPr>
                <w:rFonts w:ascii="Arial" w:hAnsi="Arial" w:cs="Arial"/>
                <w:highlight w:val="yellow"/>
                <w:lang w:val="en-US"/>
              </w:rPr>
              <w:t>autonomous, report</w:t>
            </w:r>
            <w:r>
              <w:rPr>
                <w:rFonts w:ascii="Arial" w:hAnsi="Arial" w:cs="Arial"/>
                <w:highlight w:val="yellow"/>
                <w:lang w:val="en-US"/>
              </w:rPr>
              <w:t>ed</w:t>
            </w:r>
            <w:r w:rsidRPr="006A58B7">
              <w:rPr>
                <w:rFonts w:ascii="Arial" w:hAnsi="Arial" w:cs="Arial"/>
                <w:highlight w:val="yellow"/>
                <w:lang w:val="en-US"/>
              </w:rPr>
              <w:t xml:space="preserve"> to NW): UE-&gt;LMF</w:t>
            </w:r>
          </w:p>
          <w:p w14:paraId="4AEE792C" w14:textId="77777777"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(UE autonomous): UE</w:t>
            </w:r>
            <w:r>
              <w:rPr>
                <w:rFonts w:ascii="Arial" w:hAnsi="Arial" w:cs="Arial"/>
                <w:highlight w:val="yellow"/>
                <w:lang w:val="en-US"/>
              </w:rPr>
              <w:t xml:space="preserve"> (not reported to the network)</w:t>
            </w:r>
          </w:p>
          <w:p w14:paraId="39AB7D01" w14:textId="77777777" w:rsidR="00ED2129" w:rsidRPr="00210A38" w:rsidRDefault="00ED2129" w:rsidP="00ED2129">
            <w:pPr>
              <w:spacing w:after="0" w:line="240" w:lineRule="auto"/>
              <w:rPr>
                <w:rFonts w:ascii="Arial" w:eastAsia="SimSun" w:hAnsi="Arial" w:cs="Arial"/>
                <w:highlight w:val="yellow"/>
                <w:lang w:val="en-US" w:eastAsia="zh-CN"/>
              </w:rPr>
            </w:pPr>
          </w:p>
          <w:p w14:paraId="02E7580C" w14:textId="77777777" w:rsidR="00ED2129"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p>
          <w:p w14:paraId="00297F2F" w14:textId="4C964C20"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LMF-initiated: LMF</w:t>
            </w:r>
          </w:p>
          <w:p w14:paraId="5300D1BE" w14:textId="3CF3582B"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UE-initiated: UE-&gt;LMF</w:t>
            </w:r>
          </w:p>
          <w:p w14:paraId="617B422E" w14:textId="77777777" w:rsidR="00ED2129" w:rsidRDefault="00ED2129" w:rsidP="00ED2129">
            <w:pPr>
              <w:spacing w:after="0" w:line="240" w:lineRule="auto"/>
              <w:rPr>
                <w:rFonts w:ascii="Arial" w:eastAsia="SimSun" w:hAnsi="Arial" w:cs="Arial"/>
                <w:lang w:val="en-US" w:eastAsia="zh-CN"/>
              </w:rPr>
            </w:pPr>
          </w:p>
          <w:p w14:paraId="50A6B853"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26FA2B49" w14:textId="77777777" w:rsidR="00ED2129" w:rsidRDefault="00ED2129" w:rsidP="00ED212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665B4EE8" w14:textId="77777777" w:rsidR="00ED2129" w:rsidRDefault="00ED2129" w:rsidP="00ED2129">
            <w:pPr>
              <w:spacing w:line="240" w:lineRule="auto"/>
              <w:rPr>
                <w:rFonts w:ascii="Arial" w:hAnsi="Arial" w:cs="Arial"/>
                <w:lang w:val="en-US"/>
              </w:rPr>
            </w:pPr>
            <w:r>
              <w:rPr>
                <w:rFonts w:ascii="Arial" w:hAnsi="Arial" w:cs="Arial"/>
                <w:lang w:val="en-US"/>
              </w:rPr>
              <w:t>- Separate the rows to accommodate model based LCM and functionality based LCM.</w:t>
            </w:r>
          </w:p>
          <w:p w14:paraId="57EF0DBF"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08EF2EB5" w14:textId="77777777" w:rsidR="00ED2129" w:rsidRDefault="00ED2129" w:rsidP="00ED212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5ADF92D2" w14:textId="77777777" w:rsidR="00ED2129" w:rsidRDefault="00ED2129" w:rsidP="00ED2129">
            <w:pPr>
              <w:spacing w:line="240" w:lineRule="auto"/>
              <w:rPr>
                <w:rFonts w:ascii="Arial" w:hAnsi="Arial" w:cs="Arial"/>
                <w:lang w:val="en-US"/>
              </w:rPr>
            </w:pPr>
            <w:r>
              <w:rPr>
                <w:rFonts w:ascii="Arial" w:hAnsi="Arial" w:cs="Arial"/>
                <w:lang w:val="en-US"/>
              </w:rPr>
              <w:t>- Separate the rows to accommodate model based LCM and functionality based LCM.</w:t>
            </w:r>
          </w:p>
          <w:p w14:paraId="4E105D8D" w14:textId="77777777" w:rsidR="00ED2129" w:rsidRDefault="00ED2129" w:rsidP="00ED2129">
            <w:pPr>
              <w:spacing w:line="240" w:lineRule="auto"/>
              <w:rPr>
                <w:rFonts w:ascii="Arial" w:hAnsi="Arial" w:cs="Arial"/>
                <w:lang w:val="en-US"/>
              </w:rPr>
            </w:pPr>
            <w:r>
              <w:rPr>
                <w:rFonts w:ascii="Arial" w:hAnsi="Arial" w:cs="Arial"/>
                <w:lang w:val="en-US"/>
              </w:rPr>
              <w:lastRenderedPageBreak/>
              <w:t xml:space="preserve">- </w:t>
            </w:r>
            <w:r w:rsidRPr="000A426C">
              <w:rPr>
                <w:rFonts w:ascii="Arial" w:hAnsi="Arial" w:cs="Arial"/>
                <w:highlight w:val="yellow"/>
                <w:lang w:val="en-US"/>
              </w:rPr>
              <w:t>We should identify the entities which are within RAN2 scope.</w:t>
            </w:r>
          </w:p>
          <w:p w14:paraId="64E1CD33" w14:textId="77777777" w:rsidR="00ED2129" w:rsidRDefault="00ED2129" w:rsidP="00ED2129">
            <w:pPr>
              <w:spacing w:line="240" w:lineRule="auto"/>
              <w:rPr>
                <w:rFonts w:ascii="Arial" w:hAnsi="Arial" w:cs="Arial"/>
                <w:lang w:val="en-US"/>
              </w:rPr>
            </w:pPr>
            <w:r w:rsidRPr="0045057B">
              <w:rPr>
                <w:rFonts w:ascii="Arial" w:hAnsi="Arial" w:cs="Arial"/>
                <w:lang w:val="en-US"/>
              </w:rPr>
              <w:t>- We should identify which mapping cannot be in Rel-18 scope.</w:t>
            </w:r>
          </w:p>
          <w:p w14:paraId="430BC196" w14:textId="77777777" w:rsidR="00ED2129" w:rsidRDefault="00ED2129" w:rsidP="00ED2129">
            <w:pPr>
              <w:spacing w:after="0" w:line="240" w:lineRule="auto"/>
              <w:rPr>
                <w:rFonts w:ascii="Arial" w:eastAsia="SimSun" w:hAnsi="Arial" w:cs="Arial"/>
                <w:b/>
                <w:u w:val="single"/>
                <w:lang w:val="en-US" w:eastAsia="zh-CN"/>
              </w:rPr>
            </w:pPr>
          </w:p>
        </w:tc>
      </w:tr>
    </w:tbl>
    <w:p w14:paraId="56B48B2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Q4:</w:t>
      </w:r>
    </w:p>
    <w:p w14:paraId="56B48B2B" w14:textId="77777777" w:rsidR="00B6020F" w:rsidRDefault="00B6020F">
      <w:pPr>
        <w:rPr>
          <w:rFonts w:ascii="Arial" w:eastAsia="SimSun" w:hAnsi="Arial" w:cs="Arial"/>
          <w:lang w:val="en-US" w:eastAsia="zh-CN"/>
        </w:rPr>
      </w:pPr>
    </w:p>
    <w:p w14:paraId="56B48B2C"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56B48B2D" w14:textId="77777777" w:rsidR="00B6020F" w:rsidRDefault="003B13F7">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SimSun"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SimSun" w:hAnsi="Arial" w:cs="Arial"/>
          <w:lang w:val="en-US" w:eastAsia="zh-CN"/>
        </w:rPr>
      </w:pPr>
      <w:commentRangeStart w:id="251"/>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4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1"/>
      <w:r w:rsidR="0066599B">
        <w:rPr>
          <w:rStyle w:val="CommentReference"/>
        </w:rPr>
        <w:commentReference w:id="251"/>
      </w:r>
    </w:p>
    <w:p w14:paraId="56B48B4B" w14:textId="77777777" w:rsidR="00B6020F" w:rsidRDefault="00B6020F">
      <w:pPr>
        <w:spacing w:after="0" w:line="240" w:lineRule="auto"/>
        <w:rPr>
          <w:rFonts w:ascii="Arial" w:eastAsia="SimSun" w:hAnsi="Arial" w:cs="Arial"/>
          <w:lang w:val="en-US" w:eastAsia="zh-CN"/>
        </w:rPr>
      </w:pPr>
    </w:p>
    <w:p w14:paraId="56B48B4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B4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B56"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57"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56B48B58"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56B48B59"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For Monitoring: from UE/PRU to LMF (case 2b), from gNB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0" w14:textId="77777777" w:rsidR="00B6020F" w:rsidRDefault="00B6020F">
            <w:pPr>
              <w:spacing w:after="0" w:line="240" w:lineRule="auto"/>
              <w:rPr>
                <w:rFonts w:ascii="Arial" w:eastAsia="SimSun"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56B48B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5" w14:textId="77777777" w:rsidR="00B6020F" w:rsidRDefault="00B6020F">
            <w:pPr>
              <w:spacing w:after="0" w:line="240" w:lineRule="auto"/>
              <w:rPr>
                <w:rFonts w:ascii="Arial" w:eastAsia="SimSun"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A" w14:textId="77777777" w:rsidR="00B6020F" w:rsidRDefault="00B6020F">
            <w:pPr>
              <w:spacing w:after="0" w:line="240" w:lineRule="auto"/>
              <w:rPr>
                <w:rFonts w:ascii="Arial" w:eastAsia="SimSun"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56B48B7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4" w14:textId="77777777" w:rsidR="00B6020F" w:rsidRDefault="00B6020F">
            <w:pPr>
              <w:spacing w:after="0" w:line="240" w:lineRule="auto"/>
              <w:rPr>
                <w:rFonts w:ascii="Arial" w:eastAsia="SimSun"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B7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E"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6B48B7F"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UE (for case 2b) or gNB (for case 3b)</w:t>
            </w:r>
            <w:r>
              <w:rPr>
                <w:rFonts w:ascii="Arial" w:eastAsia="SimSun"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c)d)e)</w:t>
            </w:r>
          </w:p>
        </w:tc>
        <w:tc>
          <w:tcPr>
            <w:tcW w:w="1543" w:type="dxa"/>
            <w:vAlign w:val="center"/>
          </w:tcPr>
          <w:p w14:paraId="56B48B8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89" w14:textId="77777777" w:rsidR="00B6020F" w:rsidRDefault="003B13F7">
            <w:pPr>
              <w:spacing w:line="240" w:lineRule="auto"/>
              <w:rPr>
                <w:rFonts w:ascii="Arial" w:hAnsi="Arial" w:cs="Arial"/>
                <w:lang w:val="en-US"/>
              </w:rPr>
            </w:pPr>
            <w:r>
              <w:rPr>
                <w:rFonts w:ascii="Arial" w:hAnsi="Arial" w:cs="Arial"/>
                <w:lang w:val="en-US"/>
              </w:rPr>
              <w:t>a,b,c,d,e</w:t>
            </w:r>
          </w:p>
        </w:tc>
        <w:tc>
          <w:tcPr>
            <w:tcW w:w="1543" w:type="dxa"/>
            <w:vAlign w:val="center"/>
          </w:tcPr>
          <w:p w14:paraId="56B48B8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90"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7225C89D" w14:textId="036DBEA2" w:rsidR="00986092"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SimSun" w:hAnsi="Arial" w:cs="Arial"/>
                <w:lang w:val="en-US" w:eastAsia="zh-CN"/>
              </w:rPr>
            </w:pPr>
          </w:p>
        </w:tc>
        <w:tc>
          <w:tcPr>
            <w:tcW w:w="5044" w:type="dxa"/>
            <w:vAlign w:val="center"/>
          </w:tcPr>
          <w:p w14:paraId="1CB1CBC6" w14:textId="77777777" w:rsidR="00986092" w:rsidRDefault="00986092">
            <w:pPr>
              <w:spacing w:line="240" w:lineRule="auto"/>
              <w:rPr>
                <w:rFonts w:ascii="Arial" w:eastAsia="SimSun" w:hAnsi="Arial" w:cs="Arial"/>
                <w:lang w:val="en-US" w:eastAsia="zh-CN"/>
              </w:rPr>
            </w:pPr>
          </w:p>
        </w:tc>
      </w:tr>
      <w:tr w:rsidR="00A27EF9" w14:paraId="60BF692B" w14:textId="77777777">
        <w:tc>
          <w:tcPr>
            <w:tcW w:w="1498" w:type="dxa"/>
            <w:vAlign w:val="center"/>
          </w:tcPr>
          <w:p w14:paraId="7123D8CA" w14:textId="2AF8D3A8"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0740A397" w14:textId="26DCA1E2" w:rsidR="00A27EF9" w:rsidRDefault="00A27EF9" w:rsidP="00A27EF9">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55D0820A"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3B199D96" w14:textId="793B2A5F" w:rsidR="00A27EF9" w:rsidRDefault="00A27EF9" w:rsidP="00A27EF9">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B14C86" w14:paraId="7A0EC494" w14:textId="77777777">
        <w:tc>
          <w:tcPr>
            <w:tcW w:w="1498" w:type="dxa"/>
            <w:vAlign w:val="center"/>
          </w:tcPr>
          <w:p w14:paraId="4DE4C640" w14:textId="03F044B9" w:rsidR="00B14C86" w:rsidRDefault="00B14C86" w:rsidP="00B14C86">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5C9672DE" w14:textId="33891FC9" w:rsidR="00B14C86" w:rsidRDefault="00B14C86" w:rsidP="00B14C86">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2C1A4E3" w14:textId="77777777" w:rsidR="00B14C86" w:rsidRDefault="00B14C86" w:rsidP="00B14C86">
            <w:pPr>
              <w:spacing w:after="0" w:line="240" w:lineRule="auto"/>
              <w:rPr>
                <w:rFonts w:ascii="Arial" w:eastAsia="SimSun" w:hAnsi="Arial" w:cs="Arial"/>
                <w:lang w:val="en-US" w:eastAsia="zh-CN"/>
              </w:rPr>
            </w:pPr>
          </w:p>
        </w:tc>
        <w:tc>
          <w:tcPr>
            <w:tcW w:w="5044" w:type="dxa"/>
            <w:vAlign w:val="center"/>
          </w:tcPr>
          <w:p w14:paraId="29DF6412" w14:textId="2E952CCD" w:rsidR="00B14C86" w:rsidRDefault="00B14C86" w:rsidP="00B14C86">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E016AA" w14:paraId="25237EC1" w14:textId="77777777">
        <w:tc>
          <w:tcPr>
            <w:tcW w:w="1498" w:type="dxa"/>
            <w:vAlign w:val="center"/>
          </w:tcPr>
          <w:p w14:paraId="6D156981" w14:textId="6DBB2A55" w:rsidR="00E016AA" w:rsidRDefault="00E016AA" w:rsidP="00E016AA">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697D67EE" w14:textId="77777777" w:rsidR="00E016AA" w:rsidRDefault="00E016AA" w:rsidP="00E016AA">
            <w:pPr>
              <w:spacing w:line="240" w:lineRule="auto"/>
              <w:rPr>
                <w:rFonts w:ascii="Arial" w:eastAsia="SimSun" w:hAnsi="Arial" w:cs="Arial"/>
                <w:lang w:val="en-US" w:eastAsia="zh-CN"/>
              </w:rPr>
            </w:pPr>
          </w:p>
        </w:tc>
        <w:tc>
          <w:tcPr>
            <w:tcW w:w="1543" w:type="dxa"/>
            <w:vAlign w:val="center"/>
          </w:tcPr>
          <w:p w14:paraId="0B090F39" w14:textId="77777777" w:rsidR="00E016AA" w:rsidRDefault="00E016AA" w:rsidP="00E016AA">
            <w:pPr>
              <w:spacing w:after="0" w:line="240" w:lineRule="auto"/>
              <w:rPr>
                <w:rFonts w:ascii="Arial" w:eastAsia="SimSun" w:hAnsi="Arial" w:cs="Arial"/>
                <w:lang w:val="en-US" w:eastAsia="zh-CN"/>
              </w:rPr>
            </w:pPr>
          </w:p>
        </w:tc>
        <w:tc>
          <w:tcPr>
            <w:tcW w:w="5044" w:type="dxa"/>
            <w:vAlign w:val="center"/>
          </w:tcPr>
          <w:p w14:paraId="4053E4A2" w14:textId="77777777" w:rsidR="00E016AA" w:rsidRDefault="00E016AA" w:rsidP="00E016AA">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6D76E7F3" w14:textId="26E4402D" w:rsidR="00E016AA" w:rsidRPr="0017117B" w:rsidRDefault="00E016AA" w:rsidP="00E016AA">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a), we share similar view as Ericsson</w:t>
            </w:r>
          </w:p>
          <w:p w14:paraId="7599B78C" w14:textId="65EF1411" w:rsidR="00E016AA" w:rsidRDefault="00E016AA" w:rsidP="00E016AA">
            <w:pPr>
              <w:spacing w:after="0" w:line="240" w:lineRule="auto"/>
              <w:rPr>
                <w:rFonts w:ascii="Arial" w:eastAsia="SimSun" w:hAnsi="Arial" w:cs="Arial"/>
                <w:lang w:val="en-US" w:eastAsia="zh-CN"/>
              </w:rPr>
            </w:pPr>
            <w:r>
              <w:rPr>
                <w:rFonts w:ascii="Arial" w:eastAsia="SimSun" w:hAnsi="Arial" w:cs="Arial"/>
                <w:bCs/>
                <w:lang w:val="en-US" w:eastAsia="zh-CN"/>
              </w:rPr>
              <w:lastRenderedPageBreak/>
              <w:t xml:space="preserve">2. Note 2 can be removed because no OAM is mentioned in this table. </w:t>
            </w:r>
          </w:p>
        </w:tc>
      </w:tr>
      <w:tr w:rsidR="00E448A7" w14:paraId="4C975875" w14:textId="77777777">
        <w:tc>
          <w:tcPr>
            <w:tcW w:w="1498" w:type="dxa"/>
            <w:vAlign w:val="center"/>
          </w:tcPr>
          <w:p w14:paraId="69855374" w14:textId="4940DEB5"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3ADF7CD5" w14:textId="58AC921B" w:rsidR="00E448A7" w:rsidRDefault="00E448A7" w:rsidP="00E448A7">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2AC4BC3D" w14:textId="77777777" w:rsidR="00E448A7" w:rsidRDefault="00E448A7" w:rsidP="00E448A7">
            <w:pPr>
              <w:spacing w:after="0" w:line="240" w:lineRule="auto"/>
              <w:rPr>
                <w:rFonts w:ascii="Arial" w:eastAsia="SimSun" w:hAnsi="Arial" w:cs="Arial"/>
                <w:lang w:val="en-US" w:eastAsia="zh-CN"/>
              </w:rPr>
            </w:pPr>
          </w:p>
        </w:tc>
        <w:tc>
          <w:tcPr>
            <w:tcW w:w="5044" w:type="dxa"/>
            <w:vAlign w:val="center"/>
          </w:tcPr>
          <w:p w14:paraId="68169EE5" w14:textId="77777777" w:rsidR="00E448A7" w:rsidRPr="006A58B7" w:rsidRDefault="00E448A7" w:rsidP="00E448A7">
            <w:pPr>
              <w:spacing w:after="0" w:line="240" w:lineRule="auto"/>
              <w:rPr>
                <w:rFonts w:ascii="Arial" w:eastAsia="SimSun" w:hAnsi="Arial" w:cs="Arial"/>
                <w:b/>
                <w:bCs/>
                <w:lang w:val="en-US" w:eastAsia="zh-CN"/>
              </w:rPr>
            </w:pPr>
            <w:r w:rsidRPr="006A58B7">
              <w:rPr>
                <w:rFonts w:ascii="Arial" w:eastAsia="SimSun" w:hAnsi="Arial" w:cs="Arial"/>
                <w:b/>
                <w:bCs/>
                <w:lang w:val="en-US" w:eastAsia="zh-CN"/>
              </w:rPr>
              <w:t xml:space="preserve">a) Model training: </w:t>
            </w:r>
          </w:p>
          <w:p w14:paraId="46DAB525"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4F64333E" w14:textId="77777777" w:rsidR="00E448A7" w:rsidRDefault="00E448A7" w:rsidP="00E448A7">
            <w:pPr>
              <w:spacing w:after="0" w:line="240" w:lineRule="auto"/>
              <w:rPr>
                <w:rFonts w:ascii="Arial" w:eastAsia="SimSun" w:hAnsi="Arial" w:cs="Arial"/>
                <w:lang w:val="en-US" w:eastAsia="zh-CN"/>
              </w:rPr>
            </w:pPr>
            <w:r w:rsidRPr="3BB37B3C">
              <w:rPr>
                <w:rFonts w:ascii="Arial" w:eastAsia="SimSun" w:hAnsi="Arial" w:cs="Arial"/>
                <w:lang w:val="en-US" w:eastAsia="zh-CN"/>
              </w:rPr>
              <w:t xml:space="preserve">- Although we may map LMF </w:t>
            </w:r>
            <w:r>
              <w:rPr>
                <w:rFonts w:ascii="Arial" w:eastAsia="SimSun" w:hAnsi="Arial" w:cs="Arial"/>
                <w:lang w:val="en-US" w:eastAsia="zh-CN"/>
              </w:rPr>
              <w:t xml:space="preserve">to the </w:t>
            </w:r>
            <w:r w:rsidRPr="3BB37B3C">
              <w:rPr>
                <w:rFonts w:ascii="Arial" w:eastAsia="SimSun" w:hAnsi="Arial" w:cs="Arial"/>
                <w:lang w:val="en-US" w:eastAsia="zh-CN"/>
              </w:rPr>
              <w:t xml:space="preserve">offline training function, we should be cautious since LMF may not be the appropriate entity for model training due to </w:t>
            </w:r>
            <w:r>
              <w:rPr>
                <w:rFonts w:ascii="Arial" w:eastAsia="SimSun" w:hAnsi="Arial" w:cs="Arial"/>
                <w:lang w:val="en-US" w:eastAsia="zh-CN"/>
              </w:rPr>
              <w:t xml:space="preserve">a limitation in </w:t>
            </w:r>
            <w:r w:rsidRPr="3BB37B3C">
              <w:rPr>
                <w:rFonts w:ascii="Arial" w:eastAsia="SimSun" w:hAnsi="Arial" w:cs="Arial"/>
                <w:lang w:val="en-US" w:eastAsia="zh-CN"/>
              </w:rPr>
              <w:t>computational resources</w:t>
            </w:r>
            <w:r>
              <w:rPr>
                <w:rFonts w:ascii="Arial" w:eastAsia="SimSun" w:hAnsi="Arial" w:cs="Arial"/>
                <w:lang w:val="en-US" w:eastAsia="zh-CN"/>
              </w:rPr>
              <w:t xml:space="preserve"> or</w:t>
            </w:r>
            <w:r w:rsidRPr="3BB37B3C">
              <w:rPr>
                <w:rFonts w:ascii="Arial" w:eastAsia="SimSun" w:hAnsi="Arial" w:cs="Arial"/>
                <w:lang w:val="en-US" w:eastAsia="zh-CN"/>
              </w:rPr>
              <w:t xml:space="preserve"> proprietary characteristics. So, we should add additional note for LMF</w:t>
            </w:r>
            <w:r>
              <w:rPr>
                <w:rFonts w:ascii="Arial" w:eastAsia="SimSun" w:hAnsi="Arial" w:cs="Arial"/>
                <w:lang w:val="en-US" w:eastAsia="zh-CN"/>
              </w:rPr>
              <w:t>.</w:t>
            </w:r>
          </w:p>
          <w:p w14:paraId="520EB374" w14:textId="77777777" w:rsidR="00E448A7" w:rsidRDefault="00E448A7" w:rsidP="00E448A7">
            <w:pPr>
              <w:spacing w:after="0" w:line="240" w:lineRule="auto"/>
              <w:rPr>
                <w:rFonts w:ascii="Arial" w:eastAsia="SimSun" w:hAnsi="Arial" w:cs="Arial"/>
                <w:lang w:val="en-US" w:eastAsia="zh-CN"/>
              </w:rPr>
            </w:pPr>
            <w:r w:rsidRPr="3BB37B3C">
              <w:rPr>
                <w:rFonts w:ascii="Arial" w:eastAsia="SimSun" w:hAnsi="Arial" w:cs="Arial"/>
                <w:lang w:val="en-US" w:eastAsia="zh-CN"/>
              </w:rPr>
              <w:t xml:space="preserve">- It might be </w:t>
            </w:r>
            <w:r>
              <w:rPr>
                <w:rFonts w:ascii="Arial" w:eastAsia="SimSun" w:hAnsi="Arial" w:cs="Arial"/>
                <w:lang w:val="en-US" w:eastAsia="zh-CN"/>
              </w:rPr>
              <w:t>useful</w:t>
            </w:r>
            <w:r w:rsidRPr="3BB37B3C">
              <w:rPr>
                <w:rFonts w:ascii="Arial" w:eastAsia="SimSun" w:hAnsi="Arial" w:cs="Arial"/>
                <w:lang w:val="en-US" w:eastAsia="zh-CN"/>
              </w:rPr>
              <w:t xml:space="preserve"> to add other entities, such as OTT</w:t>
            </w:r>
          </w:p>
          <w:p w14:paraId="1907527E" w14:textId="36F82869" w:rsidR="00E448A7" w:rsidRDefault="00E448A7" w:rsidP="00E448A7">
            <w:pPr>
              <w:spacing w:line="240" w:lineRule="auto"/>
              <w:rPr>
                <w:rFonts w:ascii="Arial" w:eastAsia="SimSun" w:hAnsi="Arial" w:cs="Arial"/>
                <w:highlight w:val="yellow"/>
                <w:lang w:val="en-US" w:eastAsia="zh-CN"/>
              </w:rPr>
            </w:pPr>
            <w:r>
              <w:br/>
            </w:r>
            <w:r w:rsidRPr="3BB37B3C">
              <w:rPr>
                <w:rFonts w:ascii="Arial" w:eastAsia="SimSun" w:hAnsi="Arial" w:cs="Arial"/>
                <w:highlight w:val="yellow"/>
                <w:lang w:val="en-US" w:eastAsia="zh-CN"/>
              </w:rPr>
              <w:t>Thus, we suggest the following changes:</w:t>
            </w:r>
            <w:r>
              <w:br/>
            </w:r>
            <w:r w:rsidRPr="3BB37B3C">
              <w:rPr>
                <w:rFonts w:ascii="Arial" w:eastAsia="SimSun" w:hAnsi="Arial" w:cs="Arial"/>
                <w:highlight w:val="yellow"/>
                <w:lang w:val="en-US" w:eastAsia="zh-CN"/>
              </w:rPr>
              <w:t>Offline model training: OTT server</w:t>
            </w:r>
            <w:r w:rsidR="002E7D2B">
              <w:rPr>
                <w:rFonts w:ascii="Arial" w:eastAsia="SimSun" w:hAnsi="Arial" w:cs="Arial"/>
                <w:highlight w:val="yellow"/>
                <w:lang w:val="en-US" w:eastAsia="zh-CN"/>
              </w:rPr>
              <w:t>*</w:t>
            </w:r>
            <w:r w:rsidRPr="3BB37B3C">
              <w:rPr>
                <w:rFonts w:ascii="Arial" w:eastAsia="SimSun" w:hAnsi="Arial" w:cs="Arial"/>
                <w:highlight w:val="yellow"/>
                <w:lang w:val="en-US" w:eastAsia="zh-CN"/>
              </w:rPr>
              <w:t>, LMF</w:t>
            </w:r>
          </w:p>
          <w:p w14:paraId="6888246D" w14:textId="02448D78" w:rsidR="002E7D2B" w:rsidRDefault="002E7D2B" w:rsidP="00E448A7">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*Whether the OTT server belongs to LMF vendor is not clear.</w:t>
            </w:r>
            <w:r w:rsidR="003E11FD">
              <w:rPr>
                <w:rFonts w:ascii="Arial" w:eastAsia="SimSun" w:hAnsi="Arial" w:cs="Arial"/>
                <w:highlight w:val="yellow"/>
                <w:lang w:val="en-US" w:eastAsia="zh-CN"/>
              </w:rPr>
              <w:t xml:space="preserve"> This is out of scope of RAN2</w:t>
            </w:r>
          </w:p>
          <w:p w14:paraId="48F46E16"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b) Model transfer/delivery</w:t>
            </w:r>
          </w:p>
          <w:p w14:paraId="64301250" w14:textId="77777777" w:rsidR="00E448A7" w:rsidRDefault="00E448A7" w:rsidP="00E448A7">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14:paraId="233B7C7A" w14:textId="77777777" w:rsidR="00E448A7" w:rsidRPr="00237BE0" w:rsidRDefault="00E448A7" w:rsidP="00E448A7">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xml:space="preserve">Thus, </w:t>
            </w:r>
            <w:r>
              <w:rPr>
                <w:rFonts w:ascii="Arial" w:eastAsia="SimSun" w:hAnsi="Arial" w:cs="Arial"/>
                <w:highlight w:val="yellow"/>
                <w:lang w:val="en-US" w:eastAsia="zh-CN"/>
              </w:rPr>
              <w:t xml:space="preserve">it is </w:t>
            </w:r>
            <w:r w:rsidRPr="00237BE0">
              <w:rPr>
                <w:rFonts w:ascii="Arial" w:eastAsia="SimSun" w:hAnsi="Arial" w:cs="Arial"/>
                <w:highlight w:val="yellow"/>
                <w:lang w:val="en-US" w:eastAsia="zh-CN"/>
              </w:rPr>
              <w:t>our suggestion to add:</w:t>
            </w:r>
            <w:r w:rsidRPr="00237BE0">
              <w:rPr>
                <w:rFonts w:ascii="Arial" w:eastAsia="SimSun" w:hAnsi="Arial" w:cs="Arial"/>
                <w:highlight w:val="yellow"/>
                <w:lang w:val="en-US" w:eastAsia="zh-CN"/>
              </w:rPr>
              <w:br/>
            </w:r>
            <w:r>
              <w:rPr>
                <w:rFonts w:ascii="Arial" w:eastAsia="SimSun" w:hAnsi="Arial" w:cs="Arial"/>
                <w:highlight w:val="yellow"/>
                <w:lang w:val="en-US" w:eastAsia="zh-CN"/>
              </w:rPr>
              <w:t>LMF</w:t>
            </w:r>
            <w:r w:rsidRPr="00237BE0">
              <w:rPr>
                <w:rFonts w:ascii="Arial" w:eastAsia="SimSun" w:hAnsi="Arial" w:cs="Arial"/>
                <w:highlight w:val="yellow"/>
                <w:lang w:val="en-US" w:eastAsia="zh-CN"/>
              </w:rPr>
              <w:t>***, OTT</w:t>
            </w:r>
            <w:r>
              <w:rPr>
                <w:rFonts w:ascii="Arial" w:eastAsia="SimSun" w:hAnsi="Arial" w:cs="Arial"/>
                <w:highlight w:val="yellow"/>
                <w:lang w:val="en-US" w:eastAsia="zh-CN"/>
              </w:rPr>
              <w:t xml:space="preserve"> server</w:t>
            </w:r>
            <w:r w:rsidRPr="00237BE0">
              <w:rPr>
                <w:rFonts w:ascii="Arial" w:eastAsia="SimSun" w:hAnsi="Arial" w:cs="Arial"/>
                <w:highlight w:val="yellow"/>
                <w:lang w:val="en-US" w:eastAsia="zh-CN"/>
              </w:rPr>
              <w:t>-&gt;</w:t>
            </w:r>
            <w:r>
              <w:rPr>
                <w:rFonts w:ascii="Arial" w:eastAsia="SimSun" w:hAnsi="Arial" w:cs="Arial"/>
                <w:highlight w:val="yellow"/>
                <w:lang w:val="en-US" w:eastAsia="zh-CN"/>
              </w:rPr>
              <w:t>LMF</w:t>
            </w:r>
          </w:p>
          <w:p w14:paraId="3C232000" w14:textId="77777777" w:rsidR="00E448A7" w:rsidRPr="00237BE0" w:rsidRDefault="00E448A7" w:rsidP="00E448A7">
            <w:pPr>
              <w:spacing w:after="0" w:line="240" w:lineRule="auto"/>
              <w:rPr>
                <w:rFonts w:ascii="Arial" w:eastAsia="SimSun" w:hAnsi="Arial" w:cs="Arial"/>
                <w:highlight w:val="yellow"/>
                <w:lang w:val="en-US" w:eastAsia="zh-CN"/>
              </w:rPr>
            </w:pPr>
          </w:p>
          <w:p w14:paraId="2A8F6503" w14:textId="77777777" w:rsidR="00E448A7" w:rsidRDefault="00E448A7" w:rsidP="00E448A7">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5A22E2BB"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d) Model/functionality monitoring</w:t>
            </w:r>
          </w:p>
          <w:p w14:paraId="0760F415" w14:textId="77777777" w:rsidR="00E448A7" w:rsidRDefault="00E448A7" w:rsidP="00E448A7">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w:t>
            </w:r>
            <w:r w:rsidRPr="00F504D6">
              <w:rPr>
                <w:rFonts w:ascii="Arial" w:eastAsia="SimSun" w:hAnsi="Arial" w:cs="Arial"/>
                <w:lang w:val="en-US" w:eastAsia="zh-CN"/>
              </w:rPr>
              <w:t xml:space="preserve">suggest treating functionality and model monitoring separately. </w:t>
            </w:r>
          </w:p>
          <w:p w14:paraId="2D807C6F" w14:textId="77777777" w:rsidR="00E448A7" w:rsidRPr="00210A38" w:rsidRDefault="00E448A7" w:rsidP="00E448A7">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w:t>
            </w:r>
            <w:r>
              <w:rPr>
                <w:rFonts w:ascii="Arial" w:eastAsia="SimSun" w:hAnsi="Arial" w:cs="Arial"/>
                <w:highlight w:val="yellow"/>
                <w:lang w:val="en-US" w:eastAsia="zh-CN"/>
              </w:rPr>
              <w:t>, it is</w:t>
            </w:r>
            <w:r w:rsidRPr="00210A38">
              <w:rPr>
                <w:rFonts w:ascii="Arial" w:eastAsia="SimSun" w:hAnsi="Arial" w:cs="Arial"/>
                <w:highlight w:val="yellow"/>
                <w:lang w:val="en-US" w:eastAsia="zh-CN"/>
              </w:rPr>
              <w:t xml:space="preserve"> our suggestion to add:</w:t>
            </w:r>
          </w:p>
          <w:p w14:paraId="353267A5" w14:textId="77777777" w:rsidR="00E448A7" w:rsidRPr="00210A38" w:rsidRDefault="00E448A7" w:rsidP="00E448A7">
            <w:pPr>
              <w:spacing w:after="0" w:line="240" w:lineRule="auto"/>
              <w:rPr>
                <w:rFonts w:ascii="Arial" w:eastAsia="SimSun" w:hAnsi="Arial" w:cs="Arial"/>
                <w:highlight w:val="yellow"/>
                <w:lang w:val="en-US" w:eastAsia="zh-CN"/>
              </w:rPr>
            </w:pPr>
            <w:r w:rsidRPr="3BB37B3C">
              <w:rPr>
                <w:rFonts w:ascii="Arial" w:eastAsia="SimSun" w:hAnsi="Arial" w:cs="Arial"/>
                <w:highlight w:val="yellow"/>
                <w:lang w:val="en-US" w:eastAsia="zh-CN"/>
              </w:rPr>
              <w:t>Model monitoring: LMF</w:t>
            </w:r>
          </w:p>
          <w:p w14:paraId="69BEFD0E" w14:textId="77777777" w:rsidR="00E448A7" w:rsidRDefault="00E448A7" w:rsidP="00E448A7">
            <w:pPr>
              <w:spacing w:after="0" w:line="240" w:lineRule="auto"/>
              <w:rPr>
                <w:rFonts w:ascii="Arial" w:eastAsia="SimSun" w:hAnsi="Arial" w:cs="Arial"/>
                <w:lang w:val="en-US" w:eastAsia="zh-CN"/>
              </w:rPr>
            </w:pPr>
            <w:r w:rsidRPr="3BB37B3C">
              <w:rPr>
                <w:rFonts w:ascii="Arial" w:eastAsia="SimSun" w:hAnsi="Arial" w:cs="Arial"/>
                <w:highlight w:val="yellow"/>
                <w:lang w:val="en-US" w:eastAsia="zh-CN"/>
              </w:rPr>
              <w:t>Functionality monitoring:</w:t>
            </w:r>
            <w:r w:rsidRPr="3BB37B3C">
              <w:rPr>
                <w:rFonts w:ascii="Arial" w:eastAsia="SimSun" w:hAnsi="Arial" w:cs="Arial"/>
                <w:lang w:val="en-US" w:eastAsia="zh-CN"/>
              </w:rPr>
              <w:t xml:space="preserve"> LMF</w:t>
            </w:r>
          </w:p>
          <w:p w14:paraId="5EFEF34D" w14:textId="77777777" w:rsidR="00E448A7" w:rsidRDefault="00E448A7" w:rsidP="00E448A7">
            <w:pPr>
              <w:spacing w:line="240" w:lineRule="auto"/>
              <w:rPr>
                <w:rFonts w:ascii="Arial" w:hAnsi="Arial" w:cs="Arial"/>
                <w:lang w:val="en-US"/>
              </w:rPr>
            </w:pPr>
          </w:p>
          <w:p w14:paraId="75C8BC6B"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e) Model/functionality control:</w:t>
            </w:r>
          </w:p>
          <w:p w14:paraId="30F140D8"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treated in separate rows.</w:t>
            </w:r>
          </w:p>
          <w:p w14:paraId="32516E91"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 It might be worth discussing whether CN, OTT or OAM is involved in model and functionality control.</w:t>
            </w:r>
          </w:p>
          <w:p w14:paraId="790B912E" w14:textId="77777777" w:rsidR="00E448A7" w:rsidRDefault="00E448A7" w:rsidP="00E448A7">
            <w:pPr>
              <w:spacing w:after="0" w:line="240" w:lineRule="auto"/>
              <w:rPr>
                <w:rFonts w:ascii="Arial" w:eastAsia="SimSun" w:hAnsi="Arial" w:cs="Arial"/>
                <w:lang w:val="en-US" w:eastAsia="zh-CN"/>
              </w:rPr>
            </w:pPr>
          </w:p>
          <w:p w14:paraId="4BCD901D" w14:textId="77777777" w:rsidR="00E448A7" w:rsidRPr="001205B8" w:rsidRDefault="00E448A7" w:rsidP="00E448A7">
            <w:pPr>
              <w:spacing w:after="0" w:line="240" w:lineRule="auto"/>
              <w:rPr>
                <w:rFonts w:ascii="Arial" w:eastAsia="SimSun" w:hAnsi="Arial" w:cs="Arial"/>
                <w:highlight w:val="yellow"/>
                <w:lang w:val="en-US" w:eastAsia="zh-CN"/>
              </w:rPr>
            </w:pPr>
            <w:r w:rsidRPr="3BB37B3C">
              <w:rPr>
                <w:rFonts w:ascii="Arial" w:eastAsia="SimSun" w:hAnsi="Arial" w:cs="Arial"/>
                <w:highlight w:val="yellow"/>
                <w:lang w:val="en-US" w:eastAsia="zh-CN"/>
              </w:rPr>
              <w:t>Thus</w:t>
            </w:r>
            <w:r>
              <w:rPr>
                <w:rFonts w:ascii="Arial" w:eastAsia="SimSun" w:hAnsi="Arial" w:cs="Arial"/>
                <w:highlight w:val="yellow"/>
                <w:lang w:val="en-US" w:eastAsia="zh-CN"/>
              </w:rPr>
              <w:t>, it is</w:t>
            </w:r>
            <w:r w:rsidRPr="3BB37B3C">
              <w:rPr>
                <w:rFonts w:ascii="Arial" w:eastAsia="SimSun" w:hAnsi="Arial" w:cs="Arial"/>
                <w:highlight w:val="yellow"/>
                <w:lang w:val="en-US" w:eastAsia="zh-CN"/>
              </w:rPr>
              <w:t xml:space="preserve"> our suggestion to add:</w:t>
            </w:r>
          </w:p>
          <w:p w14:paraId="281E92DC" w14:textId="77777777" w:rsidR="00E448A7" w:rsidRPr="001205B8" w:rsidRDefault="00E448A7" w:rsidP="00E448A7">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lastRenderedPageBreak/>
              <w:t>Model control (selection, (de)activation, switching, fallback): LMF</w:t>
            </w:r>
          </w:p>
          <w:p w14:paraId="37F4D219" w14:textId="77777777" w:rsidR="00E448A7" w:rsidRPr="001205B8" w:rsidRDefault="00E448A7" w:rsidP="00E448A7">
            <w:pPr>
              <w:spacing w:after="0" w:line="240" w:lineRule="auto"/>
              <w:rPr>
                <w:rFonts w:ascii="Arial" w:eastAsia="SimSun" w:hAnsi="Arial" w:cs="Arial"/>
                <w:highlight w:val="yellow"/>
                <w:lang w:val="en-US" w:eastAsia="zh-CN"/>
              </w:rPr>
            </w:pPr>
            <w:r w:rsidRPr="3BB37B3C">
              <w:rPr>
                <w:rFonts w:ascii="Arial" w:eastAsia="SimSun" w:hAnsi="Arial" w:cs="Arial"/>
                <w:highlight w:val="yellow"/>
                <w:lang w:val="en-US" w:eastAsia="zh-CN"/>
              </w:rPr>
              <w:t>Functionality control (selection, (de)activation, switching, fallback): LMF</w:t>
            </w:r>
          </w:p>
          <w:p w14:paraId="462CCA32" w14:textId="77777777" w:rsidR="00E448A7" w:rsidRDefault="00E448A7" w:rsidP="00E448A7">
            <w:pPr>
              <w:spacing w:after="0" w:line="240" w:lineRule="auto"/>
              <w:rPr>
                <w:rFonts w:ascii="Arial" w:eastAsia="SimSun" w:hAnsi="Arial" w:cs="Arial"/>
                <w:lang w:val="en-US" w:eastAsia="zh-CN"/>
              </w:rPr>
            </w:pPr>
          </w:p>
          <w:p w14:paraId="3F55B416"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55EA7440" w14:textId="77777777" w:rsidR="00E448A7" w:rsidRDefault="00E448A7" w:rsidP="00E448A7">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E7AA74D" w14:textId="77777777" w:rsidR="00E448A7" w:rsidRDefault="00E448A7" w:rsidP="00E448A7">
            <w:pPr>
              <w:spacing w:line="240" w:lineRule="auto"/>
              <w:rPr>
                <w:rFonts w:ascii="Arial" w:hAnsi="Arial" w:cs="Arial"/>
                <w:lang w:val="en-US"/>
              </w:rPr>
            </w:pPr>
            <w:r>
              <w:rPr>
                <w:rFonts w:ascii="Arial" w:hAnsi="Arial" w:cs="Arial"/>
                <w:lang w:val="en-US"/>
              </w:rPr>
              <w:t>- Separate the rows to accommodate model-based LCM and functionality based LCM.</w:t>
            </w:r>
          </w:p>
          <w:p w14:paraId="5FBC83E5" w14:textId="0E41162C" w:rsidR="00CA592D" w:rsidRDefault="00CA592D" w:rsidP="00CA592D">
            <w:pPr>
              <w:spacing w:line="240" w:lineRule="auto"/>
              <w:rPr>
                <w:rFonts w:ascii="Arial" w:hAnsi="Arial" w:cs="Arial"/>
                <w:lang w:val="en-US"/>
              </w:rPr>
            </w:pPr>
            <w:r>
              <w:rPr>
                <w:rFonts w:ascii="Arial" w:hAnsi="Arial" w:cs="Arial"/>
                <w:lang w:val="en-US"/>
              </w:rPr>
              <w:t xml:space="preserve">- </w:t>
            </w:r>
            <w:r w:rsidRPr="000A426C">
              <w:rPr>
                <w:rFonts w:ascii="Arial" w:hAnsi="Arial" w:cs="Arial"/>
                <w:highlight w:val="yellow"/>
                <w:lang w:val="en-US"/>
              </w:rPr>
              <w:t>We should identify the entities which are within RAN2 scope</w:t>
            </w:r>
            <w:r>
              <w:rPr>
                <w:rFonts w:ascii="Arial" w:hAnsi="Arial" w:cs="Arial"/>
                <w:highlight w:val="yellow"/>
                <w:lang w:val="en-US"/>
              </w:rPr>
              <w:t xml:space="preserve"> (for example, a, b, and e are out of RAN2 scope)</w:t>
            </w:r>
            <w:r w:rsidRPr="000A426C">
              <w:rPr>
                <w:rFonts w:ascii="Arial" w:hAnsi="Arial" w:cs="Arial"/>
                <w:highlight w:val="yellow"/>
                <w:lang w:val="en-US"/>
              </w:rPr>
              <w:t>.</w:t>
            </w:r>
          </w:p>
          <w:p w14:paraId="5E1CD74F" w14:textId="77777777" w:rsidR="00CA592D" w:rsidRDefault="00CA592D" w:rsidP="00CA592D">
            <w:pPr>
              <w:spacing w:line="240" w:lineRule="auto"/>
              <w:rPr>
                <w:rFonts w:ascii="Arial" w:hAnsi="Arial" w:cs="Arial"/>
                <w:lang w:val="en-US"/>
              </w:rPr>
            </w:pPr>
            <w:r w:rsidRPr="0045057B">
              <w:rPr>
                <w:rFonts w:ascii="Arial" w:hAnsi="Arial" w:cs="Arial"/>
                <w:lang w:val="en-US"/>
              </w:rPr>
              <w:t>- We should identify which mapping cannot be in Rel-18 scope.</w:t>
            </w:r>
          </w:p>
          <w:p w14:paraId="6270E599" w14:textId="77777777" w:rsidR="00E448A7" w:rsidRDefault="00E448A7" w:rsidP="00E448A7">
            <w:pPr>
              <w:spacing w:line="240" w:lineRule="auto"/>
              <w:rPr>
                <w:rFonts w:ascii="Arial" w:hAnsi="Arial" w:cs="Arial"/>
                <w:lang w:val="en-US"/>
              </w:rPr>
            </w:pPr>
          </w:p>
          <w:p w14:paraId="5876473A" w14:textId="77777777" w:rsidR="00E448A7" w:rsidRDefault="00E448A7" w:rsidP="00E448A7">
            <w:pPr>
              <w:spacing w:after="0" w:line="240" w:lineRule="auto"/>
              <w:rPr>
                <w:rFonts w:ascii="Arial" w:eastAsia="SimSun" w:hAnsi="Arial" w:cs="Arial"/>
                <w:b/>
                <w:u w:val="single"/>
                <w:lang w:val="en-US" w:eastAsia="zh-CN"/>
              </w:rPr>
            </w:pPr>
          </w:p>
        </w:tc>
      </w:tr>
    </w:tbl>
    <w:p w14:paraId="56B48B92"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Q5:</w:t>
      </w:r>
    </w:p>
    <w:p w14:paraId="56B48B93" w14:textId="77777777" w:rsidR="00B6020F" w:rsidRDefault="00B6020F">
      <w:pPr>
        <w:spacing w:beforeLines="50" w:before="156"/>
        <w:rPr>
          <w:rFonts w:ascii="Arial" w:eastAsia="SimSun" w:hAnsi="Arial" w:cs="Arial"/>
          <w:b/>
          <w:bCs/>
          <w:lang w:val="en-US" w:eastAsia="zh-CN"/>
        </w:rPr>
      </w:pPr>
    </w:p>
    <w:p w14:paraId="56B48B94"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56B48B95"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56B48B96"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gNB, or OAM-&gt;gNB, or </w:t>
            </w:r>
            <w:ins w:id="252" w:author="CMCC" w:date="2023-07-27T09:54:00Z">
              <w:r>
                <w:rPr>
                  <w:rFonts w:ascii="Arial" w:eastAsia="SimSun" w:hAnsi="Arial" w:cs="Arial" w:hint="eastAsia"/>
                  <w:lang w:val="en-US" w:eastAsia="zh-CN"/>
                </w:rPr>
                <w:t>no model transfer/delivery</w:t>
              </w:r>
            </w:ins>
            <w:del w:id="253"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SimSun" w:hAnsi="Arial" w:cs="Arial"/>
          <w:lang w:val="en-US" w:eastAsia="zh-CN"/>
        </w:rPr>
      </w:pPr>
      <w:commentRangeStart w:id="254"/>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B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4"/>
      <w:r w:rsidR="00C17EA1">
        <w:rPr>
          <w:rStyle w:val="CommentReference"/>
        </w:rPr>
        <w:commentReference w:id="254"/>
      </w:r>
    </w:p>
    <w:p w14:paraId="56B48BB3" w14:textId="77777777" w:rsidR="00B6020F" w:rsidRDefault="00B6020F">
      <w:pPr>
        <w:jc w:val="both"/>
        <w:rPr>
          <w:rFonts w:ascii="Arial" w:eastAsia="SimSun" w:hAnsi="Arial" w:cs="Arial"/>
          <w:lang w:val="en-US" w:eastAsia="zh-CN"/>
        </w:rPr>
      </w:pPr>
    </w:p>
    <w:p w14:paraId="56B48BB4"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B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BBE"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BF"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56B48BC0"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56B48BC1" w14:textId="77777777" w:rsidR="00B6020F" w:rsidRDefault="00B6020F">
            <w:pPr>
              <w:spacing w:after="0" w:line="240" w:lineRule="auto"/>
              <w:rPr>
                <w:rFonts w:ascii="Arial" w:eastAsia="SimSun"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6" w14:textId="77777777" w:rsidR="00B6020F" w:rsidRDefault="00B6020F">
            <w:pPr>
              <w:spacing w:after="0" w:line="240" w:lineRule="auto"/>
              <w:rPr>
                <w:rFonts w:ascii="Arial" w:eastAsia="SimSun"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56B48B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B" w14:textId="77777777" w:rsidR="00B6020F" w:rsidRDefault="00B6020F">
            <w:pPr>
              <w:spacing w:after="0" w:line="240" w:lineRule="auto"/>
              <w:rPr>
                <w:rFonts w:ascii="Arial" w:eastAsia="SimSun"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0" w14:textId="77777777" w:rsidR="00B6020F" w:rsidRDefault="00B6020F">
            <w:pPr>
              <w:spacing w:after="0" w:line="240" w:lineRule="auto"/>
              <w:rPr>
                <w:rFonts w:ascii="Arial" w:eastAsia="SimSun"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5" w14:textId="77777777" w:rsidR="00B6020F" w:rsidRDefault="00B6020F">
            <w:pPr>
              <w:spacing w:after="0" w:line="240" w:lineRule="auto"/>
              <w:rPr>
                <w:rFonts w:ascii="Arial" w:eastAsia="SimSun"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56B48BD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A" w14:textId="77777777" w:rsidR="00B6020F" w:rsidRDefault="00B6020F">
            <w:pPr>
              <w:spacing w:after="0" w:line="240" w:lineRule="auto"/>
              <w:rPr>
                <w:rFonts w:ascii="Arial" w:eastAsia="SimSun"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gNB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E4" w14:textId="77777777" w:rsidR="00B6020F" w:rsidRDefault="003B13F7">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56B48BE5" w14:textId="77777777" w:rsidR="00B6020F" w:rsidRDefault="003B13F7">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SimSun"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a) only OAM, gNB</w:t>
            </w:r>
          </w:p>
          <w:p w14:paraId="56B48BF0" w14:textId="77777777" w:rsidR="00B6020F" w:rsidRDefault="003B13F7">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OAM-&gt;gNB</w:t>
            </w:r>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w:t>
            </w:r>
            <w:r>
              <w:rPr>
                <w:rFonts w:ascii="Arial" w:eastAsia="SimSun" w:hAnsi="Arial" w:cs="Arial"/>
                <w:lang w:val="en-US" w:eastAsia="zh-CN"/>
              </w:rPr>
              <w:t>TE</w:t>
            </w:r>
          </w:p>
        </w:tc>
        <w:tc>
          <w:tcPr>
            <w:tcW w:w="1543" w:type="dxa"/>
            <w:vAlign w:val="center"/>
          </w:tcPr>
          <w:p w14:paraId="63C1B090" w14:textId="3BA6D76C" w:rsidR="00986092"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SimSun"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r w:rsidR="00A27EF9" w14:paraId="1F65A5FB" w14:textId="77777777">
        <w:tc>
          <w:tcPr>
            <w:tcW w:w="1498" w:type="dxa"/>
            <w:vAlign w:val="center"/>
          </w:tcPr>
          <w:p w14:paraId="0668DC4A" w14:textId="5D8893AA"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FD7AE7D" w14:textId="5B95CE9A" w:rsidR="00A27EF9" w:rsidRDefault="00A27EF9" w:rsidP="00A27EF9">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04DE6AD"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1D23CEBA" w14:textId="77777777" w:rsidR="00A27EF9" w:rsidRDefault="00A27EF9" w:rsidP="00A27EF9">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01BE74D0" w14:textId="77777777" w:rsidR="00A27EF9" w:rsidRDefault="00A27EF9" w:rsidP="00A27EF9">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r>
              <w:rPr>
                <w:rFonts w:ascii="Arial" w:eastAsia="SimSun" w:hAnsi="Arial" w:cs="Arial"/>
                <w:lang w:val="en-US" w:eastAsia="zh-CN"/>
              </w:rPr>
              <w:t>gNB,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179738AB" w14:textId="02940EBB" w:rsidR="00A27EF9" w:rsidRDefault="00A27EF9" w:rsidP="00A27EF9">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)-&gt;gNB</w:t>
            </w:r>
            <w:r>
              <w:rPr>
                <w:rFonts w:ascii="Arial" w:eastAsia="SimSun" w:hAnsi="Arial" w:cs="Arial" w:hint="eastAsia"/>
                <w:lang w:val="en-US" w:eastAsia="zh-CN"/>
              </w:rPr>
              <w:t xml:space="preserve"> case,</w:t>
            </w:r>
          </w:p>
        </w:tc>
      </w:tr>
      <w:tr w:rsidR="005325B2" w14:paraId="4D893B45" w14:textId="77777777">
        <w:tc>
          <w:tcPr>
            <w:tcW w:w="1498" w:type="dxa"/>
            <w:vAlign w:val="center"/>
          </w:tcPr>
          <w:p w14:paraId="248A3FD1" w14:textId="57FCA1C5" w:rsidR="005325B2" w:rsidRDefault="005325B2" w:rsidP="005325B2">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1D6E10E" w14:textId="77777777" w:rsidR="005325B2" w:rsidRDefault="005325B2" w:rsidP="005325B2">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66BF0519" w14:textId="7B848B6E" w:rsidR="005325B2" w:rsidRDefault="005325B2" w:rsidP="005325B2">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4933778F" w14:textId="77777777" w:rsidR="005325B2" w:rsidRDefault="005325B2" w:rsidP="005325B2">
            <w:pPr>
              <w:spacing w:after="0" w:line="240" w:lineRule="auto"/>
              <w:rPr>
                <w:rFonts w:ascii="Arial" w:eastAsia="SimSun" w:hAnsi="Arial" w:cs="Arial"/>
                <w:lang w:val="en-US" w:eastAsia="zh-CN"/>
              </w:rPr>
            </w:pPr>
          </w:p>
        </w:tc>
        <w:tc>
          <w:tcPr>
            <w:tcW w:w="5044" w:type="dxa"/>
            <w:vAlign w:val="center"/>
          </w:tcPr>
          <w:p w14:paraId="26E607C1" w14:textId="77777777" w:rsidR="005325B2" w:rsidRPr="007268AE" w:rsidRDefault="005325B2" w:rsidP="005325B2">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61C43647" w14:textId="77777777" w:rsidR="005325B2" w:rsidRDefault="005325B2" w:rsidP="005325B2">
            <w:pPr>
              <w:spacing w:after="0" w:line="240" w:lineRule="auto"/>
              <w:rPr>
                <w:rFonts w:ascii="Arial" w:eastAsia="SimSun" w:hAnsi="Arial" w:cs="Arial"/>
                <w:lang w:val="en-US" w:eastAsia="zh-CN"/>
              </w:rPr>
            </w:pPr>
          </w:p>
          <w:p w14:paraId="3F63205A" w14:textId="77777777" w:rsidR="005325B2" w:rsidRPr="002B2278" w:rsidRDefault="005325B2" w:rsidP="005325B2">
            <w:pPr>
              <w:spacing w:after="0" w:line="240" w:lineRule="auto"/>
              <w:rPr>
                <w:rFonts w:ascii="Arial" w:eastAsia="SimSun" w:hAnsi="Arial" w:cs="Arial"/>
                <w:b/>
                <w:lang w:val="en-US" w:eastAsia="zh-CN"/>
              </w:rPr>
            </w:pPr>
            <w:r w:rsidRPr="002B2278">
              <w:rPr>
                <w:rFonts w:ascii="Arial" w:eastAsia="SimSun" w:hAnsi="Arial" w:cs="Arial"/>
                <w:b/>
                <w:lang w:val="en-US" w:eastAsia="zh-CN"/>
              </w:rPr>
              <w:t>Our suggestion:</w:t>
            </w:r>
          </w:p>
          <w:p w14:paraId="58DCFF60" w14:textId="77777777" w:rsidR="005325B2" w:rsidRDefault="005325B2" w:rsidP="005325B2">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567E7CDE" w14:textId="313DE82F" w:rsidR="005325B2" w:rsidRDefault="005325B2" w:rsidP="005325B2">
            <w:pPr>
              <w:spacing w:line="240" w:lineRule="auto"/>
              <w:rPr>
                <w:rFonts w:ascii="Arial" w:eastAsia="SimSun" w:hAnsi="Arial" w:cs="Arial"/>
                <w:lang w:val="en-US" w:eastAsia="zh-CN"/>
              </w:rPr>
            </w:pPr>
            <w:r>
              <w:rPr>
                <w:rFonts w:ascii="Arial" w:eastAsia="SimSun" w:hAnsi="Arial" w:cs="Arial"/>
                <w:b/>
                <w:lang w:val="en-US" w:eastAsia="zh-CN"/>
              </w:rPr>
              <w:t>For b), change OAM-&gt;gNB to [FFS: OAM-&gt;gNB]</w:t>
            </w:r>
          </w:p>
        </w:tc>
      </w:tr>
      <w:tr w:rsidR="003A7ADD" w14:paraId="72317E12" w14:textId="77777777">
        <w:tc>
          <w:tcPr>
            <w:tcW w:w="1498" w:type="dxa"/>
            <w:vAlign w:val="center"/>
          </w:tcPr>
          <w:p w14:paraId="774B5FD0" w14:textId="18ACE1E3" w:rsidR="003A7ADD" w:rsidRDefault="003A7ADD" w:rsidP="003A7ADD">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21A7B6F0" w14:textId="77777777" w:rsidR="003A7ADD" w:rsidRDefault="003A7ADD" w:rsidP="003A7ADD">
            <w:pPr>
              <w:spacing w:after="0" w:line="240" w:lineRule="auto"/>
              <w:rPr>
                <w:rFonts w:ascii="Arial" w:eastAsia="SimSun" w:hAnsi="Arial" w:cs="Arial"/>
                <w:lang w:val="en-US" w:eastAsia="zh-CN"/>
              </w:rPr>
            </w:pPr>
          </w:p>
        </w:tc>
        <w:tc>
          <w:tcPr>
            <w:tcW w:w="1543" w:type="dxa"/>
            <w:vAlign w:val="center"/>
          </w:tcPr>
          <w:p w14:paraId="3A21CFB5" w14:textId="77777777" w:rsidR="003A7ADD" w:rsidRDefault="003A7ADD" w:rsidP="003A7ADD">
            <w:pPr>
              <w:spacing w:after="0" w:line="240" w:lineRule="auto"/>
              <w:rPr>
                <w:rFonts w:ascii="Arial" w:eastAsia="SimSun" w:hAnsi="Arial" w:cs="Arial"/>
                <w:lang w:val="en-US" w:eastAsia="zh-CN"/>
              </w:rPr>
            </w:pPr>
          </w:p>
        </w:tc>
        <w:tc>
          <w:tcPr>
            <w:tcW w:w="5044" w:type="dxa"/>
            <w:vAlign w:val="center"/>
          </w:tcPr>
          <w:p w14:paraId="3B62826E" w14:textId="77777777" w:rsidR="003A7ADD" w:rsidRDefault="003A7ADD" w:rsidP="003A7ADD">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4D327BF2" w14:textId="75B5DE00" w:rsidR="003A7ADD" w:rsidRPr="0017117B" w:rsidRDefault="003A7ADD" w:rsidP="003A7ADD">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a), we prefer to keep OAM</w:t>
            </w:r>
          </w:p>
          <w:p w14:paraId="3E2A2746" w14:textId="69BAE271" w:rsidR="003A7ADD" w:rsidRPr="0023510E" w:rsidRDefault="003A7ADD" w:rsidP="003A7ADD">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t>
            </w:r>
            <w:r w:rsidR="00EF4937">
              <w:rPr>
                <w:rFonts w:ascii="Arial" w:eastAsia="SimSun" w:hAnsi="Arial" w:cs="Arial"/>
                <w:bCs/>
                <w:lang w:val="en-US" w:eastAsia="zh-CN"/>
              </w:rPr>
              <w:t>On b), we actually doubt why we need to capture this complex row. At least, we don't need to capture "</w:t>
            </w:r>
            <w:r w:rsidR="00A440F1">
              <w:rPr>
                <w:rFonts w:ascii="Arial" w:eastAsia="SimSun" w:hAnsi="Arial" w:cs="Arial"/>
                <w:lang w:val="en-US" w:eastAsia="zh-CN"/>
              </w:rPr>
              <w:t xml:space="preserve"> or </w:t>
            </w:r>
            <w:ins w:id="255" w:author="CMCC" w:date="2023-07-27T09:54:00Z">
              <w:r w:rsidR="00A440F1">
                <w:rPr>
                  <w:rFonts w:ascii="Arial" w:eastAsia="SimSun" w:hAnsi="Arial" w:cs="Arial" w:hint="eastAsia"/>
                  <w:lang w:val="en-US" w:eastAsia="zh-CN"/>
                </w:rPr>
                <w:t>no model transfer/delivery</w:t>
              </w:r>
            </w:ins>
            <w:del w:id="256" w:author="CMCC" w:date="2023-07-27T09:54:00Z">
              <w:r w:rsidR="00A440F1">
                <w:rPr>
                  <w:rFonts w:ascii="Arial" w:eastAsia="SimSun" w:hAnsi="Arial" w:cs="Arial"/>
                  <w:lang w:val="en-US" w:eastAsia="zh-CN"/>
                </w:rPr>
                <w:delText>N/A</w:delText>
              </w:r>
            </w:del>
            <w:r w:rsidR="00A440F1">
              <w:rPr>
                <w:rFonts w:ascii="Arial" w:eastAsia="SimSun" w:hAnsi="Arial" w:cs="Arial"/>
                <w:lang w:val="en-US" w:eastAsia="zh-CN"/>
              </w:rPr>
              <w:t xml:space="preserve"> if the model is trained at gNB</w:t>
            </w:r>
            <w:r w:rsidR="00EF4937">
              <w:rPr>
                <w:rFonts w:ascii="Arial" w:eastAsia="SimSun" w:hAnsi="Arial" w:cs="Arial"/>
                <w:bCs/>
                <w:lang w:val="en-US" w:eastAsia="zh-CN"/>
              </w:rPr>
              <w:t>"</w:t>
            </w:r>
          </w:p>
        </w:tc>
      </w:tr>
      <w:tr w:rsidR="001A3979" w14:paraId="7E0A25EA" w14:textId="77777777">
        <w:tc>
          <w:tcPr>
            <w:tcW w:w="1498" w:type="dxa"/>
            <w:vAlign w:val="center"/>
          </w:tcPr>
          <w:p w14:paraId="49EBE99E" w14:textId="7455DF2B"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7A6E3A05" w14:textId="714B3D65"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71B4DA09" w14:textId="77777777" w:rsidR="001A3979" w:rsidRDefault="001A3979" w:rsidP="001A3979">
            <w:pPr>
              <w:spacing w:after="0" w:line="240" w:lineRule="auto"/>
              <w:rPr>
                <w:rFonts w:ascii="Arial" w:eastAsia="SimSun" w:hAnsi="Arial" w:cs="Arial"/>
                <w:lang w:val="en-US" w:eastAsia="zh-CN"/>
              </w:rPr>
            </w:pPr>
          </w:p>
        </w:tc>
        <w:tc>
          <w:tcPr>
            <w:tcW w:w="5044" w:type="dxa"/>
            <w:vAlign w:val="center"/>
          </w:tcPr>
          <w:p w14:paraId="6E7F42D3" w14:textId="77777777" w:rsidR="001A3979" w:rsidRPr="006A58B7" w:rsidRDefault="001A3979" w:rsidP="001A3979">
            <w:pPr>
              <w:spacing w:after="0" w:line="240" w:lineRule="auto"/>
              <w:rPr>
                <w:rFonts w:ascii="Arial" w:eastAsia="SimSun" w:hAnsi="Arial" w:cs="Arial"/>
                <w:b/>
                <w:bCs/>
                <w:lang w:val="en-US" w:eastAsia="zh-CN"/>
              </w:rPr>
            </w:pPr>
            <w:r w:rsidRPr="006A58B7">
              <w:rPr>
                <w:rFonts w:ascii="Arial" w:eastAsia="SimSun" w:hAnsi="Arial" w:cs="Arial"/>
                <w:b/>
                <w:bCs/>
                <w:lang w:val="en-US" w:eastAsia="zh-CN"/>
              </w:rPr>
              <w:t xml:space="preserve">a) Model training: </w:t>
            </w:r>
          </w:p>
          <w:p w14:paraId="233391AA"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0C67E7B9"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14:paraId="09316A32"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Entities such as OTT or CN could be involved.</w:t>
            </w:r>
          </w:p>
          <w:p w14:paraId="47C3A64D" w14:textId="77777777" w:rsidR="001A3979" w:rsidRDefault="001A3979" w:rsidP="001A3979">
            <w:pPr>
              <w:spacing w:line="240" w:lineRule="auto"/>
              <w:rPr>
                <w:rFonts w:ascii="Arial" w:eastAsia="SimSun" w:hAnsi="Arial" w:cs="Arial"/>
                <w:highlight w:val="yellow"/>
                <w:lang w:val="en-US" w:eastAsia="zh-CN"/>
              </w:rPr>
            </w:pP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t>Offline model training:</w:t>
            </w:r>
            <w:r>
              <w:rPr>
                <w:rFonts w:ascii="Arial" w:eastAsia="SimSun" w:hAnsi="Arial" w:cs="Arial"/>
                <w:highlight w:val="yellow"/>
                <w:lang w:val="en-US" w:eastAsia="zh-CN"/>
              </w:rPr>
              <w:t xml:space="preserve"> gNB, OAM, </w:t>
            </w:r>
            <w:r w:rsidRPr="00237BE0">
              <w:rPr>
                <w:rFonts w:ascii="Arial" w:eastAsia="SimSun" w:hAnsi="Arial" w:cs="Arial"/>
                <w:highlight w:val="yellow"/>
                <w:lang w:val="en-US" w:eastAsia="zh-CN"/>
              </w:rPr>
              <w:t xml:space="preserve">OTT server, </w:t>
            </w:r>
            <w:r>
              <w:rPr>
                <w:rFonts w:ascii="Arial" w:eastAsia="SimSun" w:hAnsi="Arial" w:cs="Arial"/>
                <w:highlight w:val="yellow"/>
                <w:lang w:val="en-US" w:eastAsia="zh-CN"/>
              </w:rPr>
              <w:t>LMF, CN</w:t>
            </w:r>
          </w:p>
          <w:p w14:paraId="37CFC345"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b) Model transfer/delivery</w:t>
            </w:r>
          </w:p>
          <w:p w14:paraId="38830C1A" w14:textId="62D8A515" w:rsidR="001A3979" w:rsidRDefault="001A3979" w:rsidP="001A3979">
            <w:pPr>
              <w:spacing w:line="240" w:lineRule="auto"/>
              <w:rPr>
                <w:rFonts w:ascii="Arial" w:hAnsi="Arial" w:cs="Arial"/>
                <w:lang w:val="en-US"/>
              </w:rPr>
            </w:pPr>
            <w:r w:rsidRPr="00377A83">
              <w:rPr>
                <w:rFonts w:ascii="Arial" w:hAnsi="Arial" w:cs="Arial"/>
                <w:highlight w:val="yellow"/>
                <w:lang w:val="en-US"/>
              </w:rPr>
              <w:t xml:space="preserve">Add the following mappings to the list: </w:t>
            </w:r>
            <w:r w:rsidR="00377A83">
              <w:rPr>
                <w:rFonts w:ascii="Arial" w:hAnsi="Arial" w:cs="Arial"/>
                <w:highlight w:val="yellow"/>
                <w:lang w:val="en-US"/>
              </w:rPr>
              <w:t xml:space="preserve">gNB**, </w:t>
            </w:r>
            <w:r w:rsidRPr="00377A83">
              <w:rPr>
                <w:rFonts w:ascii="Arial" w:hAnsi="Arial" w:cs="Arial"/>
                <w:highlight w:val="yellow"/>
                <w:lang w:val="en-US"/>
              </w:rPr>
              <w:t>CN-&gt;gNB, OTT-&gt;gNB</w:t>
            </w:r>
          </w:p>
          <w:p w14:paraId="7942B6CC" w14:textId="7CA87D51" w:rsidR="00377A83" w:rsidRDefault="00377A83" w:rsidP="001A3979">
            <w:pPr>
              <w:spacing w:line="240" w:lineRule="auto"/>
              <w:rPr>
                <w:rFonts w:ascii="Arial" w:hAnsi="Arial" w:cs="Arial"/>
                <w:lang w:val="en-US"/>
              </w:rPr>
            </w:pPr>
            <w:r>
              <w:rPr>
                <w:rFonts w:ascii="Arial" w:hAnsi="Arial" w:cs="Arial"/>
                <w:lang w:val="en-US"/>
              </w:rPr>
              <w:t>**No model transfer/delivery</w:t>
            </w:r>
          </w:p>
          <w:p w14:paraId="167419B7"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d) Model/functionality monitoring</w:t>
            </w:r>
          </w:p>
          <w:p w14:paraId="7F0B33E7" w14:textId="77777777" w:rsidR="001A3979" w:rsidRPr="00F504D6"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We </w:t>
            </w:r>
            <w:r w:rsidRPr="00F504D6">
              <w:rPr>
                <w:rFonts w:ascii="Arial" w:eastAsia="SimSun" w:hAnsi="Arial" w:cs="Arial"/>
                <w:lang w:val="en-US" w:eastAsia="zh-CN"/>
              </w:rPr>
              <w:t>suggest treating functionality and model monitoring separately. Therefore, the following should be added:</w:t>
            </w:r>
          </w:p>
          <w:p w14:paraId="6BD32E7C" w14:textId="77777777" w:rsidR="001A3979" w:rsidRPr="006A58B7" w:rsidRDefault="001A3979" w:rsidP="001A3979">
            <w:pPr>
              <w:pStyle w:val="ListParagraph"/>
              <w:numPr>
                <w:ilvl w:val="0"/>
                <w:numId w:val="14"/>
              </w:numPr>
              <w:ind w:leftChars="0"/>
              <w:rPr>
                <w:rFonts w:ascii="Arial" w:hAnsi="Arial" w:cs="Arial"/>
                <w:lang w:val="en-US"/>
              </w:rPr>
            </w:pPr>
            <w:r w:rsidRPr="006A58B7">
              <w:rPr>
                <w:rFonts w:ascii="Arial" w:hAnsi="Arial" w:cs="Arial"/>
                <w:lang w:val="en-US"/>
              </w:rPr>
              <w:t>Model monitoring: LMF, gNB, OAM</w:t>
            </w:r>
          </w:p>
          <w:p w14:paraId="1FAB37C5" w14:textId="77777777" w:rsidR="001A3979" w:rsidRPr="006A58B7" w:rsidRDefault="001A3979" w:rsidP="001A3979">
            <w:pPr>
              <w:pStyle w:val="ListParagraph"/>
              <w:numPr>
                <w:ilvl w:val="0"/>
                <w:numId w:val="14"/>
              </w:numPr>
              <w:spacing w:line="240" w:lineRule="auto"/>
              <w:ind w:leftChars="0"/>
              <w:rPr>
                <w:rFonts w:ascii="Arial" w:hAnsi="Arial" w:cs="Arial"/>
                <w:lang w:val="en-US"/>
              </w:rPr>
            </w:pPr>
            <w:r w:rsidRPr="006A58B7">
              <w:rPr>
                <w:rFonts w:ascii="Arial" w:hAnsi="Arial" w:cs="Arial"/>
                <w:lang w:val="en-US"/>
              </w:rPr>
              <w:t>Functionality monitoring: LMF, gNB, OAM</w:t>
            </w:r>
          </w:p>
          <w:p w14:paraId="068749A0" w14:textId="77777777" w:rsidR="001A3979" w:rsidRDefault="001A3979" w:rsidP="001A3979">
            <w:pPr>
              <w:spacing w:line="240" w:lineRule="auto"/>
              <w:rPr>
                <w:rFonts w:ascii="Arial" w:hAnsi="Arial" w:cs="Arial"/>
                <w:lang w:val="en-US"/>
              </w:rPr>
            </w:pPr>
          </w:p>
          <w:p w14:paraId="0F20366D"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e) Model/functionality control:</w:t>
            </w:r>
          </w:p>
          <w:p w14:paraId="61D4A905"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treated in separate rows.</w:t>
            </w:r>
          </w:p>
          <w:p w14:paraId="36651236" w14:textId="77777777" w:rsidR="001A3979" w:rsidRDefault="001A3979" w:rsidP="001A3979">
            <w:pPr>
              <w:spacing w:after="0" w:line="240" w:lineRule="auto"/>
              <w:rPr>
                <w:rFonts w:ascii="Arial" w:eastAsia="SimSun" w:hAnsi="Arial" w:cs="Arial"/>
                <w:lang w:val="en-US" w:eastAsia="zh-CN"/>
              </w:rPr>
            </w:pPr>
          </w:p>
          <w:p w14:paraId="5E7882F3"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50447C3E" w14:textId="77777777" w:rsidR="001A3979" w:rsidRDefault="001A3979" w:rsidP="001A3979">
            <w:pPr>
              <w:spacing w:after="0" w:line="240" w:lineRule="auto"/>
              <w:rPr>
                <w:rFonts w:ascii="Arial" w:eastAsia="SimSun" w:hAnsi="Arial" w:cs="Arial"/>
                <w:lang w:val="en-US" w:eastAsia="zh-CN"/>
              </w:rPr>
            </w:pPr>
          </w:p>
          <w:p w14:paraId="6E5F39CD" w14:textId="77777777" w:rsidR="001A3979" w:rsidRPr="001205B8" w:rsidRDefault="001A3979" w:rsidP="001A3979">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t>Thus</w:t>
            </w:r>
            <w:r>
              <w:rPr>
                <w:rFonts w:ascii="Arial" w:eastAsia="SimSun" w:hAnsi="Arial" w:cs="Arial"/>
                <w:highlight w:val="yellow"/>
                <w:lang w:val="en-US" w:eastAsia="zh-CN"/>
              </w:rPr>
              <w:t>,</w:t>
            </w:r>
            <w:r w:rsidRPr="001205B8">
              <w:rPr>
                <w:rFonts w:ascii="Arial" w:eastAsia="SimSun" w:hAnsi="Arial" w:cs="Arial"/>
                <w:highlight w:val="yellow"/>
                <w:lang w:val="en-US" w:eastAsia="zh-CN"/>
              </w:rPr>
              <w:t xml:space="preserve"> our suggestion to add:</w:t>
            </w:r>
          </w:p>
          <w:p w14:paraId="56396129" w14:textId="77777777" w:rsidR="001A3979" w:rsidRPr="001205B8" w:rsidRDefault="001A3979" w:rsidP="001A3979">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t>Model control (selection, (de)activation, switching, fallback): gNB, LMF</w:t>
            </w:r>
          </w:p>
          <w:p w14:paraId="72514D1D" w14:textId="77777777" w:rsidR="001A3979" w:rsidRPr="001205B8" w:rsidRDefault="001A3979" w:rsidP="001A3979">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t>Functionality control (selection, (de)activation, switching, fallback): gNB, LMF</w:t>
            </w:r>
          </w:p>
          <w:p w14:paraId="34084EF7" w14:textId="77777777" w:rsidR="001A3979" w:rsidRDefault="001A3979" w:rsidP="001A3979">
            <w:pPr>
              <w:spacing w:after="0" w:line="240" w:lineRule="auto"/>
              <w:rPr>
                <w:rFonts w:ascii="Arial" w:eastAsia="SimSun" w:hAnsi="Arial" w:cs="Arial"/>
                <w:lang w:val="en-US" w:eastAsia="zh-CN"/>
              </w:rPr>
            </w:pPr>
          </w:p>
          <w:p w14:paraId="3DCA3644"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190B50F" w14:textId="77777777" w:rsidR="001A3979" w:rsidRDefault="001A3979" w:rsidP="001A397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777EB891" w14:textId="77777777" w:rsidR="001A3979" w:rsidRDefault="001A3979" w:rsidP="001A3979">
            <w:pPr>
              <w:spacing w:line="240" w:lineRule="auto"/>
              <w:rPr>
                <w:rFonts w:ascii="Arial" w:hAnsi="Arial" w:cs="Arial"/>
                <w:lang w:val="en-US"/>
              </w:rPr>
            </w:pPr>
            <w:r>
              <w:rPr>
                <w:rFonts w:ascii="Arial" w:hAnsi="Arial" w:cs="Arial"/>
                <w:lang w:val="en-US"/>
              </w:rPr>
              <w:t>- Separate the rows to accommodate model-based LCM and functionality-based LCM.</w:t>
            </w:r>
          </w:p>
          <w:p w14:paraId="421D6DCD" w14:textId="77777777" w:rsidR="001A3979" w:rsidRDefault="001A3979" w:rsidP="001A3979">
            <w:pPr>
              <w:spacing w:after="0" w:line="240" w:lineRule="auto"/>
              <w:rPr>
                <w:rFonts w:ascii="Arial" w:eastAsia="SimSun" w:hAnsi="Arial" w:cs="Arial"/>
                <w:b/>
                <w:u w:val="single"/>
                <w:lang w:val="en-US" w:eastAsia="zh-CN"/>
              </w:rPr>
            </w:pPr>
          </w:p>
        </w:tc>
      </w:tr>
    </w:tbl>
    <w:p w14:paraId="56B48BF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Heading1"/>
        <w:rPr>
          <w:rFonts w:cs="Arial"/>
        </w:rPr>
      </w:pPr>
      <w:r>
        <w:rPr>
          <w:rFonts w:cs="Arial"/>
        </w:rPr>
        <w:t>3 Conclusion</w:t>
      </w:r>
    </w:p>
    <w:p w14:paraId="56B48BFF" w14:textId="77777777" w:rsidR="00B6020F" w:rsidRDefault="003B13F7">
      <w:pPr>
        <w:rPr>
          <w:rFonts w:ascii="Arial" w:eastAsia="SimSun" w:hAnsi="Arial" w:cs="Arial"/>
          <w:lang w:val="en-US" w:eastAsia="zh-CN"/>
        </w:rPr>
      </w:pPr>
      <w:r>
        <w:rPr>
          <w:rFonts w:ascii="Arial" w:eastAsia="SimSun"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Heading1"/>
        <w:rPr>
          <w:rFonts w:ascii="Times New Roman" w:eastAsia="SimSun" w:hAnsi="Times New Roman"/>
          <w:lang w:val="en-US" w:eastAsia="zh-CN"/>
        </w:rPr>
      </w:pPr>
      <w:r>
        <w:rPr>
          <w:rFonts w:eastAsia="SimSun" w:cs="Arial"/>
          <w:lang w:val="en-US" w:eastAsia="zh-CN"/>
        </w:rPr>
        <w:lastRenderedPageBreak/>
        <w:t>4</w:t>
      </w:r>
      <w:r>
        <w:rPr>
          <w:rFonts w:cs="Arial"/>
        </w:rPr>
        <w:t xml:space="preserve"> </w:t>
      </w:r>
      <w:r>
        <w:rPr>
          <w:rFonts w:eastAsia="SimSun"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56B48C08" w14:textId="77777777" w:rsidR="006A7D41" w:rsidRDefault="006A7D41">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CommentText"/>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56B48C0B" w14:textId="77777777" w:rsidR="006A7D41" w:rsidRDefault="006A7D41">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CommentText"/>
      </w:pPr>
    </w:p>
    <w:p w14:paraId="56B48C0D" w14:textId="77777777" w:rsidR="006A7D41" w:rsidRDefault="006A7D41">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CommentText"/>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CommentText"/>
      </w:pPr>
      <w:r>
        <w:rPr>
          <w:rStyle w:val="CommentReference"/>
        </w:rPr>
        <w:annotationRef/>
      </w:r>
      <w:r>
        <w:t xml:space="preserve">Model delivery from CN to UE is already option for transferring model to the UE. This email discussion cannot exclude that.  </w:t>
      </w:r>
    </w:p>
  </w:comment>
  <w:comment w:id="57" w:author="Sakira Hassan (Nokia)" w:date="2023-08-02T09:26:00Z" w:initials="SH(">
    <w:p w14:paraId="0F6B1410" w14:textId="77777777" w:rsidR="00B57DC1" w:rsidRDefault="00B57DC1">
      <w:pPr>
        <w:pStyle w:val="CommentText"/>
      </w:pPr>
      <w:r>
        <w:rPr>
          <w:rStyle w:val="CommentReference"/>
        </w:rPr>
        <w:annotationRef/>
      </w:r>
      <w:r>
        <w:t xml:space="preserve">We suggest to change the following notes to </w:t>
      </w:r>
      <w:r>
        <w:br/>
        <w:t>Note 2: Whether/how OAM is to be involved needs to consult RAN3, SA5.</w:t>
      </w:r>
    </w:p>
    <w:p w14:paraId="1B4D8B00" w14:textId="77777777" w:rsidR="00B57DC1" w:rsidRDefault="00B57DC1" w:rsidP="00382B7A">
      <w:pPr>
        <w:pStyle w:val="CommentText"/>
      </w:pPr>
    </w:p>
  </w:comment>
  <w:comment w:id="186" w:author="Sakira Hassan (Nokia)" w:date="2023-08-02T09:24:00Z" w:initials="SH(">
    <w:p w14:paraId="6CCD510F" w14:textId="77777777" w:rsidR="0060250A" w:rsidRDefault="0060250A">
      <w:pPr>
        <w:pStyle w:val="CommentText"/>
      </w:pPr>
      <w:r>
        <w:rPr>
          <w:rStyle w:val="CommentReference"/>
        </w:rPr>
        <w:annotationRef/>
      </w:r>
      <w:r>
        <w:t xml:space="preserve">We suggest to change the following notes to </w:t>
      </w:r>
      <w:r>
        <w:br/>
        <w:t>Note 2: Whether/how OAM is to be involved needs to consult RAN3, SA5.</w:t>
      </w:r>
    </w:p>
    <w:p w14:paraId="5B6FEA5E" w14:textId="77777777" w:rsidR="0060250A" w:rsidRDefault="0060250A" w:rsidP="00152AD0">
      <w:pPr>
        <w:pStyle w:val="CommentText"/>
      </w:pPr>
    </w:p>
  </w:comment>
  <w:comment w:id="234" w:author="Sakira Hassan (Nokia)" w:date="2023-08-02T09:24:00Z" w:initials="SH(">
    <w:p w14:paraId="72FCC6BE" w14:textId="77777777" w:rsidR="0060250A" w:rsidRDefault="0060250A">
      <w:pPr>
        <w:pStyle w:val="CommentText"/>
      </w:pPr>
      <w:r>
        <w:rPr>
          <w:rStyle w:val="CommentReference"/>
        </w:rPr>
        <w:annotationRef/>
      </w:r>
      <w:r>
        <w:t xml:space="preserve">We suggest to change the following notes to </w:t>
      </w:r>
      <w:r>
        <w:br/>
        <w:t>Note 2: Whether/how OAM is to be involved needs to consult RAN3, SA5.</w:t>
      </w:r>
    </w:p>
    <w:p w14:paraId="299FBDB2" w14:textId="77777777" w:rsidR="0060250A" w:rsidRDefault="0060250A" w:rsidP="00C21EF9">
      <w:pPr>
        <w:pStyle w:val="CommentText"/>
      </w:pPr>
    </w:p>
  </w:comment>
  <w:comment w:id="248" w:author="Sakira Hassan (Nokia)" w:date="2023-08-02T09:24:00Z" w:initials="SH(">
    <w:p w14:paraId="470662F4" w14:textId="42E160E2" w:rsidR="002F2273" w:rsidRDefault="002F2273">
      <w:pPr>
        <w:pStyle w:val="CommentText"/>
      </w:pPr>
      <w:r>
        <w:rPr>
          <w:rStyle w:val="CommentReference"/>
        </w:rPr>
        <w:annotationRef/>
      </w:r>
      <w:r>
        <w:t xml:space="preserve">We suggest to change the following notes to </w:t>
      </w:r>
      <w:r>
        <w:br/>
        <w:t>Note 2: Whether/how OAM is to be involved needs to consult RAN3, SA5.</w:t>
      </w:r>
    </w:p>
    <w:p w14:paraId="3F98CCF5" w14:textId="77777777" w:rsidR="002F2273" w:rsidRDefault="002F2273" w:rsidP="009225F4">
      <w:pPr>
        <w:pStyle w:val="CommentText"/>
      </w:pPr>
      <w:r>
        <w:t>Note 3: Whether/how LMF is to be involved needs to consult RAN3, SA2.</w:t>
      </w:r>
    </w:p>
  </w:comment>
  <w:comment w:id="251" w:author="Sakira Hassan (Nokia)" w:date="2023-08-02T09:23:00Z" w:initials="SH(">
    <w:p w14:paraId="5C0B3177" w14:textId="77777777" w:rsidR="0066599B" w:rsidRDefault="0066599B">
      <w:pPr>
        <w:pStyle w:val="CommentText"/>
      </w:pPr>
      <w:r>
        <w:rPr>
          <w:rStyle w:val="CommentReference"/>
        </w:rPr>
        <w:annotationRef/>
      </w:r>
      <w:r>
        <w:t xml:space="preserve">We suggest to change the following notes to </w:t>
      </w:r>
      <w:r>
        <w:br/>
        <w:t>Note 2: Whether/how OAM is to be involved needs to consult RAN3, SA5.</w:t>
      </w:r>
    </w:p>
    <w:p w14:paraId="5BEB8DB2" w14:textId="77777777" w:rsidR="0066599B" w:rsidRDefault="0066599B" w:rsidP="00A05803">
      <w:pPr>
        <w:pStyle w:val="CommentText"/>
      </w:pPr>
      <w:r>
        <w:t>Note 3: Whether/how LMF is to be involved needs to consult RAN3, SA2.</w:t>
      </w:r>
    </w:p>
  </w:comment>
  <w:comment w:id="254" w:author="Sakira Hassan (Nokia)" w:date="2023-08-02T09:20:00Z" w:initials="SH(">
    <w:p w14:paraId="68959BAA" w14:textId="77777777" w:rsidR="0066599B" w:rsidRDefault="00C17EA1">
      <w:pPr>
        <w:pStyle w:val="CommentText"/>
      </w:pPr>
      <w:r>
        <w:rPr>
          <w:rStyle w:val="CommentReference"/>
        </w:rPr>
        <w:annotationRef/>
      </w:r>
      <w:r w:rsidR="0066599B">
        <w:t xml:space="preserve">We suggest to change the following notes to </w:t>
      </w:r>
      <w:r w:rsidR="0066599B">
        <w:br/>
        <w:t>Note 2: Whether/how OAM is to be involved needs to consult RAN3, SA5.</w:t>
      </w:r>
    </w:p>
    <w:p w14:paraId="46641581" w14:textId="77777777" w:rsidR="0066599B" w:rsidRDefault="0066599B" w:rsidP="00C07E94">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48C08" w15:done="0"/>
  <w15:commentEx w15:paraId="56B48C09" w15:done="0"/>
  <w15:commentEx w15:paraId="56B48C0A" w15:done="0"/>
  <w15:commentEx w15:paraId="56B48C0D" w15:done="0"/>
  <w15:commentEx w15:paraId="56B48C0E" w15:done="0"/>
  <w15:commentEx w15:paraId="7B2A61FC" w15:done="0"/>
  <w15:commentEx w15:paraId="1B4D8B00" w15:done="0"/>
  <w15:commentEx w15:paraId="5B6FEA5E" w15:done="0"/>
  <w15:commentEx w15:paraId="299FBDB2" w15:done="0"/>
  <w15:commentEx w15:paraId="3F98CCF5" w15:done="0"/>
  <w15:commentEx w15:paraId="5BEB8DB2" w15:done="0"/>
  <w15:commentEx w15:paraId="46641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9FC3" w16cex:dateUtc="2023-08-02T06:26:00Z"/>
  <w16cex:commentExtensible w16cex:durableId="28749F61" w16cex:dateUtc="2023-08-02T06:24:00Z"/>
  <w16cex:commentExtensible w16cex:durableId="28749F50" w16cex:dateUtc="2023-08-02T06:24:00Z"/>
  <w16cex:commentExtensible w16cex:durableId="28749F33" w16cex:dateUtc="2023-08-02T06:24:00Z"/>
  <w16cex:commentExtensible w16cex:durableId="28749EFF" w16cex:dateUtc="2023-08-02T06:23:00Z"/>
  <w16cex:commentExtensible w16cex:durableId="28749E48" w16cex:dateUtc="2023-08-02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Id w16cid:paraId="1B4D8B00" w16cid:durableId="28749FC3"/>
  <w16cid:commentId w16cid:paraId="5B6FEA5E" w16cid:durableId="28749F61"/>
  <w16cid:commentId w16cid:paraId="299FBDB2" w16cid:durableId="28749F50"/>
  <w16cid:commentId w16cid:paraId="3F98CCF5" w16cid:durableId="28749F33"/>
  <w16cid:commentId w16cid:paraId="5BEB8DB2" w16cid:durableId="28749EFF"/>
  <w16cid:commentId w16cid:paraId="46641581" w16cid:durableId="28749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98E2" w14:textId="77777777" w:rsidR="000D6AB7" w:rsidRDefault="000D6AB7">
      <w:pPr>
        <w:spacing w:line="240" w:lineRule="auto"/>
      </w:pPr>
      <w:r>
        <w:separator/>
      </w:r>
    </w:p>
  </w:endnote>
  <w:endnote w:type="continuationSeparator" w:id="0">
    <w:p w14:paraId="5313AB76" w14:textId="77777777" w:rsidR="000D6AB7" w:rsidRDefault="000D6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E8BE" w14:textId="77777777" w:rsidR="000D6AB7" w:rsidRDefault="000D6AB7">
      <w:pPr>
        <w:spacing w:after="0"/>
      </w:pPr>
      <w:r>
        <w:separator/>
      </w:r>
    </w:p>
  </w:footnote>
  <w:footnote w:type="continuationSeparator" w:id="0">
    <w:p w14:paraId="52366CD2" w14:textId="77777777" w:rsidR="000D6AB7" w:rsidRDefault="000D6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0141697">
    <w:abstractNumId w:val="15"/>
  </w:num>
  <w:num w:numId="2" w16cid:durableId="398944698">
    <w:abstractNumId w:val="21"/>
  </w:num>
  <w:num w:numId="3" w16cid:durableId="1398241462">
    <w:abstractNumId w:val="22"/>
  </w:num>
  <w:num w:numId="4" w16cid:durableId="1204171316">
    <w:abstractNumId w:val="19"/>
  </w:num>
  <w:num w:numId="5" w16cid:durableId="356007199">
    <w:abstractNumId w:val="14"/>
  </w:num>
  <w:num w:numId="6" w16cid:durableId="602226734">
    <w:abstractNumId w:val="1"/>
  </w:num>
  <w:num w:numId="7" w16cid:durableId="965355263">
    <w:abstractNumId w:val="11"/>
  </w:num>
  <w:num w:numId="8" w16cid:durableId="1094326513">
    <w:abstractNumId w:val="0"/>
  </w:num>
  <w:num w:numId="9" w16cid:durableId="1560089137">
    <w:abstractNumId w:val="7"/>
  </w:num>
  <w:num w:numId="10" w16cid:durableId="1240552407">
    <w:abstractNumId w:val="3"/>
  </w:num>
  <w:num w:numId="11" w16cid:durableId="1872262909">
    <w:abstractNumId w:val="18"/>
  </w:num>
  <w:num w:numId="12" w16cid:durableId="409155806">
    <w:abstractNumId w:val="12"/>
  </w:num>
  <w:num w:numId="13" w16cid:durableId="331110334">
    <w:abstractNumId w:val="2"/>
  </w:num>
  <w:num w:numId="14" w16cid:durableId="1739356206">
    <w:abstractNumId w:val="17"/>
  </w:num>
  <w:num w:numId="15" w16cid:durableId="998196222">
    <w:abstractNumId w:val="8"/>
  </w:num>
  <w:num w:numId="16" w16cid:durableId="589124313">
    <w:abstractNumId w:val="4"/>
  </w:num>
  <w:num w:numId="17" w16cid:durableId="1729839375">
    <w:abstractNumId w:val="16"/>
  </w:num>
  <w:num w:numId="18" w16cid:durableId="2088109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30330">
    <w:abstractNumId w:val="5"/>
  </w:num>
  <w:num w:numId="20" w16cid:durableId="1590385540">
    <w:abstractNumId w:val="13"/>
  </w:num>
  <w:num w:numId="21" w16cid:durableId="1967850033">
    <w:abstractNumId w:val="9"/>
  </w:num>
  <w:num w:numId="22" w16cid:durableId="1431394623">
    <w:abstractNumId w:val="20"/>
  </w:num>
  <w:num w:numId="23" w16cid:durableId="1416286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11180F"/>
    <w:rsid w:val="00112A2A"/>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6375"/>
    <w:rsid w:val="00327451"/>
    <w:rsid w:val="00334108"/>
    <w:rsid w:val="00335991"/>
    <w:rsid w:val="003417A3"/>
    <w:rsid w:val="00351075"/>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0258"/>
    <w:rsid w:val="00511989"/>
    <w:rsid w:val="00513498"/>
    <w:rsid w:val="00524583"/>
    <w:rsid w:val="005325B2"/>
    <w:rsid w:val="0053693E"/>
    <w:rsid w:val="00542194"/>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28AB"/>
    <w:rsid w:val="006356C0"/>
    <w:rsid w:val="00637E27"/>
    <w:rsid w:val="00640341"/>
    <w:rsid w:val="00641AD4"/>
    <w:rsid w:val="00643129"/>
    <w:rsid w:val="0065249F"/>
    <w:rsid w:val="0066599B"/>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43DA"/>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20A71"/>
    <w:rsid w:val="00A2154F"/>
    <w:rsid w:val="00A24B43"/>
    <w:rsid w:val="00A27EF9"/>
    <w:rsid w:val="00A306CF"/>
    <w:rsid w:val="00A34607"/>
    <w:rsid w:val="00A358C7"/>
    <w:rsid w:val="00A440F1"/>
    <w:rsid w:val="00A476D3"/>
    <w:rsid w:val="00A5223F"/>
    <w:rsid w:val="00A54487"/>
    <w:rsid w:val="00A61C3D"/>
    <w:rsid w:val="00A628F2"/>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7ACE"/>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50EA"/>
    <w:rsid w:val="00C62E3A"/>
    <w:rsid w:val="00C639FA"/>
    <w:rsid w:val="00C6409D"/>
    <w:rsid w:val="00C80828"/>
    <w:rsid w:val="00C82480"/>
    <w:rsid w:val="00CA592D"/>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E1867"/>
    <w:rsid w:val="00EE7198"/>
    <w:rsid w:val="00EF4937"/>
    <w:rsid w:val="00EF4C77"/>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맑은 고딕"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맑은 고딕"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맑은 고딕"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맑은 고딕" w:hAnsi="Times New Roman" w:cs="Times New Roman"/>
      <w:b/>
      <w:bCs/>
      <w:lang w:val="en-GB" w:eastAsia="en-US"/>
    </w:rPr>
  </w:style>
  <w:style w:type="character" w:customStyle="1" w:styleId="HeaderChar">
    <w:name w:val="Header Char"/>
    <w:basedOn w:val="DefaultParagraphFont"/>
    <w:link w:val="Header"/>
    <w:qFormat/>
    <w:rPr>
      <w:rFonts w:ascii="Times New Roman" w:eastAsia="맑은 고딕"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맑은 고딕"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rPr>
      <w:rFonts w:ascii="Times New Roman" w:eastAsia="맑은 고딕" w:hAnsi="Times New Roman" w:cs="Times New Roman"/>
      <w:lang w:val="en-GB"/>
    </w:rPr>
  </w:style>
  <w:style w:type="character" w:styleId="Mention">
    <w:name w:val="Mention"/>
    <w:basedOn w:val="DefaultParagraphFont"/>
    <w:uiPriority w:val="99"/>
    <w:unhideWhenUsed/>
    <w:rsid w:val="00AA77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58FF6353-EB16-4230-989A-52FADE693F5A}">
  <ds:schemaRefs>
    <ds:schemaRef ds:uri="http://schemas.microsoft.com/sharepoint/events"/>
  </ds:schemaRefs>
</ds:datastoreItem>
</file>

<file path=customXml/itemProps3.xml><?xml version="1.0" encoding="utf-8"?>
<ds:datastoreItem xmlns:ds="http://schemas.openxmlformats.org/officeDocument/2006/customXml" ds:itemID="{F2050AAA-E9F6-4C10-BD65-0311B1E8CDE2}">
  <ds:schemaRefs>
    <ds:schemaRef ds:uri="Microsoft.SharePoint.Taxonomy.ContentTypeSync"/>
  </ds:schemaRefs>
</ds:datastoreItem>
</file>

<file path=customXml/itemProps4.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13443</Words>
  <Characters>68428</Characters>
  <Application>Microsoft Office Word</Application>
  <DocSecurity>0</DocSecurity>
  <Lines>2534</Lines>
  <Paragraphs>1387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LGE (Soo Kim)</cp:lastModifiedBy>
  <cp:revision>4</cp:revision>
  <dcterms:created xsi:type="dcterms:W3CDTF">2023-08-03T00:49:00Z</dcterms:created>
  <dcterms:modified xsi:type="dcterms:W3CDTF">2023-08-03T00:50:00Z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