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87C4" w14:textId="77777777" w:rsidR="00B6020F" w:rsidRDefault="003B13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56B487C5" w14:textId="77777777" w:rsidR="00B6020F" w:rsidRDefault="003B13F7">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proofErr w:type="gramStart"/>
      <w:r>
        <w:rPr>
          <w:rFonts w:ascii="Arial" w:eastAsia="SimSun" w:hAnsi="Arial" w:cs="Arial" w:hint="eastAsia"/>
          <w:b/>
          <w:bCs/>
          <w:sz w:val="24"/>
          <w:lang w:val="en-US" w:eastAsia="zh-CN"/>
        </w:rPr>
        <w:t>August</w:t>
      </w:r>
      <w:r>
        <w:rPr>
          <w:rFonts w:ascii="Arial" w:eastAsia="SimSun" w:hAnsi="Arial" w:cs="Arial"/>
          <w:b/>
          <w:bCs/>
          <w:sz w:val="24"/>
          <w:lang w:eastAsia="zh-CN"/>
        </w:rPr>
        <w:t>,</w:t>
      </w:r>
      <w:proofErr w:type="gramEnd"/>
      <w:r>
        <w:rPr>
          <w:rFonts w:ascii="Arial" w:eastAsia="SimSun" w:hAnsi="Arial" w:cs="Arial"/>
          <w:b/>
          <w:bCs/>
          <w:sz w:val="24"/>
          <w:lang w:eastAsia="zh-CN"/>
        </w:rPr>
        <w:t xml:space="preserve">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56B487C6" w14:textId="77777777" w:rsidR="00B6020F" w:rsidRDefault="00B6020F">
      <w:pPr>
        <w:widowControl w:val="0"/>
        <w:spacing w:after="0" w:line="240" w:lineRule="auto"/>
        <w:rPr>
          <w:rFonts w:ascii="Arial" w:eastAsia="MS Mincho" w:hAnsi="Arial"/>
          <w:b/>
          <w:bCs/>
          <w:sz w:val="24"/>
          <w:lang w:eastAsia="ja-JP"/>
        </w:rPr>
      </w:pPr>
    </w:p>
    <w:p w14:paraId="56B487C7" w14:textId="77777777" w:rsidR="00B6020F" w:rsidRDefault="003B13F7">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56B487C8" w14:textId="77777777" w:rsidR="00B6020F" w:rsidRDefault="003B13F7">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56B487C9" w14:textId="77777777" w:rsidR="00B6020F" w:rsidRDefault="003B13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56B487CA" w14:textId="77777777" w:rsidR="00B6020F" w:rsidRDefault="003B13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56B487CB" w14:textId="77777777" w:rsidR="00B6020F" w:rsidRDefault="003B13F7">
      <w:pPr>
        <w:pStyle w:val="Heading1"/>
        <w:spacing w:line="240" w:lineRule="auto"/>
        <w:rPr>
          <w:lang w:eastAsia="ko-KR"/>
        </w:rPr>
      </w:pPr>
      <w:r>
        <w:rPr>
          <w:lang w:eastAsia="ko-KR"/>
        </w:rPr>
        <w:t>1</w:t>
      </w:r>
      <w:r>
        <w:rPr>
          <w:rFonts w:hint="eastAsia"/>
          <w:lang w:eastAsia="ko-KR"/>
        </w:rPr>
        <w:t xml:space="preserve"> </w:t>
      </w:r>
      <w:r>
        <w:t>Introduction</w:t>
      </w:r>
    </w:p>
    <w:p w14:paraId="56B487CC" w14:textId="77777777" w:rsidR="00B6020F" w:rsidRDefault="003B13F7">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56B487CD" w14:textId="77777777" w:rsidR="00B6020F" w:rsidRDefault="003B13F7">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56B487CE" w14:textId="77777777" w:rsidR="00B6020F" w:rsidRDefault="003B13F7">
      <w:pPr>
        <w:pStyle w:val="EmailDiscussion2"/>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6B487CF" w14:textId="77777777" w:rsidR="00B6020F" w:rsidRDefault="003B13F7">
      <w:pPr>
        <w:pStyle w:val="EmailDiscussion2"/>
        <w:spacing w:after="0" w:line="240" w:lineRule="auto"/>
        <w:rPr>
          <w:rFonts w:ascii="Arial" w:hAnsi="Arial" w:cs="Arial"/>
        </w:rPr>
      </w:pPr>
      <w:r>
        <w:rPr>
          <w:rFonts w:ascii="Arial" w:hAnsi="Arial" w:cs="Arial"/>
        </w:rPr>
        <w:tab/>
        <w:t xml:space="preserve">Intended outcome: </w:t>
      </w:r>
      <w:proofErr w:type="gramStart"/>
      <w:r>
        <w:rPr>
          <w:rFonts w:ascii="Arial" w:hAnsi="Arial" w:cs="Arial"/>
        </w:rPr>
        <w:t>Report</w:t>
      </w:r>
      <w:proofErr w:type="gramEnd"/>
    </w:p>
    <w:p w14:paraId="56B487D0" w14:textId="77777777" w:rsidR="00B6020F" w:rsidRDefault="003B13F7">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56B487D1" w14:textId="77777777" w:rsidR="00B6020F" w:rsidRDefault="00B6020F">
      <w:pPr>
        <w:adjustRightInd w:val="0"/>
        <w:snapToGrid w:val="0"/>
        <w:spacing w:after="120" w:line="240" w:lineRule="auto"/>
        <w:jc w:val="both"/>
        <w:rPr>
          <w:rFonts w:ascii="Arial" w:eastAsiaTheme="minorEastAsia" w:hAnsi="Arial" w:cs="Arial"/>
          <w:lang w:eastAsia="zh-CN"/>
        </w:rPr>
      </w:pPr>
    </w:p>
    <w:p w14:paraId="56B487D2" w14:textId="77777777" w:rsidR="00B6020F" w:rsidRDefault="003B13F7">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w:t>
      </w:r>
      <w:r>
        <w:rPr>
          <w:rFonts w:ascii="Arial" w:eastAsiaTheme="minorEastAsia" w:hAnsi="Arial" w:cs="Arial"/>
          <w:lang w:eastAsia="zh-CN"/>
        </w:rPr>
        <w:t>cussion, the outcome is expected to be used for discussions of possible solutions and specification impacts. The listed entities do not mean that any specification impacts for the involving entities.</w:t>
      </w:r>
    </w:p>
    <w:p w14:paraId="56B487D3" w14:textId="77777777" w:rsidR="00B6020F" w:rsidRDefault="003B13F7">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56B487D4" w14:textId="77777777" w:rsidR="00B6020F" w:rsidRDefault="003B13F7">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56B487D5" w14:textId="77777777" w:rsidR="00B6020F" w:rsidRDefault="003B13F7">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56B487D6" w14:textId="77777777" w:rsidR="00B6020F" w:rsidRDefault="003B13F7">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B6020F" w14:paraId="56B487DA" w14:textId="77777777">
        <w:tc>
          <w:tcPr>
            <w:tcW w:w="2262" w:type="dxa"/>
          </w:tcPr>
          <w:p w14:paraId="56B487D7"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56B487D8"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B487D9" w14:textId="77777777" w:rsidR="00B6020F" w:rsidRDefault="003B13F7">
            <w:pPr>
              <w:spacing w:after="0"/>
              <w:rPr>
                <w:rFonts w:ascii="Arial" w:eastAsiaTheme="minorEastAsia" w:hAnsi="Arial" w:cs="Arial"/>
                <w:b/>
                <w:lang w:eastAsia="zh-CN"/>
              </w:rPr>
            </w:pPr>
            <w:r>
              <w:rPr>
                <w:rFonts w:ascii="Arial" w:eastAsiaTheme="minorEastAsia" w:hAnsi="Arial" w:cs="Arial"/>
                <w:b/>
                <w:lang w:eastAsia="zh-CN"/>
              </w:rPr>
              <w:t>Email Address</w:t>
            </w:r>
          </w:p>
        </w:tc>
      </w:tr>
      <w:tr w:rsidR="00B6020F" w14:paraId="56B487DE" w14:textId="77777777">
        <w:tc>
          <w:tcPr>
            <w:tcW w:w="2262" w:type="dxa"/>
          </w:tcPr>
          <w:p w14:paraId="56B487D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App</w:t>
            </w:r>
            <w:r>
              <w:rPr>
                <w:rFonts w:ascii="Arial" w:eastAsiaTheme="minorEastAsia" w:hAnsi="Arial" w:cs="Arial"/>
                <w:lang w:eastAsia="zh-CN"/>
              </w:rPr>
              <w:t>le</w:t>
            </w:r>
          </w:p>
        </w:tc>
        <w:tc>
          <w:tcPr>
            <w:tcW w:w="2552" w:type="dxa"/>
          </w:tcPr>
          <w:p w14:paraId="56B487D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6B487D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pcheng24@apple.com</w:t>
            </w:r>
          </w:p>
        </w:tc>
      </w:tr>
      <w:tr w:rsidR="00B6020F" w14:paraId="56B487E2" w14:textId="77777777">
        <w:tc>
          <w:tcPr>
            <w:tcW w:w="2262" w:type="dxa"/>
          </w:tcPr>
          <w:p w14:paraId="56B487DF"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6B487E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56B487E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B6020F" w14:paraId="56B487E6" w14:textId="77777777">
        <w:tc>
          <w:tcPr>
            <w:tcW w:w="2262" w:type="dxa"/>
          </w:tcPr>
          <w:p w14:paraId="56B487E3"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56B487E4"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56B487E5" w14:textId="77777777" w:rsidR="00B6020F" w:rsidRDefault="003B13F7">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B6020F" w14:paraId="56B487EA" w14:textId="77777777">
        <w:tc>
          <w:tcPr>
            <w:tcW w:w="2262" w:type="dxa"/>
          </w:tcPr>
          <w:p w14:paraId="56B487E7" w14:textId="77777777" w:rsidR="00B6020F" w:rsidRDefault="003B13F7">
            <w:pPr>
              <w:spacing w:after="0"/>
              <w:rPr>
                <w:rFonts w:ascii="Arial" w:hAnsi="Arial" w:cs="Arial"/>
                <w:lang w:eastAsia="ko-KR"/>
              </w:rPr>
            </w:pPr>
            <w:r>
              <w:rPr>
                <w:rFonts w:ascii="Arial" w:hAnsi="Arial" w:cs="Arial"/>
                <w:lang w:eastAsia="ko-KR"/>
              </w:rPr>
              <w:t>vivo</w:t>
            </w:r>
          </w:p>
        </w:tc>
        <w:tc>
          <w:tcPr>
            <w:tcW w:w="2552" w:type="dxa"/>
          </w:tcPr>
          <w:p w14:paraId="56B487E8" w14:textId="77777777" w:rsidR="00B6020F" w:rsidRDefault="003B13F7">
            <w:pPr>
              <w:spacing w:after="0"/>
              <w:rPr>
                <w:rFonts w:ascii="Arial" w:hAnsi="Arial" w:cs="Arial"/>
                <w:lang w:eastAsia="ko-KR"/>
              </w:rPr>
            </w:pPr>
            <w:r>
              <w:rPr>
                <w:rFonts w:ascii="Arial" w:hAnsi="Arial" w:cs="Arial"/>
                <w:lang w:eastAsia="ko-KR"/>
              </w:rPr>
              <w:t>Boubacar Kimba</w:t>
            </w:r>
          </w:p>
        </w:tc>
        <w:tc>
          <w:tcPr>
            <w:tcW w:w="4814" w:type="dxa"/>
          </w:tcPr>
          <w:p w14:paraId="56B487E9" w14:textId="77777777" w:rsidR="00B6020F" w:rsidRDefault="003B13F7">
            <w:pPr>
              <w:spacing w:after="0"/>
              <w:rPr>
                <w:rFonts w:ascii="Arial" w:hAnsi="Arial" w:cs="Arial"/>
                <w:lang w:eastAsia="ko-KR"/>
              </w:rPr>
            </w:pPr>
            <w:r>
              <w:rPr>
                <w:rFonts w:ascii="Arial" w:hAnsi="Arial" w:cs="Arial"/>
                <w:lang w:eastAsia="ko-KR"/>
              </w:rPr>
              <w:t>kimba@vivo.com</w:t>
            </w:r>
          </w:p>
        </w:tc>
      </w:tr>
      <w:tr w:rsidR="00B6020F" w14:paraId="56B487EE" w14:textId="77777777">
        <w:tc>
          <w:tcPr>
            <w:tcW w:w="2262" w:type="dxa"/>
          </w:tcPr>
          <w:p w14:paraId="56B487EB"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56B487EC"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6B487E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Yangxing1@xiaomi.com</w:t>
            </w:r>
          </w:p>
        </w:tc>
      </w:tr>
      <w:tr w:rsidR="00B6020F" w14:paraId="56B487F2" w14:textId="77777777">
        <w:tc>
          <w:tcPr>
            <w:tcW w:w="2262" w:type="dxa"/>
          </w:tcPr>
          <w:p w14:paraId="56B487EF"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56B487F0"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56B487F1" w14:textId="77777777" w:rsidR="00B6020F" w:rsidRDefault="003B13F7">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B6020F" w14:paraId="56B487F6" w14:textId="77777777">
        <w:tc>
          <w:tcPr>
            <w:tcW w:w="2262" w:type="dxa"/>
          </w:tcPr>
          <w:p w14:paraId="56B487F3"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56B487F4" w14:textId="77777777" w:rsidR="00B6020F" w:rsidRDefault="003B13F7">
            <w:pPr>
              <w:spacing w:after="0"/>
              <w:rPr>
                <w:rFonts w:ascii="Arial" w:eastAsiaTheme="minorEastAsia" w:hAnsi="Arial" w:cs="Arial"/>
                <w:lang w:eastAsia="zh-CN"/>
              </w:rPr>
            </w:pPr>
            <w:proofErr w:type="spellStart"/>
            <w:r>
              <w:rPr>
                <w:rFonts w:ascii="Arial" w:eastAsiaTheme="minorEastAsia" w:hAnsi="Arial" w:cs="Arial"/>
                <w:lang w:eastAsia="zh-CN"/>
              </w:rPr>
              <w:t>Congchi</w:t>
            </w:r>
            <w:proofErr w:type="spellEnd"/>
            <w:r>
              <w:rPr>
                <w:rFonts w:ascii="Arial" w:eastAsiaTheme="minorEastAsia" w:hAnsi="Arial" w:cs="Arial"/>
                <w:lang w:eastAsia="zh-CN"/>
              </w:rPr>
              <w:t xml:space="preserve"> Zhang</w:t>
            </w:r>
          </w:p>
        </w:tc>
        <w:tc>
          <w:tcPr>
            <w:tcW w:w="4814" w:type="dxa"/>
          </w:tcPr>
          <w:p w14:paraId="56B487F5"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Zhangcc16@lenovo.com</w:t>
            </w:r>
          </w:p>
        </w:tc>
      </w:tr>
      <w:tr w:rsidR="00B6020F" w14:paraId="56B487FA" w14:textId="77777777">
        <w:tc>
          <w:tcPr>
            <w:tcW w:w="2262" w:type="dxa"/>
          </w:tcPr>
          <w:p w14:paraId="56B487F7"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6B487F8"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56B487F9"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B6020F" w14:paraId="56B487FE" w14:textId="77777777">
        <w:tc>
          <w:tcPr>
            <w:tcW w:w="2262" w:type="dxa"/>
          </w:tcPr>
          <w:p w14:paraId="56B487FB"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56B487FC"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56B487FD" w14:textId="77777777" w:rsidR="00B6020F" w:rsidRDefault="003B13F7">
            <w:pPr>
              <w:spacing w:after="0"/>
              <w:rPr>
                <w:rFonts w:ascii="Arial" w:eastAsiaTheme="minorEastAsia" w:hAnsi="Arial" w:cs="Arial"/>
                <w:lang w:eastAsia="zh-CN"/>
              </w:rPr>
            </w:pPr>
            <w:r>
              <w:rPr>
                <w:rFonts w:ascii="Arial" w:eastAsiaTheme="minorEastAsia" w:hAnsi="Arial" w:cs="Arial"/>
                <w:lang w:eastAsia="zh-CN"/>
              </w:rPr>
              <w:t>rkum@qti.qualcomm.com</w:t>
            </w:r>
          </w:p>
        </w:tc>
      </w:tr>
      <w:tr w:rsidR="00B6020F" w14:paraId="56B48802" w14:textId="77777777">
        <w:tc>
          <w:tcPr>
            <w:tcW w:w="2262" w:type="dxa"/>
          </w:tcPr>
          <w:p w14:paraId="56B487FF"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6B48800"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6B48801" w14:textId="77777777" w:rsidR="00B6020F" w:rsidRDefault="003B13F7">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B6020F" w14:paraId="56B48806" w14:textId="77777777">
        <w:tc>
          <w:tcPr>
            <w:tcW w:w="2262" w:type="dxa"/>
          </w:tcPr>
          <w:p w14:paraId="56B48803"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6B48804" w14:textId="77777777" w:rsidR="00B6020F" w:rsidRDefault="003B13F7">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56B48805" w14:textId="77777777" w:rsidR="00B6020F" w:rsidRDefault="003B13F7">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B6020F" w14:paraId="56B4880A" w14:textId="77777777">
        <w:tc>
          <w:tcPr>
            <w:tcW w:w="2262" w:type="dxa"/>
          </w:tcPr>
          <w:p w14:paraId="56B48807" w14:textId="77777777" w:rsidR="00B6020F" w:rsidRDefault="00B6020F">
            <w:pPr>
              <w:spacing w:after="0"/>
              <w:rPr>
                <w:rFonts w:ascii="Arial" w:eastAsiaTheme="minorEastAsia" w:hAnsi="Arial" w:cs="Arial"/>
                <w:lang w:eastAsia="zh-CN"/>
              </w:rPr>
            </w:pPr>
          </w:p>
        </w:tc>
        <w:tc>
          <w:tcPr>
            <w:tcW w:w="2552" w:type="dxa"/>
          </w:tcPr>
          <w:p w14:paraId="56B48808" w14:textId="77777777" w:rsidR="00B6020F" w:rsidRDefault="00B6020F">
            <w:pPr>
              <w:spacing w:after="0"/>
              <w:rPr>
                <w:rFonts w:ascii="Arial" w:eastAsiaTheme="minorEastAsia" w:hAnsi="Arial" w:cs="Arial"/>
                <w:lang w:eastAsia="zh-CN"/>
              </w:rPr>
            </w:pPr>
          </w:p>
        </w:tc>
        <w:tc>
          <w:tcPr>
            <w:tcW w:w="4814" w:type="dxa"/>
          </w:tcPr>
          <w:p w14:paraId="56B48809" w14:textId="77777777" w:rsidR="00B6020F" w:rsidRDefault="00B6020F">
            <w:pPr>
              <w:spacing w:after="0"/>
              <w:rPr>
                <w:rFonts w:ascii="Arial" w:eastAsiaTheme="minorEastAsia" w:hAnsi="Arial" w:cs="Arial"/>
                <w:lang w:eastAsia="zh-CN"/>
              </w:rPr>
            </w:pPr>
          </w:p>
        </w:tc>
      </w:tr>
      <w:tr w:rsidR="00B6020F" w14:paraId="56B4880E" w14:textId="77777777">
        <w:tc>
          <w:tcPr>
            <w:tcW w:w="2262" w:type="dxa"/>
          </w:tcPr>
          <w:p w14:paraId="56B4880B" w14:textId="77777777" w:rsidR="00B6020F" w:rsidRDefault="00B6020F">
            <w:pPr>
              <w:spacing w:after="0"/>
              <w:rPr>
                <w:rFonts w:ascii="Arial" w:eastAsiaTheme="minorEastAsia" w:hAnsi="Arial" w:cs="Arial"/>
                <w:lang w:val="en-US" w:eastAsia="zh-CN"/>
              </w:rPr>
            </w:pPr>
          </w:p>
        </w:tc>
        <w:tc>
          <w:tcPr>
            <w:tcW w:w="2552" w:type="dxa"/>
          </w:tcPr>
          <w:p w14:paraId="56B4880C" w14:textId="77777777" w:rsidR="00B6020F" w:rsidRDefault="00B6020F">
            <w:pPr>
              <w:spacing w:after="0"/>
              <w:rPr>
                <w:rFonts w:ascii="Arial" w:eastAsiaTheme="minorEastAsia" w:hAnsi="Arial" w:cs="Arial"/>
                <w:lang w:val="en-US" w:eastAsia="zh-CN"/>
              </w:rPr>
            </w:pPr>
          </w:p>
        </w:tc>
        <w:tc>
          <w:tcPr>
            <w:tcW w:w="4814" w:type="dxa"/>
          </w:tcPr>
          <w:p w14:paraId="56B4880D" w14:textId="77777777" w:rsidR="00B6020F" w:rsidRDefault="00B6020F">
            <w:pPr>
              <w:spacing w:after="0"/>
              <w:rPr>
                <w:rFonts w:ascii="Arial" w:eastAsiaTheme="minorEastAsia" w:hAnsi="Arial" w:cs="Arial"/>
                <w:lang w:val="en-US" w:eastAsia="zh-CN"/>
              </w:rPr>
            </w:pPr>
          </w:p>
        </w:tc>
      </w:tr>
    </w:tbl>
    <w:p w14:paraId="56B4880F" w14:textId="77777777" w:rsidR="00B6020F" w:rsidRDefault="003B13F7">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56B48810"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w:t>
      </w:r>
      <w:r>
        <w:rPr>
          <w:rFonts w:ascii="Arial" w:eastAsiaTheme="minorEastAsia" w:hAnsi="Arial" w:cs="Arial" w:hint="eastAsia"/>
          <w:lang w:val="en-US" w:eastAsia="zh-CN"/>
        </w:rPr>
        <w:t>ta collection and model storage.</w:t>
      </w:r>
    </w:p>
    <w:p w14:paraId="56B48811" w14:textId="77777777" w:rsidR="00B6020F" w:rsidRDefault="003B13F7">
      <w:pPr>
        <w:spacing w:after="0"/>
        <w:jc w:val="center"/>
      </w:pPr>
      <w:r>
        <w:rPr>
          <w:noProof/>
          <w:lang w:val="en-US" w:eastAsia="zh-CN"/>
        </w:rPr>
        <w:drawing>
          <wp:inline distT="0" distB="0" distL="114300" distR="114300" wp14:anchorId="56B48C04" wp14:editId="56B48C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56B48812" w14:textId="77777777" w:rsidR="00B6020F" w:rsidRDefault="003B13F7">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56B4881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w:t>
      </w:r>
      <w:r>
        <w:rPr>
          <w:rFonts w:ascii="Arial" w:eastAsiaTheme="minorEastAsia" w:hAnsi="Arial" w:cs="Arial" w:hint="eastAsia"/>
          <w:lang w:val="en-US" w:eastAsia="zh-CN"/>
        </w:rPr>
        <w:t xml:space="preserve">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w:t>
      </w:r>
      <w:proofErr w:type="gramStart"/>
      <w:r>
        <w:rPr>
          <w:rFonts w:ascii="Arial" w:eastAsiaTheme="minorEastAsia" w:hAnsi="Arial" w:cs="Arial" w:hint="eastAsia"/>
          <w:lang w:val="en-US" w:eastAsia="zh-CN"/>
        </w:rPr>
        <w:t>actually stored</w:t>
      </w:r>
      <w:proofErr w:type="gramEnd"/>
      <w:r>
        <w:rPr>
          <w:rFonts w:ascii="Arial" w:eastAsiaTheme="minorEastAsia" w:hAnsi="Arial" w:cs="Arial" w:hint="eastAsia"/>
          <w:lang w:val="en-US" w:eastAsia="zh-CN"/>
        </w:rPr>
        <w:t>.</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56B48814"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w:t>
      </w:r>
      <w:r>
        <w:rPr>
          <w:rFonts w:ascii="Arial" w:eastAsiaTheme="minorEastAsia" w:hAnsi="Arial" w:cs="Arial" w:hint="eastAsia"/>
          <w:lang w:val="en-US" w:eastAsia="zh-CN"/>
        </w:rPr>
        <w:t xml:space="preserve">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w:t>
      </w:r>
      <w:r>
        <w:rPr>
          <w:rFonts w:ascii="Arial" w:eastAsiaTheme="minorEastAsia" w:hAnsi="Arial" w:cs="Arial" w:hint="eastAsia"/>
          <w:lang w:val="en-US" w:eastAsia="zh-CN"/>
        </w:rPr>
        <w:t xml:space="preserve"> deactivation, switching, fallback, and monitoring. To make it clear during the discussion, the rapporteur suggests </w:t>
      </w:r>
      <w:proofErr w:type="gramStart"/>
      <w:r>
        <w:rPr>
          <w:rFonts w:ascii="Arial" w:eastAsiaTheme="minorEastAsia" w:hAnsi="Arial" w:cs="Arial" w:hint="eastAsia"/>
          <w:lang w:val="en-US" w:eastAsia="zh-CN"/>
        </w:rPr>
        <w:t>to use</w:t>
      </w:r>
      <w:proofErr w:type="gramEnd"/>
      <w:r>
        <w:rPr>
          <w:rFonts w:ascii="Arial" w:eastAsiaTheme="minorEastAsia" w:hAnsi="Arial" w:cs="Arial" w:hint="eastAsia"/>
          <w:lang w:val="en-US" w:eastAsia="zh-CN"/>
        </w:rPr>
        <w:t xml:space="preserv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854"/>
      </w:tblGrid>
      <w:tr w:rsidR="00B6020F" w14:paraId="56B48818" w14:textId="77777777">
        <w:tc>
          <w:tcPr>
            <w:tcW w:w="9854" w:type="dxa"/>
          </w:tcPr>
          <w:p w14:paraId="56B48815" w14:textId="77777777" w:rsidR="00B6020F" w:rsidRDefault="003B13F7">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56B48816" w14:textId="77777777" w:rsidR="00B6020F" w:rsidRDefault="003B13F7">
            <w:pPr>
              <w:shd w:val="clear" w:color="auto" w:fill="FFFFFF"/>
              <w:adjustRightInd w:val="0"/>
              <w:snapToGrid w:val="0"/>
              <w:spacing w:line="240" w:lineRule="auto"/>
            </w:pPr>
            <w:r>
              <w:t>For functionality/model-ID based LCM,</w:t>
            </w:r>
          </w:p>
          <w:p w14:paraId="56B48817" w14:textId="77777777" w:rsidR="00B6020F" w:rsidRDefault="003B13F7">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56B48819" w14:textId="77777777" w:rsidR="00B6020F" w:rsidRDefault="003B13F7">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w:t>
      </w:r>
      <w:r>
        <w:rPr>
          <w:rFonts w:ascii="Arial" w:eastAsiaTheme="minorEastAsia" w:hAnsi="Arial" w:cs="Arial" w:hint="eastAsia"/>
          <w:lang w:val="en-US" w:eastAsia="zh-CN"/>
        </w:rPr>
        <w:t>.16.2.2,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6B4881A"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56B4881B"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56B4881C"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56B4881D"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56B4881E" w14:textId="77777777" w:rsidR="00B6020F" w:rsidRDefault="003B13F7">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proofErr w:type="gramStart"/>
      <w:r>
        <w:rPr>
          <w:rFonts w:ascii="Arial" w:eastAsiaTheme="minorEastAsia" w:hAnsi="Arial" w:cs="Arial"/>
        </w:rPr>
        <w:t>fallback</w:t>
      </w:r>
      <w:proofErr w:type="gramEnd"/>
    </w:p>
    <w:p w14:paraId="56B4881F"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model type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UE-side model, two-sided model, gNB-side model, LMF-side model), the mapping of functions to physical entities may be different, so it is better to discuss per use case per model ty</w:t>
      </w:r>
      <w:r>
        <w:rPr>
          <w:rFonts w:ascii="Arial" w:eastAsiaTheme="minorEastAsia" w:hAnsi="Arial" w:cs="Arial" w:hint="eastAsia"/>
          <w:lang w:val="en-US" w:eastAsia="zh-CN"/>
        </w:rPr>
        <w:t xml:space="preserve">pe. </w:t>
      </w:r>
    </w:p>
    <w:p w14:paraId="56B48820"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w:t>
      </w:r>
      <w:proofErr w:type="gramStart"/>
      <w:r>
        <w:rPr>
          <w:rFonts w:ascii="Arial" w:eastAsia="SimSun" w:hAnsi="Arial" w:cs="Arial" w:hint="eastAsia"/>
          <w:bCs/>
          <w:kern w:val="2"/>
          <w:lang w:val="en-US" w:eastAsia="zh-CN"/>
        </w:rPr>
        <w:t>to focus</w:t>
      </w:r>
      <w:proofErr w:type="gramEnd"/>
      <w:r>
        <w:rPr>
          <w:rFonts w:ascii="Arial" w:eastAsia="SimSun" w:hAnsi="Arial" w:cs="Arial" w:hint="eastAsia"/>
          <w:bCs/>
          <w:kern w:val="2"/>
          <w:lang w:val="en-US" w:eastAsia="zh-CN"/>
        </w:rPr>
        <w:t xml:space="preserve"> on non-split gNB architecture in this stage to make it clear and simple, i.e. CU-DU architecture is not considered in this email discussion.</w:t>
      </w:r>
    </w:p>
    <w:p w14:paraId="56B48821" w14:textId="77777777" w:rsidR="00B6020F" w:rsidRDefault="00B6020F">
      <w:pPr>
        <w:spacing w:afterLines="50" w:after="156" w:line="240" w:lineRule="auto"/>
        <w:jc w:val="both"/>
        <w:rPr>
          <w:rFonts w:ascii="Arial" w:eastAsiaTheme="minorEastAsia" w:hAnsi="Arial" w:cs="Arial"/>
          <w:lang w:val="en-US" w:eastAsia="zh-CN"/>
        </w:rPr>
      </w:pPr>
    </w:p>
    <w:p w14:paraId="56B48822" w14:textId="77777777" w:rsidR="00B6020F" w:rsidRDefault="003B13F7">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w:t>
      </w:r>
      <w:proofErr w:type="gramEnd"/>
      <w:r>
        <w:rPr>
          <w:rFonts w:eastAsia="SimSun" w:cs="Arial" w:hint="eastAsia"/>
          <w:sz w:val="28"/>
          <w:szCs w:val="18"/>
          <w:lang w:val="en-US" w:eastAsia="zh-CN"/>
        </w:rPr>
        <w:t xml:space="preserve"> feedback enhancement</w:t>
      </w:r>
    </w:p>
    <w:p w14:paraId="56B48823"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w:t>
      </w:r>
      <w:r>
        <w:rPr>
          <w:rFonts w:ascii="Arial" w:eastAsiaTheme="minorEastAsia" w:hAnsi="Arial" w:cs="Arial" w:hint="eastAsia"/>
          <w:lang w:val="en-US" w:eastAsia="zh-CN"/>
        </w:rPr>
        <w:t>ancement, RAN1 agreed to study the following sub-use cases:</w:t>
      </w:r>
    </w:p>
    <w:p w14:paraId="56B48824"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56B48825" w14:textId="77777777" w:rsidR="00B6020F" w:rsidRDefault="003B13F7">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56B48826"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w:t>
      </w:r>
      <w:proofErr w:type="gramEnd"/>
      <w:r>
        <w:rPr>
          <w:rFonts w:eastAsia="SimSun" w:cs="Arial" w:hint="eastAsia"/>
          <w:lang w:val="en-US" w:eastAsia="zh-CN"/>
        </w:rPr>
        <w:t xml:space="preserve"> compression with two-sided model</w:t>
      </w:r>
    </w:p>
    <w:p w14:paraId="56B48827"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 xml:space="preserve">Model training and model </w:t>
      </w:r>
      <w:r>
        <w:rPr>
          <w:rFonts w:ascii="Arial" w:eastAsia="SimSun" w:hAnsi="Arial" w:cs="Arial" w:hint="eastAsia"/>
          <w:lang w:val="en-US" w:eastAsia="zh-CN"/>
        </w:rPr>
        <w:t>transfer/delivery:</w:t>
      </w:r>
    </w:p>
    <w:p w14:paraId="56B48828"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854"/>
      </w:tblGrid>
      <w:tr w:rsidR="00B6020F" w14:paraId="56B48830" w14:textId="77777777">
        <w:tc>
          <w:tcPr>
            <w:tcW w:w="9854" w:type="dxa"/>
          </w:tcPr>
          <w:p w14:paraId="56B48829"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56B4882A" w14:textId="77777777" w:rsidR="00B6020F" w:rsidRDefault="003B13F7">
            <w:pPr>
              <w:widowControl w:val="0"/>
              <w:spacing w:after="60" w:line="240" w:lineRule="auto"/>
              <w:rPr>
                <w:szCs w:val="18"/>
              </w:rPr>
            </w:pPr>
            <w:r>
              <w:rPr>
                <w:szCs w:val="18"/>
              </w:rPr>
              <w:t>In CSI compression using two-sided mo</w:t>
            </w:r>
            <w:r>
              <w:rPr>
                <w:szCs w:val="18"/>
              </w:rPr>
              <w:t>del use case, the following AI/ML model training collaborations will be further studied:</w:t>
            </w:r>
          </w:p>
          <w:p w14:paraId="56B4882B"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w:t>
            </w:r>
            <w:proofErr w:type="gramStart"/>
            <w:r>
              <w:rPr>
                <w:szCs w:val="18"/>
              </w:rPr>
              <w:t>sided</w:t>
            </w:r>
            <w:proofErr w:type="gramEnd"/>
            <w:r>
              <w:rPr>
                <w:szCs w:val="18"/>
              </w:rPr>
              <w:t xml:space="preserve"> or Network-sided.</w:t>
            </w:r>
          </w:p>
          <w:p w14:paraId="56B4882C"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w:t>
            </w:r>
            <w:r>
              <w:rPr>
                <w:szCs w:val="18"/>
              </w:rPr>
              <w:t xml:space="preserve">side and UE side, </w:t>
            </w:r>
            <w:proofErr w:type="spellStart"/>
            <w:r>
              <w:rPr>
                <w:szCs w:val="18"/>
              </w:rPr>
              <w:t>repectively</w:t>
            </w:r>
            <w:proofErr w:type="spellEnd"/>
            <w:r>
              <w:rPr>
                <w:szCs w:val="18"/>
                <w:lang w:val="en-US"/>
              </w:rPr>
              <w:t>.</w:t>
            </w:r>
          </w:p>
          <w:p w14:paraId="56B4882D"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56B4882E" w14:textId="77777777" w:rsidR="00B6020F" w:rsidRDefault="003B13F7">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56B4882F" w14:textId="77777777" w:rsidR="00B6020F" w:rsidRDefault="003B13F7">
            <w:pPr>
              <w:spacing w:after="60" w:line="240" w:lineRule="auto"/>
              <w:rPr>
                <w:rFonts w:ascii="Arial" w:eastAsia="SimSun" w:hAnsi="Arial" w:cs="Arial"/>
                <w:lang w:val="en-US" w:eastAsia="zh-CN"/>
              </w:rPr>
            </w:pPr>
            <w:r>
              <w:rPr>
                <w:szCs w:val="21"/>
              </w:rPr>
              <w:t xml:space="preserve">In CSI </w:t>
            </w:r>
            <w:r>
              <w:rPr>
                <w:szCs w:val="21"/>
              </w:rPr>
              <w:t>compression using two-sided model use case, training collaboration type 2 over the air interface for model training (not including model update) is deprioritized in R18 SI.</w:t>
            </w:r>
          </w:p>
        </w:tc>
      </w:tr>
    </w:tbl>
    <w:p w14:paraId="56B48831"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w:t>
      </w:r>
      <w:proofErr w:type="gramStart"/>
      <w:r>
        <w:rPr>
          <w:rFonts w:ascii="Arial" w:eastAsiaTheme="minorEastAsia" w:hAnsi="Arial" w:cs="Arial" w:hint="eastAsia"/>
          <w:lang w:val="en-US" w:eastAsia="zh-CN"/>
        </w:rPr>
        <w:t>part</w:t>
      </w:r>
      <w:proofErr w:type="gramEnd"/>
      <w:r>
        <w:rPr>
          <w:rFonts w:ascii="Arial" w:eastAsiaTheme="minorEastAsia" w:hAnsi="Arial" w:cs="Arial" w:hint="eastAsia"/>
          <w:lang w:val="en-US" w:eastAsia="zh-CN"/>
        </w:rPr>
        <w:t xml:space="preserve"> and a C</w:t>
      </w:r>
      <w:r>
        <w:rPr>
          <w:rFonts w:ascii="Arial" w:eastAsiaTheme="minorEastAsia" w:hAnsi="Arial" w:cs="Arial" w:hint="eastAsia"/>
          <w:lang w:val="en-US" w:eastAsia="zh-CN"/>
        </w:rPr>
        <w:t xml:space="preserve">SI reconstruction part is trained at network, and then the trained UE-side CSI generation part will be transferred from network to the UE, or vice versa. The model transfer/delivery between UE and network via air interface is needed for Type 1. </w:t>
      </w:r>
    </w:p>
    <w:p w14:paraId="56B48832" w14:textId="77777777" w:rsidR="00B6020F" w:rsidRDefault="003B13F7">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Type 3</w:t>
      </w:r>
      <w:r>
        <w:rPr>
          <w:rFonts w:ascii="Arial" w:eastAsiaTheme="minorEastAsia" w:hAnsi="Arial" w:cs="Arial" w:hint="eastAsia"/>
          <w:lang w:val="en-US" w:eastAsia="zh-CN"/>
        </w:rPr>
        <w:t xml:space="preserve">,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w:t>
      </w:r>
      <w:r>
        <w:rPr>
          <w:rFonts w:ascii="Arial" w:eastAsiaTheme="minorEastAsia" w:hAnsi="Arial" w:cs="Arial" w:hint="eastAsia"/>
          <w:lang w:val="en-US" w:eastAsia="zh-CN"/>
        </w:rPr>
        <w:t xml:space="preserve">a set which includes input and output to the UE, and the UE side trains a UE-side CSI generation part using the data set. On the other hand, it is possible that the UE side trains the two-sided model and sends the data set to the network, and network side </w:t>
      </w:r>
      <w:r>
        <w:rPr>
          <w:rFonts w:ascii="Arial" w:eastAsiaTheme="minorEastAsia" w:hAnsi="Arial" w:cs="Arial" w:hint="eastAsia"/>
          <w:lang w:val="en-US" w:eastAsia="zh-CN"/>
        </w:rPr>
        <w:t xml:space="preserve">trains the network-side reconstruction part based the data set. </w:t>
      </w:r>
    </w:p>
    <w:p w14:paraId="56B4883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 gNB/OAM/OTT server.</w:t>
      </w:r>
      <w:commentRangeStart w:id="6"/>
      <w:commentRangeStart w:id="7"/>
      <w:r>
        <w:rPr>
          <w:rFonts w:ascii="Arial" w:eastAsia="SimSun" w:hAnsi="Arial" w:cs="Arial" w:hint="eastAsia"/>
          <w:lang w:val="en-US" w:eastAsia="zh-CN"/>
        </w:rPr>
        <w:t xml:space="preserve"> It is suggested that model training can reside at gNB/OAM/OTT</w:t>
      </w:r>
      <w:r>
        <w:rPr>
          <w:rFonts w:ascii="Arial" w:eastAsia="SimSun" w:hAnsi="Arial" w:cs="Arial" w:hint="eastAsia"/>
          <w:lang w:val="en-US" w:eastAsia="zh-CN"/>
        </w:rPr>
        <w:t xml:space="preserve"> server. </w:t>
      </w:r>
      <w:commentRangeEnd w:id="6"/>
      <w:r>
        <w:rPr>
          <w:rStyle w:val="CommentReference"/>
        </w:rPr>
        <w:lastRenderedPageBreak/>
        <w:commentReference w:id="6"/>
      </w:r>
      <w:commentRangeEnd w:id="7"/>
      <w:r>
        <w:rPr>
          <w:rStyle w:val="CommentReference"/>
        </w:rPr>
        <w:commentReference w:id="7"/>
      </w:r>
      <w:r>
        <w:rPr>
          <w:rFonts w:ascii="Arial" w:eastAsia="SimSun" w:hAnsi="Arial" w:cs="Arial" w:hint="eastAsia"/>
          <w:lang w:val="en-US" w:eastAsia="zh-CN"/>
        </w:rPr>
        <w:t xml:space="preserve">Therefore, for training type 1, the model transfer/delivery can be from gNB to UE, or from OAM to gNB and UE, or from OTT server to gNB and UE. And for training type 3, the UE-side model can be transferred/delivered from OTT server to UE if </w:t>
      </w:r>
      <w:r>
        <w:rPr>
          <w:rFonts w:ascii="Arial" w:eastAsia="SimSun" w:hAnsi="Arial" w:cs="Arial" w:hint="eastAsia"/>
          <w:lang w:val="en-US" w:eastAsia="zh-CN"/>
        </w:rPr>
        <w:t>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 OAM to gNB if it is trained at OAM.</w:t>
      </w:r>
    </w:p>
    <w:p w14:paraId="56B48834"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56B48835"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w:t>
      </w:r>
      <w:r>
        <w:rPr>
          <w:rFonts w:ascii="Arial" w:eastAsia="SimSun" w:hAnsi="Arial" w:cs="Arial" w:hint="eastAsia"/>
          <w:lang w:val="en-US" w:eastAsia="zh-CN"/>
        </w:rPr>
        <w:t xml:space="preserve">t is obvious that model inference </w:t>
      </w:r>
      <w:proofErr w:type="gramStart"/>
      <w:r>
        <w:rPr>
          <w:rFonts w:ascii="Arial" w:eastAsia="SimSun" w:hAnsi="Arial" w:cs="Arial" w:hint="eastAsia"/>
          <w:lang w:val="en-US" w:eastAsia="zh-CN"/>
        </w:rPr>
        <w:t>reside</w:t>
      </w:r>
      <w:proofErr w:type="gramEnd"/>
      <w:r>
        <w:rPr>
          <w:rFonts w:ascii="Arial" w:eastAsia="SimSun" w:hAnsi="Arial" w:cs="Arial" w:hint="eastAsia"/>
          <w:lang w:val="en-US" w:eastAsia="zh-CN"/>
        </w:rPr>
        <w:t xml:space="preserve"> at UE and gNB side for UE-side CSI generation part and NW-side CSI reconstruction part separately.</w:t>
      </w:r>
    </w:p>
    <w:p w14:paraId="56B48836" w14:textId="77777777" w:rsidR="00B6020F" w:rsidRDefault="003B13F7">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56B48837"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w:t>
      </w:r>
      <w:r>
        <w:rPr>
          <w:rFonts w:ascii="Arial" w:eastAsia="SimSun" w:hAnsi="Arial" w:cs="Arial" w:hint="eastAsia"/>
          <w:lang w:val="en-US" w:eastAsia="zh-CN"/>
        </w:rPr>
        <w:t>e decisions of model control.</w:t>
      </w:r>
    </w:p>
    <w:tbl>
      <w:tblPr>
        <w:tblStyle w:val="TableGrid"/>
        <w:tblW w:w="0" w:type="auto"/>
        <w:tblLook w:val="04A0" w:firstRow="1" w:lastRow="0" w:firstColumn="1" w:lastColumn="0" w:noHBand="0" w:noVBand="1"/>
      </w:tblPr>
      <w:tblGrid>
        <w:gridCol w:w="9854"/>
      </w:tblGrid>
      <w:tr w:rsidR="00B6020F" w14:paraId="56B4883B" w14:textId="77777777">
        <w:tc>
          <w:tcPr>
            <w:tcW w:w="9854" w:type="dxa"/>
          </w:tcPr>
          <w:p w14:paraId="56B48838" w14:textId="77777777" w:rsidR="00B6020F" w:rsidRDefault="003B13F7">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56B48839"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NW-side performance monitoring: NW monitors the performance and make decisions of model activation/ deactivation/updating/</w:t>
            </w:r>
            <w:proofErr w:type="gramStart"/>
            <w:r>
              <w:rPr>
                <w:szCs w:val="18"/>
              </w:rPr>
              <w:t>switching</w:t>
            </w:r>
            <w:proofErr w:type="gramEnd"/>
            <w:r>
              <w:rPr>
                <w:szCs w:val="18"/>
              </w:rPr>
              <w:t xml:space="preserve">    </w:t>
            </w:r>
          </w:p>
          <w:p w14:paraId="56B4883A"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UE-side performance monitoring: UE monitors the performance and reports to Network, NW makes decisions of model activati</w:t>
            </w:r>
            <w:r>
              <w:rPr>
                <w:szCs w:val="18"/>
              </w:rPr>
              <w:t xml:space="preserve">on/ deactivation/updating/switching  </w:t>
            </w:r>
            <w:r>
              <w:rPr>
                <w:color w:val="FF0000"/>
              </w:rPr>
              <w:t xml:space="preserve"> </w:t>
            </w:r>
          </w:p>
        </w:tc>
      </w:tr>
    </w:tbl>
    <w:p w14:paraId="56B4883C" w14:textId="77777777" w:rsidR="00B6020F" w:rsidRDefault="003B13F7">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56B4883D"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B6020F" w14:paraId="56B48841" w14:textId="77777777" w:rsidTr="00B6020F">
        <w:tc>
          <w:tcPr>
            <w:tcW w:w="1050" w:type="dxa"/>
            <w:vAlign w:val="center"/>
            <w:tcPrChange w:id="10" w:author="CMCC" w:date="2023-07-27T08:15:00Z">
              <w:tcPr>
                <w:tcW w:w="1050" w:type="dxa"/>
                <w:vAlign w:val="center"/>
              </w:tcPr>
            </w:tcPrChange>
          </w:tcPr>
          <w:p w14:paraId="56B4883E" w14:textId="77777777" w:rsidR="00B6020F" w:rsidRDefault="00B6020F">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56B4883F"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56B48840"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845" w14:textId="77777777" w:rsidTr="00B6020F">
        <w:tc>
          <w:tcPr>
            <w:tcW w:w="1050" w:type="dxa"/>
            <w:vAlign w:val="center"/>
            <w:tcPrChange w:id="13" w:author="CMCC" w:date="2023-07-27T08:15:00Z">
              <w:tcPr>
                <w:tcW w:w="1050" w:type="dxa"/>
                <w:vAlign w:val="center"/>
              </w:tcPr>
            </w:tcPrChange>
          </w:tcPr>
          <w:p w14:paraId="56B4884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56B4884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56B4884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ins w:id="16" w:author="CMCC" w:date="2023-07-27T08:14:00Z">
              <w:r>
                <w:rPr>
                  <w:rFonts w:ascii="Arial" w:eastAsia="SimSun" w:hAnsi="Arial" w:cs="Arial" w:hint="eastAsia"/>
                  <w:lang w:val="en-US" w:eastAsia="zh-CN"/>
                </w:rPr>
                <w:t>, UE</w:t>
              </w:r>
            </w:ins>
          </w:p>
        </w:tc>
      </w:tr>
      <w:tr w:rsidR="00B6020F" w14:paraId="56B4884C" w14:textId="77777777" w:rsidTr="00B6020F">
        <w:tc>
          <w:tcPr>
            <w:tcW w:w="1050" w:type="dxa"/>
            <w:vAlign w:val="center"/>
            <w:tcPrChange w:id="17" w:author="CMCC" w:date="2023-07-27T08:15:00Z">
              <w:tcPr>
                <w:tcW w:w="1050" w:type="dxa"/>
                <w:vAlign w:val="center"/>
              </w:tcPr>
            </w:tcPrChange>
          </w:tcPr>
          <w:p w14:paraId="56B4884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56B48847" w14:textId="77777777" w:rsidR="00B6020F" w:rsidRDefault="003B13F7">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sidR="00BC2E96">
              <w:rPr>
                <w:rStyle w:val="CommentReference"/>
              </w:rPr>
              <w:commentReference w:id="19"/>
            </w:r>
          </w:p>
        </w:tc>
        <w:tc>
          <w:tcPr>
            <w:tcW w:w="5637" w:type="dxa"/>
            <w:vAlign w:val="center"/>
            <w:tcPrChange w:id="20" w:author="CMCC" w:date="2023-07-27T08:15:00Z">
              <w:tcPr>
                <w:tcW w:w="4998" w:type="dxa"/>
                <w:vAlign w:val="center"/>
              </w:tcPr>
            </w:tcPrChange>
          </w:tcPr>
          <w:p w14:paraId="56B48848" w14:textId="77777777" w:rsidR="00B6020F" w:rsidRDefault="003B13F7" w:rsidP="00B6020F">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gNB-&gt;UE,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w:t>
              </w:r>
              <w:r>
                <w:rPr>
                  <w:rFonts w:ascii="Arial" w:eastAsia="SimSun" w:hAnsi="Arial" w:cs="Arial" w:hint="eastAsia"/>
                  <w:lang w:val="en-US" w:eastAsia="zh-CN"/>
                </w:rPr>
                <w:t>UE-&gt;gNB</w:t>
              </w:r>
            </w:ins>
          </w:p>
          <w:p w14:paraId="56B48849" w14:textId="77777777" w:rsidR="00B6020F" w:rsidRDefault="003B13F7" w:rsidP="00B6020F">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56B4884A" w14:textId="77777777" w:rsidR="00B6020F" w:rsidRDefault="003B13F7" w:rsidP="00B6020F">
            <w:pPr>
              <w:numPr>
                <w:ilvl w:val="0"/>
                <w:numId w:val="8"/>
                <w:ins w:id="26" w:author="CMC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proofErr w:type="gramStart"/>
              <w:r>
                <w:rPr>
                  <w:rFonts w:ascii="Arial" w:eastAsia="SimSun" w:hAnsi="Arial" w:cs="Arial"/>
                  <w:lang w:val="en-US" w:eastAsia="zh-CN"/>
                </w:rPr>
                <w:t>UE</w:t>
              </w:r>
            </w:ins>
            <w:r>
              <w:rPr>
                <w:rFonts w:ascii="Arial" w:eastAsia="SimSun" w:hAnsi="Arial" w:cs="Arial" w:hint="eastAsia"/>
                <w:lang w:val="en-US" w:eastAsia="zh-CN"/>
              </w:rPr>
              <w:t>;</w:t>
            </w:r>
            <w:proofErr w:type="gramEnd"/>
            <w:r>
              <w:rPr>
                <w:rFonts w:ascii="Arial" w:eastAsia="SimSun" w:hAnsi="Arial" w:cs="Arial" w:hint="eastAsia"/>
                <w:lang w:val="en-US" w:eastAsia="zh-CN"/>
              </w:rPr>
              <w:t xml:space="preserve"> </w:t>
            </w:r>
          </w:p>
          <w:p w14:paraId="56B4884B" w14:textId="77777777" w:rsidR="00B6020F" w:rsidRDefault="003B13F7" w:rsidP="00B6020F">
            <w:pPr>
              <w:numPr>
                <w:ilvl w:val="0"/>
                <w:numId w:val="8"/>
                <w:ins w:id="33" w:author="CMC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 xml:space="preserve">o model </w:t>
            </w:r>
            <w:r>
              <w:rPr>
                <w:rFonts w:ascii="Arial" w:eastAsia="SimSun" w:hAnsi="Arial" w:cs="Arial"/>
                <w:lang w:val="en-US" w:eastAsia="zh-CN"/>
              </w:rPr>
              <w:t>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gNB, or OAM-&gt;gNB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B6020F" w14:paraId="56B48851" w14:textId="77777777" w:rsidTr="00B6020F">
        <w:tc>
          <w:tcPr>
            <w:tcW w:w="1050" w:type="dxa"/>
            <w:vAlign w:val="center"/>
            <w:tcPrChange w:id="39" w:author="CMCC" w:date="2023-07-27T08:15:00Z">
              <w:tcPr>
                <w:tcW w:w="1050" w:type="dxa"/>
                <w:vAlign w:val="center"/>
              </w:tcPr>
            </w:tcPrChange>
          </w:tcPr>
          <w:p w14:paraId="56B4884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56B4884E"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56B4884F"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gNB</w:t>
            </w:r>
          </w:p>
          <w:p w14:paraId="56B4885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B6020F" w14:paraId="56B48856" w14:textId="77777777" w:rsidTr="00B6020F">
        <w:tc>
          <w:tcPr>
            <w:tcW w:w="1050" w:type="dxa"/>
            <w:vAlign w:val="center"/>
            <w:tcPrChange w:id="46" w:author="CMCC" w:date="2023-07-27T08:15:00Z">
              <w:tcPr>
                <w:tcW w:w="1050" w:type="dxa"/>
                <w:vAlign w:val="center"/>
              </w:tcPr>
            </w:tcPrChange>
          </w:tcPr>
          <w:p w14:paraId="56B4885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56B48853"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56B48854"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ins w:id="49" w:author="CMCC" w:date="2023-07-27T08:17:00Z">
              <w:r>
                <w:rPr>
                  <w:rFonts w:ascii="Arial" w:eastAsia="SimSun" w:hAnsi="Arial" w:cs="Arial" w:hint="eastAsia"/>
                  <w:kern w:val="2"/>
                  <w:lang w:val="en-US" w:eastAsia="zh-CN"/>
                </w:rPr>
                <w:t xml:space="preserve"> </w:t>
              </w:r>
              <w:r>
                <w:rPr>
                  <w:rFonts w:ascii="Arial" w:eastAsia="SimSun" w:hAnsi="Arial" w:cs="Arial" w:hint="eastAsia"/>
                  <w:kern w:val="2"/>
                  <w:lang w:val="en-US" w:eastAsia="zh-CN"/>
                </w:rPr>
                <w:t xml:space="preserve">monitors the </w:t>
              </w:r>
              <w:proofErr w:type="gramStart"/>
              <w:r>
                <w:rPr>
                  <w:rFonts w:ascii="Arial" w:eastAsia="SimSun" w:hAnsi="Arial" w:cs="Arial" w:hint="eastAsia"/>
                  <w:kern w:val="2"/>
                  <w:lang w:val="en-US" w:eastAsia="zh-CN"/>
                </w:rPr>
                <w:t>performance</w:t>
              </w:r>
            </w:ins>
            <w:proofErr w:type="gramEnd"/>
          </w:p>
          <w:p w14:paraId="56B4885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B6020F" w14:paraId="56B4885A" w14:textId="77777777" w:rsidTr="00B6020F">
        <w:tc>
          <w:tcPr>
            <w:tcW w:w="1050" w:type="dxa"/>
            <w:vAlign w:val="center"/>
            <w:tcPrChange w:id="52" w:author="CMCC" w:date="2023-07-27T08:15:00Z">
              <w:tcPr>
                <w:tcW w:w="1050" w:type="dxa"/>
                <w:vAlign w:val="center"/>
              </w:tcPr>
            </w:tcPrChange>
          </w:tcPr>
          <w:p w14:paraId="56B4885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Change w:id="53" w:author="CMCC" w:date="2023-07-27T08:15:00Z">
              <w:tcPr>
                <w:tcW w:w="3806" w:type="dxa"/>
                <w:vAlign w:val="center"/>
              </w:tcPr>
            </w:tcPrChange>
          </w:tcPr>
          <w:p w14:paraId="56B48858"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56B48859"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6B4885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56B4885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56B4885D" w14:textId="77777777" w:rsidR="00B6020F" w:rsidRDefault="00B6020F">
      <w:pPr>
        <w:rPr>
          <w:rFonts w:ascii="Arial" w:eastAsia="SimSun" w:hAnsi="Arial" w:cs="Arial"/>
          <w:lang w:val="en-US" w:eastAsia="zh-CN"/>
        </w:rPr>
      </w:pPr>
    </w:p>
    <w:p w14:paraId="56B4885E"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lastRenderedPageBreak/>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 xml:space="preserve">mapping of functions to physical entities for CSI </w:t>
      </w:r>
      <w:r>
        <w:rPr>
          <w:rFonts w:ascii="Arial" w:eastAsia="SimSun" w:hAnsi="Arial" w:cs="Arial" w:hint="eastAsia"/>
          <w:lang w:val="en-US" w:eastAsia="zh-CN"/>
        </w:rPr>
        <w:t>compression with two-sided model in Table 2.1-1?</w:t>
      </w:r>
    </w:p>
    <w:tbl>
      <w:tblPr>
        <w:tblStyle w:val="TableGrid"/>
        <w:tblW w:w="0" w:type="auto"/>
        <w:tblLook w:val="04A0" w:firstRow="1" w:lastRow="0" w:firstColumn="1" w:lastColumn="0" w:noHBand="0" w:noVBand="1"/>
      </w:tblPr>
      <w:tblGrid>
        <w:gridCol w:w="1426"/>
        <w:gridCol w:w="1497"/>
        <w:gridCol w:w="1435"/>
        <w:gridCol w:w="5496"/>
      </w:tblGrid>
      <w:tr w:rsidR="00B6020F" w14:paraId="56B48863" w14:textId="77777777">
        <w:tc>
          <w:tcPr>
            <w:tcW w:w="1426" w:type="dxa"/>
            <w:vAlign w:val="center"/>
          </w:tcPr>
          <w:p w14:paraId="56B4885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97" w:type="dxa"/>
            <w:vAlign w:val="center"/>
          </w:tcPr>
          <w:p w14:paraId="56B48860"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435" w:type="dxa"/>
            <w:vAlign w:val="center"/>
          </w:tcPr>
          <w:p w14:paraId="56B48861"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56B4886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87D" w14:textId="77777777">
        <w:tc>
          <w:tcPr>
            <w:tcW w:w="1426" w:type="dxa"/>
            <w:vAlign w:val="center"/>
          </w:tcPr>
          <w:p w14:paraId="56B488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97" w:type="dxa"/>
            <w:vAlign w:val="center"/>
          </w:tcPr>
          <w:p w14:paraId="56B4886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435" w:type="dxa"/>
            <w:vAlign w:val="center"/>
          </w:tcPr>
          <w:p w14:paraId="56B488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w:t>
            </w:r>
          </w:p>
          <w:p w14:paraId="56B4886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56B48868" w14:textId="77777777" w:rsidR="00B6020F" w:rsidRDefault="003B13F7">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56B48869"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56B4886A" w14:textId="77777777" w:rsidR="00B6020F" w:rsidRDefault="003B13F7">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56B4886B" w14:textId="77777777" w:rsidR="00B6020F" w:rsidRDefault="003B13F7">
            <w:pPr>
              <w:spacing w:after="0" w:line="240" w:lineRule="auto"/>
              <w:rPr>
                <w:ins w:id="57" w:author="CMCC" w:date="2023-07-27T08:18:00Z"/>
                <w:rFonts w:ascii="Arial" w:eastAsia="SimSun" w:hAnsi="Arial" w:cs="Arial"/>
                <w:lang w:val="en-US" w:eastAsia="zh-CN"/>
              </w:rPr>
            </w:pPr>
            <w:ins w:id="58" w:author="CMCC" w:date="2023-07-27T08:18:00Z">
              <w:r>
                <w:rPr>
                  <w:rFonts w:ascii="Arial" w:eastAsia="SimSun" w:hAnsi="Arial" w:cs="Arial" w:hint="eastAsia"/>
                  <w:lang w:val="en-US" w:eastAsia="zh-CN"/>
                </w:rPr>
                <w:t>[Rapp] OK to change the</w:t>
              </w:r>
              <w:r>
                <w:rPr>
                  <w:rFonts w:ascii="Arial" w:eastAsia="SimSun" w:hAnsi="Arial" w:cs="Arial" w:hint="eastAsia"/>
                  <w:lang w:val="en-US" w:eastAsia="zh-CN"/>
                </w:rPr>
                <w:t xml:space="preserve"> terminology.</w:t>
              </w:r>
            </w:ins>
          </w:p>
          <w:p w14:paraId="56B4886C" w14:textId="77777777" w:rsidR="00B6020F" w:rsidRDefault="00B6020F">
            <w:pPr>
              <w:spacing w:after="0" w:line="240" w:lineRule="auto"/>
              <w:rPr>
                <w:rFonts w:ascii="Arial" w:eastAsia="SimSun" w:hAnsi="Arial" w:cs="Arial"/>
                <w:lang w:val="en-US" w:eastAsia="zh-CN"/>
              </w:rPr>
            </w:pPr>
          </w:p>
          <w:p w14:paraId="56B4886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6B4886E" w14:textId="77777777" w:rsidR="00B6020F" w:rsidRDefault="003B13F7">
            <w:pPr>
              <w:pStyle w:val="ListParagraph"/>
              <w:numPr>
                <w:ilvl w:val="0"/>
                <w:numId w:val="10"/>
              </w:numPr>
              <w:spacing w:before="60" w:after="60" w:line="252" w:lineRule="auto"/>
              <w:ind w:leftChars="0" w:hanging="357"/>
            </w:pPr>
            <w:r>
              <w:t>In functionality-based LCM</w:t>
            </w:r>
          </w:p>
          <w:p w14:paraId="56B4886F" w14:textId="77777777" w:rsidR="00B6020F" w:rsidRDefault="003B13F7">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w:t>
            </w:r>
            <w:proofErr w:type="spellStart"/>
            <w:r>
              <w:t>signaling</w:t>
            </w:r>
            <w:proofErr w:type="spellEnd"/>
            <w:r>
              <w:t xml:space="preserve"> (e.g., RRC, MAC-CE, DCI). </w:t>
            </w:r>
          </w:p>
          <w:p w14:paraId="56B48870" w14:textId="77777777" w:rsidR="00B6020F" w:rsidRDefault="003B13F7">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6B48871" w14:textId="77777777" w:rsidR="00B6020F" w:rsidRDefault="003B13F7">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w:t>
            </w:r>
            <w:r>
              <w:rPr>
                <w:highlight w:val="yellow"/>
              </w:rPr>
              <w:t xml:space="preserve">ion NW should have about model-level </w:t>
            </w:r>
            <w:proofErr w:type="gramStart"/>
            <w:r>
              <w:rPr>
                <w:highlight w:val="yellow"/>
              </w:rPr>
              <w:t>LCM</w:t>
            </w:r>
            <w:proofErr w:type="gramEnd"/>
          </w:p>
          <w:p w14:paraId="56B48872" w14:textId="77777777" w:rsidR="00B6020F" w:rsidRDefault="003B13F7">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56B488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9.2.2.2, another solut</w:t>
            </w:r>
            <w:r>
              <w:rPr>
                <w:rFonts w:ascii="Helvetica" w:hAnsi="Helvetica"/>
                <w:color w:val="000000"/>
              </w:rPr>
              <w:t xml:space="preserve">ion is: gNB can configure a set of parameters, and UE will choose the UE part model within the parameters </w:t>
            </w:r>
            <w:proofErr w:type="gramStart"/>
            <w:r>
              <w:rPr>
                <w:rFonts w:ascii="Helvetica" w:hAnsi="Helvetica"/>
                <w:color w:val="000000"/>
              </w:rPr>
              <w:t>configuration, and</w:t>
            </w:r>
            <w:proofErr w:type="gramEnd"/>
            <w:r>
              <w:rPr>
                <w:rFonts w:ascii="Helvetica" w:hAnsi="Helvetica"/>
                <w:color w:val="000000"/>
              </w:rPr>
              <w:t xml:space="preserve"> let gNB know the corresponding NW-part model to use.</w:t>
            </w:r>
            <w:r>
              <w:rPr>
                <w:rFonts w:ascii="Arial" w:eastAsia="SimSun" w:hAnsi="Arial" w:cs="Arial"/>
                <w:lang w:val="en-US" w:eastAsia="zh-CN"/>
              </w:rPr>
              <w:t xml:space="preserve"> </w:t>
            </w:r>
          </w:p>
          <w:p w14:paraId="56B4887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Thus, </w:t>
            </w:r>
            <w:proofErr w:type="gramStart"/>
            <w:r>
              <w:rPr>
                <w:rFonts w:ascii="Arial" w:eastAsia="SimSun" w:hAnsi="Arial" w:cs="Arial"/>
                <w:lang w:val="en-US" w:eastAsia="zh-CN"/>
              </w:rPr>
              <w:t>We</w:t>
            </w:r>
            <w:proofErr w:type="gramEnd"/>
            <w:r>
              <w:rPr>
                <w:rFonts w:ascii="Arial" w:eastAsia="SimSun" w:hAnsi="Arial" w:cs="Arial"/>
                <w:lang w:val="en-US" w:eastAsia="zh-CN"/>
              </w:rPr>
              <w:t xml:space="preserve"> don't see any reason that RAN2 can preclude one RAN1 agreed directio</w:t>
            </w:r>
            <w:r>
              <w:rPr>
                <w:rFonts w:ascii="Arial" w:eastAsia="SimSun" w:hAnsi="Arial" w:cs="Arial"/>
                <w:lang w:val="en-US" w:eastAsia="zh-CN"/>
              </w:rPr>
              <w:t>n. So, e) should be updated to "</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56B48875" w14:textId="77777777" w:rsidR="00B6020F" w:rsidRDefault="003B13F7">
            <w:pPr>
              <w:spacing w:after="0" w:line="240" w:lineRule="auto"/>
              <w:rPr>
                <w:ins w:id="59" w:author="CMCC" w:date="2023-07-27T08:18:00Z"/>
                <w:rFonts w:ascii="Arial" w:eastAsia="SimSun" w:hAnsi="Arial" w:cs="Arial"/>
                <w:lang w:val="en-US" w:eastAsia="zh-CN"/>
              </w:rPr>
            </w:pPr>
            <w:ins w:id="60"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56B48876"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ins w:id="61" w:author="CMCC" w:date="2023-07-27T08:18:00Z"/>
                <w:szCs w:val="18"/>
              </w:rPr>
            </w:pPr>
            <w:ins w:id="62" w:author="CMCC" w:date="2023-07-27T08:18:00Z">
              <w:r>
                <w:rPr>
                  <w:szCs w:val="18"/>
                </w:rPr>
                <w:t xml:space="preserve">NW-side performance monitoring: </w:t>
              </w:r>
              <w:r>
                <w:rPr>
                  <w:szCs w:val="18"/>
                  <w:highlight w:val="yellow"/>
                </w:rPr>
                <w:t>N</w:t>
              </w:r>
              <w:r>
                <w:rPr>
                  <w:szCs w:val="18"/>
                  <w:highlight w:val="yellow"/>
                </w:rPr>
                <w:t>W</w:t>
              </w:r>
              <w:r>
                <w:rPr>
                  <w:szCs w:val="18"/>
                </w:rPr>
                <w:t xml:space="preserve"> monitors the performance and </w:t>
              </w:r>
              <w:r>
                <w:rPr>
                  <w:szCs w:val="18"/>
                  <w:highlight w:val="yellow"/>
                </w:rPr>
                <w:t>make decisions</w:t>
              </w:r>
              <w:r>
                <w:rPr>
                  <w:szCs w:val="18"/>
                </w:rPr>
                <w:t xml:space="preserve"> of model activation/ deactivation/updating/</w:t>
              </w:r>
              <w:proofErr w:type="gramStart"/>
              <w:r>
                <w:rPr>
                  <w:szCs w:val="18"/>
                </w:rPr>
                <w:t>switching</w:t>
              </w:r>
              <w:proofErr w:type="gramEnd"/>
              <w:r>
                <w:rPr>
                  <w:szCs w:val="18"/>
                </w:rPr>
                <w:t xml:space="preserve">    </w:t>
              </w:r>
            </w:ins>
          </w:p>
          <w:p w14:paraId="56B48877" w14:textId="77777777" w:rsidR="00B6020F" w:rsidRDefault="003B13F7">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3" w:author="CMCC" w:date="2023-07-27T08:18:00Z">
              <w:r>
                <w:rPr>
                  <w:szCs w:val="18"/>
                </w:rPr>
                <w:lastRenderedPageBreak/>
                <w:t xml:space="preserve">UE-side performance monitoring: UE monitors the performance and reports to Network, </w:t>
              </w:r>
              <w:r>
                <w:rPr>
                  <w:szCs w:val="18"/>
                  <w:highlight w:val="yellow"/>
                </w:rPr>
                <w:t>NW makes decisions</w:t>
              </w:r>
              <w:r>
                <w:rPr>
                  <w:szCs w:val="18"/>
                </w:rPr>
                <w:t xml:space="preserve"> of model activation/ deactivation/updating/</w:t>
              </w:r>
              <w:proofErr w:type="gramStart"/>
              <w:r>
                <w:rPr>
                  <w:szCs w:val="18"/>
                </w:rPr>
                <w:t>switching</w:t>
              </w:r>
            </w:ins>
            <w:proofErr w:type="gramEnd"/>
          </w:p>
          <w:p w14:paraId="56B4887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w:t>
            </w:r>
            <w:r>
              <w:rPr>
                <w:rFonts w:ascii="Arial" w:eastAsia="SimSun" w:hAnsi="Arial" w:cs="Arial"/>
                <w:lang w:val="en-US" w:eastAsia="zh-CN"/>
              </w:rPr>
              <w:t xml:space="preserve">re </w:t>
            </w:r>
            <w:proofErr w:type="gramStart"/>
            <w:r>
              <w:rPr>
                <w:rFonts w:ascii="Arial" w:eastAsia="SimSun" w:hAnsi="Arial" w:cs="Arial"/>
                <w:lang w:val="en-US" w:eastAsia="zh-CN"/>
              </w:rPr>
              <w:t>dataset</w:t>
            </w:r>
            <w:proofErr w:type="gramEnd"/>
            <w:r>
              <w:rPr>
                <w:rFonts w:ascii="Arial" w:eastAsia="SimSun" w:hAnsi="Arial" w:cs="Arial"/>
                <w:lang w:val="en-US" w:eastAsia="zh-CN"/>
              </w:rPr>
              <w:t xml:space="preserve"> but it means which NW entity needs to receive dataset for training/inference/monitoring purpose. It may have spec impacts.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87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87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w:t>
            </w:r>
            <w:r>
              <w:rPr>
                <w:rFonts w:ascii="Arial" w:hAnsi="Arial" w:cs="Arial"/>
                <w:color w:val="FF0000"/>
                <w:u w:val="single"/>
                <w:lang w:val="en-US"/>
              </w:rPr>
              <w:t>model is trained in OTT server), and from gNB to UE; For NW-side mode, from UE to gNB (if trained in gNB), or from UE to OAM (if trained in OAM)</w:t>
            </w:r>
          </w:p>
          <w:p w14:paraId="56B4887B" w14:textId="77777777" w:rsidR="00B6020F" w:rsidRDefault="003B13F7">
            <w:pPr>
              <w:pStyle w:val="ListParagraph"/>
              <w:numPr>
                <w:ilvl w:val="0"/>
                <w:numId w:val="11"/>
              </w:numPr>
              <w:spacing w:line="240" w:lineRule="auto"/>
              <w:ind w:leftChars="0"/>
              <w:rPr>
                <w:ins w:id="64"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56B4887C" w14:textId="77777777" w:rsidR="00B6020F" w:rsidRDefault="003B13F7">
            <w:pPr>
              <w:pStyle w:val="ListParagraph"/>
              <w:numPr>
                <w:ilvl w:val="255"/>
                <w:numId w:val="0"/>
              </w:numPr>
              <w:spacing w:line="240" w:lineRule="auto"/>
              <w:rPr>
                <w:rFonts w:ascii="Arial" w:hAnsi="Arial" w:cs="Arial"/>
                <w:lang w:val="en-US"/>
              </w:rPr>
            </w:pPr>
            <w:ins w:id="65" w:author="CMCC" w:date="2023-07-27T08:19:00Z">
              <w:r>
                <w:rPr>
                  <w:rFonts w:ascii="Arial" w:hAnsi="Arial" w:cs="Arial" w:hint="eastAsia"/>
                  <w:color w:val="FF0000"/>
                  <w:u w:val="single"/>
                  <w:lang w:val="en-US"/>
                </w:rPr>
                <w:t>[Rap</w:t>
              </w:r>
              <w:r>
                <w:rPr>
                  <w:rFonts w:ascii="Arial" w:hAnsi="Arial" w:cs="Arial" w:hint="eastAsia"/>
                  <w:color w:val="FF0000"/>
                  <w:u w:val="single"/>
                  <w:lang w:val="en-US"/>
                </w:rPr>
                <w:t>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B6020F" w14:paraId="56B48894" w14:textId="77777777">
        <w:tc>
          <w:tcPr>
            <w:tcW w:w="1426" w:type="dxa"/>
            <w:vAlign w:val="center"/>
          </w:tcPr>
          <w:p w14:paraId="56B4887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97" w:type="dxa"/>
            <w:vAlign w:val="center"/>
          </w:tcPr>
          <w:p w14:paraId="56B4887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435" w:type="dxa"/>
            <w:vAlign w:val="center"/>
          </w:tcPr>
          <w:p w14:paraId="56B4888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8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w:t>
            </w:r>
            <w:proofErr w:type="gramStart"/>
            <w:r>
              <w:rPr>
                <w:rFonts w:ascii="Arial" w:eastAsia="SimSun" w:hAnsi="Arial" w:cs="Arial"/>
                <w:lang w:val="en-US" w:eastAsia="zh-CN"/>
              </w:rPr>
              <w:t>in</w:t>
            </w:r>
            <w:proofErr w:type="gramEnd"/>
            <w:r>
              <w:rPr>
                <w:rFonts w:ascii="Arial" w:eastAsia="SimSun" w:hAnsi="Arial" w:cs="Arial"/>
                <w:lang w:val="en-US" w:eastAsia="zh-CN"/>
              </w:rPr>
              <w:t xml:space="preserve">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w:t>
            </w:r>
            <w:r>
              <w:rPr>
                <w:rFonts w:ascii="Arial" w:eastAsia="SimSun" w:hAnsi="Arial" w:cs="Arial" w:hint="eastAsia"/>
                <w:lang w:val="en-US" w:eastAsia="zh-CN"/>
              </w:rPr>
              <w:t xml:space="preserve">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w:t>
            </w:r>
            <w:r>
              <w:rPr>
                <w:rFonts w:ascii="Arial" w:eastAsia="SimSun" w:hAnsi="Arial" w:cs="Arial"/>
                <w:lang w:val="en-US" w:eastAsia="zh-CN"/>
              </w:rPr>
              <w:t>g data and use it for model training without training data exposed to other node based on the following RAN1 agreements.</w:t>
            </w:r>
          </w:p>
          <w:p w14:paraId="56B48882" w14:textId="77777777" w:rsidR="00B6020F" w:rsidRDefault="003B13F7">
            <w:pPr>
              <w:spacing w:after="0" w:line="240" w:lineRule="auto"/>
              <w:rPr>
                <w:rFonts w:ascii="Arial" w:eastAsia="SimSun" w:hAnsi="Arial" w:cs="Arial"/>
                <w:lang w:val="en-US" w:eastAsia="zh-CN"/>
              </w:rPr>
            </w:pPr>
            <w:r>
              <w:rPr>
                <w:noProof/>
                <w:lang w:val="en-US" w:eastAsia="zh-CN"/>
              </w:rPr>
              <w:drawing>
                <wp:inline distT="0" distB="0" distL="0" distR="0" wp14:anchorId="56B48C06" wp14:editId="56B48C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3396510" cy="767546"/>
                          </a:xfrm>
                          <a:prstGeom prst="rect">
                            <a:avLst/>
                          </a:prstGeom>
                        </pic:spPr>
                      </pic:pic>
                    </a:graphicData>
                  </a:graphic>
                </wp:inline>
              </w:drawing>
            </w:r>
          </w:p>
          <w:p w14:paraId="56B48883" w14:textId="77777777" w:rsidR="00B6020F" w:rsidRDefault="00B6020F">
            <w:pPr>
              <w:spacing w:after="0" w:line="240" w:lineRule="auto"/>
              <w:rPr>
                <w:rFonts w:ascii="Arial" w:eastAsia="SimSun" w:hAnsi="Arial" w:cs="Arial"/>
                <w:lang w:val="en-US" w:eastAsia="zh-CN"/>
              </w:rPr>
            </w:pPr>
          </w:p>
          <w:p w14:paraId="56B4888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56B48885" w14:textId="77777777" w:rsidR="00B6020F" w:rsidRDefault="003B13F7">
            <w:pPr>
              <w:spacing w:after="0" w:line="240" w:lineRule="auto"/>
              <w:rPr>
                <w:ins w:id="66" w:author="CMCC" w:date="2023-07-27T08:19:00Z"/>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for training Type 1, the missing part is </w:t>
            </w:r>
            <w:r>
              <w:rPr>
                <w:rFonts w:ascii="Arial" w:eastAsia="SimSun" w:hAnsi="Arial" w:cs="Arial"/>
                <w:lang w:val="en-US" w:eastAsia="zh-CN"/>
              </w:rPr>
              <w:t>that UE-&gt;gNB, which is not explicitly precluded by RAN1 so far, we should consider this scenario also;</w:t>
            </w:r>
          </w:p>
          <w:p w14:paraId="56B48886" w14:textId="77777777" w:rsidR="00B6020F" w:rsidRDefault="003B13F7">
            <w:pPr>
              <w:spacing w:after="0" w:line="240" w:lineRule="auto"/>
              <w:rPr>
                <w:ins w:id="67" w:author="CMCC" w:date="2023-07-27T08:19:00Z"/>
                <w:rFonts w:ascii="Arial" w:eastAsia="SimSun" w:hAnsi="Arial" w:cs="Arial"/>
                <w:lang w:val="en-US" w:eastAsia="zh-CN"/>
              </w:rPr>
            </w:pPr>
            <w:ins w:id="68" w:author="CMCC" w:date="2023-07-27T08:19:00Z">
              <w:r>
                <w:rPr>
                  <w:rFonts w:ascii="Arial" w:eastAsia="SimSun" w:hAnsi="Arial" w:cs="Arial" w:hint="eastAsia"/>
                  <w:lang w:val="en-US" w:eastAsia="zh-CN"/>
                </w:rPr>
                <w:t xml:space="preserve">[Rapp] Fine to add </w:t>
              </w:r>
              <w:proofErr w:type="gramStart"/>
              <w:r>
                <w:rPr>
                  <w:rFonts w:ascii="Arial" w:eastAsia="SimSun" w:hAnsi="Arial" w:cs="Arial" w:hint="eastAsia"/>
                  <w:lang w:val="en-US" w:eastAsia="zh-CN"/>
                </w:rPr>
                <w:t>the this</w:t>
              </w:r>
              <w:proofErr w:type="gramEnd"/>
              <w:r>
                <w:rPr>
                  <w:rFonts w:ascii="Arial" w:eastAsia="SimSun" w:hAnsi="Arial" w:cs="Arial" w:hint="eastAsia"/>
                  <w:lang w:val="en-US" w:eastAsia="zh-CN"/>
                </w:rPr>
                <w:t xml:space="preserve">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56B48887" w14:textId="77777777" w:rsidR="00B6020F" w:rsidRDefault="00B6020F">
            <w:pPr>
              <w:spacing w:after="0" w:line="240" w:lineRule="auto"/>
              <w:rPr>
                <w:rFonts w:ascii="Arial" w:eastAsia="SimSun" w:hAnsi="Arial" w:cs="Arial"/>
                <w:lang w:val="en-US" w:eastAsia="zh-CN"/>
              </w:rPr>
            </w:pPr>
          </w:p>
          <w:p w14:paraId="56B488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for UE side model, the missing part is </w:t>
            </w:r>
            <w:r>
              <w:rPr>
                <w:rFonts w:ascii="Arial" w:eastAsia="SimSun" w:hAnsi="Arial" w:cs="Arial"/>
                <w:lang w:val="en-US" w:eastAsia="zh-CN"/>
              </w:rPr>
              <w:lastRenderedPageBreak/>
              <w:t xml:space="preserve">that no model </w:t>
            </w:r>
            <w:r>
              <w:rPr>
                <w:rFonts w:ascii="Arial" w:eastAsia="SimSun" w:hAnsi="Arial" w:cs="Arial"/>
                <w:lang w:val="en-US" w:eastAsia="zh-CN"/>
              </w:rPr>
              <w:t>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for training Type 3, network</w:t>
            </w:r>
            <w:r>
              <w:rPr>
                <w:rFonts w:ascii="Arial" w:eastAsia="SimSun" w:hAnsi="Arial" w:cs="Arial"/>
                <w:lang w:val="en-US" w:eastAsia="zh-CN"/>
              </w:rPr>
              <w:t xml:space="preserve"> side OTT server is different than the OTT server to train UE side model, people should consider whether to consider this scenario also for training Type 3 as for training Type 1 we also consider gNB side model is trained at OTT server.</w:t>
            </w:r>
          </w:p>
          <w:p w14:paraId="56B48889" w14:textId="77777777" w:rsidR="00B6020F" w:rsidRDefault="003B13F7">
            <w:pPr>
              <w:spacing w:after="0" w:line="240" w:lineRule="auto"/>
              <w:rPr>
                <w:ins w:id="69" w:author="CMCC" w:date="2023-07-27T08:19:00Z"/>
                <w:rFonts w:ascii="Arial" w:eastAsia="SimSun" w:hAnsi="Arial" w:cs="Arial"/>
                <w:lang w:val="en-US" w:eastAsia="zh-CN"/>
              </w:rPr>
            </w:pPr>
            <w:ins w:id="70" w:author="CMCC" w:date="2023-07-27T08:19:00Z">
              <w:r>
                <w:rPr>
                  <w:rFonts w:ascii="Arial" w:eastAsia="SimSun" w:hAnsi="Arial" w:cs="Arial" w:hint="eastAsia"/>
                  <w:lang w:val="en-US" w:eastAsia="zh-CN"/>
                </w:rPr>
                <w:t>[Rapp] We understan</w:t>
              </w:r>
              <w:r>
                <w:rPr>
                  <w:rFonts w:ascii="Arial" w:eastAsia="SimSun" w:hAnsi="Arial" w:cs="Arial" w:hint="eastAsia"/>
                  <w:lang w:val="en-US" w:eastAsia="zh-CN"/>
                </w:rPr>
                <w:t>d that the OTT server mentioned in RAN1/RAN2 means UE side OTT server, whether a network side OTT server needs to be involved or defined can be further discussed.</w:t>
              </w:r>
            </w:ins>
          </w:p>
          <w:p w14:paraId="56B4888A" w14:textId="77777777" w:rsidR="00B6020F" w:rsidRDefault="00B6020F">
            <w:pPr>
              <w:spacing w:after="0" w:line="240" w:lineRule="auto"/>
              <w:rPr>
                <w:rFonts w:ascii="Arial" w:eastAsia="SimSun" w:hAnsi="Arial" w:cs="Arial"/>
                <w:lang w:val="en-US" w:eastAsia="zh-CN"/>
              </w:rPr>
            </w:pPr>
          </w:p>
          <w:p w14:paraId="56B4888B" w14:textId="77777777" w:rsidR="00B6020F" w:rsidRDefault="003B13F7">
            <w:pPr>
              <w:spacing w:after="0" w:line="240" w:lineRule="auto"/>
              <w:rPr>
                <w:ins w:id="71" w:author="CMCC" w:date="2023-07-27T08:20:00Z"/>
                <w:rFonts w:ascii="Arial" w:eastAsia="SimSun" w:hAnsi="Arial" w:cs="Arial"/>
                <w:lang w:val="en-US" w:eastAsia="zh-CN"/>
              </w:rPr>
            </w:pPr>
            <w:r>
              <w:rPr>
                <w:rFonts w:ascii="Arial" w:eastAsia="SimSun" w:hAnsi="Arial" w:cs="Arial"/>
                <w:lang w:val="en-US" w:eastAsia="zh-CN"/>
              </w:rPr>
              <w:t>For bullet d, firstly we’d like to clarify this is only for real-time model monitoring as SA5 is also considering something for non-real time model monitoring, which may or may not have RAN2 impact, to be safe, we may need to clarify this for all subsequen</w:t>
            </w:r>
            <w:r>
              <w:rPr>
                <w:rFonts w:ascii="Arial" w:eastAsia="SimSun" w:hAnsi="Arial" w:cs="Arial"/>
                <w:lang w:val="en-US" w:eastAsia="zh-CN"/>
              </w:rPr>
              <w:t xml:space="preserve">t </w:t>
            </w:r>
            <w:proofErr w:type="gramStart"/>
            <w:r>
              <w:rPr>
                <w:rFonts w:ascii="Arial" w:eastAsia="SimSun" w:hAnsi="Arial" w:cs="Arial"/>
                <w:lang w:val="en-US" w:eastAsia="zh-CN"/>
              </w:rPr>
              <w:t>questions;</w:t>
            </w:r>
            <w:proofErr w:type="gramEnd"/>
            <w:r>
              <w:rPr>
                <w:rFonts w:ascii="Arial" w:eastAsia="SimSun" w:hAnsi="Arial" w:cs="Arial"/>
                <w:lang w:val="en-US" w:eastAsia="zh-CN"/>
              </w:rPr>
              <w:t xml:space="preserve"> </w:t>
            </w:r>
          </w:p>
          <w:p w14:paraId="56B4888C" w14:textId="77777777" w:rsidR="00B6020F" w:rsidRDefault="003B13F7">
            <w:pPr>
              <w:spacing w:after="0" w:line="240" w:lineRule="auto"/>
              <w:rPr>
                <w:ins w:id="72" w:author="CMCC" w:date="2023-07-27T08:20:00Z"/>
                <w:rFonts w:ascii="Arial" w:eastAsia="SimSun" w:hAnsi="Arial" w:cs="Arial"/>
                <w:lang w:val="en-US" w:eastAsia="zh-CN"/>
              </w:rPr>
            </w:pPr>
            <w:ins w:id="73"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56B4888D" w14:textId="77777777" w:rsidR="00B6020F" w:rsidRDefault="00B6020F">
            <w:pPr>
              <w:spacing w:after="0" w:line="240" w:lineRule="auto"/>
              <w:rPr>
                <w:rFonts w:ascii="Arial" w:eastAsia="SimSun" w:hAnsi="Arial" w:cs="Arial"/>
                <w:lang w:val="en-US" w:eastAsia="zh-CN"/>
              </w:rPr>
            </w:pPr>
          </w:p>
          <w:p w14:paraId="56B488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w:t>
            </w:r>
            <w:r>
              <w:rPr>
                <w:rFonts w:ascii="Arial" w:eastAsia="SimSun" w:hAnsi="Arial" w:cs="Arial"/>
                <w:lang w:val="en-US" w:eastAsia="zh-CN"/>
              </w:rPr>
              <w:t xml:space="preserve"> agreement, even if UE-side model monitoring happens at UE side, UE still needs to report the collected metrics to network side, to make it clear, we have the following suggestion:</w:t>
            </w:r>
          </w:p>
          <w:p w14:paraId="56B4888F"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proofErr w:type="gramStart"/>
            <w:r>
              <w:rPr>
                <w:rFonts w:ascii="Arial" w:eastAsia="SimSun" w:hAnsi="Arial" w:cs="Arial"/>
                <w:color w:val="FF0000"/>
                <w:kern w:val="2"/>
                <w:lang w:val="en-US" w:eastAsia="zh-CN"/>
              </w:rPr>
              <w:t>i.e.</w:t>
            </w:r>
            <w:proofErr w:type="gramEnd"/>
            <w:r>
              <w:rPr>
                <w:rFonts w:ascii="Arial" w:eastAsia="SimSun" w:hAnsi="Arial" w:cs="Arial"/>
                <w:color w:val="FF0000"/>
                <w:kern w:val="2"/>
                <w:lang w:val="en-US" w:eastAsia="zh-CN"/>
              </w:rPr>
              <w:t xml:space="preserve"> gNB directly collects the model monitoring </w:t>
            </w:r>
            <w:r>
              <w:rPr>
                <w:rFonts w:ascii="Arial" w:eastAsia="SimSun" w:hAnsi="Arial" w:cs="Arial"/>
                <w:color w:val="FF0000"/>
                <w:kern w:val="2"/>
                <w:lang w:val="en-US" w:eastAsia="zh-CN"/>
              </w:rPr>
              <w:t>metrics</w:t>
            </w:r>
            <w:r>
              <w:rPr>
                <w:rFonts w:ascii="Arial" w:eastAsia="SimSun" w:hAnsi="Arial" w:cs="Arial"/>
                <w:kern w:val="2"/>
                <w:lang w:val="en-US" w:eastAsia="zh-CN"/>
              </w:rPr>
              <w:t>.</w:t>
            </w:r>
          </w:p>
          <w:p w14:paraId="56B48890" w14:textId="77777777" w:rsidR="00B6020F" w:rsidRDefault="003B13F7">
            <w:pPr>
              <w:spacing w:after="0" w:line="240" w:lineRule="auto"/>
              <w:rPr>
                <w:ins w:id="74" w:author="CMCC" w:date="2023-07-27T08:20:00Z"/>
                <w:rFonts w:ascii="Arial" w:eastAsia="SimSun" w:hAnsi="Arial" w:cs="Arial"/>
                <w:color w:val="FF0000"/>
                <w:kern w:val="2"/>
                <w:lang w:val="en-US" w:eastAsia="zh-CN"/>
              </w:rPr>
            </w:pPr>
            <w:r>
              <w:rPr>
                <w:rFonts w:ascii="Arial" w:eastAsia="SimSun" w:hAnsi="Arial" w:cs="Arial"/>
                <w:kern w:val="2"/>
                <w:lang w:val="en-US" w:eastAsia="zh-CN"/>
              </w:rPr>
              <w:t xml:space="preserve">UE-side: UE, </w:t>
            </w:r>
            <w:proofErr w:type="gramStart"/>
            <w:r>
              <w:rPr>
                <w:rFonts w:ascii="Arial" w:eastAsia="SimSun" w:hAnsi="Arial" w:cs="Arial"/>
                <w:color w:val="FF0000"/>
                <w:kern w:val="2"/>
                <w:lang w:val="en-US" w:eastAsia="zh-CN"/>
              </w:rPr>
              <w:t>i.e.</w:t>
            </w:r>
            <w:proofErr w:type="gramEnd"/>
            <w:r>
              <w:rPr>
                <w:rFonts w:ascii="Arial" w:eastAsia="SimSun" w:hAnsi="Arial" w:cs="Arial"/>
                <w:color w:val="FF0000"/>
                <w:kern w:val="2"/>
                <w:lang w:val="en-US" w:eastAsia="zh-CN"/>
              </w:rPr>
              <w:t xml:space="preserve"> UE directly collects full or partial model monitoring metrics and reports the collected metrics to gNB side.</w:t>
            </w:r>
          </w:p>
          <w:p w14:paraId="56B48891" w14:textId="77777777" w:rsidR="00B6020F" w:rsidRDefault="003B13F7">
            <w:pPr>
              <w:spacing w:after="0" w:line="240" w:lineRule="auto"/>
              <w:rPr>
                <w:ins w:id="75" w:author="CMCC" w:date="2023-07-27T08:20:00Z"/>
                <w:rFonts w:ascii="Arial" w:eastAsia="SimSun" w:hAnsi="Arial" w:cs="Arial"/>
                <w:color w:val="FF0000"/>
                <w:kern w:val="2"/>
                <w:lang w:val="en-US" w:eastAsia="zh-CN"/>
              </w:rPr>
            </w:pPr>
            <w:ins w:id="76"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56B48892" w14:textId="77777777" w:rsidR="00B6020F" w:rsidRDefault="003B13F7">
            <w:pPr>
              <w:spacing w:after="0" w:line="240" w:lineRule="auto"/>
              <w:jc w:val="both"/>
              <w:rPr>
                <w:ins w:id="77" w:author="CMCC" w:date="2023-07-27T08:20:00Z"/>
                <w:rFonts w:ascii="Arial" w:eastAsia="SimSun" w:hAnsi="Arial" w:cs="Arial"/>
                <w:kern w:val="2"/>
                <w:lang w:val="en-US" w:eastAsia="zh-CN"/>
              </w:rPr>
            </w:pPr>
            <w:ins w:id="78" w:author="CMCC" w:date="2023-07-27T08:20:00Z">
              <w:r>
                <w:rPr>
                  <w:rFonts w:ascii="Arial" w:eastAsia="SimSun" w:hAnsi="Arial" w:cs="Arial"/>
                  <w:kern w:val="2"/>
                  <w:lang w:val="en-US" w:eastAsia="zh-CN"/>
                </w:rPr>
                <w:t>NW-side: gNB</w:t>
              </w:r>
              <w:r>
                <w:rPr>
                  <w:rFonts w:ascii="Arial" w:eastAsia="SimSun" w:hAnsi="Arial" w:cs="Arial" w:hint="eastAsia"/>
                  <w:kern w:val="2"/>
                  <w:lang w:val="en-US" w:eastAsia="zh-CN"/>
                </w:rPr>
                <w:t xml:space="preserve"> monitor</w:t>
              </w:r>
              <w:r>
                <w:rPr>
                  <w:rFonts w:ascii="Arial" w:eastAsia="SimSun" w:hAnsi="Arial" w:cs="Arial" w:hint="eastAsia"/>
                  <w:kern w:val="2"/>
                  <w:lang w:val="en-US" w:eastAsia="zh-CN"/>
                </w:rPr>
                <w:t xml:space="preserve">s the </w:t>
              </w:r>
              <w:proofErr w:type="gramStart"/>
              <w:r>
                <w:rPr>
                  <w:rFonts w:ascii="Arial" w:eastAsia="SimSun" w:hAnsi="Arial" w:cs="Arial" w:hint="eastAsia"/>
                  <w:kern w:val="2"/>
                  <w:lang w:val="en-US" w:eastAsia="zh-CN"/>
                </w:rPr>
                <w:t>performance</w:t>
              </w:r>
              <w:proofErr w:type="gramEnd"/>
            </w:ins>
          </w:p>
          <w:p w14:paraId="56B48893" w14:textId="77777777" w:rsidR="00B6020F" w:rsidRDefault="003B13F7">
            <w:pPr>
              <w:spacing w:after="0" w:line="240" w:lineRule="auto"/>
              <w:rPr>
                <w:rFonts w:ascii="Arial" w:eastAsia="SimSun" w:hAnsi="Arial" w:cs="Arial"/>
                <w:color w:val="FF0000"/>
                <w:kern w:val="2"/>
                <w:lang w:val="en-US" w:eastAsia="zh-CN"/>
              </w:rPr>
            </w:pPr>
            <w:ins w:id="79"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B6020F" w14:paraId="56B488A8" w14:textId="77777777">
        <w:tc>
          <w:tcPr>
            <w:tcW w:w="1426" w:type="dxa"/>
            <w:vAlign w:val="center"/>
          </w:tcPr>
          <w:p w14:paraId="56B48895"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497" w:type="dxa"/>
            <w:vAlign w:val="center"/>
          </w:tcPr>
          <w:p w14:paraId="56B48896" w14:textId="77777777" w:rsidR="00B6020F" w:rsidRDefault="003B13F7">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435" w:type="dxa"/>
            <w:vAlign w:val="center"/>
          </w:tcPr>
          <w:p w14:paraId="56B4889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9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56B48899" w14:textId="77777777" w:rsidR="00B6020F" w:rsidRDefault="003B13F7">
            <w:pPr>
              <w:spacing w:line="231" w:lineRule="atLeast"/>
              <w:rPr>
                <w:rFonts w:eastAsia="DengXian"/>
                <w:lang w:eastAsia="zh-CN"/>
              </w:rPr>
            </w:pPr>
            <w:r>
              <w:rPr>
                <w:rFonts w:eastAsia="DengXian"/>
                <w:lang w:eastAsia="zh-CN"/>
              </w:rPr>
              <w:t xml:space="preserve">In CSI compression using two-sided model use </w:t>
            </w:r>
            <w:r>
              <w:rPr>
                <w:rFonts w:eastAsia="DengXian"/>
                <w:lang w:eastAsia="zh-CN"/>
              </w:rPr>
              <w:t>case, the following AI/ML model training collaborations will be further studied:</w:t>
            </w:r>
          </w:p>
          <w:p w14:paraId="56B4889A"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w:t>
            </w:r>
            <w:proofErr w:type="gramStart"/>
            <w:r>
              <w:rPr>
                <w:rFonts w:eastAsia="DengXian"/>
                <w:lang w:eastAsia="zh-CN"/>
              </w:rPr>
              <w:t>sided</w:t>
            </w:r>
            <w:proofErr w:type="gramEnd"/>
            <w:r>
              <w:rPr>
                <w:rFonts w:eastAsia="DengXian"/>
                <w:lang w:eastAsia="zh-CN"/>
              </w:rPr>
              <w:t xml:space="preserve"> or Network-sided.</w:t>
            </w:r>
          </w:p>
          <w:p w14:paraId="56B4889B" w14:textId="77777777" w:rsidR="00B6020F" w:rsidRDefault="003B13F7">
            <w:pPr>
              <w:spacing w:line="231" w:lineRule="atLeast"/>
              <w:rPr>
                <w:rFonts w:eastAsia="DengXian"/>
                <w:lang w:eastAsia="zh-CN"/>
              </w:rPr>
            </w:pPr>
            <w:r>
              <w:rPr>
                <w:rFonts w:eastAsia="DengXian"/>
                <w:lang w:eastAsia="zh-CN"/>
              </w:rPr>
              <w:lastRenderedPageBreak/>
              <w:t>•</w:t>
            </w:r>
            <w:r>
              <w:rPr>
                <w:rFonts w:eastAsia="DengXian"/>
                <w:lang w:eastAsia="zh-CN"/>
              </w:rPr>
              <w:tab/>
              <w:t xml:space="preserve">Type 2: Joint training of the two-sided model at network side </w:t>
            </w:r>
            <w:r>
              <w:rPr>
                <w:rFonts w:eastAsia="DengXian"/>
                <w:lang w:eastAsia="zh-CN"/>
              </w:rPr>
              <w:t xml:space="preserve">and UE side, </w:t>
            </w:r>
            <w:proofErr w:type="spellStart"/>
            <w:r>
              <w:rPr>
                <w:rFonts w:eastAsia="DengXian"/>
                <w:lang w:eastAsia="zh-CN"/>
              </w:rPr>
              <w:t>repectively</w:t>
            </w:r>
            <w:proofErr w:type="spellEnd"/>
            <w:r>
              <w:rPr>
                <w:rFonts w:eastAsia="DengXian"/>
                <w:lang w:eastAsia="zh-CN"/>
              </w:rPr>
              <w:t>.</w:t>
            </w:r>
          </w:p>
          <w:p w14:paraId="56B4889C" w14:textId="77777777" w:rsidR="00B6020F" w:rsidRDefault="003B13F7">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56B4889D" w14:textId="77777777" w:rsidR="00B6020F" w:rsidRDefault="003B13F7">
            <w:pPr>
              <w:spacing w:after="0" w:line="240" w:lineRule="auto"/>
              <w:rPr>
                <w:ins w:id="80" w:author="CMCC" w:date="2023-07-27T08:20:00Z"/>
                <w:rFonts w:ascii="Arial" w:eastAsia="SimSun" w:hAnsi="Arial" w:cs="Arial"/>
                <w:lang w:val="en-US" w:eastAsia="zh-CN"/>
              </w:rPr>
            </w:pPr>
            <w:r>
              <w:rPr>
                <w:rFonts w:ascii="Arial" w:eastAsia="SimSun" w:hAnsi="Arial" w:cs="Arial"/>
                <w:lang w:eastAsia="zh-CN"/>
              </w:rPr>
              <w:t>Since model can be trained at UE si</w:t>
            </w:r>
            <w:r>
              <w:rPr>
                <w:rFonts w:ascii="Arial" w:eastAsia="SimSun" w:hAnsi="Arial" w:cs="Arial"/>
                <w:lang w:eastAsia="zh-CN"/>
              </w:rPr>
              <w:t xml:space="preserve">de, we suggest a) should be updated to “gNB, OAM, OTT </w:t>
            </w:r>
            <w:proofErr w:type="spellStart"/>
            <w:proofErr w:type="gramStart"/>
            <w:r>
              <w:rPr>
                <w:rFonts w:ascii="Arial" w:eastAsia="SimSun" w:hAnsi="Arial" w:cs="Arial"/>
                <w:lang w:eastAsia="zh-CN"/>
              </w:rPr>
              <w:t>server,</w:t>
            </w:r>
            <w:r>
              <w:rPr>
                <w:rFonts w:ascii="Arial" w:eastAsia="SimSun" w:hAnsi="Arial" w:cs="Arial"/>
                <w:highlight w:val="yellow"/>
                <w:lang w:eastAsia="zh-CN"/>
              </w:rPr>
              <w:t>UE</w:t>
            </w:r>
            <w:proofErr w:type="spellEnd"/>
            <w:proofErr w:type="gramEnd"/>
            <w:r>
              <w:rPr>
                <w:rFonts w:ascii="Arial" w:eastAsia="SimSun" w:hAnsi="Arial" w:cs="Arial"/>
                <w:lang w:eastAsia="zh-CN"/>
              </w:rPr>
              <w:t>”, and b) should be updated to “</w:t>
            </w:r>
            <w:r>
              <w:rPr>
                <w:rFonts w:ascii="Arial" w:eastAsia="SimSun" w:hAnsi="Arial" w:cs="Arial"/>
                <w:lang w:val="en-US" w:eastAsia="zh-CN"/>
              </w:rPr>
              <w:t>For training Type 1: gNB-&gt;UE,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UE-&gt;gNB</w:t>
            </w:r>
            <w:r>
              <w:rPr>
                <w:rFonts w:ascii="Arial" w:eastAsia="SimSun" w:hAnsi="Arial" w:cs="Arial"/>
                <w:lang w:val="en-US" w:eastAsia="zh-CN"/>
              </w:rPr>
              <w:t>”</w:t>
            </w:r>
          </w:p>
          <w:p w14:paraId="56B4889E" w14:textId="77777777" w:rsidR="00B6020F" w:rsidRDefault="003B13F7">
            <w:pPr>
              <w:spacing w:after="0" w:line="240" w:lineRule="auto"/>
              <w:rPr>
                <w:ins w:id="81" w:author="CMCC" w:date="2023-07-27T08:20:00Z"/>
                <w:rFonts w:ascii="Arial" w:eastAsia="SimSun" w:hAnsi="Arial" w:cs="Arial"/>
                <w:lang w:val="en-US" w:eastAsia="zh-CN"/>
              </w:rPr>
            </w:pPr>
            <w:ins w:id="82" w:author="CMCC" w:date="2023-07-27T08:20:00Z">
              <w:r>
                <w:rPr>
                  <w:rFonts w:ascii="Arial" w:eastAsia="SimSun" w:hAnsi="Arial" w:cs="Arial" w:hint="eastAsia"/>
                  <w:lang w:val="en-US" w:eastAsia="zh-CN"/>
                </w:rPr>
                <w:t>[Rapp] It has been updated.</w:t>
              </w:r>
            </w:ins>
          </w:p>
          <w:p w14:paraId="56B4889F" w14:textId="77777777" w:rsidR="00B6020F" w:rsidRDefault="00B6020F">
            <w:pPr>
              <w:spacing w:after="0" w:line="240" w:lineRule="auto"/>
              <w:rPr>
                <w:rFonts w:ascii="Arial" w:eastAsia="SimSun" w:hAnsi="Arial" w:cs="Arial"/>
                <w:lang w:val="en-US" w:eastAsia="zh-CN"/>
              </w:rPr>
            </w:pPr>
          </w:p>
          <w:p w14:paraId="56B488A0" w14:textId="77777777" w:rsidR="00B6020F" w:rsidRDefault="003B13F7">
            <w:pPr>
              <w:spacing w:after="0" w:line="240" w:lineRule="auto"/>
              <w:rPr>
                <w:ins w:id="83"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w:t>
            </w:r>
            <w:r>
              <w:rPr>
                <w:rFonts w:ascii="Arial" w:eastAsia="SimSun" w:hAnsi="Arial" w:cs="Arial"/>
                <w:bCs/>
                <w:kern w:val="2"/>
                <w:lang w:val="en-US" w:eastAsia="zh-CN"/>
              </w:rPr>
              <w:t>, switching, fallback) can be implement at UE, we suggest e) should be updated to “</w:t>
            </w:r>
            <w:proofErr w:type="spellStart"/>
            <w:proofErr w:type="gram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proofErr w:type="gramEnd"/>
            <w:r>
              <w:rPr>
                <w:rFonts w:ascii="Arial" w:eastAsia="SimSun" w:hAnsi="Arial" w:cs="Arial"/>
                <w:bCs/>
                <w:kern w:val="2"/>
                <w:lang w:val="en-US" w:eastAsia="zh-CN"/>
              </w:rPr>
              <w:t>”</w:t>
            </w:r>
          </w:p>
          <w:p w14:paraId="56B488A1" w14:textId="77777777" w:rsidR="00B6020F" w:rsidRDefault="003B13F7">
            <w:pPr>
              <w:spacing w:after="0" w:line="240" w:lineRule="auto"/>
              <w:rPr>
                <w:ins w:id="84" w:author="CMCC" w:date="2023-07-27T08:20:00Z"/>
                <w:rFonts w:ascii="Arial" w:eastAsia="SimSun" w:hAnsi="Arial" w:cs="Arial"/>
                <w:bCs/>
                <w:kern w:val="2"/>
                <w:lang w:val="en-US" w:eastAsia="zh-CN"/>
              </w:rPr>
            </w:pPr>
            <w:ins w:id="85" w:author="CMCC" w:date="2023-07-27T08:20:00Z">
              <w:r>
                <w:rPr>
                  <w:rFonts w:ascii="Arial" w:eastAsia="SimSun" w:hAnsi="Arial" w:cs="Arial" w:hint="eastAsia"/>
                  <w:bCs/>
                  <w:kern w:val="2"/>
                  <w:lang w:val="en-US" w:eastAsia="zh-CN"/>
                </w:rPr>
                <w:t>[Rapp] Please see response to Apple.</w:t>
              </w:r>
            </w:ins>
          </w:p>
          <w:p w14:paraId="56B488A2" w14:textId="77777777" w:rsidR="00B6020F" w:rsidRDefault="00B6020F">
            <w:pPr>
              <w:spacing w:after="0" w:line="240" w:lineRule="auto"/>
              <w:rPr>
                <w:rFonts w:ascii="Arial" w:eastAsia="SimSun" w:hAnsi="Arial" w:cs="Arial"/>
                <w:bCs/>
                <w:kern w:val="2"/>
                <w:lang w:val="en-US" w:eastAsia="zh-CN"/>
              </w:rPr>
            </w:pPr>
          </w:p>
          <w:p w14:paraId="56B488A3" w14:textId="77777777" w:rsidR="00B6020F" w:rsidRDefault="003B13F7">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w:t>
            </w:r>
            <w:proofErr w:type="gramStart"/>
            <w:r>
              <w:rPr>
                <w:rFonts w:ascii="Arial" w:eastAsia="SimSun" w:hAnsi="Arial" w:cs="Arial"/>
                <w:bCs/>
                <w:kern w:val="2"/>
                <w:lang w:val="en-US" w:eastAsia="zh-CN"/>
              </w:rPr>
              <w:t>) ,we</w:t>
            </w:r>
            <w:proofErr w:type="gramEnd"/>
            <w:r>
              <w:rPr>
                <w:rFonts w:ascii="Arial" w:eastAsia="SimSun" w:hAnsi="Arial" w:cs="Arial"/>
                <w:bCs/>
                <w:kern w:val="2"/>
                <w:lang w:val="en-US" w:eastAsia="zh-CN"/>
              </w:rPr>
              <w:t xml:space="preserve"> suggest below</w:t>
            </w:r>
          </w:p>
          <w:p w14:paraId="56B488A4"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6" w:name="OLE_LINK36"/>
            <w:r>
              <w:rPr>
                <w:rFonts w:ascii="Arial" w:hAnsi="Arial" w:cs="Arial"/>
                <w:bCs/>
                <w:kern w:val="2"/>
                <w:lang w:val="en-US"/>
              </w:rPr>
              <w:t xml:space="preserve">dataset is from UE to </w:t>
            </w:r>
            <w:bookmarkStart w:id="87" w:name="OLE_LINK40"/>
            <w:proofErr w:type="gramStart"/>
            <w:r>
              <w:rPr>
                <w:rFonts w:ascii="Arial" w:hAnsi="Arial" w:cs="Arial"/>
                <w:bCs/>
                <w:kern w:val="2"/>
                <w:lang w:val="en-US"/>
              </w:rPr>
              <w:t>gNB</w:t>
            </w:r>
            <w:bookmarkEnd w:id="86"/>
            <w:bookmarkEnd w:id="87"/>
            <w:r>
              <w:rPr>
                <w:rFonts w:ascii="Arial" w:hAnsi="Arial" w:cs="Arial"/>
                <w:bCs/>
                <w:kern w:val="2"/>
                <w:lang w:val="en-US"/>
              </w:rPr>
              <w:t>(</w:t>
            </w:r>
            <w:bookmarkStart w:id="88" w:name="OLE_LINK37"/>
            <w:proofErr w:type="gramEnd"/>
            <w:r>
              <w:rPr>
                <w:rFonts w:ascii="Arial" w:hAnsi="Arial" w:cs="Arial"/>
                <w:bCs/>
                <w:kern w:val="2"/>
                <w:lang w:val="en-US"/>
              </w:rPr>
              <w:t xml:space="preserve">if model is trained </w:t>
            </w:r>
            <w:bookmarkEnd w:id="88"/>
            <w:r>
              <w:rPr>
                <w:rFonts w:ascii="Arial" w:hAnsi="Arial" w:cs="Arial"/>
                <w:bCs/>
                <w:kern w:val="2"/>
                <w:lang w:val="en-US"/>
              </w:rPr>
              <w:t xml:space="preserve">at gNB), </w:t>
            </w:r>
            <w:bookmarkStart w:id="89" w:name="OLE_LINK39"/>
            <w:r>
              <w:rPr>
                <w:rFonts w:ascii="Arial" w:hAnsi="Arial" w:cs="Arial"/>
                <w:bCs/>
                <w:kern w:val="2"/>
                <w:lang w:val="en-US"/>
              </w:rPr>
              <w:t>dataset is from UE to</w:t>
            </w:r>
            <w:bookmarkEnd w:id="89"/>
            <w:r>
              <w:rPr>
                <w:rFonts w:ascii="Arial" w:hAnsi="Arial" w:cs="Arial"/>
                <w:bCs/>
                <w:kern w:val="2"/>
                <w:lang w:val="en-US"/>
              </w:rPr>
              <w:t xml:space="preserve"> </w:t>
            </w:r>
            <w:bookmarkStart w:id="90" w:name="OLE_LINK41"/>
            <w:r>
              <w:rPr>
                <w:rFonts w:ascii="Arial" w:hAnsi="Arial" w:cs="Arial"/>
                <w:bCs/>
                <w:kern w:val="2"/>
                <w:lang w:val="en-US"/>
              </w:rPr>
              <w:t>OAM</w:t>
            </w:r>
            <w:bookmarkEnd w:id="90"/>
            <w:r>
              <w:rPr>
                <w:rFonts w:ascii="Arial" w:hAnsi="Arial" w:cs="Arial"/>
                <w:bCs/>
                <w:kern w:val="2"/>
                <w:lang w:val="en-US"/>
              </w:rPr>
              <w:t xml:space="preserve">(if model is trained at OAM),dataset is from UE to </w:t>
            </w:r>
            <w:bookmarkStart w:id="91" w:name="OLE_LINK42"/>
            <w:r>
              <w:rPr>
                <w:rFonts w:ascii="Arial" w:hAnsi="Arial" w:cs="Arial"/>
                <w:bCs/>
                <w:kern w:val="2"/>
                <w:lang w:val="en-US"/>
              </w:rPr>
              <w:t>OTT server</w:t>
            </w:r>
            <w:bookmarkEnd w:id="91"/>
            <w:r>
              <w:rPr>
                <w:rFonts w:ascii="Arial" w:hAnsi="Arial" w:cs="Arial"/>
                <w:bCs/>
                <w:kern w:val="2"/>
                <w:lang w:val="en-US"/>
              </w:rPr>
              <w:t>(if model is trained at OTT server)</w:t>
            </w:r>
          </w:p>
          <w:p w14:paraId="56B488A5" w14:textId="77777777" w:rsidR="00B6020F" w:rsidRDefault="003B13F7">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56B488A6" w14:textId="77777777" w:rsidR="00B6020F" w:rsidRDefault="00B6020F">
            <w:pPr>
              <w:spacing w:after="0" w:line="240" w:lineRule="auto"/>
              <w:rPr>
                <w:rFonts w:ascii="Arial" w:eastAsia="SimSun" w:hAnsi="Arial" w:cs="Arial"/>
                <w:lang w:val="en-US" w:eastAsia="zh-CN"/>
              </w:rPr>
            </w:pPr>
          </w:p>
          <w:p w14:paraId="56B488A7" w14:textId="77777777" w:rsidR="00B6020F" w:rsidRDefault="00B6020F">
            <w:pPr>
              <w:spacing w:after="0" w:line="240" w:lineRule="auto"/>
              <w:rPr>
                <w:rFonts w:ascii="Arial" w:eastAsia="SimSun" w:hAnsi="Arial" w:cs="Arial"/>
                <w:lang w:val="en-US" w:eastAsia="zh-CN"/>
              </w:rPr>
            </w:pPr>
          </w:p>
        </w:tc>
      </w:tr>
      <w:tr w:rsidR="00B6020F" w14:paraId="56B488C4" w14:textId="77777777">
        <w:tc>
          <w:tcPr>
            <w:tcW w:w="1426" w:type="dxa"/>
            <w:vAlign w:val="center"/>
          </w:tcPr>
          <w:p w14:paraId="56B488A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97" w:type="dxa"/>
            <w:vAlign w:val="center"/>
          </w:tcPr>
          <w:p w14:paraId="56B488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)c)d)</w:t>
            </w:r>
          </w:p>
        </w:tc>
        <w:tc>
          <w:tcPr>
            <w:tcW w:w="1435" w:type="dxa"/>
            <w:vAlign w:val="center"/>
          </w:tcPr>
          <w:p w14:paraId="56B488AB"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A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56B488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 xml:space="preserve">&amp; model </w:t>
            </w:r>
            <w:proofErr w:type="gramStart"/>
            <w:r>
              <w:rPr>
                <w:rFonts w:ascii="Arial" w:eastAsia="SimSun" w:hAnsi="Arial" w:cs="Arial"/>
                <w:color w:val="FF0000"/>
                <w:highlight w:val="yellow"/>
                <w:lang w:val="en-US" w:eastAsia="zh-CN"/>
              </w:rPr>
              <w:t>storage</w:t>
            </w:r>
            <w:proofErr w:type="gramEnd"/>
            <w:r>
              <w:rPr>
                <w:rFonts w:ascii="Arial" w:eastAsia="SimSun" w:hAnsi="Arial" w:cs="Arial"/>
                <w:color w:val="FF0000"/>
                <w:highlight w:val="yellow"/>
                <w:lang w:val="en-US" w:eastAsia="zh-CN"/>
              </w:rPr>
              <w:t>’</w:t>
            </w:r>
          </w:p>
          <w:p w14:paraId="56B488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 xml:space="preserve">nt of RAN1 did not mention OTT </w:t>
            </w:r>
            <w:r>
              <w:rPr>
                <w:rFonts w:ascii="Arial" w:eastAsia="SimSun" w:hAnsi="Arial" w:cs="Arial"/>
                <w:lang w:val="en-US" w:eastAsia="zh-CN"/>
              </w:rPr>
              <w:t>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56B488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Besides, the</w:t>
            </w:r>
            <w:r>
              <w:rPr>
                <w:rFonts w:ascii="Arial" w:eastAsia="SimSun" w:hAnsi="Arial" w:cs="Arial"/>
                <w:lang w:val="en-US" w:eastAsia="zh-CN"/>
              </w:rPr>
              <w:t xml:space="preserve"> training type shall be clarified: </w:t>
            </w:r>
          </w:p>
          <w:p w14:paraId="56B488B0"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56B488B1" w14:textId="77777777" w:rsidR="00B6020F" w:rsidRDefault="003B13F7">
            <w:pPr>
              <w:spacing w:after="0" w:line="240" w:lineRule="auto"/>
              <w:ind w:left="420"/>
              <w:rPr>
                <w:ins w:id="92"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OTT server and gNB/OAM</w:t>
            </w:r>
          </w:p>
          <w:p w14:paraId="56B488B2" w14:textId="77777777" w:rsidR="00B6020F" w:rsidRDefault="003B13F7">
            <w:pPr>
              <w:spacing w:after="0" w:line="240" w:lineRule="auto"/>
              <w:rPr>
                <w:ins w:id="93" w:author="CMCC" w:date="2023-07-27T08:21:00Z"/>
                <w:rFonts w:ascii="Arial" w:eastAsia="SimSun" w:hAnsi="Arial" w:cs="Arial"/>
                <w:lang w:val="en-US" w:eastAsia="zh-CN"/>
              </w:rPr>
            </w:pPr>
            <w:ins w:id="94"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56B488B3" w14:textId="77777777" w:rsidR="00B6020F" w:rsidRDefault="00B6020F">
            <w:pPr>
              <w:spacing w:after="0" w:line="240" w:lineRule="auto"/>
              <w:ind w:left="420"/>
              <w:rPr>
                <w:rFonts w:ascii="Arial" w:eastAsia="SimSun" w:hAnsi="Arial" w:cs="Arial"/>
                <w:lang w:val="en-US" w:eastAsia="zh-CN"/>
              </w:rPr>
            </w:pPr>
          </w:p>
          <w:p w14:paraId="56B488B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w:t>
            </w:r>
          </w:p>
          <w:p w14:paraId="56B488B5"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6"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w:t>
            </w:r>
            <w:r>
              <w:rPr>
                <w:rFonts w:ascii="Arial" w:eastAsia="SimSun" w:hAnsi="Arial" w:cs="Arial"/>
                <w:lang w:val="en-US" w:eastAsia="zh-CN"/>
              </w:rPr>
              <w:t>ining Type 1 UE side training: UE-&gt;gNB (</w:t>
            </w:r>
            <w:r>
              <w:rPr>
                <w:rFonts w:ascii="Arial" w:eastAsia="SimSun" w:hAnsi="Arial" w:cs="Arial"/>
                <w:highlight w:val="yellow"/>
                <w:lang w:val="en-US" w:eastAsia="zh-CN"/>
              </w:rPr>
              <w:t>if model training in UE</w:t>
            </w:r>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56B488B7"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w:t>
            </w:r>
            <w:proofErr w:type="spellStart"/>
            <w:r>
              <w:rPr>
                <w:rFonts w:ascii="Arial" w:eastAsia="SimSun" w:hAnsi="Arial" w:cs="Arial"/>
                <w:lang w:val="en-US" w:eastAsia="zh-CN"/>
              </w:rPr>
              <w:t>gNB&amp;UE</w:t>
            </w:r>
            <w:proofErr w:type="spellEnd"/>
          </w:p>
          <w:p w14:paraId="56B488B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8B9"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gNB) or OAM to gNB </w:t>
            </w:r>
            <w:r>
              <w:rPr>
                <w:rFonts w:ascii="Arial" w:eastAsia="SimSun" w:hAnsi="Arial" w:cs="Arial" w:hint="eastAsia"/>
                <w:lang w:val="en-US" w:eastAsia="zh-CN"/>
              </w:rPr>
              <w:t>(</w:t>
            </w:r>
            <w:r>
              <w:rPr>
                <w:rFonts w:ascii="Arial" w:eastAsia="SimSun" w:hAnsi="Arial" w:cs="Arial"/>
                <w:lang w:val="en-US" w:eastAsia="zh-CN"/>
              </w:rPr>
              <w:t>if model is trained in OAM)</w:t>
            </w:r>
          </w:p>
          <w:p w14:paraId="56B488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p w14:paraId="56B488B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8B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and gNB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56B488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8B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56B488BF" w14:textId="77777777" w:rsidR="00B6020F" w:rsidRDefault="003B13F7">
            <w:pPr>
              <w:spacing w:after="0" w:line="240" w:lineRule="auto"/>
              <w:ind w:left="420"/>
              <w:rPr>
                <w:ins w:id="95" w:author="CMCC" w:date="2023-07-27T08:21: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8C0" w14:textId="77777777" w:rsidR="00B6020F" w:rsidRDefault="003B13F7">
            <w:pPr>
              <w:spacing w:after="0" w:line="240" w:lineRule="auto"/>
              <w:rPr>
                <w:ins w:id="96" w:author="CMCC" w:date="2023-07-27T08:21:00Z"/>
                <w:rFonts w:ascii="Arial" w:eastAsia="SimSun" w:hAnsi="Arial" w:cs="Arial"/>
                <w:lang w:val="en-US" w:eastAsia="zh-CN"/>
              </w:rPr>
            </w:pPr>
            <w:ins w:id="97" w:author="CMCC" w:date="2023-07-27T08:21:00Z">
              <w:r>
                <w:rPr>
                  <w:rFonts w:ascii="Arial" w:eastAsia="SimSun" w:hAnsi="Arial" w:cs="Arial" w:hint="eastAsia"/>
                  <w:lang w:val="en-US" w:eastAsia="zh-CN"/>
                </w:rPr>
                <w:t>[Rapp] It has been updated.</w:t>
              </w:r>
            </w:ins>
          </w:p>
          <w:p w14:paraId="56B488C1" w14:textId="77777777" w:rsidR="00B6020F" w:rsidRDefault="00B6020F">
            <w:pPr>
              <w:spacing w:after="0" w:line="240" w:lineRule="auto"/>
              <w:ind w:left="420"/>
              <w:rPr>
                <w:rFonts w:ascii="Arial" w:eastAsia="SimSun" w:hAnsi="Arial" w:cs="Arial"/>
                <w:lang w:val="en-US" w:eastAsia="zh-CN"/>
              </w:rPr>
            </w:pPr>
          </w:p>
          <w:p w14:paraId="56B488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56B488C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w:t>
            </w:r>
            <w:r>
              <w:rPr>
                <w:rFonts w:ascii="Arial" w:eastAsia="SimSun" w:hAnsi="Arial" w:cs="Arial"/>
                <w:lang w:val="en-US" w:eastAsia="zh-CN"/>
              </w:rPr>
              <w:t>e as RAN1 only agreed the cases that NW makes decisions of model activation/ deactivation/updating/switching.</w:t>
            </w:r>
          </w:p>
        </w:tc>
      </w:tr>
      <w:tr w:rsidR="00B6020F" w14:paraId="56B488D1" w14:textId="77777777">
        <w:tc>
          <w:tcPr>
            <w:tcW w:w="1426" w:type="dxa"/>
            <w:vAlign w:val="center"/>
          </w:tcPr>
          <w:p w14:paraId="56B488C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97" w:type="dxa"/>
            <w:vAlign w:val="center"/>
          </w:tcPr>
          <w:p w14:paraId="56B488C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435" w:type="dxa"/>
            <w:vAlign w:val="center"/>
          </w:tcPr>
          <w:p w14:paraId="56B488C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C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56B488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xml:space="preserve">, RAN1 made following </w:t>
            </w:r>
            <w:proofErr w:type="gramStart"/>
            <w:r>
              <w:rPr>
                <w:rFonts w:ascii="Arial" w:eastAsia="SimSun" w:hAnsi="Arial" w:cs="Arial"/>
                <w:lang w:val="en-US" w:eastAsia="zh-CN"/>
              </w:rPr>
              <w:t>agreement</w:t>
            </w:r>
            <w:proofErr w:type="gramEnd"/>
          </w:p>
          <w:p w14:paraId="56B488CA" w14:textId="77777777" w:rsidR="00B6020F" w:rsidRDefault="003B13F7">
            <w:pPr>
              <w:rPr>
                <w:b/>
                <w:bCs/>
                <w:i/>
                <w:iCs/>
              </w:rPr>
            </w:pPr>
            <w:r>
              <w:rPr>
                <w:b/>
                <w:bCs/>
                <w:i/>
                <w:iCs/>
              </w:rPr>
              <w:t xml:space="preserve">In CSI compression using two-sided model use case, study potential specification impact for performance monitoring including: </w:t>
            </w:r>
          </w:p>
          <w:p w14:paraId="56B488CB" w14:textId="77777777" w:rsidR="00B6020F" w:rsidRDefault="003B13F7">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w:t>
            </w:r>
            <w:proofErr w:type="gramStart"/>
            <w:r>
              <w:rPr>
                <w:b/>
                <w:bCs/>
                <w:i/>
                <w:iCs/>
                <w:szCs w:val="20"/>
              </w:rPr>
              <w:t>switch</w:t>
            </w:r>
            <w:r>
              <w:rPr>
                <w:b/>
                <w:bCs/>
                <w:i/>
                <w:iCs/>
                <w:szCs w:val="20"/>
              </w:rPr>
              <w:t>ing</w:t>
            </w:r>
            <w:proofErr w:type="gramEnd"/>
            <w:r>
              <w:rPr>
                <w:b/>
                <w:bCs/>
                <w:i/>
                <w:iCs/>
                <w:szCs w:val="20"/>
              </w:rPr>
              <w:t xml:space="preserve">    </w:t>
            </w:r>
          </w:p>
          <w:p w14:paraId="56B488CC" w14:textId="77777777" w:rsidR="00B6020F" w:rsidRDefault="003B13F7">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w:t>
            </w:r>
            <w:proofErr w:type="gramStart"/>
            <w:r>
              <w:rPr>
                <w:b/>
                <w:bCs/>
                <w:i/>
                <w:iCs/>
              </w:rPr>
              <w:t>switching</w:t>
            </w:r>
            <w:proofErr w:type="gramEnd"/>
            <w:r>
              <w:rPr>
                <w:b/>
                <w:bCs/>
                <w:i/>
                <w:iCs/>
              </w:rPr>
              <w:t xml:space="preserve">  </w:t>
            </w:r>
            <w:r>
              <w:rPr>
                <w:rFonts w:ascii="Arial" w:hAnsi="Arial" w:cs="Arial"/>
                <w:bCs/>
                <w:kern w:val="2"/>
                <w:lang w:val="en-US"/>
              </w:rPr>
              <w:t xml:space="preserve"> </w:t>
            </w:r>
          </w:p>
          <w:p w14:paraId="56B488CD" w14:textId="77777777" w:rsidR="00B6020F" w:rsidRDefault="00B6020F">
            <w:pPr>
              <w:spacing w:after="0" w:line="240" w:lineRule="auto"/>
              <w:rPr>
                <w:rFonts w:ascii="Arial" w:eastAsia="SimSun" w:hAnsi="Arial" w:cs="Arial"/>
                <w:lang w:val="en-US" w:eastAsia="zh-CN"/>
              </w:rPr>
            </w:pPr>
          </w:p>
          <w:p w14:paraId="56B488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herefore,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‘updating’ as one potential control action.</w:t>
            </w:r>
          </w:p>
          <w:p w14:paraId="56B488CF" w14:textId="77777777" w:rsidR="00B6020F" w:rsidRDefault="003B13F7">
            <w:pPr>
              <w:spacing w:after="0" w:line="240" w:lineRule="auto"/>
              <w:rPr>
                <w:ins w:id="98" w:author="CMCC" w:date="2023-07-27T08:21:00Z"/>
                <w:rFonts w:ascii="Arial" w:eastAsia="SimSun" w:hAnsi="Arial" w:cs="Arial"/>
                <w:lang w:val="en-US" w:eastAsia="zh-CN"/>
              </w:rPr>
            </w:pPr>
            <w:ins w:id="99" w:author="CMCC" w:date="2023-07-27T08:21:00Z">
              <w:r>
                <w:rPr>
                  <w:rFonts w:ascii="Arial" w:eastAsia="SimSun" w:hAnsi="Arial" w:cs="Arial" w:hint="eastAsia"/>
                  <w:lang w:val="en-US" w:eastAsia="zh-CN"/>
                </w:rPr>
                <w:t>[Rapp] It has b</w:t>
              </w:r>
              <w:r>
                <w:rPr>
                  <w:rFonts w:ascii="Arial" w:eastAsia="SimSun" w:hAnsi="Arial" w:cs="Arial" w:hint="eastAsia"/>
                  <w:lang w:val="en-US" w:eastAsia="zh-CN"/>
                </w:rPr>
                <w:t>een updated.</w:t>
              </w:r>
            </w:ins>
          </w:p>
          <w:p w14:paraId="56B488D0" w14:textId="77777777" w:rsidR="00B6020F" w:rsidRDefault="00B6020F">
            <w:pPr>
              <w:spacing w:after="0" w:line="240" w:lineRule="auto"/>
              <w:rPr>
                <w:rFonts w:ascii="Arial" w:eastAsia="SimSun" w:hAnsi="Arial" w:cs="Arial"/>
                <w:lang w:val="en-US" w:eastAsia="zh-CN"/>
              </w:rPr>
            </w:pPr>
          </w:p>
        </w:tc>
      </w:tr>
      <w:tr w:rsidR="00B6020F" w14:paraId="56B488EC" w14:textId="77777777">
        <w:tc>
          <w:tcPr>
            <w:tcW w:w="1426" w:type="dxa"/>
            <w:vAlign w:val="center"/>
          </w:tcPr>
          <w:p w14:paraId="56B488D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1497" w:type="dxa"/>
            <w:vAlign w:val="center"/>
          </w:tcPr>
          <w:p w14:paraId="56B488D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35" w:type="dxa"/>
            <w:vAlign w:val="center"/>
          </w:tcPr>
          <w:p w14:paraId="56B488D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D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w:t>
            </w:r>
            <w:proofErr w:type="gramStart"/>
            <w:r>
              <w:rPr>
                <w:rFonts w:ascii="Arial" w:eastAsia="SimSun" w:hAnsi="Arial" w:cs="Arial"/>
                <w:lang w:val="en-US" w:eastAsia="zh-CN"/>
              </w:rPr>
              <w:t>an</w:t>
            </w:r>
            <w:proofErr w:type="gramEnd"/>
            <w:r>
              <w:rPr>
                <w:rFonts w:ascii="Arial" w:eastAsia="SimSun" w:hAnsi="Arial" w:cs="Arial"/>
                <w:lang w:val="en-US" w:eastAsia="zh-CN"/>
              </w:rPr>
              <w:t xml:space="preserve"> UE-sided server, it should be the UE-sided OTT server concerned in the discussion. </w:t>
            </w:r>
          </w:p>
          <w:p w14:paraId="56B488D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8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56B488D8" w14:textId="77777777" w:rsidR="00B6020F" w:rsidRDefault="00B6020F">
            <w:pPr>
              <w:spacing w:after="0" w:line="240" w:lineRule="auto"/>
              <w:rPr>
                <w:rFonts w:ascii="Arial" w:eastAsia="SimSun" w:hAnsi="Arial" w:cs="Arial"/>
                <w:lang w:val="en-US" w:eastAsia="zh-CN"/>
              </w:rPr>
            </w:pPr>
          </w:p>
          <w:p w14:paraId="56B488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56B488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w:t>
            </w:r>
            <w:r>
              <w:rPr>
                <w:rFonts w:ascii="Arial" w:eastAsia="SimSun" w:hAnsi="Arial" w:cs="Arial"/>
                <w:lang w:val="en-US" w:eastAsia="zh-CN"/>
              </w:rPr>
              <w:t>g., UE-</w:t>
            </w:r>
            <w:proofErr w:type="gramStart"/>
            <w:r>
              <w:rPr>
                <w:rFonts w:ascii="Arial" w:eastAsia="SimSun" w:hAnsi="Arial" w:cs="Arial"/>
                <w:lang w:val="en-US" w:eastAsia="zh-CN"/>
              </w:rPr>
              <w:t>sided</w:t>
            </w:r>
            <w:proofErr w:type="gramEnd"/>
            <w:r>
              <w:rPr>
                <w:rFonts w:ascii="Arial" w:eastAsia="SimSun" w:hAnsi="Arial" w:cs="Arial"/>
                <w:lang w:val="en-US" w:eastAsia="zh-CN"/>
              </w:rPr>
              <w:t xml:space="preserve"> or Network-sided.</w:t>
            </w:r>
          </w:p>
          <w:p w14:paraId="56B488D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odel transfer over air interface may be required either from network side to UE side (gNB-&gt;</w:t>
            </w:r>
            <w:proofErr w:type="gramStart"/>
            <w:r>
              <w:rPr>
                <w:rFonts w:ascii="Arial" w:eastAsia="SimSun" w:hAnsi="Arial" w:cs="Arial"/>
                <w:lang w:val="en-US" w:eastAsia="zh-CN"/>
              </w:rPr>
              <w:t>UE)or</w:t>
            </w:r>
            <w:proofErr w:type="gramEnd"/>
            <w:r>
              <w:rPr>
                <w:rFonts w:ascii="Arial" w:eastAsia="SimSun" w:hAnsi="Arial" w:cs="Arial"/>
                <w:lang w:val="en-US" w:eastAsia="zh-CN"/>
              </w:rPr>
              <w:t xml:space="preserve"> from UE side to network side (UE-&gt;gNB). If the model is trained by the NW at OAM, the model transfer is still from gNB to UE an</w:t>
            </w:r>
            <w:r>
              <w:rPr>
                <w:rFonts w:ascii="Arial" w:eastAsia="SimSun" w:hAnsi="Arial" w:cs="Arial"/>
                <w:lang w:val="en-US" w:eastAsia="zh-CN"/>
              </w:rPr>
              <w:t xml:space="preserve">d OAM is invisible to UE. </w:t>
            </w:r>
          </w:p>
          <w:p w14:paraId="56B488D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gNB-&gt;UE,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/OTT server to gNB and UE respectively? So gNB-</w:t>
            </w:r>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channel? But we don’t have direct model delivery from OAM to UE.</w:t>
            </w:r>
          </w:p>
          <w:p w14:paraId="56B488D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56B488D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56B488D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gNB-&gt;UE</w:t>
            </w:r>
            <w:r>
              <w:rPr>
                <w:rFonts w:ascii="Arial" w:eastAsia="SimSun" w:hAnsi="Arial" w:cs="Arial"/>
                <w:color w:val="FF0000"/>
                <w:lang w:val="en-US" w:eastAsia="zh-CN"/>
              </w:rPr>
              <w:t xml:space="preserve"> (</w:t>
            </w:r>
            <w:r>
              <w:rPr>
                <w:rFonts w:ascii="Arial" w:eastAsia="SimSun" w:hAnsi="Arial" w:cs="Arial"/>
                <w:color w:val="FF0000"/>
                <w:lang w:val="en-US" w:eastAsia="zh-CN"/>
              </w:rPr>
              <w:t>together with model delivery from OAM to gNB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56B488E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UE-&gt;gNB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8E1"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56B488E2" w14:textId="77777777" w:rsidR="00B6020F" w:rsidRDefault="003B13F7">
            <w:pPr>
              <w:spacing w:after="0" w:line="240" w:lineRule="auto"/>
              <w:rPr>
                <w:ins w:id="100" w:author="CMCC" w:date="2023-07-27T08:22:00Z"/>
                <w:rFonts w:ascii="Arial" w:eastAsia="SimSun" w:hAnsi="Arial" w:cs="Arial"/>
                <w:color w:val="FF0000"/>
                <w:lang w:val="en-US" w:eastAsia="zh-CN"/>
              </w:rPr>
            </w:pPr>
            <w:ins w:id="101"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For bullet b), we just want to rephrase the two-sided model can be trained at OAM or OTT server, so the model can be delivered from OAM/OTT server to gNB/UE. We think the current wording is mor</w:t>
              </w:r>
              <w:r>
                <w:rPr>
                  <w:rFonts w:ascii="Arial" w:eastAsia="SimSun" w:hAnsi="Arial" w:cs="Arial" w:hint="eastAsia"/>
                  <w:color w:val="FF0000"/>
                  <w:lang w:val="en-US" w:eastAsia="zh-CN"/>
                </w:rPr>
                <w:t>e straightforward.</w:t>
              </w:r>
            </w:ins>
          </w:p>
          <w:p w14:paraId="56B488E3" w14:textId="77777777" w:rsidR="00B6020F" w:rsidRDefault="00B6020F">
            <w:pPr>
              <w:spacing w:after="0" w:line="240" w:lineRule="auto"/>
              <w:rPr>
                <w:rFonts w:ascii="Arial" w:eastAsia="SimSun" w:hAnsi="Arial" w:cs="Arial"/>
                <w:color w:val="FF0000"/>
                <w:lang w:val="en-US" w:eastAsia="zh-CN"/>
              </w:rPr>
            </w:pPr>
          </w:p>
          <w:p w14:paraId="56B488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w:t>
            </w:r>
            <w:r>
              <w:rPr>
                <w:rFonts w:ascii="Arial" w:eastAsia="SimSun" w:hAnsi="Arial" w:cs="Arial" w:hint="eastAsia"/>
                <w:lang w:val="en-US" w:eastAsia="zh-CN"/>
              </w:rPr>
              <w:lastRenderedPageBreak/>
              <w:t xml:space="preserve">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OAM-&gt;gN</w:t>
            </w:r>
            <w:r>
              <w:rPr>
                <w:rFonts w:ascii="Arial" w:eastAsia="SimSun" w:hAnsi="Arial" w:cs="Arial" w:hint="eastAsia"/>
                <w:lang w:val="en-US" w:eastAsia="zh-CN"/>
              </w:rPr>
              <w:t xml:space="preserve">B if the NW-side model is trained at </w:t>
            </w:r>
            <w:proofErr w:type="gramStart"/>
            <w:r>
              <w:rPr>
                <w:rFonts w:ascii="Arial" w:eastAsia="SimSun" w:hAnsi="Arial" w:cs="Arial" w:hint="eastAsia"/>
                <w:lang w:val="en-US" w:eastAsia="zh-CN"/>
              </w:rPr>
              <w:t>OAM;</w:t>
            </w:r>
            <w:proofErr w:type="gramEnd"/>
          </w:p>
          <w:p w14:paraId="56B488E5" w14:textId="77777777" w:rsidR="00B6020F" w:rsidRDefault="00B6020F">
            <w:pPr>
              <w:spacing w:after="0" w:line="240" w:lineRule="auto"/>
              <w:rPr>
                <w:rFonts w:ascii="Arial" w:eastAsia="SimSun" w:hAnsi="Arial" w:cs="Arial"/>
                <w:lang w:val="en-US" w:eastAsia="zh-CN"/>
              </w:rPr>
            </w:pPr>
          </w:p>
          <w:p w14:paraId="56B488E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w:t>
            </w:r>
            <w:proofErr w:type="gramStart"/>
            <w:r>
              <w:rPr>
                <w:rFonts w:ascii="Arial" w:eastAsia="SimSun" w:hAnsi="Arial" w:cs="Arial"/>
                <w:lang w:val="en-US" w:eastAsia="zh-CN"/>
              </w:rPr>
              <w:t>medium-term</w:t>
            </w:r>
            <w:proofErr w:type="gramEnd"/>
            <w:r>
              <w:rPr>
                <w:rFonts w:ascii="Arial" w:eastAsia="SimSun" w:hAnsi="Arial" w:cs="Arial"/>
                <w:lang w:val="en-US" w:eastAsia="zh-CN"/>
              </w:rPr>
              <w:t xml:space="preserve"> and short-term monitoring. For short/medium-term monitoring, it can happen at gNB or UE. For long-term monitoring, it can be p</w:t>
            </w:r>
            <w:r>
              <w:rPr>
                <w:rFonts w:ascii="Arial" w:eastAsia="SimSun" w:hAnsi="Arial" w:cs="Arial"/>
                <w:lang w:val="en-US" w:eastAsia="zh-CN"/>
              </w:rPr>
              <w:t xml:space="preserve">erformed at OAM or UE-sided OTT server. </w:t>
            </w:r>
          </w:p>
          <w:p w14:paraId="56B488E7" w14:textId="77777777" w:rsidR="00B6020F" w:rsidRDefault="003B13F7">
            <w:pPr>
              <w:spacing w:after="0" w:line="240" w:lineRule="auto"/>
              <w:rPr>
                <w:rFonts w:ascii="Arial" w:eastAsia="SimSun" w:hAnsi="Arial" w:cs="Arial"/>
                <w:lang w:val="en-US" w:eastAsia="zh-CN"/>
              </w:rPr>
            </w:pPr>
            <w:ins w:id="102" w:author="CMCC" w:date="2023-07-27T09:02:00Z">
              <w:r>
                <w:rPr>
                  <w:rFonts w:ascii="Arial" w:eastAsia="SimSun" w:hAnsi="Arial" w:cs="Arial" w:hint="eastAsia"/>
                  <w:lang w:val="en-US" w:eastAsia="zh-CN"/>
                </w:rPr>
                <w:t xml:space="preserve">[Rapp] It seems </w:t>
              </w:r>
            </w:ins>
            <w:ins w:id="103" w:author="CMCC" w:date="2023-07-27T09:04:00Z">
              <w:r>
                <w:rPr>
                  <w:rFonts w:ascii="Arial" w:eastAsia="SimSun" w:hAnsi="Arial" w:cs="Arial" w:hint="eastAsia"/>
                  <w:lang w:val="en-US" w:eastAsia="zh-CN"/>
                </w:rPr>
                <w:t xml:space="preserve">to introduce </w:t>
              </w:r>
            </w:ins>
            <w:ins w:id="104" w:author="CMCC" w:date="2023-07-27T09:02:00Z">
              <w:r>
                <w:rPr>
                  <w:rFonts w:ascii="Arial" w:eastAsia="SimSun" w:hAnsi="Arial" w:cs="Arial" w:hint="eastAsia"/>
                  <w:lang w:val="en-US" w:eastAsia="zh-CN"/>
                </w:rPr>
                <w:t>new terminology</w:t>
              </w:r>
            </w:ins>
            <w:ins w:id="105" w:author="CMCC" w:date="2023-07-27T09:03:00Z">
              <w:r>
                <w:rPr>
                  <w:rFonts w:ascii="Arial" w:eastAsia="SimSun" w:hAnsi="Arial" w:cs="Arial" w:hint="eastAsia"/>
                  <w:lang w:val="en-US" w:eastAsia="zh-CN"/>
                </w:rPr>
                <w:t xml:space="preserve"> for long-term, </w:t>
              </w:r>
              <w:proofErr w:type="gramStart"/>
              <w:r>
                <w:rPr>
                  <w:rFonts w:ascii="Arial" w:eastAsia="SimSun" w:hAnsi="Arial" w:cs="Arial" w:hint="eastAsia"/>
                  <w:lang w:val="en-US" w:eastAsia="zh-CN"/>
                </w:rPr>
                <w:t>medium-term</w:t>
              </w:r>
              <w:proofErr w:type="gramEnd"/>
              <w:r>
                <w:rPr>
                  <w:rFonts w:ascii="Arial" w:eastAsia="SimSun" w:hAnsi="Arial" w:cs="Arial" w:hint="eastAsia"/>
                  <w:lang w:val="en-US" w:eastAsia="zh-CN"/>
                </w:rPr>
                <w:t xml:space="preserve"> and short-term monitoring</w:t>
              </w:r>
            </w:ins>
            <w:ins w:id="106" w:author="CMCC" w:date="2023-07-27T09:04:00Z">
              <w:r>
                <w:rPr>
                  <w:rFonts w:ascii="Arial" w:eastAsia="SimSun" w:hAnsi="Arial" w:cs="Arial" w:hint="eastAsia"/>
                  <w:lang w:val="en-US" w:eastAsia="zh-CN"/>
                </w:rPr>
                <w:t xml:space="preserve">, and RAN1 has not </w:t>
              </w:r>
            </w:ins>
            <w:ins w:id="107" w:author="CMCC" w:date="2023-07-27T10:59:00Z">
              <w:r>
                <w:rPr>
                  <w:rFonts w:ascii="Arial" w:eastAsia="SimSun" w:hAnsi="Arial" w:cs="Arial" w:hint="eastAsia"/>
                  <w:lang w:val="en-US" w:eastAsia="zh-CN"/>
                </w:rPr>
                <w:t>discuss</w:t>
              </w:r>
            </w:ins>
            <w:ins w:id="108" w:author="CMCC" w:date="2023-07-27T09:05:00Z">
              <w:r>
                <w:rPr>
                  <w:rFonts w:ascii="Arial" w:eastAsia="SimSun" w:hAnsi="Arial" w:cs="Arial" w:hint="eastAsia"/>
                  <w:lang w:val="en-US" w:eastAsia="zh-CN"/>
                </w:rPr>
                <w:t xml:space="preserve">ed </w:t>
              </w:r>
            </w:ins>
            <w:ins w:id="109" w:author="CMCC" w:date="2023-07-27T10:59:00Z">
              <w:r>
                <w:rPr>
                  <w:rFonts w:ascii="Arial" w:eastAsia="SimSun" w:hAnsi="Arial" w:cs="Arial" w:hint="eastAsia"/>
                  <w:lang w:val="en-US" w:eastAsia="zh-CN"/>
                </w:rPr>
                <w:t>it</w:t>
              </w:r>
            </w:ins>
            <w:ins w:id="110" w:author="CMCC" w:date="2023-07-27T09:05:00Z">
              <w:r>
                <w:rPr>
                  <w:rFonts w:ascii="Arial" w:eastAsia="SimSun" w:hAnsi="Arial" w:cs="Arial" w:hint="eastAsia"/>
                  <w:lang w:val="en-US" w:eastAsia="zh-CN"/>
                </w:rPr>
                <w:t xml:space="preserve">. Therefore, we prefer to keep </w:t>
              </w:r>
            </w:ins>
            <w:ins w:id="111" w:author="CMCC" w:date="2023-07-27T09:06:00Z">
              <w:r>
                <w:rPr>
                  <w:rFonts w:ascii="Arial" w:eastAsia="SimSun" w:hAnsi="Arial" w:cs="Arial" w:hint="eastAsia"/>
                  <w:lang w:val="en-US" w:eastAsia="zh-CN"/>
                </w:rPr>
                <w:t>the current wording which is</w:t>
              </w:r>
            </w:ins>
            <w:ins w:id="112" w:author="CMCC" w:date="2023-07-27T09:05:00Z">
              <w:r>
                <w:rPr>
                  <w:rFonts w:ascii="Arial" w:eastAsia="SimSun" w:hAnsi="Arial" w:cs="Arial" w:hint="eastAsia"/>
                  <w:lang w:val="en-US" w:eastAsia="zh-CN"/>
                </w:rPr>
                <w:t xml:space="preserve"> </w:t>
              </w:r>
            </w:ins>
            <w:ins w:id="113" w:author="CMCC" w:date="2023-07-27T09:06:00Z">
              <w:r>
                <w:rPr>
                  <w:rFonts w:ascii="Arial" w:eastAsia="SimSun" w:hAnsi="Arial" w:cs="Arial" w:hint="eastAsia"/>
                  <w:lang w:val="en-US" w:eastAsia="zh-CN"/>
                </w:rPr>
                <w:t>simple and align</w:t>
              </w:r>
            </w:ins>
            <w:ins w:id="114" w:author="CMCC" w:date="2023-07-27T09:07:00Z">
              <w:r>
                <w:rPr>
                  <w:rFonts w:ascii="Arial" w:eastAsia="SimSun" w:hAnsi="Arial" w:cs="Arial" w:hint="eastAsia"/>
                  <w:lang w:val="en-US" w:eastAsia="zh-CN"/>
                </w:rPr>
                <w:t>ed</w:t>
              </w:r>
            </w:ins>
            <w:ins w:id="115" w:author="CMCC" w:date="2023-07-27T09:06:00Z">
              <w:r>
                <w:rPr>
                  <w:rFonts w:ascii="Arial" w:eastAsia="SimSun" w:hAnsi="Arial" w:cs="Arial" w:hint="eastAsia"/>
                  <w:lang w:val="en-US" w:eastAsia="zh-CN"/>
                </w:rPr>
                <w:t xml:space="preserve"> with </w:t>
              </w:r>
              <w:r>
                <w:rPr>
                  <w:rFonts w:ascii="Arial" w:eastAsia="SimSun" w:hAnsi="Arial" w:cs="Arial" w:hint="eastAsia"/>
                  <w:lang w:val="en-US" w:eastAsia="zh-CN"/>
                </w:rPr>
                <w:t>RAN1 agreements.</w:t>
              </w:r>
            </w:ins>
          </w:p>
          <w:p w14:paraId="56B488E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56B488E9" w14:textId="77777777" w:rsidR="00B6020F" w:rsidRDefault="003B13F7">
            <w:pPr>
              <w:spacing w:after="0" w:line="240" w:lineRule="auto"/>
              <w:rPr>
                <w:ins w:id="116" w:author="CMCC" w:date="2023-07-27T08:22:00Z"/>
                <w:rFonts w:ascii="Arial" w:eastAsia="SimSun" w:hAnsi="Arial" w:cs="Arial"/>
                <w:lang w:val="en-US" w:eastAsia="zh-CN"/>
              </w:rPr>
            </w:pPr>
            <w:ins w:id="117"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56B488EA" w14:textId="77777777" w:rsidR="00B6020F" w:rsidRDefault="00B6020F">
            <w:pPr>
              <w:spacing w:after="0" w:line="240" w:lineRule="auto"/>
              <w:rPr>
                <w:rFonts w:ascii="Arial" w:eastAsia="SimSun" w:hAnsi="Arial" w:cs="Arial"/>
                <w:lang w:val="en-US" w:eastAsia="zh-CN"/>
              </w:rPr>
            </w:pPr>
          </w:p>
          <w:p w14:paraId="56B488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data share/transfer, I agree with Apple that it’s an important aspect to be </w:t>
            </w:r>
            <w:r>
              <w:rPr>
                <w:rFonts w:ascii="Arial" w:eastAsia="SimSun" w:hAnsi="Arial" w:cs="Arial"/>
                <w:lang w:val="en-US" w:eastAsia="zh-CN"/>
              </w:rPr>
              <w:t>considered. But it can be considered as one part of data collection and don’t need to be addressed in this email discussion.</w:t>
            </w:r>
          </w:p>
        </w:tc>
      </w:tr>
      <w:tr w:rsidR="00B6020F" w14:paraId="56B48904" w14:textId="77777777">
        <w:tc>
          <w:tcPr>
            <w:tcW w:w="1426" w:type="dxa"/>
            <w:vAlign w:val="center"/>
          </w:tcPr>
          <w:p w14:paraId="56B488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97" w:type="dxa"/>
            <w:vAlign w:val="center"/>
          </w:tcPr>
          <w:p w14:paraId="56B488E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are ok</w:t>
            </w:r>
          </w:p>
          <w:p w14:paraId="56B488EF"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)e) see comments</w:t>
            </w:r>
          </w:p>
        </w:tc>
        <w:tc>
          <w:tcPr>
            <w:tcW w:w="1435" w:type="dxa"/>
            <w:vAlign w:val="center"/>
          </w:tcPr>
          <w:p w14:paraId="56B488F0"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8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Agree with the terminology comment from Apple, it should be “UE part of </w:t>
            </w:r>
            <w:proofErr w:type="gramStart"/>
            <w:r>
              <w:rPr>
                <w:rFonts w:ascii="Arial" w:eastAsia="SimSun" w:hAnsi="Arial" w:cs="Arial"/>
                <w:lang w:val="en-US" w:eastAsia="zh-CN"/>
              </w:rPr>
              <w:t>two sided</w:t>
            </w:r>
            <w:proofErr w:type="gramEnd"/>
            <w:r>
              <w:rPr>
                <w:rFonts w:ascii="Arial" w:eastAsia="SimSun" w:hAnsi="Arial" w:cs="Arial"/>
                <w:lang w:val="en-US" w:eastAsia="zh-CN"/>
              </w:rPr>
              <w:t xml:space="preserve"> </w:t>
            </w:r>
            <w:r>
              <w:rPr>
                <w:rFonts w:ascii="Arial" w:eastAsia="SimSun" w:hAnsi="Arial" w:cs="Arial"/>
                <w:lang w:val="en-US" w:eastAsia="zh-CN"/>
              </w:rPr>
              <w:t>model” and “gNB part of two sided model”</w:t>
            </w:r>
          </w:p>
          <w:p w14:paraId="56B488F2" w14:textId="77777777" w:rsidR="00B6020F" w:rsidRDefault="00B6020F">
            <w:pPr>
              <w:spacing w:after="0" w:line="240" w:lineRule="auto"/>
              <w:rPr>
                <w:rFonts w:ascii="Arial" w:eastAsia="SimSun" w:hAnsi="Arial" w:cs="Arial"/>
                <w:lang w:val="en-US" w:eastAsia="zh-CN"/>
              </w:rPr>
            </w:pPr>
          </w:p>
          <w:p w14:paraId="56B488F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it would be good to distinguish between UE part model and gNB part model as well. And in our understanding:</w:t>
            </w:r>
          </w:p>
          <w:p w14:paraId="56B488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Training of UE part model: gNB/OAM/OTT server</w:t>
            </w:r>
          </w:p>
          <w:p w14:paraId="56B488F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gNB part mode: gNB/OAM (it’s </w:t>
            </w:r>
            <w:proofErr w:type="gramStart"/>
            <w:r>
              <w:rPr>
                <w:rFonts w:ascii="Arial" w:eastAsia="SimSun" w:hAnsi="Arial" w:cs="Arial"/>
                <w:lang w:val="en-US" w:eastAsia="zh-CN"/>
              </w:rPr>
              <w:t>actually upo</w:t>
            </w:r>
            <w:r>
              <w:rPr>
                <w:rFonts w:ascii="Arial" w:eastAsia="SimSun" w:hAnsi="Arial" w:cs="Arial"/>
                <w:lang w:val="en-US" w:eastAsia="zh-CN"/>
              </w:rPr>
              <w:t>n</w:t>
            </w:r>
            <w:proofErr w:type="gramEnd"/>
            <w:r>
              <w:rPr>
                <w:rFonts w:ascii="Arial" w:eastAsia="SimSun" w:hAnsi="Arial" w:cs="Arial"/>
                <w:lang w:val="en-US" w:eastAsia="zh-CN"/>
              </w:rPr>
              <w:t xml:space="preserve"> RAN3’s decision, maybe RAN2 does not need to discuss this)</w:t>
            </w:r>
          </w:p>
          <w:p w14:paraId="56B488F6" w14:textId="77777777" w:rsidR="00B6020F" w:rsidRDefault="00B6020F">
            <w:pPr>
              <w:spacing w:after="0" w:line="240" w:lineRule="auto"/>
              <w:rPr>
                <w:rFonts w:ascii="Arial" w:eastAsia="SimSun" w:hAnsi="Arial" w:cs="Arial"/>
                <w:lang w:val="en-US" w:eastAsia="zh-CN"/>
              </w:rPr>
            </w:pPr>
          </w:p>
          <w:p w14:paraId="56B488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56B488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gNB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56B488F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gNB part model: (OAM </w:t>
            </w:r>
            <w:r>
              <w:rPr>
                <w:rFonts w:ascii="Arial" w:eastAsia="SimSun" w:hAnsi="Arial" w:cs="Arial"/>
                <w:lang w:val="en-US" w:eastAsia="zh-CN"/>
              </w:rPr>
              <w:sym w:font="Wingdings" w:char="F0E0"/>
            </w:r>
            <w:r>
              <w:rPr>
                <w:rFonts w:ascii="Arial" w:eastAsia="SimSun" w:hAnsi="Arial" w:cs="Arial"/>
                <w:lang w:val="en-US" w:eastAsia="zh-CN"/>
              </w:rPr>
              <w:t xml:space="preserve">) gNB.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gNB solution yet. </w:t>
            </w:r>
            <w:r>
              <w:rPr>
                <w:rFonts w:ascii="Arial" w:eastAsia="SimSun" w:hAnsi="Arial" w:cs="Arial" w:hint="eastAsia"/>
                <w:lang w:val="en-US" w:eastAsia="zh-CN"/>
              </w:rPr>
              <w:t>I</w:t>
            </w:r>
            <w:r>
              <w:rPr>
                <w:rFonts w:ascii="Arial" w:eastAsia="SimSun" w:hAnsi="Arial" w:cs="Arial"/>
                <w:lang w:val="en-US" w:eastAsia="zh-CN"/>
              </w:rPr>
              <w:t>n addition, the opt</w:t>
            </w:r>
            <w:r>
              <w:rPr>
                <w:rFonts w:ascii="Arial" w:eastAsia="SimSun" w:hAnsi="Arial" w:cs="Arial"/>
                <w:lang w:val="en-US" w:eastAsia="zh-CN"/>
              </w:rPr>
              <w:t xml:space="preserve">ion UE provides a trained gNB part model to gNB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gNB.</w:t>
            </w:r>
          </w:p>
          <w:p w14:paraId="56B488FA" w14:textId="77777777" w:rsidR="00B6020F" w:rsidRDefault="00B6020F">
            <w:pPr>
              <w:spacing w:after="0" w:line="240" w:lineRule="auto"/>
              <w:rPr>
                <w:rFonts w:ascii="Arial" w:eastAsia="SimSun" w:hAnsi="Arial" w:cs="Arial"/>
                <w:lang w:val="en-US" w:eastAsia="zh-CN"/>
              </w:rPr>
            </w:pPr>
          </w:p>
          <w:p w14:paraId="56B488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ok</w:t>
            </w:r>
          </w:p>
          <w:p w14:paraId="56B488FC" w14:textId="77777777" w:rsidR="00B6020F" w:rsidRDefault="00B6020F">
            <w:pPr>
              <w:spacing w:after="0" w:line="240" w:lineRule="auto"/>
              <w:rPr>
                <w:rFonts w:ascii="Arial" w:eastAsia="SimSun" w:hAnsi="Arial" w:cs="Arial"/>
                <w:lang w:val="en-US" w:eastAsia="zh-CN"/>
              </w:rPr>
            </w:pPr>
          </w:p>
          <w:p w14:paraId="56B488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e) </w:t>
            </w:r>
            <w:proofErr w:type="gramStart"/>
            <w:r>
              <w:rPr>
                <w:rFonts w:ascii="Arial" w:eastAsia="SimSun" w:hAnsi="Arial" w:cs="Arial"/>
                <w:lang w:val="en-US" w:eastAsia="zh-CN"/>
              </w:rPr>
              <w:t>Again</w:t>
            </w:r>
            <w:proofErr w:type="gramEnd"/>
            <w:r>
              <w:rPr>
                <w:rFonts w:ascii="Arial" w:eastAsia="SimSun" w:hAnsi="Arial" w:cs="Arial"/>
                <w:lang w:val="en-US" w:eastAsia="zh-CN"/>
              </w:rPr>
              <w:t xml:space="preserve"> better to </w:t>
            </w:r>
            <w:r>
              <w:rPr>
                <w:rFonts w:ascii="Arial" w:eastAsia="SimSun" w:hAnsi="Arial" w:cs="Arial" w:hint="eastAsia"/>
                <w:lang w:val="en-US" w:eastAsia="zh-CN"/>
              </w:rPr>
              <w:t>dis</w:t>
            </w:r>
            <w:r>
              <w:rPr>
                <w:rFonts w:ascii="Arial" w:eastAsia="SimSun" w:hAnsi="Arial" w:cs="Arial"/>
                <w:lang w:val="en-US" w:eastAsia="zh-CN"/>
              </w:rPr>
              <w:t xml:space="preserve">tinguish between UE part and NW part </w:t>
            </w:r>
            <w:r>
              <w:rPr>
                <w:rFonts w:ascii="Arial" w:eastAsia="SimSun" w:hAnsi="Arial" w:cs="Arial"/>
                <w:lang w:val="en-US" w:eastAsia="zh-CN"/>
              </w:rPr>
              <w:lastRenderedPageBreak/>
              <w:t>model</w:t>
            </w:r>
          </w:p>
          <w:p w14:paraId="56B488F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UE part: both gNB decided, or UE decided model/functionality control are possible</w:t>
            </w:r>
          </w:p>
          <w:p w14:paraId="56B488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NB part: gN</w:t>
            </w:r>
            <w:r>
              <w:rPr>
                <w:rFonts w:ascii="Arial" w:eastAsia="SimSun" w:hAnsi="Arial" w:cs="Arial"/>
                <w:lang w:val="en-US" w:eastAsia="zh-CN"/>
              </w:rPr>
              <w:t xml:space="preserve">B decided </w:t>
            </w:r>
          </w:p>
          <w:p w14:paraId="56B48900" w14:textId="77777777" w:rsidR="00B6020F" w:rsidRDefault="003B13F7">
            <w:pPr>
              <w:spacing w:after="0" w:line="240" w:lineRule="auto"/>
              <w:rPr>
                <w:ins w:id="118" w:author="CMCC" w:date="2023-07-27T08:22:00Z"/>
                <w:rFonts w:ascii="Arial" w:eastAsia="SimSun" w:hAnsi="Arial" w:cs="Arial"/>
                <w:lang w:val="en-US" w:eastAsia="zh-CN"/>
              </w:rPr>
            </w:pPr>
            <w:ins w:id="119"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56B48901" w14:textId="77777777" w:rsidR="00B6020F" w:rsidRDefault="00B6020F">
            <w:pPr>
              <w:spacing w:after="0" w:line="240" w:lineRule="auto"/>
              <w:rPr>
                <w:rFonts w:ascii="Arial" w:eastAsia="SimSun" w:hAnsi="Arial" w:cs="Arial"/>
                <w:lang w:val="en-US" w:eastAsia="zh-CN"/>
              </w:rPr>
            </w:pPr>
          </w:p>
          <w:p w14:paraId="56B48902" w14:textId="77777777" w:rsidR="00B6020F" w:rsidRDefault="003B13F7">
            <w:pPr>
              <w:spacing w:after="0" w:line="240" w:lineRule="auto"/>
              <w:rPr>
                <w:ins w:id="120"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56B48903" w14:textId="77777777" w:rsidR="00B6020F" w:rsidRDefault="003B13F7">
            <w:pPr>
              <w:spacing w:after="0" w:line="240" w:lineRule="auto"/>
              <w:rPr>
                <w:rFonts w:ascii="Arial" w:eastAsia="SimSun" w:hAnsi="Arial" w:cs="Arial"/>
                <w:lang w:val="en-US" w:eastAsia="zh-CN"/>
              </w:rPr>
            </w:pPr>
            <w:ins w:id="121" w:author="CMCC" w:date="2023-07-27T08:22:00Z">
              <w:r>
                <w:rPr>
                  <w:rFonts w:ascii="Arial" w:eastAsia="SimSun" w:hAnsi="Arial" w:cs="Arial" w:hint="eastAsia"/>
                  <w:lang w:val="en-US" w:eastAsia="zh-CN"/>
                </w:rPr>
                <w:t>[Rapp] The intention is to clarify only data collection part for model training has spec impacts, and how to train t</w:t>
              </w:r>
              <w:r>
                <w:rPr>
                  <w:rFonts w:ascii="Arial" w:eastAsia="SimSun" w:hAnsi="Arial" w:cs="Arial" w:hint="eastAsia"/>
                  <w:lang w:val="en-US" w:eastAsia="zh-CN"/>
                </w:rPr>
                <w:t xml:space="preserve">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B6020F" w14:paraId="56B48915" w14:textId="77777777">
        <w:tc>
          <w:tcPr>
            <w:tcW w:w="1426" w:type="dxa"/>
            <w:vAlign w:val="center"/>
          </w:tcPr>
          <w:p w14:paraId="56B489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97" w:type="dxa"/>
            <w:vAlign w:val="center"/>
          </w:tcPr>
          <w:p w14:paraId="56B489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w:t>
            </w:r>
            <w:r>
              <w:rPr>
                <w:rFonts w:ascii="Arial" w:eastAsia="SimSun" w:hAnsi="Arial" w:cs="Arial"/>
                <w:lang w:val="en-US" w:eastAsia="zh-CN"/>
              </w:rPr>
              <w:t xml:space="preserve"> modification</w:t>
            </w:r>
            <w:r>
              <w:rPr>
                <w:rFonts w:ascii="Arial" w:eastAsia="SimSun" w:hAnsi="Arial" w:cs="Arial" w:hint="eastAsia"/>
                <w:lang w:val="en-US" w:eastAsia="zh-CN"/>
              </w:rPr>
              <w:t>s</w:t>
            </w:r>
          </w:p>
        </w:tc>
        <w:tc>
          <w:tcPr>
            <w:tcW w:w="1435" w:type="dxa"/>
            <w:vAlign w:val="center"/>
          </w:tcPr>
          <w:p w14:paraId="56B48907"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0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56B48909" w14:textId="77777777" w:rsidR="00B6020F" w:rsidRDefault="00B6020F">
            <w:pPr>
              <w:spacing w:after="0" w:line="240" w:lineRule="auto"/>
              <w:rPr>
                <w:rFonts w:ascii="Arial" w:eastAsia="SimSun" w:hAnsi="Arial" w:cs="Arial"/>
                <w:lang w:val="en-US" w:eastAsia="zh-CN"/>
              </w:rPr>
            </w:pPr>
          </w:p>
          <w:p w14:paraId="56B4890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Pr>
                <w:rFonts w:ascii="Arial" w:eastAsia="SimSun" w:hAnsi="Arial" w:cs="Arial"/>
                <w:color w:val="FF0000"/>
                <w:u w:val="single"/>
                <w:lang w:val="en-US" w:eastAsia="zh-CN"/>
              </w:rPr>
              <w:t>UE-&gt;gNB</w:t>
            </w:r>
            <w:r>
              <w:rPr>
                <w:rFonts w:ascii="Arial" w:eastAsia="SimSun" w:hAnsi="Arial" w:cs="Arial"/>
                <w:lang w:val="en-US" w:eastAsia="zh-CN"/>
              </w:rPr>
              <w:t xml:space="preserve">, </w:t>
            </w:r>
            <w:r>
              <w:rPr>
                <w:rFonts w:ascii="Arial" w:eastAsia="SimSun" w:hAnsi="Arial" w:cs="Arial"/>
                <w:lang w:val="en-US" w:eastAsia="zh-CN"/>
              </w:rPr>
              <w:t>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proofErr w:type="gramStart"/>
            <w:r>
              <w:rPr>
                <w:rFonts w:ascii="Arial" w:eastAsia="SimSun" w:hAnsi="Arial" w:cs="Arial"/>
                <w:lang w:val="en-US" w:eastAsia="zh-CN"/>
              </w:rPr>
              <w:t>”;</w:t>
            </w:r>
            <w:proofErr w:type="gramEnd"/>
            <w:r>
              <w:rPr>
                <w:rFonts w:ascii="Arial" w:eastAsia="SimSun" w:hAnsi="Arial" w:cs="Arial"/>
                <w:lang w:val="en-US" w:eastAsia="zh-CN"/>
              </w:rPr>
              <w:t xml:space="preserve"> </w:t>
            </w:r>
          </w:p>
          <w:p w14:paraId="56B4890B" w14:textId="77777777" w:rsidR="00B6020F" w:rsidRDefault="003B13F7">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w:t>
            </w:r>
            <w:r>
              <w:rPr>
                <w:rFonts w:ascii="Arial" w:eastAsia="SimSun" w:hAnsi="Arial" w:cs="Arial"/>
                <w:color w:val="FF0000"/>
                <w:u w:val="single"/>
                <w:lang w:val="en-US" w:eastAsia="zh-CN"/>
              </w:rPr>
              <w:t>ry for UE-side model if the UE-side model is trained at UE</w:t>
            </w:r>
            <w:r>
              <w:rPr>
                <w:rFonts w:ascii="Arial" w:eastAsia="SimSun" w:hAnsi="Arial" w:cs="Arial"/>
                <w:lang w:val="en-US" w:eastAsia="zh-CN"/>
              </w:rPr>
              <w:t>, OTT 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56B4890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w:t>
            </w:r>
            <w:proofErr w:type="gramStart"/>
            <w:r>
              <w:rPr>
                <w:rFonts w:ascii="Arial" w:eastAsia="SimSun" w:hAnsi="Arial" w:cs="Arial"/>
                <w:lang w:val="en-US" w:eastAsia="zh-CN"/>
              </w:rPr>
              <w:t>3,</w:t>
            </w:r>
            <w:r>
              <w:rPr>
                <w:rFonts w:ascii="Arial" w:eastAsia="SimSun" w:hAnsi="Arial" w:cs="Arial" w:hint="eastAsia"/>
                <w:lang w:val="en-US" w:eastAsia="zh-CN"/>
              </w:rPr>
              <w:t>f</w:t>
            </w:r>
            <w:r>
              <w:rPr>
                <w:rFonts w:ascii="Arial" w:eastAsia="SimSun" w:hAnsi="Arial" w:cs="Arial"/>
                <w:lang w:val="en-US" w:eastAsia="zh-CN"/>
              </w:rPr>
              <w:t>or</w:t>
            </w:r>
            <w:proofErr w:type="gramEnd"/>
            <w:r>
              <w:rPr>
                <w:rFonts w:ascii="Arial" w:eastAsia="SimSun" w:hAnsi="Arial" w:cs="Arial"/>
                <w:lang w:val="en-US" w:eastAsia="zh-CN"/>
              </w:rPr>
              <w:t xml:space="preserve">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Pr>
                <w:rFonts w:ascii="Arial" w:eastAsia="SimSun" w:hAnsi="Arial" w:cs="Arial" w:hint="eastAsia"/>
                <w:color w:val="FF0000"/>
                <w:u w:val="single"/>
                <w:lang w:val="en-US" w:eastAsia="zh-CN"/>
              </w:rPr>
              <w:t>, or OTT server-&gt;gNB if the NW-side model is trained</w:t>
            </w:r>
            <w:r>
              <w:rPr>
                <w:rFonts w:ascii="Arial" w:eastAsia="SimSun" w:hAnsi="Arial" w:cs="Arial" w:hint="eastAsia"/>
                <w:color w:val="FF0000"/>
                <w:u w:val="single"/>
                <w:lang w:val="en-US" w:eastAsia="zh-CN"/>
              </w:rPr>
              <w:t xml:space="preserve"> at OTT server</w:t>
            </w:r>
            <w:r>
              <w:rPr>
                <w:rFonts w:ascii="Arial" w:eastAsia="SimSun" w:hAnsi="Arial" w:cs="Arial" w:hint="eastAsia"/>
                <w:lang w:val="en-US" w:eastAsia="zh-CN"/>
              </w:rPr>
              <w:t>;</w:t>
            </w:r>
            <w:r>
              <w:rPr>
                <w:rFonts w:ascii="Arial" w:eastAsia="SimSun" w:hAnsi="Arial" w:cs="Arial"/>
                <w:lang w:val="en-US" w:eastAsia="zh-CN"/>
              </w:rPr>
              <w:t>”</w:t>
            </w:r>
          </w:p>
          <w:p w14:paraId="56B4890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56B4890E" w14:textId="77777777" w:rsidR="00B6020F" w:rsidRDefault="00B6020F">
            <w:pPr>
              <w:spacing w:after="0" w:line="240" w:lineRule="auto"/>
              <w:rPr>
                <w:rFonts w:ascii="Arial" w:eastAsia="SimSun" w:hAnsi="Arial" w:cs="Arial"/>
                <w:lang w:val="en-US" w:eastAsia="zh-CN"/>
              </w:rPr>
            </w:pPr>
          </w:p>
          <w:p w14:paraId="56B4890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w:t>
            </w:r>
            <w:r>
              <w:rPr>
                <w:rFonts w:ascii="Arial" w:eastAsia="SimSun" w:hAnsi="Arial" w:cs="Arial"/>
                <w:lang w:val="en-US" w:eastAsia="zh-CN"/>
              </w:rPr>
              <w:t xml:space="preserve">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56B48910" w14:textId="77777777" w:rsidR="00B6020F" w:rsidRDefault="003B13F7">
            <w:pPr>
              <w:spacing w:after="0" w:line="240" w:lineRule="auto"/>
              <w:rPr>
                <w:rFonts w:ascii="Arial" w:eastAsia="SimSun" w:hAnsi="Arial" w:cs="Arial"/>
                <w:kern w:val="2"/>
                <w:lang w:val="en-US" w:eastAsia="zh-CN"/>
              </w:rPr>
            </w:pPr>
            <w:ins w:id="122" w:author="CMCC" w:date="2023-07-27T08:29:00Z">
              <w:r>
                <w:rPr>
                  <w:rFonts w:ascii="Arial" w:eastAsia="SimSun" w:hAnsi="Arial" w:cs="Arial" w:hint="eastAsia"/>
                  <w:kern w:val="2"/>
                  <w:lang w:val="en-US" w:eastAsia="zh-CN"/>
                </w:rPr>
                <w:t>[Rapp]It has been updated.</w:t>
              </w:r>
            </w:ins>
          </w:p>
          <w:p w14:paraId="56B48911" w14:textId="77777777" w:rsidR="00B6020F" w:rsidRDefault="003B13F7">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 xml:space="preserve">ing at </w:t>
            </w:r>
            <w:r>
              <w:rPr>
                <w:rFonts w:ascii="Arial" w:eastAsia="SimSun" w:hAnsi="Arial" w:cs="Arial" w:hint="eastAsia"/>
                <w:color w:val="FF0000"/>
                <w:u w:val="single"/>
                <w:lang w:val="en-US" w:eastAsia="zh-CN"/>
              </w:rPr>
              <w:lastRenderedPageBreak/>
              <w:t>NW</w:t>
            </w:r>
            <w:r>
              <w:rPr>
                <w:rFonts w:ascii="Arial" w:eastAsia="SimSun" w:hAnsi="Arial" w:cs="Arial" w:hint="eastAsia"/>
                <w:lang w:val="en-US" w:eastAsia="zh-CN"/>
              </w:rPr>
              <w:t>: gNB</w:t>
            </w:r>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 xml:space="preserve">is </w:t>
            </w:r>
            <w:r>
              <w:rPr>
                <w:rFonts w:ascii="Arial" w:eastAsia="SimSun" w:hAnsi="Arial" w:cs="Arial" w:hint="eastAsia"/>
                <w:lang w:val="en-US" w:eastAsia="zh-CN"/>
              </w:rPr>
              <w:t>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56B48912" w14:textId="77777777" w:rsidR="00B6020F" w:rsidRDefault="003B13F7">
            <w:pPr>
              <w:spacing w:after="0" w:line="240" w:lineRule="auto"/>
              <w:rPr>
                <w:ins w:id="123" w:author="CMCC" w:date="2023-07-27T08:23:00Z"/>
                <w:rFonts w:ascii="Arial" w:eastAsia="SimSun" w:hAnsi="Arial" w:cs="Arial"/>
                <w:lang w:val="en-US" w:eastAsia="zh-CN"/>
              </w:rPr>
            </w:pPr>
            <w:r>
              <w:rPr>
                <w:rFonts w:ascii="Arial" w:eastAsia="SimSun" w:hAnsi="Arial" w:cs="Arial"/>
                <w:lang w:val="en-US" w:eastAsia="zh-CN"/>
              </w:rPr>
              <w:t xml:space="preserve">For e), considering that RAN1 has agreed UE may </w:t>
            </w:r>
            <w:r>
              <w:rPr>
                <w:rFonts w:ascii="Arial" w:eastAsia="SimSun" w:hAnsi="Arial" w:cs="Arial"/>
                <w:lang w:val="en-US" w:eastAsia="zh-CN"/>
              </w:rPr>
              <w:t>activate/deactivate/select/switch individual AI/ML models via model ID, “UE” should be added, as “</w:t>
            </w:r>
            <w:proofErr w:type="spellStart"/>
            <w:proofErr w:type="gramStart"/>
            <w:r>
              <w:rPr>
                <w:rFonts w:ascii="Arial" w:eastAsia="SimSun" w:hAnsi="Arial" w:cs="Arial"/>
                <w:kern w:val="2"/>
                <w:lang w:val="en-US" w:eastAsia="zh-CN"/>
              </w:rPr>
              <w:t>gNB,</w:t>
            </w:r>
            <w:r>
              <w:rPr>
                <w:rFonts w:ascii="Arial" w:eastAsia="SimSun" w:hAnsi="Arial" w:cs="Arial"/>
                <w:color w:val="FF0000"/>
                <w:kern w:val="2"/>
                <w:u w:val="single"/>
                <w:lang w:val="en-US" w:eastAsia="zh-CN"/>
              </w:rPr>
              <w:t>UE</w:t>
            </w:r>
            <w:proofErr w:type="spellEnd"/>
            <w:proofErr w:type="gramEnd"/>
            <w:r>
              <w:rPr>
                <w:rFonts w:ascii="Arial" w:eastAsia="SimSun" w:hAnsi="Arial" w:cs="Arial"/>
                <w:lang w:val="en-US" w:eastAsia="zh-CN"/>
              </w:rPr>
              <w:t>”.</w:t>
            </w:r>
          </w:p>
          <w:p w14:paraId="56B48913" w14:textId="77777777" w:rsidR="00B6020F" w:rsidRDefault="003B13F7">
            <w:pPr>
              <w:spacing w:after="0" w:line="240" w:lineRule="auto"/>
              <w:rPr>
                <w:ins w:id="124" w:author="CMCC" w:date="2023-07-27T08:23:00Z"/>
                <w:rFonts w:ascii="Arial" w:eastAsia="SimSun" w:hAnsi="Arial" w:cs="Arial"/>
                <w:bCs/>
                <w:kern w:val="2"/>
                <w:lang w:val="en-US" w:eastAsia="zh-CN"/>
              </w:rPr>
            </w:pPr>
            <w:ins w:id="125" w:author="CMCC" w:date="2023-07-27T08:23:00Z">
              <w:r>
                <w:rPr>
                  <w:rFonts w:ascii="Arial" w:eastAsia="SimSun" w:hAnsi="Arial" w:cs="Arial" w:hint="eastAsia"/>
                  <w:bCs/>
                  <w:kern w:val="2"/>
                  <w:lang w:val="en-US" w:eastAsia="zh-CN"/>
                </w:rPr>
                <w:t>[Rapp] Please see response to Apple.</w:t>
              </w:r>
            </w:ins>
          </w:p>
          <w:p w14:paraId="56B48914" w14:textId="77777777" w:rsidR="00B6020F" w:rsidRDefault="00B6020F">
            <w:pPr>
              <w:spacing w:after="0" w:line="240" w:lineRule="auto"/>
              <w:rPr>
                <w:rFonts w:ascii="Arial" w:eastAsia="SimSun" w:hAnsi="Arial" w:cs="Arial"/>
                <w:lang w:val="en-US" w:eastAsia="zh-CN"/>
              </w:rPr>
            </w:pPr>
          </w:p>
        </w:tc>
      </w:tr>
      <w:tr w:rsidR="00B6020F" w14:paraId="56B48935" w14:textId="77777777">
        <w:tc>
          <w:tcPr>
            <w:tcW w:w="1426" w:type="dxa"/>
            <w:vAlign w:val="center"/>
          </w:tcPr>
          <w:p w14:paraId="56B4891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97" w:type="dxa"/>
            <w:vAlign w:val="center"/>
          </w:tcPr>
          <w:p w14:paraId="56B4891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35" w:type="dxa"/>
            <w:vAlign w:val="center"/>
          </w:tcPr>
          <w:p w14:paraId="56B489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56B4891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56B4891A" w14:textId="77777777" w:rsidR="00B6020F" w:rsidRDefault="003B13F7">
            <w:pPr>
              <w:spacing w:after="0" w:line="240" w:lineRule="auto"/>
              <w:rPr>
                <w:rFonts w:ascii="Arial" w:eastAsia="SimSun" w:hAnsi="Arial" w:cs="Arial"/>
                <w:lang w:val="en-US" w:eastAsia="zh-CN"/>
              </w:rPr>
            </w:pPr>
            <w:ins w:id="126" w:author="CMCC" w:date="2023-07-27T08:33:00Z">
              <w:r>
                <w:rPr>
                  <w:rFonts w:ascii="Arial" w:eastAsia="SimSun" w:hAnsi="Arial" w:cs="Arial" w:hint="eastAsia"/>
                  <w:lang w:val="en-US" w:eastAsia="zh-CN"/>
                </w:rPr>
                <w:t xml:space="preserve">[Rapp] For </w:t>
              </w:r>
            </w:ins>
            <w:ins w:id="127" w:author="CMCC" w:date="2023-07-27T08:35:00Z">
              <w:r>
                <w:rPr>
                  <w:rFonts w:ascii="Arial" w:eastAsia="SimSun" w:hAnsi="Arial" w:cs="Arial" w:hint="eastAsia"/>
                  <w:lang w:val="en-US" w:eastAsia="zh-CN"/>
                </w:rPr>
                <w:t>m</w:t>
              </w:r>
              <w:r>
                <w:rPr>
                  <w:rFonts w:ascii="Arial" w:eastAsia="SimSun" w:hAnsi="Arial" w:cs="Arial" w:hint="eastAsia"/>
                  <w:lang w:val="en-US" w:eastAsia="zh-CN"/>
                </w:rPr>
                <w:t>odel</w:t>
              </w:r>
            </w:ins>
            <w:ins w:id="128" w:author="CMCC" w:date="2023-07-27T08:33:00Z">
              <w:r>
                <w:rPr>
                  <w:rFonts w:ascii="Arial" w:eastAsia="SimSun" w:hAnsi="Arial" w:cs="Arial" w:hint="eastAsia"/>
                  <w:lang w:val="en-US" w:eastAsia="zh-CN"/>
                </w:rPr>
                <w:t xml:space="preserve"> training</w:t>
              </w:r>
            </w:ins>
            <w:ins w:id="129" w:author="CMCC" w:date="2023-07-27T08:35:00Z">
              <w:r>
                <w:rPr>
                  <w:rFonts w:ascii="Arial" w:eastAsia="SimSun" w:hAnsi="Arial" w:cs="Arial" w:hint="eastAsia"/>
                  <w:lang w:val="en-US" w:eastAsia="zh-CN"/>
                </w:rPr>
                <w:t xml:space="preserve"> at CN</w:t>
              </w:r>
            </w:ins>
            <w:ins w:id="130" w:author="CMCC" w:date="2023-07-27T08:33:00Z">
              <w:r>
                <w:rPr>
                  <w:rFonts w:ascii="Arial" w:eastAsia="SimSun" w:hAnsi="Arial" w:cs="Arial" w:hint="eastAsia"/>
                  <w:lang w:val="en-US" w:eastAsia="zh-CN"/>
                </w:rPr>
                <w:t>,</w:t>
              </w:r>
            </w:ins>
            <w:ins w:id="131"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56B4891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 2, where the model is transferred to the UE/gNB from the core network. Model training and storage can happen at different places. Therefore, </w:t>
            </w:r>
            <w:r>
              <w:rPr>
                <w:rFonts w:ascii="Arial" w:eastAsia="SimSun" w:hAnsi="Arial" w:cs="Arial"/>
                <w:color w:val="0070C0"/>
                <w:lang w:val="en-US" w:eastAsia="zh-CN"/>
              </w:rPr>
              <w:t>model transfer from CN-&gt; gNB/UE should</w:t>
            </w:r>
            <w:r>
              <w:rPr>
                <w:rFonts w:ascii="Arial" w:eastAsia="SimSun" w:hAnsi="Arial" w:cs="Arial"/>
                <w:color w:val="0070C0"/>
                <w:lang w:val="en-US" w:eastAsia="zh-CN"/>
              </w:rPr>
              <w:t xml:space="preserve"> be included for both type 1 and type 3 training. </w:t>
            </w:r>
          </w:p>
          <w:p w14:paraId="56B4891C" w14:textId="77777777" w:rsidR="00B6020F" w:rsidRDefault="00B6020F">
            <w:pPr>
              <w:spacing w:after="0" w:line="240" w:lineRule="auto"/>
              <w:rPr>
                <w:rFonts w:ascii="Arial" w:eastAsia="SimSun" w:hAnsi="Arial" w:cs="Arial"/>
                <w:lang w:val="en-US" w:eastAsia="zh-CN"/>
              </w:rPr>
            </w:pPr>
          </w:p>
          <w:p w14:paraId="56B4891D"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we would like to wait for RAN1 progress, i.e., whether, how, and where monitoring is performed. Furthermore, we agree with CATT that using NW-side and UE-side may be confusing (i.e., whether NW-sid</w:t>
            </w:r>
            <w:r>
              <w:rPr>
                <w:rFonts w:ascii="Arial" w:eastAsia="SimSun" w:hAnsi="Arial" w:cs="Arial"/>
                <w:lang w:val="en-US" w:eastAsia="zh-CN"/>
              </w:rPr>
              <w:t xml:space="preserve">e monitoring implies monitoring of network side model). Maybe we can modify by removing </w:t>
            </w:r>
            <w:proofErr w:type="gramStart"/>
            <w:r>
              <w:rPr>
                <w:rFonts w:ascii="Arial" w:eastAsia="SimSun" w:hAnsi="Arial" w:cs="Arial"/>
                <w:lang w:val="en-US" w:eastAsia="zh-CN"/>
              </w:rPr>
              <w:t>side</w:t>
            </w:r>
            <w:proofErr w:type="gramEnd"/>
            <w:r>
              <w:rPr>
                <w:rFonts w:ascii="Arial" w:eastAsia="SimSun" w:hAnsi="Arial" w:cs="Arial"/>
                <w:lang w:val="en-US" w:eastAsia="zh-CN"/>
              </w:rPr>
              <w:t xml:space="preserve"> </w:t>
            </w:r>
          </w:p>
          <w:p w14:paraId="56B4891E"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gNB</w:t>
            </w:r>
          </w:p>
          <w:p w14:paraId="56B4891F" w14:textId="77777777" w:rsidR="00B6020F" w:rsidRDefault="003B13F7">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56B4892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56B489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2" w14:textId="77777777" w:rsidR="00B6020F" w:rsidRDefault="003B13F7">
            <w:pPr>
              <w:rPr>
                <w:rFonts w:eastAsia="DengXian"/>
                <w:highlight w:val="green"/>
                <w:lang w:eastAsia="zh-CN"/>
              </w:rPr>
            </w:pPr>
            <w:r>
              <w:rPr>
                <w:rFonts w:eastAsia="DengXian"/>
                <w:highlight w:val="green"/>
                <w:lang w:eastAsia="zh-CN"/>
              </w:rPr>
              <w:t>Agreement</w:t>
            </w:r>
          </w:p>
          <w:p w14:paraId="56B48923" w14:textId="77777777" w:rsidR="00B6020F" w:rsidRDefault="003B13F7">
            <w:r>
              <w:t xml:space="preserve">For model selection, activation, </w:t>
            </w:r>
            <w:r>
              <w:t>deactivation, switching, and fallback at least for UE sided models and two-sided models, study the following mechanisms:</w:t>
            </w:r>
          </w:p>
          <w:p w14:paraId="56B48924" w14:textId="77777777" w:rsidR="00B6020F" w:rsidRDefault="003B13F7">
            <w:pPr>
              <w:pStyle w:val="ListParagraph"/>
              <w:numPr>
                <w:ilvl w:val="0"/>
                <w:numId w:val="14"/>
              </w:numPr>
              <w:spacing w:line="240" w:lineRule="auto"/>
              <w:ind w:leftChars="0"/>
            </w:pPr>
            <w:r>
              <w:t xml:space="preserve">Decision by the network </w:t>
            </w:r>
          </w:p>
          <w:p w14:paraId="56B48925" w14:textId="77777777" w:rsidR="00B6020F" w:rsidRDefault="003B13F7">
            <w:pPr>
              <w:pStyle w:val="ListParagraph"/>
              <w:numPr>
                <w:ilvl w:val="1"/>
                <w:numId w:val="14"/>
              </w:numPr>
              <w:spacing w:line="240" w:lineRule="auto"/>
              <w:ind w:leftChars="0"/>
            </w:pPr>
            <w:r>
              <w:t>Network-initiated</w:t>
            </w:r>
          </w:p>
          <w:p w14:paraId="56B48926" w14:textId="77777777" w:rsidR="00B6020F" w:rsidRDefault="003B13F7">
            <w:pPr>
              <w:pStyle w:val="ListParagraph"/>
              <w:numPr>
                <w:ilvl w:val="1"/>
                <w:numId w:val="14"/>
              </w:numPr>
              <w:spacing w:line="240" w:lineRule="auto"/>
              <w:ind w:leftChars="0"/>
            </w:pPr>
            <w:r>
              <w:t xml:space="preserve">UE-initiated, requested to the </w:t>
            </w:r>
            <w:proofErr w:type="gramStart"/>
            <w:r>
              <w:t>network</w:t>
            </w:r>
            <w:proofErr w:type="gramEnd"/>
          </w:p>
          <w:p w14:paraId="56B48927" w14:textId="77777777" w:rsidR="00B6020F" w:rsidRDefault="003B13F7">
            <w:pPr>
              <w:pStyle w:val="ListParagraph"/>
              <w:numPr>
                <w:ilvl w:val="0"/>
                <w:numId w:val="14"/>
              </w:numPr>
              <w:spacing w:line="240" w:lineRule="auto"/>
              <w:ind w:leftChars="0"/>
            </w:pPr>
            <w:r>
              <w:t>Decision by the UE</w:t>
            </w:r>
          </w:p>
          <w:p w14:paraId="56B48928" w14:textId="77777777" w:rsidR="00B6020F" w:rsidRDefault="003B13F7">
            <w:pPr>
              <w:pStyle w:val="ListParagraph"/>
              <w:numPr>
                <w:ilvl w:val="1"/>
                <w:numId w:val="14"/>
              </w:numPr>
              <w:spacing w:line="240" w:lineRule="auto"/>
              <w:ind w:leftChars="0"/>
            </w:pPr>
            <w:r>
              <w:t>Event-triggered as configured by t</w:t>
            </w:r>
            <w:r>
              <w:t xml:space="preserve">he network, UE’s decision is reported to </w:t>
            </w:r>
            <w:proofErr w:type="gramStart"/>
            <w:r>
              <w:t>network</w:t>
            </w:r>
            <w:proofErr w:type="gramEnd"/>
          </w:p>
          <w:p w14:paraId="56B48929" w14:textId="77777777" w:rsidR="00B6020F" w:rsidRDefault="003B13F7">
            <w:pPr>
              <w:pStyle w:val="ListParagraph"/>
              <w:numPr>
                <w:ilvl w:val="1"/>
                <w:numId w:val="14"/>
              </w:numPr>
              <w:spacing w:line="240" w:lineRule="auto"/>
              <w:ind w:leftChars="0"/>
            </w:pPr>
            <w:r>
              <w:lastRenderedPageBreak/>
              <w:t xml:space="preserve">UE-autonomous, UE’s decision is reported to the </w:t>
            </w:r>
            <w:proofErr w:type="gramStart"/>
            <w:r>
              <w:t>network</w:t>
            </w:r>
            <w:proofErr w:type="gramEnd"/>
          </w:p>
          <w:p w14:paraId="56B4892A" w14:textId="77777777" w:rsidR="00B6020F" w:rsidRDefault="003B13F7">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56B4892B" w14:textId="77777777" w:rsidR="00B6020F" w:rsidRDefault="003B13F7">
            <w:pPr>
              <w:pStyle w:val="ListParagraph"/>
              <w:ind w:leftChars="0" w:left="0"/>
              <w:rPr>
                <w:rFonts w:eastAsia="DengXian"/>
              </w:rPr>
            </w:pPr>
            <w:r>
              <w:rPr>
                <w:rFonts w:eastAsia="DengXian"/>
              </w:rPr>
              <w:t>FFS: for network sided models</w:t>
            </w:r>
          </w:p>
          <w:p w14:paraId="56B4892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2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2E" w14:textId="77777777" w:rsidR="00B6020F" w:rsidRDefault="003B13F7">
            <w:pPr>
              <w:spacing w:after="0" w:line="240" w:lineRule="auto"/>
              <w:rPr>
                <w:ins w:id="132"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56B4892F" w14:textId="77777777" w:rsidR="00B6020F" w:rsidRDefault="003B13F7">
            <w:pPr>
              <w:spacing w:after="0" w:line="240" w:lineRule="auto"/>
              <w:rPr>
                <w:ins w:id="133" w:author="CMCC" w:date="2023-07-27T10:23:00Z"/>
                <w:rFonts w:ascii="Arial" w:eastAsia="SimSun" w:hAnsi="Arial" w:cs="Arial"/>
                <w:bCs/>
                <w:color w:val="0070C0"/>
                <w:kern w:val="2"/>
                <w:lang w:val="en-US" w:eastAsia="zh-CN"/>
              </w:rPr>
            </w:pPr>
            <w:ins w:id="134" w:author="CMCC" w:date="2023-07-27T08:36:00Z">
              <w:r>
                <w:rPr>
                  <w:rFonts w:ascii="Arial" w:eastAsia="SimSun" w:hAnsi="Arial" w:cs="Arial" w:hint="eastAsia"/>
                  <w:bCs/>
                  <w:color w:val="0070C0"/>
                  <w:kern w:val="2"/>
                  <w:lang w:val="en-US" w:eastAsia="zh-CN"/>
                </w:rPr>
                <w:t>[Rapp]</w:t>
              </w:r>
            </w:ins>
            <w:ins w:id="135" w:author="CMCC" w:date="2023-07-27T10:16:00Z">
              <w:r>
                <w:rPr>
                  <w:rFonts w:ascii="Arial" w:eastAsia="SimSun" w:hAnsi="Arial" w:cs="Arial" w:hint="eastAsia"/>
                  <w:bCs/>
                  <w:color w:val="0070C0"/>
                  <w:kern w:val="2"/>
                  <w:lang w:val="en-US" w:eastAsia="zh-CN"/>
                </w:rPr>
                <w:t xml:space="preserve"> </w:t>
              </w:r>
            </w:ins>
            <w:ins w:id="136" w:author="CMCC" w:date="2023-07-27T10:17:00Z">
              <w:r>
                <w:rPr>
                  <w:rFonts w:ascii="Arial" w:eastAsia="SimSun" w:hAnsi="Arial" w:cs="Arial" w:hint="eastAsia"/>
                  <w:bCs/>
                  <w:color w:val="0070C0"/>
                  <w:kern w:val="2"/>
                  <w:lang w:val="en-US" w:eastAsia="zh-CN"/>
                </w:rPr>
                <w:t>T</w:t>
              </w:r>
            </w:ins>
            <w:ins w:id="137" w:author="CMCC" w:date="2023-07-27T10:16:00Z">
              <w:r>
                <w:rPr>
                  <w:rFonts w:ascii="Arial" w:eastAsia="SimSun" w:hAnsi="Arial" w:cs="Arial" w:hint="eastAsia"/>
                  <w:bCs/>
                  <w:color w:val="0070C0"/>
                  <w:kern w:val="2"/>
                  <w:lang w:val="en-US" w:eastAsia="zh-CN"/>
                </w:rPr>
                <w:t>he above agreement</w:t>
              </w:r>
            </w:ins>
            <w:ins w:id="138" w:author="CMCC" w:date="2023-07-27T10:17:00Z">
              <w:r>
                <w:rPr>
                  <w:rFonts w:ascii="Arial" w:eastAsia="SimSun" w:hAnsi="Arial" w:cs="Arial" w:hint="eastAsia"/>
                  <w:bCs/>
                  <w:color w:val="0070C0"/>
                  <w:kern w:val="2"/>
                  <w:lang w:val="en-US" w:eastAsia="zh-CN"/>
                </w:rPr>
                <w:t xml:space="preserve"> was achieved in RAN1 General </w:t>
              </w:r>
            </w:ins>
            <w:ins w:id="139" w:author="CMCC" w:date="2023-07-27T10:18:00Z">
              <w:r>
                <w:rPr>
                  <w:rFonts w:ascii="Arial" w:eastAsia="SimSun" w:hAnsi="Arial" w:cs="Arial" w:hint="eastAsia"/>
                  <w:bCs/>
                  <w:color w:val="0070C0"/>
                  <w:kern w:val="2"/>
                  <w:lang w:val="en-US" w:eastAsia="zh-CN"/>
                </w:rPr>
                <w:t xml:space="preserve">aspects </w:t>
              </w:r>
            </w:ins>
            <w:ins w:id="140" w:author="CMCC" w:date="2023-07-27T10:17:00Z">
              <w:r>
                <w:rPr>
                  <w:rFonts w:ascii="Arial" w:eastAsia="SimSun" w:hAnsi="Arial" w:cs="Arial" w:hint="eastAsia"/>
                  <w:bCs/>
                  <w:color w:val="0070C0"/>
                  <w:kern w:val="2"/>
                  <w:lang w:val="en-US" w:eastAsia="zh-CN"/>
                </w:rPr>
                <w:t>sub-agenda</w:t>
              </w:r>
            </w:ins>
            <w:ins w:id="141" w:author="CMCC" w:date="2023-07-27T10:22:00Z">
              <w:r>
                <w:rPr>
                  <w:rFonts w:ascii="Arial" w:eastAsia="SimSun" w:hAnsi="Arial" w:cs="Arial" w:hint="eastAsia"/>
                  <w:bCs/>
                  <w:color w:val="0070C0"/>
                  <w:kern w:val="2"/>
                  <w:lang w:val="en-US" w:eastAsia="zh-CN"/>
                </w:rPr>
                <w:t xml:space="preserve"> </w:t>
              </w:r>
              <w:proofErr w:type="gramStart"/>
              <w:r>
                <w:rPr>
                  <w:rFonts w:ascii="Arial" w:eastAsia="SimSun" w:hAnsi="Arial" w:cs="Arial" w:hint="eastAsia"/>
                  <w:bCs/>
                  <w:color w:val="0070C0"/>
                  <w:kern w:val="2"/>
                  <w:lang w:val="en-US" w:eastAsia="zh-CN"/>
                </w:rPr>
                <w:t>9.2.1</w:t>
              </w:r>
            </w:ins>
            <w:ins w:id="142" w:author="CMCC" w:date="2023-07-27T10:17:00Z">
              <w:r>
                <w:rPr>
                  <w:rFonts w:ascii="Arial" w:eastAsia="SimSun" w:hAnsi="Arial" w:cs="Arial" w:hint="eastAsia"/>
                  <w:bCs/>
                  <w:color w:val="0070C0"/>
                  <w:kern w:val="2"/>
                  <w:lang w:val="en-US" w:eastAsia="zh-CN"/>
                </w:rPr>
                <w:t>,</w:t>
              </w:r>
              <w:proofErr w:type="gramEnd"/>
              <w:r>
                <w:rPr>
                  <w:rFonts w:ascii="Arial" w:eastAsia="SimSun" w:hAnsi="Arial" w:cs="Arial" w:hint="eastAsia"/>
                  <w:bCs/>
                  <w:color w:val="0070C0"/>
                  <w:kern w:val="2"/>
                  <w:lang w:val="en-US" w:eastAsia="zh-CN"/>
                </w:rPr>
                <w:t xml:space="preserve"> we understand that this agreement is open/applicable to all use ca</w:t>
              </w:r>
              <w:r>
                <w:rPr>
                  <w:rFonts w:ascii="Arial" w:eastAsia="SimSun" w:hAnsi="Arial" w:cs="Arial" w:hint="eastAsia"/>
                  <w:bCs/>
                  <w:color w:val="0070C0"/>
                  <w:kern w:val="2"/>
                  <w:lang w:val="en-US" w:eastAsia="zh-CN"/>
                </w:rPr>
                <w:t>ses</w:t>
              </w:r>
            </w:ins>
            <w:ins w:id="143" w:author="CMCC" w:date="2023-07-27T10:19:00Z">
              <w:r>
                <w:rPr>
                  <w:rFonts w:ascii="Arial" w:eastAsia="SimSun" w:hAnsi="Arial" w:cs="Arial" w:hint="eastAsia"/>
                  <w:bCs/>
                  <w:color w:val="0070C0"/>
                  <w:kern w:val="2"/>
                  <w:lang w:val="en-US" w:eastAsia="zh-CN"/>
                </w:rPr>
                <w:t xml:space="preserve">. </w:t>
              </w:r>
            </w:ins>
            <w:ins w:id="144" w:author="CMCC" w:date="2023-07-27T10:20:00Z">
              <w:r>
                <w:rPr>
                  <w:rFonts w:ascii="Arial" w:eastAsia="SimSun" w:hAnsi="Arial" w:cs="Arial" w:hint="eastAsia"/>
                  <w:bCs/>
                  <w:color w:val="0070C0"/>
                  <w:kern w:val="2"/>
                  <w:lang w:val="en-US" w:eastAsia="zh-CN"/>
                </w:rPr>
                <w:t>For CSI compression sub-use case, w</w:t>
              </w:r>
            </w:ins>
            <w:ins w:id="145" w:author="CMCC" w:date="2023-07-27T10:19:00Z">
              <w:r>
                <w:rPr>
                  <w:rFonts w:ascii="Arial" w:eastAsia="SimSun" w:hAnsi="Arial" w:cs="Arial" w:hint="eastAsia"/>
                  <w:bCs/>
                  <w:color w:val="0070C0"/>
                  <w:kern w:val="2"/>
                  <w:lang w:val="en-US" w:eastAsia="zh-CN"/>
                </w:rPr>
                <w:t xml:space="preserve">e think the following agreement is more suitable </w:t>
              </w:r>
            </w:ins>
            <w:ins w:id="146" w:author="CMCC" w:date="2023-07-27T10:20:00Z">
              <w:r>
                <w:rPr>
                  <w:rFonts w:ascii="Arial" w:eastAsia="SimSun" w:hAnsi="Arial" w:cs="Arial" w:hint="eastAsia"/>
                  <w:bCs/>
                  <w:color w:val="0070C0"/>
                  <w:kern w:val="2"/>
                  <w:lang w:val="en-US" w:eastAsia="zh-CN"/>
                </w:rPr>
                <w:t xml:space="preserve">which was achieved in RAN1 CSI feedback </w:t>
              </w:r>
            </w:ins>
            <w:ins w:id="147" w:author="CMCC" w:date="2023-07-27T10:21:00Z">
              <w:r>
                <w:rPr>
                  <w:rFonts w:ascii="Arial" w:eastAsia="SimSun" w:hAnsi="Arial" w:cs="Arial" w:hint="eastAsia"/>
                  <w:bCs/>
                  <w:color w:val="0070C0"/>
                  <w:kern w:val="2"/>
                  <w:lang w:val="en-US" w:eastAsia="zh-CN"/>
                </w:rPr>
                <w:t>enhancement sub-agenda</w:t>
              </w:r>
            </w:ins>
            <w:ins w:id="148" w:author="CMCC" w:date="2023-07-27T10:22:00Z">
              <w:r>
                <w:rPr>
                  <w:rFonts w:ascii="Arial" w:eastAsia="SimSun" w:hAnsi="Arial" w:cs="Arial" w:hint="eastAsia"/>
                  <w:bCs/>
                  <w:color w:val="0070C0"/>
                  <w:kern w:val="2"/>
                  <w:lang w:val="en-US" w:eastAsia="zh-CN"/>
                </w:rPr>
                <w:t xml:space="preserve"> 9.2.2.2</w:t>
              </w:r>
            </w:ins>
            <w:ins w:id="149" w:author="CMCC" w:date="2023-07-27T10:19:00Z">
              <w:r>
                <w:rPr>
                  <w:rFonts w:ascii="Arial" w:eastAsia="SimSun" w:hAnsi="Arial" w:cs="Arial" w:hint="eastAsia"/>
                  <w:bCs/>
                  <w:color w:val="0070C0"/>
                  <w:kern w:val="2"/>
                  <w:lang w:val="en-US" w:eastAsia="zh-CN"/>
                </w:rPr>
                <w:t>.</w:t>
              </w:r>
            </w:ins>
          </w:p>
          <w:p w14:paraId="56B48930" w14:textId="77777777" w:rsidR="00B6020F" w:rsidRDefault="003B13F7">
            <w:pPr>
              <w:rPr>
                <w:ins w:id="150" w:author="CMCC" w:date="2023-07-27T10:23:00Z"/>
                <w:i/>
                <w:iCs/>
              </w:rPr>
            </w:pPr>
            <w:ins w:id="151" w:author="CMCC" w:date="2023-07-27T10:23:00Z">
              <w:r>
                <w:rPr>
                  <w:rFonts w:eastAsia="DengXian" w:hint="eastAsia"/>
                  <w:i/>
                  <w:iCs/>
                  <w:highlight w:val="green"/>
                  <w:lang w:eastAsia="zh-CN"/>
                </w:rPr>
                <w:t>A</w:t>
              </w:r>
              <w:r>
                <w:rPr>
                  <w:rFonts w:eastAsia="DengXian"/>
                  <w:i/>
                  <w:iCs/>
                  <w:highlight w:val="green"/>
                  <w:lang w:eastAsia="zh-CN"/>
                </w:rPr>
                <w:t>greement</w:t>
              </w:r>
            </w:ins>
          </w:p>
          <w:p w14:paraId="56B48931" w14:textId="77777777" w:rsidR="00B6020F" w:rsidRDefault="003B13F7">
            <w:pPr>
              <w:rPr>
                <w:ins w:id="152" w:author="CMCC" w:date="2023-07-27T10:23:00Z"/>
                <w:i/>
                <w:iCs/>
              </w:rPr>
            </w:pPr>
            <w:ins w:id="153" w:author="CMCC" w:date="2023-07-27T10:23:00Z">
              <w:r>
                <w:rPr>
                  <w:i/>
                  <w:iCs/>
                </w:rPr>
                <w:t xml:space="preserve">In CSI compression using two-sided model use case, </w:t>
              </w:r>
              <w:r>
                <w:rPr>
                  <w:i/>
                  <w:iCs/>
                </w:rPr>
                <w:t xml:space="preserve">study potential specification impact for performance monitoring including: </w:t>
              </w:r>
            </w:ins>
          </w:p>
          <w:p w14:paraId="56B48932"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4" w:author="CMCC" w:date="2023-07-27T10:23:00Z"/>
                <w:i/>
                <w:iCs/>
              </w:rPr>
            </w:pPr>
            <w:ins w:id="155" w:author="CMCC" w:date="2023-07-27T10:23:00Z">
              <w:r>
                <w:rPr>
                  <w:i/>
                  <w:iCs/>
                </w:rPr>
                <w:t>NW-side performance monitoring:  NW monitors the performance and make decisions of model activation/ deactivation/updating/</w:t>
              </w:r>
              <w:proofErr w:type="gramStart"/>
              <w:r>
                <w:rPr>
                  <w:i/>
                  <w:iCs/>
                </w:rPr>
                <w:t>switch</w:t>
              </w:r>
              <w:r>
                <w:rPr>
                  <w:i/>
                  <w:iCs/>
                </w:rPr>
                <w:t>ing</w:t>
              </w:r>
              <w:proofErr w:type="gramEnd"/>
              <w:r>
                <w:rPr>
                  <w:i/>
                  <w:iCs/>
                </w:rPr>
                <w:t xml:space="preserve">    </w:t>
              </w:r>
            </w:ins>
          </w:p>
          <w:p w14:paraId="56B48933" w14:textId="77777777" w:rsidR="00B6020F" w:rsidRDefault="003B13F7">
            <w:pPr>
              <w:numPr>
                <w:ilvl w:val="0"/>
                <w:numId w:val="13"/>
              </w:numPr>
              <w:overflowPunct w:val="0"/>
              <w:autoSpaceDE w:val="0"/>
              <w:autoSpaceDN w:val="0"/>
              <w:adjustRightInd w:val="0"/>
              <w:spacing w:before="100" w:beforeAutospacing="1" w:line="259" w:lineRule="auto"/>
              <w:jc w:val="both"/>
              <w:textAlignment w:val="baseline"/>
              <w:rPr>
                <w:ins w:id="156" w:author="CMCC" w:date="2023-07-27T10:23:00Z"/>
                <w:i/>
                <w:iCs/>
              </w:rPr>
            </w:pPr>
            <w:ins w:id="157" w:author="CMCC" w:date="2023-07-27T10:23:00Z">
              <w:r>
                <w:rPr>
                  <w:i/>
                  <w:iCs/>
                </w:rPr>
                <w:t>UE-side performance monitoring: UE monitors the performance and reports to Network, NW makes decisions of model activation/ deactivation/updating/</w:t>
              </w:r>
              <w:proofErr w:type="gramStart"/>
              <w:r>
                <w:rPr>
                  <w:i/>
                  <w:iCs/>
                </w:rPr>
                <w:t>switching</w:t>
              </w:r>
              <w:proofErr w:type="gramEnd"/>
              <w:r>
                <w:rPr>
                  <w:i/>
                  <w:iCs/>
                </w:rPr>
                <w:t xml:space="preserve">    </w:t>
              </w:r>
            </w:ins>
          </w:p>
          <w:p w14:paraId="56B48934" w14:textId="77777777" w:rsidR="00B6020F" w:rsidRDefault="00B6020F">
            <w:pPr>
              <w:spacing w:after="0" w:line="240" w:lineRule="auto"/>
              <w:rPr>
                <w:rFonts w:ascii="Arial" w:eastAsia="SimSun" w:hAnsi="Arial" w:cs="Arial"/>
                <w:bCs/>
                <w:color w:val="0070C0"/>
                <w:kern w:val="2"/>
                <w:lang w:val="en-US" w:eastAsia="zh-CN"/>
              </w:rPr>
            </w:pPr>
          </w:p>
        </w:tc>
      </w:tr>
      <w:tr w:rsidR="00B6020F" w14:paraId="56B48941" w14:textId="77777777">
        <w:tc>
          <w:tcPr>
            <w:tcW w:w="1426" w:type="dxa"/>
            <w:vAlign w:val="center"/>
          </w:tcPr>
          <w:p w14:paraId="56B489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97" w:type="dxa"/>
            <w:vAlign w:val="center"/>
          </w:tcPr>
          <w:p w14:paraId="56B489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56B48938" w14:textId="77777777" w:rsidR="00B6020F" w:rsidRDefault="00B6020F">
            <w:pPr>
              <w:spacing w:after="0" w:line="240" w:lineRule="auto"/>
              <w:rPr>
                <w:rFonts w:ascii="Arial" w:eastAsia="SimSun" w:hAnsi="Arial" w:cs="Arial"/>
                <w:lang w:val="en-US" w:eastAsia="zh-CN"/>
              </w:rPr>
            </w:pPr>
          </w:p>
          <w:p w14:paraId="56B4893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c), d)</w:t>
            </w:r>
          </w:p>
          <w:p w14:paraId="56B4893A" w14:textId="77777777" w:rsidR="00B6020F" w:rsidRDefault="00B6020F">
            <w:pPr>
              <w:spacing w:after="0" w:line="240" w:lineRule="auto"/>
              <w:rPr>
                <w:rFonts w:ascii="Arial" w:eastAsia="SimSun" w:hAnsi="Arial" w:cs="Arial"/>
                <w:lang w:val="en-US" w:eastAsia="zh-CN"/>
              </w:rPr>
            </w:pPr>
          </w:p>
          <w:p w14:paraId="56B4893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 xml:space="preserve">(Comment, b) could be </w:t>
            </w:r>
            <w:r>
              <w:rPr>
                <w:rFonts w:ascii="Arial" w:eastAsia="SimSun" w:hAnsi="Arial" w:cs="Arial"/>
                <w:lang w:val="en-US" w:eastAsia="zh-CN"/>
              </w:rPr>
              <w:t>impacted by our comment to a))</w:t>
            </w:r>
          </w:p>
        </w:tc>
        <w:tc>
          <w:tcPr>
            <w:tcW w:w="1435" w:type="dxa"/>
            <w:vAlign w:val="center"/>
          </w:tcPr>
          <w:p w14:paraId="56B4893C" w14:textId="77777777" w:rsidR="00B6020F" w:rsidRDefault="003B13F7">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56B4893D" w14:textId="77777777" w:rsidR="00B6020F" w:rsidRDefault="003B13F7">
            <w:pPr>
              <w:spacing w:after="0" w:line="240" w:lineRule="auto"/>
              <w:rPr>
                <w:ins w:id="158" w:author="CMCC" w:date="2023-07-27T08:37:00Z"/>
                <w:rFonts w:ascii="Arial" w:eastAsia="SimSun" w:hAnsi="Arial" w:cs="Arial"/>
                <w:lang w:val="en-US" w:eastAsia="zh-CN"/>
              </w:rPr>
            </w:pPr>
            <w:r>
              <w:rPr>
                <w:rFonts w:ascii="Arial" w:eastAsia="SimSun" w:hAnsi="Arial" w:cs="Arial"/>
                <w:lang w:val="en-US" w:eastAsia="zh-CN"/>
              </w:rPr>
              <w:t>For a), this seems very much linked to current RAN1’s discussion. But, at least for completeness, and to be in line with RAN1’s agreement, “UE” should be added to the list of entities. We are also OK to clarify, as proposed</w:t>
            </w:r>
            <w:r>
              <w:rPr>
                <w:rFonts w:ascii="Arial" w:eastAsia="SimSun" w:hAnsi="Arial" w:cs="Arial"/>
                <w:lang w:val="en-US" w:eastAsia="zh-CN"/>
              </w:rPr>
              <w:t xml:space="preserve"> by some companies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w:t>
            </w:r>
            <w:proofErr w:type="spellStart"/>
            <w:r>
              <w:rPr>
                <w:rFonts w:ascii="Arial" w:eastAsia="SimSun" w:hAnsi="Arial" w:cs="Arial"/>
                <w:lang w:val="en-US" w:eastAsia="zh-CN"/>
              </w:rPr>
              <w:t>Mediatek</w:t>
            </w:r>
            <w:proofErr w:type="spellEnd"/>
            <w:r>
              <w:rPr>
                <w:rFonts w:ascii="Arial" w:eastAsia="SimSun" w:hAnsi="Arial" w:cs="Arial"/>
                <w:lang w:val="en-US" w:eastAsia="zh-CN"/>
              </w:rPr>
              <w:t>), that for the OTT server, we are here referring to the UE-side OTT server.</w:t>
            </w:r>
          </w:p>
          <w:p w14:paraId="56B4893E" w14:textId="77777777" w:rsidR="00B6020F" w:rsidRDefault="003B13F7">
            <w:pPr>
              <w:spacing w:after="0" w:line="240" w:lineRule="auto"/>
              <w:rPr>
                <w:rFonts w:ascii="Arial" w:eastAsia="SimSun" w:hAnsi="Arial" w:cs="Arial"/>
                <w:lang w:val="en-US" w:eastAsia="zh-CN"/>
              </w:rPr>
            </w:pPr>
            <w:ins w:id="159" w:author="CMCC" w:date="2023-07-27T08:37:00Z">
              <w:r>
                <w:rPr>
                  <w:rFonts w:ascii="Arial" w:eastAsia="SimSun" w:hAnsi="Arial" w:cs="Arial" w:hint="eastAsia"/>
                  <w:lang w:val="en-US" w:eastAsia="zh-CN"/>
                </w:rPr>
                <w:t>[Rapp]</w:t>
              </w:r>
            </w:ins>
            <w:ins w:id="160"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Besides, we still do not understand why the CN should be involved. Therefore, we prefer not co</w:t>
            </w:r>
            <w:r>
              <w:rPr>
                <w:rFonts w:ascii="Arial" w:eastAsia="SimSun" w:hAnsi="Arial" w:cs="Arial"/>
                <w:lang w:val="en-US" w:eastAsia="zh-CN"/>
              </w:rPr>
              <w:t xml:space="preserve">nsidering it for the moment. </w:t>
            </w:r>
            <w:r>
              <w:rPr>
                <w:rFonts w:ascii="Arial" w:eastAsia="SimSun" w:hAnsi="Arial" w:cs="Arial"/>
                <w:lang w:val="en-US" w:eastAsia="zh-CN"/>
              </w:rPr>
              <w:br/>
            </w:r>
            <w:r>
              <w:rPr>
                <w:rFonts w:ascii="Arial" w:eastAsia="SimSun" w:hAnsi="Arial" w:cs="Arial"/>
                <w:lang w:val="en-US" w:eastAsia="zh-CN"/>
              </w:rPr>
              <w:br/>
              <w:t xml:space="preserve">For e), as argued by Apple and </w:t>
            </w:r>
            <w:proofErr w:type="spellStart"/>
            <w:r>
              <w:rPr>
                <w:rFonts w:ascii="Arial" w:eastAsia="SimSun" w:hAnsi="Arial" w:cs="Arial"/>
                <w:lang w:val="en-US" w:eastAsia="zh-CN"/>
              </w:rPr>
              <w:t>Mediatek</w:t>
            </w:r>
            <w:proofErr w:type="spellEnd"/>
            <w:r>
              <w:rPr>
                <w:rFonts w:ascii="Arial" w:eastAsia="SimSun" w:hAnsi="Arial" w:cs="Arial"/>
                <w:lang w:val="en-US" w:eastAsia="zh-CN"/>
              </w:rPr>
              <w:t>, we also believe that one should consider the UE-autonomous control. Solutions/details might later follow.</w:t>
            </w:r>
          </w:p>
          <w:p w14:paraId="56B4893F" w14:textId="77777777" w:rsidR="00B6020F" w:rsidRDefault="003B13F7">
            <w:pPr>
              <w:spacing w:after="0" w:line="240" w:lineRule="auto"/>
              <w:rPr>
                <w:rFonts w:ascii="Arial" w:eastAsia="SimSun" w:hAnsi="Arial" w:cs="Arial"/>
                <w:lang w:val="en-US" w:eastAsia="zh-CN"/>
              </w:rPr>
            </w:pPr>
            <w:ins w:id="161" w:author="CMCC" w:date="2023-07-27T08:40:00Z">
              <w:r>
                <w:rPr>
                  <w:rFonts w:ascii="Arial" w:eastAsia="SimSun" w:hAnsi="Arial" w:cs="Arial" w:hint="eastAsia"/>
                  <w:bCs/>
                  <w:color w:val="0070C0"/>
                  <w:kern w:val="2"/>
                  <w:lang w:val="en-US" w:eastAsia="zh-CN"/>
                </w:rPr>
                <w:lastRenderedPageBreak/>
                <w:t>[Rapp]</w:t>
              </w:r>
            </w:ins>
            <w:ins w:id="162" w:author="CMCC" w:date="2023-07-27T10:25:00Z">
              <w:r>
                <w:rPr>
                  <w:rFonts w:ascii="Arial" w:eastAsia="SimSun" w:hAnsi="Arial" w:cs="Arial" w:hint="eastAsia"/>
                  <w:bCs/>
                  <w:color w:val="0070C0"/>
                  <w:kern w:val="2"/>
                  <w:lang w:val="en-US" w:eastAsia="zh-CN"/>
                </w:rPr>
                <w:t>Please see the response to Qualcomm.</w:t>
              </w:r>
            </w:ins>
          </w:p>
          <w:p w14:paraId="56B4894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Regarding Apple’s proposal (e.g., f</w:t>
            </w:r>
            <w:r>
              <w:rPr>
                <w:rFonts w:ascii="Arial" w:eastAsia="SimSun" w:hAnsi="Arial" w:cs="Arial"/>
                <w:lang w:val="en-US" w:eastAsia="zh-CN"/>
              </w:rPr>
              <w:t xml:space="preserve">) on dataset). OK to discuss but perhaps in a separate discussion.   </w:t>
            </w:r>
          </w:p>
        </w:tc>
      </w:tr>
      <w:tr w:rsidR="00B6020F" w14:paraId="56B48948" w14:textId="77777777">
        <w:tc>
          <w:tcPr>
            <w:tcW w:w="1426" w:type="dxa"/>
            <w:vAlign w:val="center"/>
          </w:tcPr>
          <w:p w14:paraId="56B4894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497" w:type="dxa"/>
            <w:vAlign w:val="center"/>
          </w:tcPr>
          <w:p w14:paraId="56B4894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435" w:type="dxa"/>
            <w:vAlign w:val="center"/>
          </w:tcPr>
          <w:p w14:paraId="56B48944" w14:textId="77777777" w:rsidR="00B6020F" w:rsidRDefault="00B6020F">
            <w:pPr>
              <w:spacing w:after="0" w:line="240" w:lineRule="auto"/>
              <w:rPr>
                <w:rFonts w:ascii="Arial" w:eastAsia="SimSun" w:hAnsi="Arial" w:cs="Arial"/>
                <w:lang w:val="en-US" w:eastAsia="zh-CN"/>
              </w:rPr>
            </w:pPr>
          </w:p>
        </w:tc>
        <w:tc>
          <w:tcPr>
            <w:tcW w:w="5496" w:type="dxa"/>
            <w:vAlign w:val="center"/>
          </w:tcPr>
          <w:p w14:paraId="56B4894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56B4894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 xml:space="preserve">t think CN should be involved for model </w:t>
            </w:r>
            <w:r>
              <w:rPr>
                <w:rFonts w:ascii="Arial" w:eastAsia="SimSun" w:hAnsi="Arial" w:cs="Arial" w:hint="eastAsia"/>
                <w:lang w:val="en-US" w:eastAsia="zh-CN"/>
              </w:rPr>
              <w:t>training because the CSI compression is purely over air interface which only involves UE and gNB, and it is hard for CN to understand the physical parameters and determine which AI/ML model is applicable for the specific use case.</w:t>
            </w:r>
          </w:p>
          <w:p w14:paraId="56B48947" w14:textId="77777777" w:rsidR="00B6020F" w:rsidRDefault="00B6020F">
            <w:pPr>
              <w:spacing w:after="0" w:line="240" w:lineRule="auto"/>
              <w:rPr>
                <w:rFonts w:ascii="Arial" w:eastAsia="SimSun" w:hAnsi="Arial" w:cs="Arial"/>
                <w:lang w:val="en-US" w:eastAsia="zh-CN"/>
              </w:rPr>
            </w:pPr>
          </w:p>
        </w:tc>
      </w:tr>
    </w:tbl>
    <w:p w14:paraId="56B4894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56B4894A" w14:textId="77777777" w:rsidR="00B6020F" w:rsidRDefault="00B6020F">
      <w:pPr>
        <w:rPr>
          <w:rFonts w:ascii="Arial" w:eastAsia="SimSun" w:hAnsi="Arial" w:cs="Arial"/>
          <w:lang w:val="en-US" w:eastAsia="zh-CN"/>
        </w:rPr>
      </w:pPr>
    </w:p>
    <w:p w14:paraId="56B4894B" w14:textId="77777777" w:rsidR="00B6020F" w:rsidRDefault="00B6020F">
      <w:pPr>
        <w:rPr>
          <w:rFonts w:ascii="Arial" w:eastAsia="SimSun" w:hAnsi="Arial" w:cs="Arial"/>
          <w:lang w:val="en-US" w:eastAsia="zh-CN"/>
        </w:rPr>
      </w:pPr>
    </w:p>
    <w:p w14:paraId="56B4894C"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cs="Arial"/>
        </w:rPr>
        <w:t xml:space="preserve"> </w:t>
      </w:r>
      <w:r>
        <w:rPr>
          <w:rFonts w:eastAsia="SimSun" w:cs="Arial" w:hint="eastAsia"/>
          <w:lang w:val="en-US" w:eastAsia="zh-CN"/>
        </w:rPr>
        <w:t>CSI</w:t>
      </w:r>
      <w:proofErr w:type="gramEnd"/>
      <w:r>
        <w:rPr>
          <w:rFonts w:eastAsia="SimSun" w:cs="Arial" w:hint="eastAsia"/>
          <w:lang w:val="en-US" w:eastAsia="zh-CN"/>
        </w:rPr>
        <w:t xml:space="preserve"> prediction with UE-side model</w:t>
      </w:r>
    </w:p>
    <w:p w14:paraId="56B4894D"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 xml:space="preserve">It is observed that CSI prediction with UE-side model can share similar analysis to beam management with UE-side model. However, considering there is no more discussion in RAN1, it may be better to </w:t>
      </w:r>
      <w:r>
        <w:rPr>
          <w:rFonts w:ascii="Arial" w:eastAsia="SimSun" w:hAnsi="Arial" w:cs="Arial" w:hint="eastAsia"/>
          <w:i/>
          <w:iCs/>
          <w:lang w:val="en-US" w:eastAsia="zh-CN"/>
        </w:rPr>
        <w:t>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56B4894E" w14:textId="77777777" w:rsidR="00B6020F" w:rsidRDefault="00B6020F">
      <w:pPr>
        <w:spacing w:afterLines="50" w:after="156" w:line="240" w:lineRule="auto"/>
        <w:jc w:val="both"/>
        <w:rPr>
          <w:rFonts w:ascii="Arial" w:eastAsia="SimSun" w:hAnsi="Arial" w:cs="Arial"/>
          <w:lang w:val="en-US" w:eastAsia="zh-CN"/>
        </w:rPr>
      </w:pPr>
    </w:p>
    <w:p w14:paraId="56B4894F" w14:textId="77777777" w:rsidR="00B6020F" w:rsidRDefault="003B13F7">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w:t>
      </w:r>
      <w:proofErr w:type="gramEnd"/>
      <w:r>
        <w:rPr>
          <w:rFonts w:eastAsia="SimSun" w:cs="Arial" w:hint="eastAsia"/>
          <w:sz w:val="28"/>
          <w:szCs w:val="18"/>
          <w:lang w:val="en-US" w:eastAsia="zh-CN"/>
        </w:rPr>
        <w:t xml:space="preserve"> management</w:t>
      </w:r>
    </w:p>
    <w:p w14:paraId="56B48950"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and BM-Case2 for beam management with one-sided model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or network-side model). </w:t>
      </w:r>
    </w:p>
    <w:p w14:paraId="56B48951"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56B48952" w14:textId="77777777" w:rsidR="00B6020F" w:rsidRDefault="003B13F7">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 xml:space="preserve">ase 2: Temporal DL </w:t>
      </w:r>
      <w:r>
        <w:rPr>
          <w:rFonts w:ascii="Arial" w:eastAsia="SimSun" w:hAnsi="Arial" w:cs="Arial"/>
          <w:lang w:val="en-US" w:eastAsia="zh-CN"/>
        </w:rPr>
        <w:t>beam prediction</w:t>
      </w:r>
    </w:p>
    <w:p w14:paraId="56B48953"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56B48954"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56B48955"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w:t>
      </w:r>
      <w:r>
        <w:rPr>
          <w:rFonts w:ascii="Arial" w:eastAsia="SimSun" w:hAnsi="Arial" w:cs="Arial" w:hint="eastAsia"/>
          <w:lang w:val="en-US" w:eastAsia="zh-CN"/>
        </w:rPr>
        <w:t>del training at NW side and model inference at UE side may be further studied based on the support of model transfer. RAN2 assumed that training data can be generated by UE/gNB and terminated at gNB/OAM/OTT server. It is suggested that model training can r</w:t>
      </w:r>
      <w:r>
        <w:rPr>
          <w:rFonts w:ascii="Arial" w:eastAsia="SimSun" w:hAnsi="Arial" w:cs="Arial" w:hint="eastAsia"/>
          <w:lang w:val="en-US" w:eastAsia="zh-CN"/>
        </w:rPr>
        <w:t xml:space="preserve">eside at gNB/OAM/OTT server, so the model can be transferred/delivered to the UE from gNB/OAM/OTT server. </w:t>
      </w:r>
    </w:p>
    <w:p w14:paraId="56B48956"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For model monitoring and control, UE monitors the performance metric and UE make decisions of model control, or UE monitors the performance metric an</w:t>
      </w:r>
      <w:r>
        <w:rPr>
          <w:rFonts w:ascii="Arial" w:eastAsia="SimSun" w:hAnsi="Arial" w:cs="Arial" w:hint="eastAsia"/>
          <w:lang w:val="en-US" w:eastAsia="zh-CN"/>
        </w:rPr>
        <w:t>d gNB make decisions of model control are potential solutions based on RAN1 agreements.</w:t>
      </w:r>
    </w:p>
    <w:tbl>
      <w:tblPr>
        <w:tblStyle w:val="TableGrid"/>
        <w:tblW w:w="0" w:type="auto"/>
        <w:tblLook w:val="04A0" w:firstRow="1" w:lastRow="0" w:firstColumn="1" w:lastColumn="0" w:noHBand="0" w:noVBand="1"/>
      </w:tblPr>
      <w:tblGrid>
        <w:gridCol w:w="9854"/>
      </w:tblGrid>
      <w:tr w:rsidR="00B6020F" w14:paraId="56B48968" w14:textId="77777777">
        <w:tc>
          <w:tcPr>
            <w:tcW w:w="9854" w:type="dxa"/>
          </w:tcPr>
          <w:p w14:paraId="56B48957"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56B48958" w14:textId="77777777" w:rsidR="00B6020F" w:rsidRDefault="003B13F7">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56B48959"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Atl1.</w:t>
            </w:r>
            <w:r>
              <w:rPr>
                <w:rFonts w:eastAsia="MS Gothic"/>
                <w:bCs/>
                <w:iCs/>
                <w:kern w:val="2"/>
                <w:szCs w:val="18"/>
                <w:lang w:val="en-US" w:eastAsia="ja-JP"/>
              </w:rPr>
              <w:t xml:space="preserve"> UE-side Model monitoring</w:t>
            </w:r>
          </w:p>
          <w:p w14:paraId="56B4895A"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5B"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 xml:space="preserve">UE makes decision(s) of model selection/activation/ deactivation/switching/fallback </w:t>
            </w:r>
            <w:proofErr w:type="gramStart"/>
            <w:r>
              <w:rPr>
                <w:rFonts w:eastAsia="Yu Mincho"/>
                <w:bCs/>
                <w:iCs/>
                <w:szCs w:val="18"/>
                <w:lang w:eastAsia="ja-JP"/>
              </w:rPr>
              <w:t>operation</w:t>
            </w:r>
            <w:proofErr w:type="gramEnd"/>
          </w:p>
          <w:p w14:paraId="56B4895C"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56B4895D"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56B4895E"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fallback </w:t>
            </w:r>
            <w:proofErr w:type="gramStart"/>
            <w:r>
              <w:rPr>
                <w:rFonts w:eastAsia="Yu Mincho"/>
                <w:bCs/>
                <w:iCs/>
                <w:szCs w:val="18"/>
                <w:lang w:eastAsia="ja-JP"/>
              </w:rPr>
              <w:t>operation</w:t>
            </w:r>
            <w:proofErr w:type="gramEnd"/>
          </w:p>
          <w:p w14:paraId="56B4895F" w14:textId="77777777" w:rsidR="00B6020F" w:rsidRDefault="003B13F7">
            <w:pPr>
              <w:widowControl w:val="0"/>
              <w:numPr>
                <w:ilvl w:val="0"/>
                <w:numId w:val="15"/>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6B48960" w14:textId="77777777" w:rsidR="00B6020F" w:rsidRDefault="003B13F7">
            <w:pPr>
              <w:widowControl w:val="0"/>
              <w:numPr>
                <w:ilvl w:val="1"/>
                <w:numId w:val="15"/>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6B48961" w14:textId="77777777" w:rsidR="00B6020F" w:rsidRDefault="003B13F7">
            <w:pPr>
              <w:widowControl w:val="0"/>
              <w:numPr>
                <w:ilvl w:val="1"/>
                <w:numId w:val="15"/>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w:t>
            </w:r>
            <w:r>
              <w:rPr>
                <w:rFonts w:eastAsia="Yu Mincho"/>
                <w:bCs/>
                <w:iCs/>
                <w:szCs w:val="18"/>
                <w:lang w:eastAsia="ja-JP"/>
              </w:rPr>
              <w:t xml:space="preserve">eactivation/switching/ fallback </w:t>
            </w:r>
            <w:proofErr w:type="gramStart"/>
            <w:r>
              <w:rPr>
                <w:rFonts w:eastAsia="Yu Mincho"/>
                <w:bCs/>
                <w:iCs/>
                <w:szCs w:val="18"/>
                <w:lang w:eastAsia="ja-JP"/>
              </w:rPr>
              <w:t>operation</w:t>
            </w:r>
            <w:proofErr w:type="gramEnd"/>
          </w:p>
          <w:p w14:paraId="56B48962" w14:textId="77777777" w:rsidR="00B6020F" w:rsidRDefault="003B13F7">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6B48963" w14:textId="77777777" w:rsidR="00B6020F" w:rsidRDefault="003B13F7">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56B48964"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56B48965" w14:textId="77777777" w:rsidR="00B6020F" w:rsidRDefault="003B13F7">
            <w:pPr>
              <w:widowControl w:val="0"/>
              <w:numPr>
                <w:ilvl w:val="0"/>
                <w:numId w:val="16"/>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56B48966" w14:textId="77777777" w:rsidR="00B6020F" w:rsidRDefault="003B13F7">
            <w:pPr>
              <w:widowControl w:val="0"/>
              <w:numPr>
                <w:ilvl w:val="0"/>
                <w:numId w:val="16"/>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 xml:space="preserve">or </w:t>
            </w:r>
            <w:proofErr w:type="gramStart"/>
            <w:r>
              <w:rPr>
                <w:rFonts w:eastAsia="SimSun"/>
                <w:bCs/>
                <w:iCs/>
                <w:kern w:val="2"/>
                <w:szCs w:val="18"/>
                <w:lang w:eastAsia="zh-CN"/>
              </w:rPr>
              <w:t>not</w:t>
            </w:r>
            <w:proofErr w:type="gramEnd"/>
          </w:p>
          <w:p w14:paraId="56B48967" w14:textId="77777777" w:rsidR="00B6020F" w:rsidRDefault="003B13F7">
            <w:pPr>
              <w:widowControl w:val="0"/>
              <w:numPr>
                <w:ilvl w:val="0"/>
                <w:numId w:val="16"/>
              </w:numPr>
              <w:spacing w:after="60" w:line="240" w:lineRule="auto"/>
              <w:jc w:val="both"/>
              <w:rPr>
                <w:rFonts w:ascii="Arial" w:eastAsia="SimSun" w:hAnsi="Arial" w:cs="Arial"/>
                <w:lang w:val="en-US" w:eastAsia="zh-CN"/>
              </w:rPr>
            </w:pPr>
            <w:r>
              <w:rPr>
                <w:rFonts w:eastAsia="SimSun"/>
                <w:bCs/>
                <w:iCs/>
                <w:kern w:val="2"/>
                <w:szCs w:val="18"/>
                <w:lang w:eastAsia="zh-CN"/>
              </w:rPr>
              <w:t>Alt</w:t>
            </w:r>
            <w:r>
              <w:rPr>
                <w:rFonts w:eastAsia="SimSun"/>
                <w:bCs/>
                <w:iCs/>
                <w:kern w:val="2"/>
                <w:szCs w:val="18"/>
                <w:lang w:eastAsia="zh-CN"/>
              </w:rPr>
              <w:t>.3. AI/ML model training at NW side, AI/ML model inference at UE side</w:t>
            </w:r>
          </w:p>
        </w:tc>
      </w:tr>
    </w:tbl>
    <w:p w14:paraId="56B48969"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UE-side model is shown in the following table.</w:t>
      </w:r>
    </w:p>
    <w:p w14:paraId="56B4896A"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2.2-1: The mapping of AI/ML </w:t>
      </w:r>
      <w:r>
        <w:rPr>
          <w:rFonts w:ascii="Arial" w:eastAsia="SimSun" w:hAnsi="Arial" w:cs="Arial" w:hint="eastAsia"/>
          <w:lang w:val="en-US" w:eastAsia="zh-CN"/>
        </w:rPr>
        <w:t>functions to physical entities for beam management with UE-side model</w:t>
      </w:r>
    </w:p>
    <w:tbl>
      <w:tblPr>
        <w:tblStyle w:val="TableGrid"/>
        <w:tblW w:w="0" w:type="auto"/>
        <w:tblLook w:val="04A0" w:firstRow="1" w:lastRow="0" w:firstColumn="1" w:lastColumn="0" w:noHBand="0" w:noVBand="1"/>
      </w:tblPr>
      <w:tblGrid>
        <w:gridCol w:w="1206"/>
        <w:gridCol w:w="3709"/>
        <w:gridCol w:w="4939"/>
      </w:tblGrid>
      <w:tr w:rsidR="00B6020F" w14:paraId="56B4896E" w14:textId="77777777">
        <w:tc>
          <w:tcPr>
            <w:tcW w:w="1206" w:type="dxa"/>
            <w:vAlign w:val="center"/>
          </w:tcPr>
          <w:p w14:paraId="56B4896B" w14:textId="77777777" w:rsidR="00B6020F" w:rsidRDefault="00B6020F">
            <w:pPr>
              <w:spacing w:after="0" w:line="240" w:lineRule="auto"/>
              <w:jc w:val="center"/>
              <w:rPr>
                <w:rFonts w:ascii="Arial" w:eastAsia="SimSun" w:hAnsi="Arial" w:cs="Arial"/>
                <w:lang w:val="en-US" w:eastAsia="zh-CN"/>
              </w:rPr>
            </w:pPr>
          </w:p>
        </w:tc>
        <w:tc>
          <w:tcPr>
            <w:tcW w:w="3709" w:type="dxa"/>
            <w:vAlign w:val="center"/>
          </w:tcPr>
          <w:p w14:paraId="56B4896C"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56B4896D"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972" w14:textId="77777777">
        <w:tc>
          <w:tcPr>
            <w:tcW w:w="1206" w:type="dxa"/>
            <w:vAlign w:val="center"/>
          </w:tcPr>
          <w:p w14:paraId="56B4896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56B4897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56B48971" w14:textId="77777777" w:rsidR="00B6020F" w:rsidRDefault="003B13F7">
            <w:pPr>
              <w:spacing w:after="0" w:line="240" w:lineRule="auto"/>
              <w:jc w:val="center"/>
              <w:rPr>
                <w:rFonts w:ascii="Arial" w:eastAsia="SimSun" w:hAnsi="Arial" w:cs="Arial"/>
                <w:lang w:val="en-US" w:eastAsia="zh-CN"/>
              </w:rPr>
            </w:pPr>
            <w:ins w:id="163" w:author="CMCC" w:date="2023-07-27T09:24:00Z">
              <w:r>
                <w:rPr>
                  <w:rFonts w:ascii="Arial" w:eastAsia="SimSun" w:hAnsi="Arial" w:cs="Arial" w:hint="eastAsia"/>
                  <w:lang w:val="en-US" w:eastAsia="zh-CN"/>
                </w:rPr>
                <w:t xml:space="preserve">[FFS: </w:t>
              </w:r>
            </w:ins>
            <w:r>
              <w:rPr>
                <w:rFonts w:ascii="Arial" w:eastAsia="SimSun" w:hAnsi="Arial" w:cs="Arial"/>
                <w:lang w:val="en-US" w:eastAsia="zh-CN"/>
              </w:rPr>
              <w:t>gNB, OAM</w:t>
            </w:r>
            <w:ins w:id="164"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65" w:author="CMCC" w:date="2023-07-27T08:57:00Z">
              <w:r>
                <w:rPr>
                  <w:rFonts w:ascii="Arial" w:eastAsia="SimSun" w:hAnsi="Arial" w:cs="Arial" w:hint="eastAsia"/>
                  <w:lang w:val="en-US" w:eastAsia="zh-CN"/>
                </w:rPr>
                <w:t>, UE</w:t>
              </w:r>
            </w:ins>
          </w:p>
        </w:tc>
      </w:tr>
      <w:tr w:rsidR="00B6020F" w14:paraId="56B48976" w14:textId="77777777">
        <w:tc>
          <w:tcPr>
            <w:tcW w:w="1206" w:type="dxa"/>
            <w:vAlign w:val="center"/>
          </w:tcPr>
          <w:p w14:paraId="56B4897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56B48974"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56B48975" w14:textId="77777777" w:rsidR="00B6020F" w:rsidRDefault="003B13F7">
            <w:pPr>
              <w:spacing w:after="0" w:line="240" w:lineRule="auto"/>
              <w:jc w:val="center"/>
              <w:rPr>
                <w:rFonts w:ascii="Arial" w:eastAsia="SimSun" w:hAnsi="Arial" w:cs="Arial"/>
                <w:lang w:val="en-US" w:eastAsia="zh-CN"/>
              </w:rPr>
            </w:pPr>
            <w:ins w:id="166" w:author="CMCC" w:date="2023-07-27T08:57:00Z">
              <w:r>
                <w:rPr>
                  <w:rFonts w:ascii="Arial" w:eastAsia="SimSun" w:hAnsi="Arial" w:cs="Arial" w:hint="eastAsia"/>
                  <w:lang w:val="en-US" w:eastAsia="zh-CN"/>
                </w:rPr>
                <w:t>[F</w:t>
              </w:r>
            </w:ins>
            <w:ins w:id="167"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168"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69" w:author="CMCC" w:date="2023-07-27T08:58:00Z">
              <w:r>
                <w:rPr>
                  <w:rFonts w:ascii="Arial" w:eastAsia="SimSun" w:hAnsi="Arial" w:cs="Arial" w:hint="eastAsia"/>
                  <w:lang w:val="en-US" w:eastAsia="zh-CN"/>
                </w:rPr>
                <w:t>, or n</w:t>
              </w:r>
              <w:r>
                <w:rPr>
                  <w:rFonts w:ascii="Arial" w:eastAsia="SimSun" w:hAnsi="Arial" w:cs="Arial"/>
                  <w:lang w:val="en-US" w:eastAsia="zh-CN"/>
                </w:rPr>
                <w:t xml:space="preserve">o </w:t>
              </w:r>
              <w:r>
                <w:rPr>
                  <w:rFonts w:ascii="Arial" w:eastAsia="SimSun" w:hAnsi="Arial" w:cs="Arial"/>
                  <w:lang w:val="en-US" w:eastAsia="zh-CN"/>
                </w:rPr>
                <w:t>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B6020F" w14:paraId="56B4897A" w14:textId="77777777">
        <w:tc>
          <w:tcPr>
            <w:tcW w:w="1206" w:type="dxa"/>
            <w:vAlign w:val="center"/>
          </w:tcPr>
          <w:p w14:paraId="56B48977"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56B48978"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56B4897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B6020F" w14:paraId="56B4897E" w14:textId="77777777">
        <w:tc>
          <w:tcPr>
            <w:tcW w:w="1206" w:type="dxa"/>
            <w:vAlign w:val="center"/>
          </w:tcPr>
          <w:p w14:paraId="56B4897B"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56B4897C"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56B4897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70" w:author="CMCC" w:date="2023-07-27T08:58:00Z">
              <w:r>
                <w:rPr>
                  <w:rFonts w:ascii="Arial" w:eastAsia="SimSun" w:hAnsi="Arial" w:cs="Arial" w:hint="eastAsia"/>
                  <w:kern w:val="2"/>
                  <w:lang w:val="en-US" w:eastAsia="zh-CN"/>
                </w:rPr>
                <w:t xml:space="preserve"> (UE monitors the performance, and may report to gNB)</w:t>
              </w:r>
            </w:ins>
            <w:r>
              <w:rPr>
                <w:rFonts w:ascii="Arial" w:eastAsia="SimSun" w:hAnsi="Arial" w:cs="Arial" w:hint="eastAsia"/>
                <w:kern w:val="2"/>
                <w:lang w:val="en-US" w:eastAsia="zh-CN"/>
              </w:rPr>
              <w:t>, gNB</w:t>
            </w:r>
            <w:ins w:id="171" w:author="CMCC" w:date="2023-07-27T08:58:00Z">
              <w:r>
                <w:rPr>
                  <w:rFonts w:ascii="Arial" w:eastAsia="SimSun" w:hAnsi="Arial" w:cs="Arial" w:hint="eastAsia"/>
                  <w:kern w:val="2"/>
                  <w:lang w:val="en-US" w:eastAsia="zh-CN"/>
                </w:rPr>
                <w:t xml:space="preserve"> (gNB monitors the performance)</w:t>
              </w:r>
            </w:ins>
          </w:p>
        </w:tc>
      </w:tr>
      <w:tr w:rsidR="00B6020F" w14:paraId="56B48983" w14:textId="77777777">
        <w:tc>
          <w:tcPr>
            <w:tcW w:w="1206" w:type="dxa"/>
            <w:vAlign w:val="center"/>
          </w:tcPr>
          <w:p w14:paraId="56B4897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56B48980"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w:t>
            </w:r>
            <w:r>
              <w:rPr>
                <w:rFonts w:ascii="Arial" w:eastAsia="SimSun" w:hAnsi="Arial" w:cs="Arial"/>
                <w:bCs/>
                <w:kern w:val="2"/>
                <w:lang w:val="en-US" w:eastAsia="zh-CN"/>
              </w:rPr>
              <w:t>(de)activation, switching, fallback)</w:t>
            </w:r>
          </w:p>
        </w:tc>
        <w:tc>
          <w:tcPr>
            <w:tcW w:w="4939" w:type="dxa"/>
            <w:vAlign w:val="center"/>
          </w:tcPr>
          <w:p w14:paraId="56B48981"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56B48982"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56B4898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985"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p>
    <w:p w14:paraId="56B48986" w14:textId="77777777" w:rsidR="00B6020F" w:rsidRDefault="00B6020F">
      <w:pPr>
        <w:jc w:val="both"/>
        <w:rPr>
          <w:rFonts w:ascii="Arial" w:eastAsia="SimSun" w:hAnsi="Arial" w:cs="Arial"/>
          <w:lang w:val="en-US" w:eastAsia="zh-CN"/>
        </w:rPr>
      </w:pPr>
    </w:p>
    <w:p w14:paraId="56B48987"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Q2: Do </w:t>
      </w:r>
      <w:r>
        <w:rPr>
          <w:rFonts w:ascii="Arial" w:eastAsia="SimSun" w:hAnsi="Arial" w:cs="Arial" w:hint="eastAsia"/>
          <w:lang w:val="en-US" w:eastAsia="zh-CN"/>
        </w:rPr>
        <w:t>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B6020F" w14:paraId="56B4898C" w14:textId="77777777">
        <w:tc>
          <w:tcPr>
            <w:tcW w:w="1498" w:type="dxa"/>
            <w:vAlign w:val="center"/>
          </w:tcPr>
          <w:p w14:paraId="56B4898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1" w:type="dxa"/>
            <w:vAlign w:val="center"/>
          </w:tcPr>
          <w:p w14:paraId="56B48989"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1" w:type="dxa"/>
            <w:vAlign w:val="center"/>
          </w:tcPr>
          <w:p w14:paraId="56B4898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6B4898B"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995" w14:textId="77777777">
        <w:tc>
          <w:tcPr>
            <w:tcW w:w="1498" w:type="dxa"/>
            <w:vAlign w:val="center"/>
          </w:tcPr>
          <w:p w14:paraId="56B4898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56B4898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8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56B48990"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w:t>
            </w:r>
            <w:r>
              <w:rPr>
                <w:rFonts w:ascii="Arial" w:eastAsia="SimSun" w:hAnsi="Arial" w:cs="Arial"/>
                <w:lang w:val="en-US" w:eastAsia="zh-CN"/>
              </w:rPr>
              <w:t xml:space="preserve">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991"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99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56B48993" w14:textId="77777777" w:rsidR="00B6020F" w:rsidRDefault="003B13F7">
            <w:pPr>
              <w:pStyle w:val="ListParagraph"/>
              <w:numPr>
                <w:ilvl w:val="0"/>
                <w:numId w:val="11"/>
              </w:numPr>
              <w:spacing w:line="240" w:lineRule="auto"/>
              <w:ind w:leftChars="0"/>
              <w:rPr>
                <w:ins w:id="172" w:author="CMCC" w:date="2023-07-27T08:59:00Z"/>
                <w:rFonts w:ascii="Arial" w:hAnsi="Arial" w:cs="Arial"/>
                <w:color w:val="FF0000"/>
                <w:u w:val="single"/>
                <w:lang w:val="en-US"/>
              </w:rPr>
            </w:pPr>
            <w:r>
              <w:rPr>
                <w:rFonts w:ascii="Arial" w:hAnsi="Arial" w:cs="Arial"/>
                <w:color w:val="FF0000"/>
                <w:u w:val="single"/>
                <w:lang w:val="en-US"/>
              </w:rPr>
              <w:t xml:space="preserve">For </w:t>
            </w:r>
            <w:r>
              <w:rPr>
                <w:rFonts w:ascii="Arial" w:hAnsi="Arial" w:cs="Arial"/>
                <w:color w:val="FF0000"/>
                <w:u w:val="single"/>
                <w:lang w:val="en-US"/>
              </w:rPr>
              <w:t>Monitoring: if NW monitors, from UE to gNB.</w:t>
            </w:r>
            <w:r>
              <w:rPr>
                <w:rFonts w:ascii="Arial" w:hAnsi="Arial" w:cs="Arial"/>
                <w:color w:val="FF0000"/>
                <w:lang w:val="en-US"/>
              </w:rPr>
              <w:t xml:space="preserve"> </w:t>
            </w:r>
          </w:p>
          <w:p w14:paraId="56B48994" w14:textId="77777777" w:rsidR="00B6020F" w:rsidRDefault="003B13F7">
            <w:pPr>
              <w:pStyle w:val="ListParagraph"/>
              <w:numPr>
                <w:ilvl w:val="255"/>
                <w:numId w:val="0"/>
              </w:numPr>
              <w:spacing w:line="240" w:lineRule="auto"/>
              <w:rPr>
                <w:rFonts w:ascii="Arial" w:hAnsi="Arial" w:cs="Arial"/>
                <w:color w:val="FF0000"/>
                <w:u w:val="single"/>
                <w:lang w:val="en-US"/>
              </w:rPr>
            </w:pPr>
            <w:ins w:id="173"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B6020F" w14:paraId="56B489A1" w14:textId="77777777">
        <w:tc>
          <w:tcPr>
            <w:tcW w:w="1498" w:type="dxa"/>
            <w:vAlign w:val="center"/>
          </w:tcPr>
          <w:p w14:paraId="56B4899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56B4899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56B48998"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9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56B4899A" w14:textId="77777777" w:rsidR="00B6020F" w:rsidRDefault="00B6020F">
            <w:pPr>
              <w:spacing w:after="0" w:line="240" w:lineRule="auto"/>
              <w:rPr>
                <w:rFonts w:ascii="Arial" w:eastAsia="SimSun" w:hAnsi="Arial" w:cs="Arial"/>
                <w:lang w:val="en-US" w:eastAsia="zh-CN"/>
              </w:rPr>
            </w:pPr>
          </w:p>
          <w:p w14:paraId="56B4899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6B4899C" w14:textId="77777777" w:rsidR="00B6020F" w:rsidRDefault="003B13F7">
            <w:pPr>
              <w:spacing w:after="0" w:line="240" w:lineRule="auto"/>
              <w:rPr>
                <w:ins w:id="174" w:author="CMCC" w:date="2023-07-27T08:59:00Z"/>
                <w:rFonts w:ascii="Arial" w:eastAsia="SimSun" w:hAnsi="Arial" w:cs="Arial"/>
                <w:lang w:val="en-US" w:eastAsia="zh-CN"/>
              </w:rPr>
            </w:pPr>
            <w:ins w:id="175" w:author="CMCC" w:date="2023-07-27T08:59:00Z">
              <w:r>
                <w:rPr>
                  <w:rFonts w:ascii="Arial" w:eastAsia="SimSun" w:hAnsi="Arial" w:cs="Arial" w:hint="eastAsia"/>
                  <w:lang w:val="en-US" w:eastAsia="zh-CN"/>
                </w:rPr>
                <w:t>[Rapp] It has been updated.</w:t>
              </w:r>
            </w:ins>
          </w:p>
          <w:p w14:paraId="56B4899D" w14:textId="77777777" w:rsidR="00B6020F" w:rsidRDefault="00B6020F">
            <w:pPr>
              <w:spacing w:after="0" w:line="240" w:lineRule="auto"/>
              <w:rPr>
                <w:rFonts w:ascii="Arial" w:eastAsia="SimSun" w:hAnsi="Arial" w:cs="Arial"/>
                <w:lang w:val="en-US" w:eastAsia="zh-CN"/>
              </w:rPr>
            </w:pPr>
          </w:p>
          <w:p w14:paraId="56B4899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56B4899F" w14:textId="77777777" w:rsidR="00B6020F" w:rsidRDefault="003B13F7">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w:t>
            </w:r>
            <w:r>
              <w:rPr>
                <w:rFonts w:ascii="Arial" w:eastAsia="SimSun" w:hAnsi="Arial" w:cs="Arial"/>
                <w:color w:val="FF0000"/>
                <w:lang w:val="en-US" w:eastAsia="zh-CN"/>
              </w:rPr>
              <w:t>monitors the performance metrics, UE or gNB makes the decision of model selection/activation/ deactivation/switching/fallback operation.</w:t>
            </w:r>
          </w:p>
          <w:p w14:paraId="56B489A0"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color w:val="FF0000"/>
                <w:lang w:val="en-US" w:eastAsia="zh-CN"/>
              </w:rPr>
              <w:t>g</w:t>
            </w:r>
            <w:r>
              <w:rPr>
                <w:rFonts w:ascii="Arial" w:eastAsia="SimSun" w:hAnsi="Arial" w:cs="Arial"/>
                <w:color w:val="FF0000"/>
                <w:lang w:val="en-US" w:eastAsia="zh-CN"/>
              </w:rPr>
              <w:t>NB if gNB monitors the performance metrics.</w:t>
            </w:r>
          </w:p>
        </w:tc>
      </w:tr>
      <w:tr w:rsidR="00B6020F" w14:paraId="56B489A6" w14:textId="77777777">
        <w:tc>
          <w:tcPr>
            <w:tcW w:w="1498" w:type="dxa"/>
            <w:vAlign w:val="center"/>
          </w:tcPr>
          <w:p w14:paraId="56B489A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1" w:type="dxa"/>
            <w:vAlign w:val="center"/>
          </w:tcPr>
          <w:p w14:paraId="56B489A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56B489A4"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B6020F" w14:paraId="56B489B4" w14:textId="77777777">
        <w:tc>
          <w:tcPr>
            <w:tcW w:w="1498" w:type="dxa"/>
            <w:vAlign w:val="center"/>
          </w:tcPr>
          <w:p w14:paraId="56B489A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56B489A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r>
              <w:rPr>
                <w:rFonts w:ascii="Arial" w:eastAsia="SimSun" w:hAnsi="Arial" w:cs="Arial"/>
                <w:lang w:val="en-US" w:eastAsia="zh-CN"/>
              </w:rPr>
              <w:t xml:space="preserve">comments on </w:t>
            </w:r>
            <w:proofErr w:type="gramStart"/>
            <w:r>
              <w:rPr>
                <w:rFonts w:ascii="Arial" w:eastAsia="SimSun" w:hAnsi="Arial" w:cs="Arial"/>
                <w:lang w:val="en-US" w:eastAsia="zh-CN"/>
              </w:rPr>
              <w:t>a)b</w:t>
            </w:r>
            <w:proofErr w:type="gramEnd"/>
            <w:r>
              <w:rPr>
                <w:rFonts w:ascii="Arial" w:eastAsia="SimSun" w:hAnsi="Arial" w:cs="Arial"/>
                <w:lang w:val="en-US" w:eastAsia="zh-CN"/>
              </w:rPr>
              <w:t>)d)</w:t>
            </w:r>
          </w:p>
        </w:tc>
        <w:tc>
          <w:tcPr>
            <w:tcW w:w="1541" w:type="dxa"/>
            <w:vAlign w:val="center"/>
          </w:tcPr>
          <w:p w14:paraId="56B489A9"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A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9A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9A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9AD"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A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gNB-&gt;UE, or OAM-&gt; UE</w:t>
            </w:r>
          </w:p>
          <w:p w14:paraId="56B489A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9B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9B1"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9B2" w14:textId="77777777" w:rsidR="00B6020F" w:rsidRDefault="003B13F7">
            <w:pPr>
              <w:spacing w:after="0" w:line="240" w:lineRule="auto"/>
              <w:ind w:left="420"/>
              <w:rPr>
                <w:ins w:id="176" w:author="CMCC" w:date="2023-07-27T09:00: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56B489B3" w14:textId="77777777" w:rsidR="00B6020F" w:rsidRDefault="003B13F7">
            <w:pPr>
              <w:spacing w:after="0" w:line="240" w:lineRule="auto"/>
              <w:rPr>
                <w:rFonts w:ascii="Arial" w:eastAsia="SimSun" w:hAnsi="Arial" w:cs="Arial"/>
                <w:lang w:val="en-US" w:eastAsia="zh-CN"/>
              </w:rPr>
            </w:pPr>
            <w:ins w:id="177"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gNB.</w:t>
              </w:r>
            </w:ins>
          </w:p>
        </w:tc>
      </w:tr>
      <w:tr w:rsidR="00B6020F" w14:paraId="56B489BB" w14:textId="77777777">
        <w:tc>
          <w:tcPr>
            <w:tcW w:w="1498" w:type="dxa"/>
            <w:vAlign w:val="center"/>
          </w:tcPr>
          <w:p w14:paraId="56B489B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56B489B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lastRenderedPageBreak/>
              <w:t>commet</w:t>
            </w:r>
            <w:proofErr w:type="spellEnd"/>
            <w:r>
              <w:rPr>
                <w:rFonts w:ascii="Arial" w:eastAsia="SimSun" w:hAnsi="Arial" w:cs="Arial"/>
                <w:lang w:val="en-US" w:eastAsia="zh-CN"/>
              </w:rPr>
              <w:t xml:space="preserve"> on b</w:t>
            </w:r>
          </w:p>
        </w:tc>
        <w:tc>
          <w:tcPr>
            <w:tcW w:w="1541" w:type="dxa"/>
            <w:vAlign w:val="center"/>
          </w:tcPr>
          <w:p w14:paraId="56B489B7"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8" w14:textId="77777777" w:rsidR="00B6020F" w:rsidRDefault="003B13F7">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w:t>
            </w:r>
            <w:r>
              <w:rPr>
                <w:rFonts w:ascii="Arial" w:hAnsi="Arial" w:cs="Arial" w:hint="eastAsia"/>
                <w:lang w:val="en-US"/>
              </w:rPr>
              <w:t xml:space="preserve">odel training at NW side and model </w:t>
            </w:r>
            <w:r>
              <w:rPr>
                <w:rFonts w:ascii="Arial" w:hAnsi="Arial" w:cs="Arial" w:hint="eastAsia"/>
                <w:lang w:val="en-US"/>
              </w:rPr>
              <w:lastRenderedPageBreak/>
              <w:t>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56B489B9" w14:textId="77777777" w:rsidR="00B6020F" w:rsidRDefault="003B13F7">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56B489BA" w14:textId="77777777" w:rsidR="00B6020F" w:rsidRDefault="003B13F7">
            <w:pPr>
              <w:spacing w:after="0" w:line="240" w:lineRule="auto"/>
              <w:rPr>
                <w:rFonts w:ascii="Arial" w:eastAsia="SimSun" w:hAnsi="Arial" w:cs="Arial"/>
                <w:lang w:val="en-US" w:eastAsia="zh-CN"/>
              </w:rPr>
            </w:pPr>
            <w:ins w:id="178" w:author="CMCC" w:date="2023-07-27T09:00:00Z">
              <w:r>
                <w:rPr>
                  <w:rFonts w:ascii="Arial" w:eastAsia="SimSun" w:hAnsi="Arial" w:cs="Arial" w:hint="eastAsia"/>
                  <w:lang w:val="en-US" w:eastAsia="zh-CN"/>
                </w:rPr>
                <w:t xml:space="preserve">[Rapp] Fine to add </w:t>
              </w:r>
              <w:r>
                <w:rPr>
                  <w:rFonts w:ascii="Arial" w:eastAsia="SimSun" w:hAnsi="Arial" w:cs="Arial" w:hint="eastAsia"/>
                  <w:lang w:val="en-US" w:eastAsia="zh-CN"/>
                </w:rPr>
                <w:t>the FFS for gNB-&gt;UE and OAM-&gt;UE.</w:t>
              </w:r>
            </w:ins>
          </w:p>
        </w:tc>
      </w:tr>
      <w:tr w:rsidR="00B6020F" w14:paraId="56B489C8" w14:textId="77777777">
        <w:tc>
          <w:tcPr>
            <w:tcW w:w="1498" w:type="dxa"/>
            <w:vAlign w:val="center"/>
          </w:tcPr>
          <w:p w14:paraId="56B489BC"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1541" w:type="dxa"/>
            <w:vAlign w:val="center"/>
          </w:tcPr>
          <w:p w14:paraId="56B489B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56B489BE"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B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56B489C0" w14:textId="77777777" w:rsidR="00B6020F" w:rsidRDefault="00B6020F">
            <w:pPr>
              <w:spacing w:after="0" w:line="240" w:lineRule="auto"/>
              <w:rPr>
                <w:rFonts w:ascii="Arial" w:eastAsia="SimSun" w:hAnsi="Arial" w:cs="Arial"/>
                <w:lang w:val="en-US" w:eastAsia="zh-CN"/>
              </w:rPr>
            </w:pPr>
          </w:p>
          <w:p w14:paraId="56B489C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still don’t know how model transfer/delivery from OAM to UE happen. We need to </w:t>
            </w:r>
            <w:r>
              <w:rPr>
                <w:rFonts w:ascii="Arial" w:eastAsia="SimSun" w:hAnsi="Arial" w:cs="Arial"/>
                <w:lang w:val="en-US" w:eastAsia="zh-CN"/>
              </w:rPr>
              <w:t xml:space="preserve">differentiate model delivery and model </w:t>
            </w:r>
            <w:proofErr w:type="gramStart"/>
            <w:r>
              <w:rPr>
                <w:rFonts w:ascii="Arial" w:eastAsia="SimSun" w:hAnsi="Arial" w:cs="Arial"/>
                <w:lang w:val="en-US" w:eastAsia="zh-CN"/>
              </w:rPr>
              <w:t>transfer</w:t>
            </w:r>
            <w:proofErr w:type="gramEnd"/>
          </w:p>
          <w:p w14:paraId="56B489C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9C3"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gNB-&gt;UE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9C4"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56B489C5" w14:textId="77777777" w:rsidR="00B6020F" w:rsidRDefault="00B6020F">
            <w:pPr>
              <w:spacing w:after="0" w:line="240" w:lineRule="auto"/>
              <w:rPr>
                <w:rFonts w:ascii="Arial" w:eastAsia="SimSun" w:hAnsi="Arial" w:cs="Arial"/>
                <w:lang w:val="en-US" w:eastAsia="zh-CN"/>
              </w:rPr>
            </w:pPr>
          </w:p>
          <w:p w14:paraId="56B489C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w:t>
            </w:r>
            <w:proofErr w:type="gramStart"/>
            <w:r>
              <w:rPr>
                <w:rFonts w:ascii="Arial" w:eastAsia="SimSun" w:hAnsi="Arial" w:cs="Arial"/>
                <w:lang w:val="en-US" w:eastAsia="zh-CN"/>
              </w:rPr>
              <w:t>For</w:t>
            </w:r>
            <w:proofErr w:type="gramEnd"/>
            <w:r>
              <w:rPr>
                <w:rFonts w:ascii="Arial" w:eastAsia="SimSun" w:hAnsi="Arial" w:cs="Arial"/>
                <w:lang w:val="en-US" w:eastAsia="zh-CN"/>
              </w:rPr>
              <w:t xml:space="preserve"> short/medium-term monitoring, it can happen at gNB or UE. For lon</w:t>
            </w:r>
            <w:r>
              <w:rPr>
                <w:rFonts w:ascii="Arial" w:eastAsia="SimSun" w:hAnsi="Arial" w:cs="Arial"/>
                <w:lang w:val="en-US" w:eastAsia="zh-CN"/>
              </w:rPr>
              <w:t xml:space="preserve">g-term monitoring, it can be performed at OAM or UE-sided OTT server. </w:t>
            </w:r>
          </w:p>
          <w:p w14:paraId="56B489C7" w14:textId="77777777" w:rsidR="00B6020F" w:rsidRDefault="00B6020F">
            <w:pPr>
              <w:spacing w:after="0" w:line="240" w:lineRule="auto"/>
              <w:rPr>
                <w:rFonts w:ascii="Arial" w:eastAsia="SimSun" w:hAnsi="Arial" w:cs="Arial"/>
                <w:lang w:val="en-US" w:eastAsia="zh-CN"/>
              </w:rPr>
            </w:pPr>
          </w:p>
        </w:tc>
      </w:tr>
      <w:tr w:rsidR="00B6020F" w14:paraId="56B489CF" w14:textId="77777777">
        <w:tc>
          <w:tcPr>
            <w:tcW w:w="1498" w:type="dxa"/>
            <w:vAlign w:val="center"/>
          </w:tcPr>
          <w:p w14:paraId="56B489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56B489C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56B489CB"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CC" w14:textId="77777777" w:rsidR="00B6020F" w:rsidRDefault="003B13F7">
            <w:pPr>
              <w:spacing w:line="240" w:lineRule="auto"/>
              <w:rPr>
                <w:rFonts w:ascii="Arial" w:hAnsi="Arial" w:cs="Arial"/>
                <w:lang w:val="en-US"/>
              </w:rPr>
            </w:pPr>
            <w:r>
              <w:rPr>
                <w:rFonts w:ascii="Arial" w:hAnsi="Arial" w:cs="Arial"/>
                <w:lang w:val="en-US"/>
              </w:rPr>
              <w:t>Model training by UE itself should also be considered.</w:t>
            </w:r>
          </w:p>
          <w:p w14:paraId="56B489CD" w14:textId="77777777" w:rsidR="00B6020F" w:rsidRDefault="003B13F7">
            <w:pPr>
              <w:spacing w:line="240" w:lineRule="auto"/>
              <w:rPr>
                <w:rFonts w:ascii="Arial" w:hAnsi="Arial" w:cs="Arial"/>
                <w:lang w:val="en-US"/>
              </w:rPr>
            </w:pPr>
            <w:r>
              <w:rPr>
                <w:rFonts w:ascii="Arial" w:hAnsi="Arial" w:cs="Arial"/>
                <w:lang w:val="en-US"/>
              </w:rPr>
              <w:t xml:space="preserve">Clarification as commented by other companies could helpful. </w:t>
            </w:r>
          </w:p>
          <w:p w14:paraId="56B489CE" w14:textId="77777777" w:rsidR="00B6020F" w:rsidRDefault="003B13F7">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B6020F" w14:paraId="56B489D6" w14:textId="77777777">
        <w:tc>
          <w:tcPr>
            <w:tcW w:w="1498" w:type="dxa"/>
            <w:vAlign w:val="center"/>
          </w:tcPr>
          <w:p w14:paraId="56B489D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56B489D1" w14:textId="77777777" w:rsidR="00B6020F" w:rsidRDefault="003B13F7">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d), e)</w:t>
            </w:r>
          </w:p>
          <w:p w14:paraId="56B489D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56B489D3"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9D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we share the same </w:t>
            </w:r>
            <w:r>
              <w:rPr>
                <w:rFonts w:ascii="Arial" w:eastAsia="SimSun" w:hAnsi="Arial" w:cs="Arial"/>
                <w:lang w:val="en-US" w:eastAsia="zh-CN"/>
              </w:rPr>
              <w:t xml:space="preserve">view that model training can be performed at UE side.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it can be revised as:</w:t>
            </w:r>
          </w:p>
          <w:p w14:paraId="56B489D5" w14:textId="77777777" w:rsidR="00B6020F" w:rsidRDefault="003B13F7">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gNB, OAM, OTT server;</w:t>
            </w:r>
          </w:p>
        </w:tc>
      </w:tr>
      <w:tr w:rsidR="00B6020F" w14:paraId="56B489F3" w14:textId="77777777">
        <w:tc>
          <w:tcPr>
            <w:tcW w:w="1498" w:type="dxa"/>
            <w:vAlign w:val="center"/>
          </w:tcPr>
          <w:p w14:paraId="56B489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56B489D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56B489D9"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8" w:type="dxa"/>
            <w:vAlign w:val="center"/>
          </w:tcPr>
          <w:p w14:paraId="56B489D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the model training can happen within the CN at NWDAF, AS, AF, and others. There is no reason for excluding CN. Where model</w:t>
            </w:r>
            <w:r>
              <w:rPr>
                <w:rFonts w:ascii="Arial" w:eastAsia="SimSun" w:hAnsi="Arial" w:cs="Arial"/>
                <w:lang w:val="en-US" w:eastAsia="zh-CN"/>
              </w:rPr>
              <w:t xml:space="preserve">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9DB" w14:textId="77777777" w:rsidR="00B6020F" w:rsidRDefault="00B6020F">
            <w:pPr>
              <w:spacing w:after="0" w:line="240" w:lineRule="auto"/>
              <w:rPr>
                <w:rFonts w:ascii="Arial" w:eastAsia="SimSun" w:hAnsi="Arial" w:cs="Arial"/>
                <w:lang w:val="en-US" w:eastAsia="zh-CN"/>
              </w:rPr>
            </w:pPr>
          </w:p>
          <w:p w14:paraId="56B489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b, we have options 2a and 2b, where the model is transferred to the UE/gNB from the core network. Model training and storage can happen</w:t>
            </w:r>
            <w:r>
              <w:rPr>
                <w:rFonts w:ascii="Arial" w:eastAsia="SimSun" w:hAnsi="Arial" w:cs="Arial"/>
                <w:lang w:val="en-US" w:eastAsia="zh-CN"/>
              </w:rPr>
              <w:t xml:space="preserve"> at different places. Therefore, </w:t>
            </w:r>
            <w:r>
              <w:rPr>
                <w:rFonts w:ascii="Arial" w:eastAsia="SimSun" w:hAnsi="Arial" w:cs="Arial"/>
                <w:color w:val="0070C0"/>
                <w:lang w:val="en-US" w:eastAsia="zh-CN"/>
              </w:rPr>
              <w:t>mode transfer from CN-&gt; UE should be included.</w:t>
            </w:r>
          </w:p>
          <w:p w14:paraId="56B489DD" w14:textId="77777777" w:rsidR="00B6020F" w:rsidRDefault="00B6020F">
            <w:pPr>
              <w:spacing w:after="0" w:line="240" w:lineRule="auto"/>
              <w:rPr>
                <w:rFonts w:ascii="Arial" w:eastAsia="SimSun" w:hAnsi="Arial" w:cs="Arial"/>
                <w:lang w:val="en-US" w:eastAsia="zh-CN"/>
              </w:rPr>
            </w:pPr>
          </w:p>
          <w:p w14:paraId="56B489DE"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56B489DF" w14:textId="77777777" w:rsidR="00B6020F" w:rsidRDefault="00B6020F">
            <w:pPr>
              <w:spacing w:after="0" w:line="240" w:lineRule="auto"/>
              <w:rPr>
                <w:rFonts w:ascii="Arial" w:eastAsia="SimSun" w:hAnsi="Arial" w:cs="Arial"/>
                <w:lang w:val="en-US" w:eastAsia="zh-CN"/>
              </w:rPr>
            </w:pPr>
          </w:p>
          <w:p w14:paraId="56B489E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56B489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2" w14:textId="77777777" w:rsidR="00B6020F" w:rsidRDefault="003B13F7">
            <w:pPr>
              <w:rPr>
                <w:rFonts w:eastAsia="DengXian"/>
                <w:highlight w:val="green"/>
                <w:lang w:eastAsia="zh-CN"/>
              </w:rPr>
            </w:pPr>
            <w:r>
              <w:rPr>
                <w:rFonts w:eastAsia="DengXian"/>
                <w:highlight w:val="green"/>
                <w:lang w:eastAsia="zh-CN"/>
              </w:rPr>
              <w:t>Agreement</w:t>
            </w:r>
          </w:p>
          <w:p w14:paraId="56B489E3" w14:textId="77777777" w:rsidR="00B6020F" w:rsidRDefault="003B13F7">
            <w:r>
              <w:t>For model selection, activation, deactivation, switching, and fallback at least for UE sided models and two-sided models, study the following mechanisms:</w:t>
            </w:r>
          </w:p>
          <w:p w14:paraId="56B489E4" w14:textId="77777777" w:rsidR="00B6020F" w:rsidRDefault="003B13F7">
            <w:pPr>
              <w:pStyle w:val="ListParagraph"/>
              <w:numPr>
                <w:ilvl w:val="0"/>
                <w:numId w:val="14"/>
              </w:numPr>
              <w:spacing w:line="240" w:lineRule="auto"/>
              <w:ind w:leftChars="0"/>
            </w:pPr>
            <w:r>
              <w:t xml:space="preserve">Decision by the network </w:t>
            </w:r>
          </w:p>
          <w:p w14:paraId="56B489E5" w14:textId="77777777" w:rsidR="00B6020F" w:rsidRDefault="003B13F7">
            <w:pPr>
              <w:pStyle w:val="ListParagraph"/>
              <w:numPr>
                <w:ilvl w:val="1"/>
                <w:numId w:val="14"/>
              </w:numPr>
              <w:spacing w:line="240" w:lineRule="auto"/>
              <w:ind w:leftChars="0"/>
            </w:pPr>
            <w:r>
              <w:t>Network-initiated</w:t>
            </w:r>
          </w:p>
          <w:p w14:paraId="56B489E6" w14:textId="77777777" w:rsidR="00B6020F" w:rsidRDefault="003B13F7">
            <w:pPr>
              <w:pStyle w:val="ListParagraph"/>
              <w:numPr>
                <w:ilvl w:val="1"/>
                <w:numId w:val="14"/>
              </w:numPr>
              <w:spacing w:line="240" w:lineRule="auto"/>
              <w:ind w:leftChars="0"/>
            </w:pPr>
            <w:r>
              <w:t xml:space="preserve">UE-initiated, </w:t>
            </w:r>
            <w:r>
              <w:t xml:space="preserve">requested to the </w:t>
            </w:r>
            <w:proofErr w:type="gramStart"/>
            <w:r>
              <w:t>network</w:t>
            </w:r>
            <w:proofErr w:type="gramEnd"/>
          </w:p>
          <w:p w14:paraId="56B489E7" w14:textId="77777777" w:rsidR="00B6020F" w:rsidRDefault="003B13F7">
            <w:pPr>
              <w:pStyle w:val="ListParagraph"/>
              <w:numPr>
                <w:ilvl w:val="0"/>
                <w:numId w:val="14"/>
              </w:numPr>
              <w:spacing w:line="240" w:lineRule="auto"/>
              <w:ind w:leftChars="0"/>
            </w:pPr>
            <w:r>
              <w:t>Decision by the UE</w:t>
            </w:r>
          </w:p>
          <w:p w14:paraId="56B489E8" w14:textId="77777777" w:rsidR="00B6020F" w:rsidRDefault="003B13F7">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56B489E9" w14:textId="77777777" w:rsidR="00B6020F" w:rsidRDefault="003B13F7">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56B489EA" w14:textId="77777777" w:rsidR="00B6020F" w:rsidRDefault="003B13F7">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56B489EB" w14:textId="77777777" w:rsidR="00B6020F" w:rsidRDefault="003B13F7">
            <w:pPr>
              <w:pStyle w:val="ListParagraph"/>
              <w:ind w:leftChars="0" w:left="0"/>
              <w:rPr>
                <w:rFonts w:eastAsia="DengXian"/>
              </w:rPr>
            </w:pPr>
            <w:r>
              <w:rPr>
                <w:rFonts w:eastAsia="DengXian"/>
              </w:rPr>
              <w:t>FFS: for netw</w:t>
            </w:r>
            <w:r>
              <w:rPr>
                <w:rFonts w:eastAsia="DengXian"/>
              </w:rPr>
              <w:t>ork sided models</w:t>
            </w:r>
          </w:p>
          <w:p w14:paraId="56B489EC"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9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9EE"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56B489EF" w14:textId="77777777" w:rsidR="00B6020F" w:rsidRDefault="00B6020F">
            <w:pPr>
              <w:spacing w:after="0" w:line="240" w:lineRule="auto"/>
              <w:rPr>
                <w:rFonts w:ascii="Arial" w:eastAsia="SimSun" w:hAnsi="Arial" w:cs="Arial"/>
                <w:bCs/>
                <w:color w:val="0070C0"/>
                <w:kern w:val="2"/>
                <w:lang w:val="en-US" w:eastAsia="zh-CN"/>
              </w:rPr>
            </w:pPr>
          </w:p>
          <w:p w14:paraId="56B489F0" w14:textId="77777777" w:rsidR="00B6020F" w:rsidRDefault="003B13F7">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56B489F1" w14:textId="77777777" w:rsidR="00B6020F" w:rsidRDefault="003B13F7">
            <w:pPr>
              <w:spacing w:after="0" w:line="240" w:lineRule="auto"/>
              <w:rPr>
                <w:ins w:id="179"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w:t>
            </w:r>
            <w:proofErr w:type="gramStart"/>
            <w:r>
              <w:rPr>
                <w:rFonts w:ascii="Arial" w:eastAsia="SimSun" w:hAnsi="Arial" w:cs="Arial" w:hint="eastAsia"/>
                <w:strike/>
                <w:kern w:val="2"/>
                <w:lang w:val="en-US" w:eastAsia="zh-CN"/>
              </w:rPr>
              <w:t>UE</w:t>
            </w:r>
            <w:proofErr w:type="gramEnd"/>
          </w:p>
          <w:p w14:paraId="56B489F2" w14:textId="77777777" w:rsidR="00B6020F" w:rsidRDefault="003B13F7">
            <w:pPr>
              <w:spacing w:after="0" w:line="240" w:lineRule="auto"/>
              <w:rPr>
                <w:rFonts w:ascii="Arial" w:eastAsia="SimSun" w:hAnsi="Arial" w:cs="Arial"/>
                <w:strike/>
                <w:kern w:val="2"/>
                <w:lang w:val="en-US" w:eastAsia="zh-CN"/>
              </w:rPr>
            </w:pPr>
            <w:ins w:id="180" w:author="CMCC" w:date="2023-07-27T09:24:00Z">
              <w:r>
                <w:rPr>
                  <w:rFonts w:ascii="Arial" w:eastAsia="SimSun" w:hAnsi="Arial" w:cs="Arial" w:hint="eastAsia"/>
                  <w:kern w:val="2"/>
                  <w:lang w:val="en-US" w:eastAsia="zh-CN"/>
                </w:rPr>
                <w:t>[Rapp]</w:t>
              </w:r>
            </w:ins>
            <w:ins w:id="181" w:author="CMCC" w:date="2023-07-27T09:26:00Z">
              <w:r>
                <w:rPr>
                  <w:rFonts w:ascii="Arial" w:eastAsia="SimSun" w:hAnsi="Arial" w:cs="Arial" w:hint="eastAsia"/>
                  <w:kern w:val="2"/>
                  <w:lang w:val="en-US" w:eastAsia="zh-CN"/>
                </w:rPr>
                <w:t xml:space="preserve"> </w:t>
              </w:r>
            </w:ins>
            <w:ins w:id="182" w:author="CMCC" w:date="2023-07-27T09:37:00Z">
              <w:r>
                <w:rPr>
                  <w:rFonts w:ascii="Arial" w:eastAsia="SimSun" w:hAnsi="Arial" w:cs="Arial" w:hint="eastAsia"/>
                  <w:kern w:val="2"/>
                  <w:lang w:val="en-US" w:eastAsia="zh-CN"/>
                </w:rPr>
                <w:t xml:space="preserve">As per RAN1 agreements, UE can monitor </w:t>
              </w:r>
            </w:ins>
            <w:ins w:id="183" w:author="CMCC" w:date="2023-07-27T09:38:00Z">
              <w:r>
                <w:rPr>
                  <w:rFonts w:ascii="Arial" w:eastAsia="SimSun" w:hAnsi="Arial" w:cs="Arial" w:hint="eastAsia"/>
                  <w:kern w:val="2"/>
                  <w:lang w:val="en-US" w:eastAsia="zh-CN"/>
                </w:rPr>
                <w:t xml:space="preserve">the </w:t>
              </w:r>
            </w:ins>
            <w:ins w:id="184" w:author="CMCC" w:date="2023-07-27T09:39:00Z">
              <w:r>
                <w:rPr>
                  <w:rFonts w:ascii="Arial" w:eastAsia="SimSun" w:hAnsi="Arial" w:cs="Arial" w:hint="eastAsia"/>
                  <w:kern w:val="2"/>
                  <w:lang w:val="en-US" w:eastAsia="zh-CN"/>
                </w:rPr>
                <w:t>performance</w:t>
              </w:r>
            </w:ins>
            <w:ins w:id="185" w:author="CMCC" w:date="2023-07-27T09:38:00Z">
              <w:r>
                <w:rPr>
                  <w:rFonts w:ascii="Arial" w:eastAsia="SimSun" w:hAnsi="Arial" w:cs="Arial" w:hint="eastAsia"/>
                  <w:kern w:val="2"/>
                  <w:lang w:val="en-US" w:eastAsia="zh-CN"/>
                </w:rPr>
                <w:t xml:space="preserve"> and make decisions, </w:t>
              </w:r>
            </w:ins>
            <w:ins w:id="186" w:author="CMCC" w:date="2023-07-27T09:37:00Z">
              <w:r>
                <w:rPr>
                  <w:rFonts w:ascii="Arial" w:eastAsia="SimSun" w:hAnsi="Arial" w:cs="Arial" w:hint="eastAsia"/>
                  <w:kern w:val="2"/>
                  <w:lang w:val="en-US" w:eastAsia="zh-CN"/>
                </w:rPr>
                <w:t xml:space="preserve">gNB can </w:t>
              </w:r>
            </w:ins>
            <w:ins w:id="187" w:author="CMCC" w:date="2023-07-27T09:38:00Z">
              <w:r>
                <w:rPr>
                  <w:rFonts w:ascii="Arial" w:eastAsia="SimSun" w:hAnsi="Arial" w:cs="Arial" w:hint="eastAsia"/>
                  <w:kern w:val="2"/>
                  <w:lang w:val="en-US" w:eastAsia="zh-CN"/>
                </w:rPr>
                <w:t xml:space="preserve">monitor the </w:t>
              </w:r>
            </w:ins>
            <w:ins w:id="188" w:author="CMCC" w:date="2023-07-27T09:39:00Z">
              <w:r>
                <w:rPr>
                  <w:rFonts w:ascii="Arial" w:eastAsia="SimSun" w:hAnsi="Arial" w:cs="Arial" w:hint="eastAsia"/>
                  <w:kern w:val="2"/>
                  <w:lang w:val="en-US" w:eastAsia="zh-CN"/>
                </w:rPr>
                <w:t xml:space="preserve">performance </w:t>
              </w:r>
            </w:ins>
            <w:ins w:id="189" w:author="CMCC" w:date="2023-07-27T09:38:00Z">
              <w:r>
                <w:rPr>
                  <w:rFonts w:ascii="Arial" w:eastAsia="SimSun" w:hAnsi="Arial" w:cs="Arial" w:hint="eastAsia"/>
                  <w:kern w:val="2"/>
                  <w:lang w:val="en-US" w:eastAsia="zh-CN"/>
                </w:rPr>
                <w:t xml:space="preserve">and make decisions, UE can monitor the </w:t>
              </w:r>
            </w:ins>
            <w:ins w:id="190" w:author="CMCC" w:date="2023-07-27T09:39:00Z">
              <w:r>
                <w:rPr>
                  <w:rFonts w:ascii="Arial" w:eastAsia="SimSun" w:hAnsi="Arial" w:cs="Arial" w:hint="eastAsia"/>
                  <w:kern w:val="2"/>
                  <w:lang w:val="en-US" w:eastAsia="zh-CN"/>
                </w:rPr>
                <w:t xml:space="preserve">performance </w:t>
              </w:r>
            </w:ins>
            <w:ins w:id="191" w:author="CMCC" w:date="2023-07-27T09:38:00Z">
              <w:r>
                <w:rPr>
                  <w:rFonts w:ascii="Arial" w:eastAsia="SimSun" w:hAnsi="Arial" w:cs="Arial" w:hint="eastAsia"/>
                  <w:kern w:val="2"/>
                  <w:lang w:val="en-US" w:eastAsia="zh-CN"/>
                </w:rPr>
                <w:t xml:space="preserve">and gNB </w:t>
              </w:r>
            </w:ins>
            <w:ins w:id="192" w:author="CMCC" w:date="2023-07-27T09:39:00Z">
              <w:r>
                <w:rPr>
                  <w:rFonts w:ascii="Arial" w:eastAsia="SimSun" w:hAnsi="Arial" w:cs="Arial" w:hint="eastAsia"/>
                  <w:kern w:val="2"/>
                  <w:lang w:val="en-US" w:eastAsia="zh-CN"/>
                </w:rPr>
                <w:t xml:space="preserve">can </w:t>
              </w:r>
            </w:ins>
            <w:ins w:id="193" w:author="CMCC" w:date="2023-07-27T09:38:00Z">
              <w:r>
                <w:rPr>
                  <w:rFonts w:ascii="Arial" w:eastAsia="SimSun" w:hAnsi="Arial" w:cs="Arial" w:hint="eastAsia"/>
                  <w:kern w:val="2"/>
                  <w:lang w:val="en-US" w:eastAsia="zh-CN"/>
                </w:rPr>
                <w:t xml:space="preserve">make decisions. </w:t>
              </w:r>
            </w:ins>
            <w:ins w:id="194" w:author="CMCC" w:date="2023-07-27T09:28:00Z">
              <w:r>
                <w:rPr>
                  <w:rFonts w:ascii="Arial" w:eastAsia="SimSun" w:hAnsi="Arial" w:cs="Arial" w:hint="eastAsia"/>
                  <w:kern w:val="2"/>
                  <w:lang w:val="en-US" w:eastAsia="zh-CN"/>
                </w:rPr>
                <w:t xml:space="preserve">The intention </w:t>
              </w:r>
            </w:ins>
            <w:ins w:id="195" w:author="CMCC" w:date="2023-07-27T09:39:00Z">
              <w:r>
                <w:rPr>
                  <w:rFonts w:ascii="Arial" w:eastAsia="SimSun" w:hAnsi="Arial" w:cs="Arial" w:hint="eastAsia"/>
                  <w:kern w:val="2"/>
                  <w:lang w:val="en-US" w:eastAsia="zh-CN"/>
                </w:rPr>
                <w:t xml:space="preserve">of current wording </w:t>
              </w:r>
            </w:ins>
            <w:ins w:id="196"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r>
                <w:rPr>
                  <w:rFonts w:ascii="Arial" w:eastAsia="SimSun" w:hAnsi="Arial" w:cs="Arial" w:hint="eastAsia"/>
                  <w:kern w:val="2"/>
                  <w:lang w:val="en-US" w:eastAsia="zh-CN"/>
                </w:rPr>
                <w:t>gNB monitors the performance and UE makes decision</w:t>
              </w:r>
            </w:ins>
            <w:ins w:id="197" w:author="CMCC" w:date="2023-07-27T09:40:00Z">
              <w:r>
                <w:rPr>
                  <w:rFonts w:ascii="Arial" w:eastAsia="SimSun" w:hAnsi="Arial" w:cs="Arial" w:hint="eastAsia"/>
                  <w:kern w:val="2"/>
                  <w:lang w:val="en-US" w:eastAsia="zh-CN"/>
                </w:rPr>
                <w:t>s</w:t>
              </w:r>
            </w:ins>
            <w:ins w:id="198" w:author="CMCC" w:date="2023-07-27T09:28:00Z">
              <w:r>
                <w:rPr>
                  <w:rFonts w:ascii="Arial" w:eastAsia="SimSun" w:hAnsi="Arial" w:cs="Arial" w:hint="eastAsia"/>
                  <w:kern w:val="2"/>
                  <w:lang w:val="en-US" w:eastAsia="zh-CN"/>
                </w:rPr>
                <w:t xml:space="preserve"> of </w:t>
              </w:r>
              <w:r>
                <w:rPr>
                  <w:rFonts w:ascii="Arial" w:eastAsia="SimSun" w:hAnsi="Arial" w:cs="Arial" w:hint="eastAsia"/>
                  <w:kern w:val="2"/>
                  <w:lang w:val="en-US" w:eastAsia="zh-CN"/>
                </w:rPr>
                <w:t>model control</w:t>
              </w:r>
              <w:r>
                <w:rPr>
                  <w:rFonts w:ascii="Arial" w:eastAsia="SimSun" w:hAnsi="Arial" w:cs="Arial"/>
                  <w:kern w:val="2"/>
                  <w:lang w:val="en-US" w:eastAsia="zh-CN"/>
                </w:rPr>
                <w:t>’</w:t>
              </w:r>
            </w:ins>
            <w:ins w:id="199" w:author="CMCC" w:date="2023-07-27T09:29:00Z">
              <w:r>
                <w:rPr>
                  <w:rFonts w:ascii="Arial" w:eastAsia="SimSun" w:hAnsi="Arial" w:cs="Arial" w:hint="eastAsia"/>
                  <w:kern w:val="2"/>
                  <w:lang w:val="en-US" w:eastAsia="zh-CN"/>
                </w:rPr>
                <w:t xml:space="preserve"> to align with</w:t>
              </w:r>
            </w:ins>
            <w:ins w:id="200" w:author="CMCC" w:date="2023-07-27T09:26:00Z">
              <w:r>
                <w:rPr>
                  <w:rFonts w:ascii="Arial" w:eastAsia="SimSun" w:hAnsi="Arial" w:cs="Arial" w:hint="eastAsia"/>
                  <w:kern w:val="2"/>
                  <w:lang w:val="en-US" w:eastAsia="zh-CN"/>
                </w:rPr>
                <w:t xml:space="preserve"> RAN1 agreements</w:t>
              </w:r>
            </w:ins>
            <w:ins w:id="201" w:author="CMCC" w:date="2023-07-27T09:29:00Z">
              <w:r>
                <w:rPr>
                  <w:rFonts w:ascii="Arial" w:eastAsia="SimSun" w:hAnsi="Arial" w:cs="Arial" w:hint="eastAsia"/>
                  <w:kern w:val="2"/>
                  <w:lang w:val="en-US" w:eastAsia="zh-CN"/>
                </w:rPr>
                <w:t>.</w:t>
              </w:r>
            </w:ins>
          </w:p>
        </w:tc>
      </w:tr>
      <w:tr w:rsidR="00B6020F" w14:paraId="56B48A03" w14:textId="77777777">
        <w:tc>
          <w:tcPr>
            <w:tcW w:w="1498" w:type="dxa"/>
            <w:vAlign w:val="center"/>
          </w:tcPr>
          <w:p w14:paraId="56B489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56B489F5" w14:textId="77777777" w:rsidR="00B6020F" w:rsidRDefault="00B6020F">
            <w:pPr>
              <w:spacing w:after="0" w:line="240" w:lineRule="auto"/>
              <w:rPr>
                <w:rFonts w:ascii="Arial" w:eastAsia="SimSun" w:hAnsi="Arial" w:cs="Arial"/>
                <w:lang w:val="en-US" w:eastAsia="zh-CN"/>
              </w:rPr>
            </w:pPr>
          </w:p>
          <w:p w14:paraId="56B489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56B489F7" w14:textId="77777777" w:rsidR="00B6020F" w:rsidRDefault="00B6020F">
            <w:pPr>
              <w:spacing w:after="0" w:line="240" w:lineRule="auto"/>
              <w:rPr>
                <w:rFonts w:ascii="Arial" w:eastAsia="SimSun" w:hAnsi="Arial" w:cs="Arial"/>
                <w:lang w:val="en-US" w:eastAsia="zh-CN"/>
              </w:rPr>
            </w:pPr>
          </w:p>
          <w:p w14:paraId="56B489F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only OTT </w:t>
            </w:r>
            <w:r>
              <w:rPr>
                <w:rFonts w:ascii="Arial" w:eastAsia="SimSun" w:hAnsi="Arial" w:cs="Arial"/>
                <w:lang w:val="en-US" w:eastAsia="zh-CN"/>
              </w:rPr>
              <w:lastRenderedPageBreak/>
              <w:t>server-&gt;UE</w:t>
            </w:r>
          </w:p>
          <w:p w14:paraId="56B489F9" w14:textId="77777777" w:rsidR="00B6020F" w:rsidRDefault="00B6020F">
            <w:pPr>
              <w:spacing w:after="0" w:line="240" w:lineRule="auto"/>
              <w:rPr>
                <w:rFonts w:ascii="Arial" w:eastAsia="SimSun" w:hAnsi="Arial" w:cs="Arial"/>
                <w:lang w:val="en-US" w:eastAsia="zh-CN"/>
              </w:rPr>
            </w:pPr>
          </w:p>
          <w:p w14:paraId="56B489F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56B489F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a (gNB, OAM)</w:t>
            </w:r>
          </w:p>
          <w:p w14:paraId="56B489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b (gNB-&gt;UE,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56B489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From RAN1’s agreement and as the email discussion Rapporteur has </w:t>
            </w:r>
            <w:r>
              <w:rPr>
                <w:rFonts w:ascii="Arial" w:eastAsia="SimSun" w:hAnsi="Arial" w:cs="Arial"/>
                <w:lang w:val="en-US" w:eastAsia="zh-CN"/>
              </w:rPr>
              <w:t>written:</w:t>
            </w:r>
            <w:r>
              <w:rPr>
                <w:rFonts w:ascii="Arial" w:eastAsia="SimSun" w:hAnsi="Arial" w:cs="Arial"/>
                <w:lang w:val="en-US" w:eastAsia="zh-CN"/>
              </w:rPr>
              <w:br/>
            </w:r>
            <w:r>
              <w:rPr>
                <w:rFonts w:ascii="Arial" w:eastAsia="SimSun" w:hAnsi="Arial" w:cs="Arial"/>
                <w:i/>
                <w:iCs/>
                <w:lang w:val="en-US" w:eastAsia="zh-CN"/>
              </w:rPr>
              <w:t xml:space="preserve">“For beam management with UE-side model, the AI/ML model training and inference both at UE side is at least supported. Model training at NW side and model inference at UE side may be further studied </w:t>
            </w:r>
            <w:r>
              <w:rPr>
                <w:rFonts w:ascii="Arial" w:eastAsia="SimSun" w:hAnsi="Arial" w:cs="Arial"/>
                <w:i/>
                <w:iCs/>
                <w:lang w:val="en-US" w:eastAsia="zh-CN"/>
              </w:rPr>
              <w:lastRenderedPageBreak/>
              <w:t>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w:t>
            </w:r>
            <w:r>
              <w:rPr>
                <w:rFonts w:ascii="Arial" w:eastAsia="SimSun" w:hAnsi="Arial" w:cs="Arial"/>
                <w:lang w:val="en-US" w:eastAsia="zh-CN"/>
              </w:rPr>
              <w:t>ore…</w:t>
            </w:r>
          </w:p>
          <w:p w14:paraId="56B489FE" w14:textId="77777777" w:rsidR="00B6020F" w:rsidRDefault="00B6020F">
            <w:pPr>
              <w:spacing w:after="0" w:line="240" w:lineRule="auto"/>
              <w:rPr>
                <w:rFonts w:ascii="Arial" w:eastAsia="SimSun" w:hAnsi="Arial" w:cs="Arial"/>
                <w:lang w:val="en-US" w:eastAsia="zh-CN"/>
              </w:rPr>
            </w:pPr>
          </w:p>
          <w:p w14:paraId="56B489FF" w14:textId="77777777" w:rsidR="00B6020F" w:rsidRDefault="003B13F7">
            <w:pPr>
              <w:spacing w:after="0" w:line="240" w:lineRule="auto"/>
              <w:rPr>
                <w:ins w:id="202"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56B48A00" w14:textId="77777777" w:rsidR="00B6020F" w:rsidRDefault="003B13F7">
            <w:pPr>
              <w:spacing w:after="0" w:line="240" w:lineRule="auto"/>
              <w:rPr>
                <w:rFonts w:ascii="Arial" w:eastAsia="SimSun" w:hAnsi="Arial" w:cs="Arial"/>
                <w:lang w:val="en-US" w:eastAsia="zh-CN"/>
              </w:rPr>
            </w:pPr>
            <w:ins w:id="203" w:author="CMCC" w:date="2023-07-27T09:35:00Z">
              <w:r>
                <w:rPr>
                  <w:rFonts w:ascii="Arial" w:eastAsia="SimSun" w:hAnsi="Arial" w:cs="Arial" w:hint="eastAsia"/>
                  <w:lang w:val="en-US" w:eastAsia="zh-CN"/>
                </w:rPr>
                <w:t>[</w:t>
              </w:r>
            </w:ins>
            <w:ins w:id="204" w:author="CMCC" w:date="2023-07-27T09:36:00Z">
              <w:r>
                <w:rPr>
                  <w:rFonts w:ascii="Arial" w:eastAsia="SimSun" w:hAnsi="Arial" w:cs="Arial" w:hint="eastAsia"/>
                  <w:lang w:val="en-US" w:eastAsia="zh-CN"/>
                </w:rPr>
                <w:t>Rapp</w:t>
              </w:r>
            </w:ins>
            <w:ins w:id="205" w:author="CMCC" w:date="2023-07-27T09:35:00Z">
              <w:r>
                <w:rPr>
                  <w:rFonts w:ascii="Arial" w:eastAsia="SimSun" w:hAnsi="Arial" w:cs="Arial" w:hint="eastAsia"/>
                  <w:lang w:val="en-US" w:eastAsia="zh-CN"/>
                </w:rPr>
                <w:t>]</w:t>
              </w:r>
            </w:ins>
            <w:ins w:id="206" w:author="CMCC" w:date="2023-07-27T09:36:00Z">
              <w:r>
                <w:rPr>
                  <w:rFonts w:ascii="Arial" w:eastAsia="SimSun" w:hAnsi="Arial" w:cs="Arial" w:hint="eastAsia"/>
                  <w:lang w:val="en-US" w:eastAsia="zh-CN"/>
                </w:rPr>
                <w:t xml:space="preserve"> Add FFS for gNB and OAM.</w:t>
              </w:r>
            </w:ins>
            <w:r>
              <w:rPr>
                <w:rFonts w:ascii="Arial" w:eastAsia="SimSun" w:hAnsi="Arial" w:cs="Arial"/>
                <w:lang w:val="en-US" w:eastAsia="zh-CN"/>
              </w:rPr>
              <w:br/>
              <w:t>Howev</w:t>
            </w:r>
            <w:r>
              <w:rPr>
                <w:rFonts w:ascii="Arial" w:eastAsia="SimSun" w:hAnsi="Arial" w:cs="Arial"/>
                <w:lang w:val="en-US" w:eastAsia="zh-CN"/>
              </w:rPr>
              <w:t xml:space="preserve">er, it is not clear what is the benefit of considering the gNB or the OAM for UE-side training. The training of UE-sided models depends on radio configurations and measurements of the radio environment taken by the UE, which may be very UE vendor/hardware </w:t>
            </w:r>
            <w:r>
              <w:rPr>
                <w:rFonts w:ascii="Arial" w:eastAsia="SimSun" w:hAnsi="Arial" w:cs="Arial"/>
                <w:lang w:val="en-US" w:eastAsia="zh-CN"/>
              </w:rPr>
              <w:t xml:space="preserve">specific. For which having UE-sided training in the network (gNB/OAM) does not make sense to us. As this would increase the computational complexity and add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w:t>
            </w:r>
            <w:r>
              <w:rPr>
                <w:rFonts w:ascii="Arial" w:eastAsia="SimSun" w:hAnsi="Arial" w:cs="Arial"/>
                <w:lang w:val="en-US" w:eastAsia="zh-CN"/>
              </w:rPr>
              <w:t>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56B48A01" w14:textId="77777777" w:rsidR="00B6020F" w:rsidRDefault="003B13F7">
            <w:pPr>
              <w:spacing w:after="0" w:line="240" w:lineRule="auto"/>
              <w:rPr>
                <w:ins w:id="207" w:author="CMCC" w:date="2023-07-27T09:40:00Z"/>
                <w:rFonts w:ascii="Arial" w:eastAsia="SimSun" w:hAnsi="Arial" w:cs="Arial"/>
                <w:bCs/>
                <w:kern w:val="2"/>
                <w:lang w:val="en-US" w:eastAsia="zh-CN"/>
              </w:rPr>
            </w:pPr>
            <w:r>
              <w:rPr>
                <w:rFonts w:ascii="Arial" w:eastAsia="SimSun" w:hAnsi="Arial" w:cs="Arial"/>
                <w:lang w:val="en-US" w:eastAsia="zh-CN"/>
              </w:rPr>
              <w:t>For e), we agree with Qualcomm that we do not need to discuss at this sta</w:t>
            </w:r>
            <w:r>
              <w:rPr>
                <w:rFonts w:ascii="Arial" w:eastAsia="SimSun" w:hAnsi="Arial" w:cs="Arial"/>
                <w:lang w:val="en-US" w:eastAsia="zh-CN"/>
              </w:rPr>
              <w:t xml:space="preserve">ge when the gNB or UE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performing the m</w:t>
            </w:r>
            <w:r>
              <w:rPr>
                <w:rFonts w:ascii="Arial" w:eastAsia="SimSun" w:hAnsi="Arial" w:cs="Arial"/>
                <w:bCs/>
                <w:kern w:val="2"/>
                <w:lang w:val="en-US" w:eastAsia="zh-CN"/>
              </w:rPr>
              <w:t xml:space="preserve">odel/functionality control. We can just capture that gNB, UE could perform the </w:t>
            </w:r>
            <w:proofErr w:type="spellStart"/>
            <w:r>
              <w:rPr>
                <w:rFonts w:ascii="Arial" w:eastAsia="SimSun" w:hAnsi="Arial" w:cs="Arial"/>
                <w:bCs/>
                <w:kern w:val="2"/>
                <w:lang w:val="en-US" w:eastAsia="zh-CN"/>
              </w:rPr>
              <w:t>the</w:t>
            </w:r>
            <w:proofErr w:type="spellEnd"/>
            <w:r>
              <w:rPr>
                <w:rFonts w:ascii="Arial" w:eastAsia="SimSun" w:hAnsi="Arial" w:cs="Arial"/>
                <w:bCs/>
                <w:kern w:val="2"/>
                <w:lang w:val="en-US" w:eastAsia="zh-CN"/>
              </w:rPr>
              <w:t xml:space="preserve"> model/functionality </w:t>
            </w:r>
            <w:proofErr w:type="gramStart"/>
            <w:r>
              <w:rPr>
                <w:rFonts w:ascii="Arial" w:eastAsia="SimSun" w:hAnsi="Arial" w:cs="Arial"/>
                <w:bCs/>
                <w:kern w:val="2"/>
                <w:lang w:val="en-US" w:eastAsia="zh-CN"/>
              </w:rPr>
              <w:t>control</w:t>
            </w:r>
            <w:proofErr w:type="gramEnd"/>
            <w:r>
              <w:rPr>
                <w:rFonts w:ascii="Arial" w:eastAsia="SimSun" w:hAnsi="Arial" w:cs="Arial"/>
                <w:bCs/>
                <w:kern w:val="2"/>
                <w:lang w:val="en-US" w:eastAsia="zh-CN"/>
              </w:rPr>
              <w:t xml:space="preserve"> </w:t>
            </w:r>
          </w:p>
          <w:p w14:paraId="56B48A02" w14:textId="77777777" w:rsidR="00B6020F" w:rsidRDefault="003B13F7">
            <w:pPr>
              <w:spacing w:after="0" w:line="240" w:lineRule="auto"/>
              <w:rPr>
                <w:rFonts w:ascii="Arial" w:eastAsia="SimSun" w:hAnsi="Arial" w:cs="Arial"/>
                <w:bCs/>
                <w:kern w:val="2"/>
                <w:lang w:val="en-US" w:eastAsia="zh-CN"/>
              </w:rPr>
            </w:pPr>
            <w:ins w:id="208" w:author="CMCC" w:date="2023-07-27T09:40:00Z">
              <w:r>
                <w:rPr>
                  <w:rFonts w:ascii="Arial" w:eastAsia="SimSun" w:hAnsi="Arial" w:cs="Arial" w:hint="eastAsia"/>
                  <w:bCs/>
                  <w:kern w:val="2"/>
                  <w:lang w:val="en-US" w:eastAsia="zh-CN"/>
                </w:rPr>
                <w:t>[Rapp] Please see the response to Qualcomm.</w:t>
              </w:r>
            </w:ins>
          </w:p>
        </w:tc>
      </w:tr>
      <w:tr w:rsidR="00B6020F" w14:paraId="56B48A08" w14:textId="77777777">
        <w:tc>
          <w:tcPr>
            <w:tcW w:w="1498" w:type="dxa"/>
            <w:vAlign w:val="center"/>
          </w:tcPr>
          <w:p w14:paraId="56B48A0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56B48A0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56B48A06" w14:textId="77777777" w:rsidR="00B6020F" w:rsidRDefault="00B6020F">
            <w:pPr>
              <w:spacing w:after="0" w:line="240" w:lineRule="auto"/>
              <w:rPr>
                <w:rFonts w:ascii="Arial" w:eastAsia="SimSun" w:hAnsi="Arial" w:cs="Arial"/>
                <w:lang w:val="en-US" w:eastAsia="zh-CN"/>
              </w:rPr>
            </w:pPr>
          </w:p>
        </w:tc>
        <w:tc>
          <w:tcPr>
            <w:tcW w:w="5048" w:type="dxa"/>
            <w:vAlign w:val="center"/>
          </w:tcPr>
          <w:p w14:paraId="56B48A07"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 xml:space="preserve">For a), we prefer not to </w:t>
            </w:r>
            <w:r>
              <w:rPr>
                <w:rFonts w:ascii="Arial" w:eastAsia="SimSun" w:hAnsi="Arial" w:cs="Arial" w:hint="eastAsia"/>
                <w:lang w:val="en-US" w:eastAsia="zh-CN"/>
              </w:rPr>
              <w:t>include CN for model training with the similar reason as CSI compression sub-use case.</w:t>
            </w:r>
          </w:p>
        </w:tc>
      </w:tr>
    </w:tbl>
    <w:p w14:paraId="56B48A09"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56B48A0A" w14:textId="77777777" w:rsidR="00B6020F" w:rsidRDefault="00B6020F">
      <w:pPr>
        <w:rPr>
          <w:rFonts w:ascii="Arial" w:hAnsi="Arial" w:cs="Arial"/>
        </w:rPr>
      </w:pPr>
    </w:p>
    <w:p w14:paraId="56B48A0B"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w:t>
      </w:r>
      <w:proofErr w:type="gramEnd"/>
      <w:r>
        <w:rPr>
          <w:rFonts w:eastAsia="SimSun" w:cs="Arial" w:hint="eastAsia"/>
          <w:lang w:val="en-US" w:eastAsia="zh-CN"/>
        </w:rPr>
        <w:t>-side model</w:t>
      </w:r>
    </w:p>
    <w:p w14:paraId="56B48A0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For beam management with NW-side model, model inference is naturally at gNB side. For model training, the model can be trained at g</w:t>
      </w:r>
      <w:r>
        <w:rPr>
          <w:rFonts w:ascii="Arial" w:eastAsia="SimSun" w:hAnsi="Arial" w:cs="Arial" w:hint="eastAsia"/>
          <w:lang w:val="en-US" w:eastAsia="zh-CN"/>
        </w:rPr>
        <w:t xml:space="preserve">NB or OAM side, similarly to the mechanism studied in RAN3 AI for NG-RAN. If the model is trained at OAM side, model transfer/delivery is needed from OAM to gNB. </w:t>
      </w:r>
    </w:p>
    <w:p w14:paraId="56B48A0D"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lastRenderedPageBreak/>
        <w:t>For model/functionality monitoring and control, gNB monitors the performance metric(s) and ma</w:t>
      </w:r>
      <w:r>
        <w:rPr>
          <w:rFonts w:ascii="Arial" w:eastAsia="SimSun" w:hAnsi="Arial" w:cs="Arial" w:hint="eastAsia"/>
          <w:lang w:val="en-US" w:eastAsia="zh-CN"/>
        </w:rPr>
        <w:t>kes decision(s) of control is supported based on RAN1 agreements.</w:t>
      </w:r>
    </w:p>
    <w:tbl>
      <w:tblPr>
        <w:tblStyle w:val="TableGrid"/>
        <w:tblW w:w="0" w:type="auto"/>
        <w:tblLook w:val="04A0" w:firstRow="1" w:lastRow="0" w:firstColumn="1" w:lastColumn="0" w:noHBand="0" w:noVBand="1"/>
      </w:tblPr>
      <w:tblGrid>
        <w:gridCol w:w="9854"/>
      </w:tblGrid>
      <w:tr w:rsidR="00B6020F" w14:paraId="56B48A11" w14:textId="77777777">
        <w:tc>
          <w:tcPr>
            <w:tcW w:w="9854" w:type="dxa"/>
          </w:tcPr>
          <w:p w14:paraId="56B48A0E" w14:textId="77777777" w:rsidR="00B6020F" w:rsidRDefault="003B13F7">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56B48A0F" w14:textId="77777777" w:rsidR="00B6020F" w:rsidRDefault="003B13F7">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56B48A10" w14:textId="77777777" w:rsidR="00B6020F" w:rsidRDefault="003B13F7">
            <w:pPr>
              <w:widowControl w:val="0"/>
              <w:numPr>
                <w:ilvl w:val="0"/>
                <w:numId w:val="17"/>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 xml:space="preserve">NW monitors the performance metric(s) and makes decision(s) of model </w:t>
            </w:r>
            <w:r>
              <w:rPr>
                <w:rFonts w:eastAsia="DengXian"/>
                <w:bCs/>
                <w:iCs/>
                <w:color w:val="000000"/>
                <w:lang w:val="en-US" w:eastAsia="zh-CN"/>
              </w:rPr>
              <w:t>selection/activation/ deactivation/switching/ fallback operation</w:t>
            </w:r>
          </w:p>
        </w:tc>
      </w:tr>
    </w:tbl>
    <w:p w14:paraId="56B48A12" w14:textId="77777777" w:rsidR="00B6020F" w:rsidRDefault="003B13F7">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The possible mapping of AI/ML functions to physical entities for beam management with a NW-side model is shown in the following table. For NW-side model, it seems that only data </w:t>
      </w:r>
      <w:r>
        <w:rPr>
          <w:rFonts w:ascii="Arial" w:eastAsia="SimSun" w:hAnsi="Arial" w:cs="Arial" w:hint="eastAsia"/>
          <w:lang w:val="en-US" w:eastAsia="zh-CN"/>
        </w:rPr>
        <w:t>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RAN2 impacts, and other LCM purposes can be up to NW implementation.</w:t>
      </w:r>
    </w:p>
    <w:p w14:paraId="56B48A13"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206"/>
        <w:gridCol w:w="4050"/>
        <w:gridCol w:w="4598"/>
      </w:tblGrid>
      <w:tr w:rsidR="00B6020F" w14:paraId="56B48A17" w14:textId="77777777">
        <w:tc>
          <w:tcPr>
            <w:tcW w:w="1206" w:type="dxa"/>
            <w:vAlign w:val="center"/>
          </w:tcPr>
          <w:p w14:paraId="56B48A14" w14:textId="77777777" w:rsidR="00B6020F" w:rsidRDefault="00B6020F">
            <w:pPr>
              <w:spacing w:after="0" w:line="240" w:lineRule="auto"/>
              <w:jc w:val="center"/>
              <w:rPr>
                <w:rFonts w:ascii="Arial" w:eastAsia="SimSun" w:hAnsi="Arial" w:cs="Arial"/>
                <w:lang w:val="en-US" w:eastAsia="zh-CN"/>
              </w:rPr>
            </w:pPr>
          </w:p>
        </w:tc>
        <w:tc>
          <w:tcPr>
            <w:tcW w:w="4050" w:type="dxa"/>
            <w:vAlign w:val="center"/>
          </w:tcPr>
          <w:p w14:paraId="56B48A15"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w:t>
            </w:r>
            <w:r>
              <w:rPr>
                <w:rFonts w:ascii="Arial" w:eastAsia="SimSun" w:hAnsi="Arial" w:cs="Arial"/>
                <w:b/>
                <w:bCs/>
                <w:lang w:val="en-US" w:eastAsia="zh-CN"/>
              </w:rPr>
              <w:t xml:space="preserve"> (if applicable)</w:t>
            </w:r>
          </w:p>
        </w:tc>
        <w:tc>
          <w:tcPr>
            <w:tcW w:w="4598" w:type="dxa"/>
            <w:vAlign w:val="center"/>
          </w:tcPr>
          <w:p w14:paraId="56B48A16"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1B" w14:textId="77777777">
        <w:tc>
          <w:tcPr>
            <w:tcW w:w="1206" w:type="dxa"/>
            <w:vAlign w:val="center"/>
          </w:tcPr>
          <w:p w14:paraId="56B48A1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56B48A1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56B48A1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B6020F" w14:paraId="56B48A1F" w14:textId="77777777">
        <w:tc>
          <w:tcPr>
            <w:tcW w:w="1206" w:type="dxa"/>
            <w:vAlign w:val="center"/>
          </w:tcPr>
          <w:p w14:paraId="56B48A1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6B48A1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56B48A1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OAM-&gt;gNB, or </w:t>
            </w:r>
            <w:ins w:id="209" w:author="CMCC" w:date="2023-07-27T09:42:00Z">
              <w:r>
                <w:rPr>
                  <w:rFonts w:ascii="Arial" w:eastAsia="SimSun" w:hAnsi="Arial" w:cs="Arial" w:hint="eastAsia"/>
                  <w:lang w:val="en-US" w:eastAsia="zh-CN"/>
                </w:rPr>
                <w:t xml:space="preserve">no model transfer/delivery </w:t>
              </w:r>
            </w:ins>
            <w:del w:id="210"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p>
        </w:tc>
      </w:tr>
      <w:tr w:rsidR="00B6020F" w14:paraId="56B48A23" w14:textId="77777777">
        <w:tc>
          <w:tcPr>
            <w:tcW w:w="1206" w:type="dxa"/>
            <w:vAlign w:val="center"/>
          </w:tcPr>
          <w:p w14:paraId="56B48A2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56B48A2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56B48A2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B6020F" w14:paraId="56B48A27" w14:textId="77777777">
        <w:tc>
          <w:tcPr>
            <w:tcW w:w="1206" w:type="dxa"/>
            <w:vAlign w:val="center"/>
          </w:tcPr>
          <w:p w14:paraId="56B48A2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56B48A2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56B48A2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B6020F" w14:paraId="56B48A2B" w14:textId="77777777">
        <w:tc>
          <w:tcPr>
            <w:tcW w:w="1206" w:type="dxa"/>
            <w:vAlign w:val="center"/>
          </w:tcPr>
          <w:p w14:paraId="56B48A2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6B48A29" w14:textId="77777777" w:rsidR="00B6020F" w:rsidRDefault="003B13F7">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56B48A2A" w14:textId="77777777" w:rsidR="00B6020F" w:rsidRDefault="003B13F7">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6B48A2C"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6B48A2D" w14:textId="77777777" w:rsidR="00B6020F" w:rsidRDefault="003B13F7">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6B48A2E" w14:textId="77777777" w:rsidR="00B6020F" w:rsidRDefault="00B6020F">
      <w:pPr>
        <w:rPr>
          <w:rFonts w:eastAsiaTheme="minorEastAsia"/>
          <w:lang w:val="en-US" w:eastAsia="zh-CN"/>
        </w:rPr>
      </w:pPr>
    </w:p>
    <w:p w14:paraId="56B48A2F"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Q3: Do you agree the </w:t>
      </w:r>
      <w:r>
        <w:rPr>
          <w:rFonts w:ascii="Arial" w:eastAsia="SimSun" w:hAnsi="Arial" w:cs="Arial" w:hint="eastAsia"/>
          <w:lang w:val="en-US" w:eastAsia="zh-CN"/>
        </w:rPr>
        <w:t>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B6020F" w14:paraId="56B48A34" w14:textId="77777777">
        <w:tc>
          <w:tcPr>
            <w:tcW w:w="1498" w:type="dxa"/>
            <w:vAlign w:val="center"/>
          </w:tcPr>
          <w:p w14:paraId="56B48A3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31"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A32"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33"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3B" w14:textId="77777777">
        <w:tc>
          <w:tcPr>
            <w:tcW w:w="1498" w:type="dxa"/>
            <w:vAlign w:val="center"/>
          </w:tcPr>
          <w:p w14:paraId="56B48A3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3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3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38"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Q1/2, we think dataset </w:t>
            </w:r>
            <w:r>
              <w:rPr>
                <w:rFonts w:ascii="Arial" w:eastAsia="SimSun" w:hAnsi="Arial" w:cs="Arial"/>
                <w:lang w:val="en-US" w:eastAsia="zh-CN"/>
              </w:rPr>
              <w:t xml:space="preserve">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A39"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3A"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B6020F" w14:paraId="56B48A47" w14:textId="77777777">
        <w:tc>
          <w:tcPr>
            <w:tcW w:w="1498" w:type="dxa"/>
            <w:vAlign w:val="center"/>
          </w:tcPr>
          <w:p w14:paraId="56B48A3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3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56B48A3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3F" w14:textId="77777777" w:rsidR="00B6020F" w:rsidRDefault="003B13F7">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56B48A40" w14:textId="77777777" w:rsidR="00B6020F" w:rsidRDefault="003B13F7">
            <w:pPr>
              <w:pStyle w:val="Agreement"/>
              <w:numPr>
                <w:ilvl w:val="0"/>
                <w:numId w:val="0"/>
              </w:numPr>
              <w:ind w:left="1619"/>
            </w:pPr>
            <w:r>
              <w:t xml:space="preserve">For CSI </w:t>
            </w:r>
            <w:r>
              <w:t>enhancement and beam management use cases:</w:t>
            </w:r>
          </w:p>
          <w:p w14:paraId="56B48A41" w14:textId="77777777" w:rsidR="00B6020F" w:rsidRDefault="003B13F7">
            <w:pPr>
              <w:pStyle w:val="Agreement"/>
              <w:numPr>
                <w:ilvl w:val="0"/>
                <w:numId w:val="0"/>
              </w:numPr>
              <w:ind w:left="1619"/>
            </w:pPr>
            <w:r>
              <w:t>- For model training, training data can be generated by UE/gNB and terminated at gNB/OAM/</w:t>
            </w:r>
            <w:r>
              <w:rPr>
                <w:highlight w:val="yellow"/>
              </w:rPr>
              <w:t xml:space="preserve">OTT </w:t>
            </w:r>
            <w:r>
              <w:rPr>
                <w:highlight w:val="yellow"/>
              </w:rPr>
              <w:lastRenderedPageBreak/>
              <w:t>server.</w:t>
            </w:r>
          </w:p>
          <w:p w14:paraId="56B48A42"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just wonder why OTT server case is not included, my understanding is that this OTT server can be an </w:t>
            </w:r>
            <w:r>
              <w:rPr>
                <w:rFonts w:ascii="Arial" w:eastAsia="SimSun" w:hAnsi="Arial" w:cs="Arial"/>
                <w:lang w:val="en-US" w:eastAsia="zh-CN"/>
              </w:rPr>
              <w:t>operator trusted node to train network side model.</w:t>
            </w:r>
          </w:p>
          <w:p w14:paraId="56B48A43" w14:textId="77777777" w:rsidR="00B6020F" w:rsidRDefault="00B6020F">
            <w:pPr>
              <w:spacing w:after="0" w:line="240" w:lineRule="auto"/>
              <w:rPr>
                <w:rFonts w:ascii="Arial" w:eastAsia="SimSun" w:hAnsi="Arial" w:cs="Arial"/>
                <w:lang w:val="en-US" w:eastAsia="zh-CN"/>
              </w:rPr>
            </w:pPr>
          </w:p>
          <w:p w14:paraId="56B48A4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56B48A45" w14:textId="77777777" w:rsidR="00B6020F" w:rsidRDefault="003B13F7">
            <w:pPr>
              <w:spacing w:after="0" w:line="240" w:lineRule="auto"/>
              <w:rPr>
                <w:ins w:id="211" w:author="CMCC" w:date="2023-07-27T09:42:00Z"/>
                <w:rFonts w:ascii="Arial" w:eastAsia="SimSun" w:hAnsi="Arial" w:cs="Arial"/>
                <w:lang w:val="en-US" w:eastAsia="zh-CN"/>
              </w:rPr>
            </w:pPr>
            <w:r>
              <w:rPr>
                <w:rFonts w:ascii="Arial" w:eastAsia="SimSun" w:hAnsi="Arial" w:cs="Arial"/>
                <w:lang w:val="en-US" w:eastAsia="zh-CN"/>
              </w:rPr>
              <w:t xml:space="preserve">OAM-&gt;gNB, </w:t>
            </w:r>
            <w:r>
              <w:rPr>
                <w:rFonts w:ascii="Arial" w:eastAsia="SimSun" w:hAnsi="Arial" w:cs="Arial"/>
                <w:color w:val="FF0000"/>
                <w:lang w:val="en-US" w:eastAsia="zh-CN"/>
              </w:rPr>
              <w:t>OTT server to gNB</w:t>
            </w:r>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gramStart"/>
            <w:r>
              <w:rPr>
                <w:rFonts w:ascii="Arial" w:eastAsia="SimSun" w:hAnsi="Arial" w:cs="Arial"/>
                <w:lang w:val="en-US" w:eastAsia="zh-CN"/>
              </w:rPr>
              <w:t>gNB</w:t>
            </w:r>
            <w:proofErr w:type="gramEnd"/>
          </w:p>
          <w:p w14:paraId="56B48A46" w14:textId="77777777" w:rsidR="00B6020F" w:rsidRDefault="003B13F7">
            <w:pPr>
              <w:spacing w:after="0" w:line="240" w:lineRule="auto"/>
              <w:rPr>
                <w:rFonts w:ascii="Arial" w:eastAsia="SimSun" w:hAnsi="Arial" w:cs="Arial"/>
                <w:lang w:val="en-US" w:eastAsia="zh-CN"/>
              </w:rPr>
            </w:pPr>
            <w:ins w:id="212" w:author="CMCC" w:date="2023-07-27T09:43:00Z">
              <w:r>
                <w:rPr>
                  <w:rFonts w:ascii="Arial" w:eastAsia="SimSun" w:hAnsi="Arial" w:cs="Arial" w:hint="eastAsia"/>
                  <w:lang w:val="en-US" w:eastAsia="zh-CN"/>
                </w:rPr>
                <w:t xml:space="preserve">[Rapp] We understand that the OTT server mentioned in RAN1/RAN2 means UE side OTT server, whether the OTT server can perform the training for gNB-side model and delivery directly to gNB needs more discussion. At this stage, </w:t>
              </w:r>
              <w:r>
                <w:rPr>
                  <w:rFonts w:ascii="Arial" w:eastAsia="SimSun" w:hAnsi="Arial" w:cs="Arial" w:hint="eastAsia"/>
                  <w:lang w:val="en-US" w:eastAsia="zh-CN"/>
                </w:rPr>
                <w:t>we prefer to follow RAN3</w:t>
              </w:r>
              <w:r>
                <w:rPr>
                  <w:rFonts w:ascii="Arial" w:eastAsia="SimSun" w:hAnsi="Arial" w:cs="Arial"/>
                  <w:lang w:val="en-US" w:eastAsia="zh-CN"/>
                </w:rPr>
                <w:t>’</w:t>
              </w:r>
              <w:r>
                <w:rPr>
                  <w:rFonts w:ascii="Arial" w:eastAsia="SimSun" w:hAnsi="Arial" w:cs="Arial" w:hint="eastAsia"/>
                  <w:lang w:val="en-US" w:eastAsia="zh-CN"/>
                </w:rPr>
                <w:t xml:space="preserve">s study direction,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the gNB-side model can be trained at gNB or OAM.</w:t>
              </w:r>
            </w:ins>
          </w:p>
        </w:tc>
      </w:tr>
      <w:tr w:rsidR="00B6020F" w14:paraId="56B48A4E" w14:textId="77777777">
        <w:tc>
          <w:tcPr>
            <w:tcW w:w="1498" w:type="dxa"/>
            <w:vAlign w:val="center"/>
          </w:tcPr>
          <w:p w14:paraId="56B48A48"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3" w:type="dxa"/>
            <w:vAlign w:val="center"/>
          </w:tcPr>
          <w:p w14:paraId="56B48A4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e)</w:t>
            </w:r>
          </w:p>
          <w:p w14:paraId="56B48A4A"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4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4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56B48A4D" w14:textId="77777777" w:rsidR="00B6020F" w:rsidRDefault="00B6020F">
            <w:pPr>
              <w:spacing w:after="0" w:line="240" w:lineRule="auto"/>
              <w:rPr>
                <w:rFonts w:ascii="Arial" w:eastAsia="SimSun" w:hAnsi="Arial" w:cs="Arial"/>
                <w:lang w:val="en-US" w:eastAsia="zh-CN"/>
              </w:rPr>
            </w:pPr>
          </w:p>
        </w:tc>
      </w:tr>
      <w:tr w:rsidR="00B6020F" w14:paraId="56B48A56" w14:textId="77777777">
        <w:tc>
          <w:tcPr>
            <w:tcW w:w="1498" w:type="dxa"/>
            <w:vAlign w:val="center"/>
          </w:tcPr>
          <w:p w14:paraId="56B48A4F"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A5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56B48A51"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53"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56B48A54"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 xml:space="preserve">No model </w:t>
            </w:r>
            <w:r>
              <w:rPr>
                <w:rFonts w:ascii="Arial" w:eastAsia="SimSun" w:hAnsi="Arial" w:cs="Arial"/>
                <w:lang w:val="en-US" w:eastAsia="zh-CN"/>
              </w:rPr>
              <w:t>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gNB</w:t>
            </w:r>
            <w:r>
              <w:rPr>
                <w:rFonts w:ascii="Arial" w:eastAsia="SimSun" w:hAnsi="Arial" w:cs="Arial"/>
                <w:lang w:val="en-US" w:eastAsia="zh-CN"/>
              </w:rPr>
              <w:t xml:space="preserve">) or OAM to gNB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56B48A55" w14:textId="77777777" w:rsidR="00B6020F" w:rsidRDefault="00B6020F">
            <w:pPr>
              <w:spacing w:after="0" w:line="240" w:lineRule="auto"/>
              <w:rPr>
                <w:rFonts w:ascii="Arial" w:eastAsia="SimSun" w:hAnsi="Arial" w:cs="Arial"/>
                <w:lang w:val="en-US" w:eastAsia="zh-CN"/>
              </w:rPr>
            </w:pPr>
          </w:p>
        </w:tc>
      </w:tr>
      <w:tr w:rsidR="00B6020F" w14:paraId="56B48A5B" w14:textId="77777777">
        <w:tc>
          <w:tcPr>
            <w:tcW w:w="1498" w:type="dxa"/>
            <w:vAlign w:val="center"/>
          </w:tcPr>
          <w:p w14:paraId="56B48A5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5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5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A" w14:textId="77777777" w:rsidR="00B6020F" w:rsidRDefault="00B6020F">
            <w:pPr>
              <w:spacing w:after="0" w:line="240" w:lineRule="auto"/>
              <w:rPr>
                <w:rFonts w:ascii="Arial" w:eastAsia="SimSun" w:hAnsi="Arial" w:cs="Arial"/>
                <w:lang w:val="en-US" w:eastAsia="zh-CN"/>
              </w:rPr>
            </w:pPr>
          </w:p>
        </w:tc>
      </w:tr>
      <w:tr w:rsidR="00B6020F" w14:paraId="56B48A62" w14:textId="77777777">
        <w:tc>
          <w:tcPr>
            <w:tcW w:w="1498" w:type="dxa"/>
            <w:vAlign w:val="center"/>
          </w:tcPr>
          <w:p w14:paraId="56B48A5C"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A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proofErr w:type="gramStart"/>
            <w:r>
              <w:rPr>
                <w:rFonts w:ascii="Arial" w:eastAsia="SimSun" w:hAnsi="Arial" w:cs="Arial"/>
                <w:lang w:val="en-US" w:eastAsia="zh-CN"/>
              </w:rPr>
              <w:t>),c</w:t>
            </w:r>
            <w:proofErr w:type="gramEnd"/>
            <w:r>
              <w:rPr>
                <w:rFonts w:ascii="Arial" w:eastAsia="SimSun" w:hAnsi="Arial" w:cs="Arial"/>
                <w:lang w:val="en-US" w:eastAsia="zh-CN"/>
              </w:rPr>
              <w:t>),d),e)</w:t>
            </w:r>
          </w:p>
        </w:tc>
        <w:tc>
          <w:tcPr>
            <w:tcW w:w="1543" w:type="dxa"/>
            <w:vAlign w:val="center"/>
          </w:tcPr>
          <w:p w14:paraId="56B48A5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5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56B48A60"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56B48A6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N/A if the model is trained at gNB</w:t>
            </w:r>
          </w:p>
        </w:tc>
      </w:tr>
      <w:tr w:rsidR="00B6020F" w14:paraId="56B48A67" w14:textId="77777777">
        <w:tc>
          <w:tcPr>
            <w:tcW w:w="1498" w:type="dxa"/>
            <w:vAlign w:val="center"/>
          </w:tcPr>
          <w:p w14:paraId="56B48A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6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6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gNB side model will be trained. </w:t>
            </w:r>
          </w:p>
        </w:tc>
      </w:tr>
      <w:tr w:rsidR="00B6020F" w14:paraId="56B48A70" w14:textId="77777777">
        <w:tc>
          <w:tcPr>
            <w:tcW w:w="1498" w:type="dxa"/>
            <w:vAlign w:val="center"/>
          </w:tcPr>
          <w:p w14:paraId="56B48A6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6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 e)</w:t>
            </w:r>
          </w:p>
          <w:p w14:paraId="56B48A6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56B48A6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6C"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lang w:val="en-US"/>
              </w:rPr>
              <w:t xml:space="preserve">We share the save view that OTT server should be included. </w:t>
            </w:r>
            <w:proofErr w:type="gramStart"/>
            <w:r>
              <w:rPr>
                <w:rFonts w:ascii="Arial" w:hAnsi="Arial" w:cs="Arial"/>
                <w:lang w:val="en-US"/>
              </w:rPr>
              <w:t>So</w:t>
            </w:r>
            <w:proofErr w:type="gramEnd"/>
            <w:r>
              <w:rPr>
                <w:rFonts w:ascii="Arial" w:hAnsi="Arial" w:cs="Arial"/>
                <w:lang w:val="en-US"/>
              </w:rPr>
              <w:t xml:space="preserve"> it can be revised as:</w:t>
            </w:r>
          </w:p>
          <w:p w14:paraId="56B48A6D" w14:textId="77777777" w:rsidR="00B6020F" w:rsidRDefault="003B13F7">
            <w:pPr>
              <w:pStyle w:val="ListParagraph"/>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56B48A6E" w14:textId="77777777" w:rsidR="00B6020F" w:rsidRDefault="003B13F7">
            <w:pPr>
              <w:pStyle w:val="ListParagraph"/>
              <w:numPr>
                <w:ilvl w:val="0"/>
                <w:numId w:val="18"/>
              </w:numPr>
              <w:spacing w:line="240" w:lineRule="auto"/>
              <w:ind w:leftChars="0"/>
              <w:rPr>
                <w:rFonts w:ascii="Arial" w:hAnsi="Arial" w:cs="Arial"/>
                <w:lang w:val="en-US"/>
              </w:rPr>
            </w:pPr>
            <w:r>
              <w:rPr>
                <w:rFonts w:ascii="Arial" w:hAnsi="Arial" w:cs="Arial" w:hint="eastAsia"/>
                <w:lang w:val="en-US"/>
              </w:rPr>
              <w:t xml:space="preserve">It </w:t>
            </w:r>
            <w:r>
              <w:rPr>
                <w:rFonts w:ascii="Arial" w:hAnsi="Arial" w:cs="Arial" w:hint="eastAsia"/>
                <w:lang w:val="en-US"/>
              </w:rPr>
              <w:t>can be revised as:</w:t>
            </w:r>
          </w:p>
          <w:p w14:paraId="56B48A6F" w14:textId="77777777" w:rsidR="00B6020F" w:rsidRDefault="003B13F7">
            <w:pPr>
              <w:spacing w:after="0" w:line="240" w:lineRule="auto"/>
              <w:rPr>
                <w:rFonts w:ascii="Arial" w:eastAsia="SimSun"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B6020F" w14:paraId="56B48A78" w14:textId="77777777">
        <w:tc>
          <w:tcPr>
            <w:tcW w:w="1498" w:type="dxa"/>
            <w:vAlign w:val="center"/>
          </w:tcPr>
          <w:p w14:paraId="56B48A7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A7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7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56B48A74" w14:textId="77777777" w:rsidR="00B6020F" w:rsidRDefault="003B13F7">
            <w:pPr>
              <w:spacing w:line="240" w:lineRule="auto"/>
              <w:rPr>
                <w:rFonts w:ascii="Arial" w:hAnsi="Arial" w:cs="Arial"/>
                <w:lang w:val="en-US"/>
              </w:rPr>
            </w:pPr>
            <w:r>
              <w:rPr>
                <w:rFonts w:ascii="Arial" w:hAnsi="Arial" w:cs="Arial"/>
                <w:lang w:val="en-US"/>
              </w:rPr>
              <w:t>For a, the CN and OTT server should be included.</w:t>
            </w:r>
          </w:p>
          <w:p w14:paraId="56B48A75" w14:textId="77777777" w:rsidR="00B6020F" w:rsidRDefault="003B13F7">
            <w:pPr>
              <w:spacing w:line="240" w:lineRule="auto"/>
              <w:rPr>
                <w:rFonts w:ascii="Arial" w:hAnsi="Arial" w:cs="Arial"/>
                <w:lang w:val="en-US"/>
              </w:rPr>
            </w:pPr>
            <w:r>
              <w:rPr>
                <w:rFonts w:ascii="Arial" w:hAnsi="Arial" w:cs="Arial"/>
                <w:lang w:val="en-US"/>
              </w:rPr>
              <w:t>For b, the model delivery from OTT server-&gt; gNB, and CN-&gt; gNB should be included.</w:t>
            </w:r>
          </w:p>
          <w:p w14:paraId="56B48A76" w14:textId="77777777" w:rsidR="00B6020F" w:rsidRDefault="003B13F7">
            <w:pPr>
              <w:spacing w:line="240" w:lineRule="auto"/>
              <w:rPr>
                <w:rFonts w:ascii="Arial" w:hAnsi="Arial" w:cs="Arial"/>
                <w:lang w:val="en-US"/>
              </w:rPr>
            </w:pPr>
            <w:proofErr w:type="spellStart"/>
            <w:r>
              <w:rPr>
                <w:rFonts w:ascii="Arial" w:hAnsi="Arial" w:cs="Arial"/>
                <w:lang w:val="en-US"/>
              </w:rPr>
              <w:t>For d</w:t>
            </w:r>
            <w:proofErr w:type="spellEnd"/>
            <w:r>
              <w:rPr>
                <w:rFonts w:ascii="Arial" w:hAnsi="Arial" w:cs="Arial"/>
                <w:lang w:val="en-US"/>
              </w:rPr>
              <w:t xml:space="preserve">, </w:t>
            </w:r>
            <w:r>
              <w:rPr>
                <w:rFonts w:ascii="Arial" w:hAnsi="Arial" w:cs="Arial"/>
                <w:lang w:val="en-US"/>
              </w:rPr>
              <w:t>monitoring (at least long term) can be performed at the OAM.</w:t>
            </w:r>
          </w:p>
          <w:p w14:paraId="56B48A77" w14:textId="77777777" w:rsidR="00B6020F" w:rsidRDefault="003B13F7">
            <w:pPr>
              <w:spacing w:line="240" w:lineRule="auto"/>
              <w:rPr>
                <w:rFonts w:ascii="Arial" w:hAnsi="Arial" w:cs="Arial"/>
                <w:lang w:val="en-US"/>
              </w:rPr>
            </w:pPr>
            <w:r>
              <w:rPr>
                <w:rFonts w:ascii="Arial" w:hAnsi="Arial" w:cs="Arial"/>
                <w:lang w:val="en-US"/>
              </w:rPr>
              <w:t xml:space="preserve">For e) OAM can perform LCM for model running at </w:t>
            </w:r>
            <w:r>
              <w:rPr>
                <w:rFonts w:ascii="Arial" w:hAnsi="Arial" w:cs="Arial"/>
                <w:lang w:val="en-US"/>
              </w:rPr>
              <w:lastRenderedPageBreak/>
              <w:t>gNB.</w:t>
            </w:r>
          </w:p>
        </w:tc>
      </w:tr>
      <w:tr w:rsidR="00B6020F" w14:paraId="56B48A7D" w14:textId="77777777">
        <w:tc>
          <w:tcPr>
            <w:tcW w:w="1498" w:type="dxa"/>
            <w:vAlign w:val="center"/>
          </w:tcPr>
          <w:p w14:paraId="56B48A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56B48A7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7B"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7C" w14:textId="77777777" w:rsidR="00B6020F" w:rsidRDefault="003B13F7">
            <w:pPr>
              <w:spacing w:line="240" w:lineRule="auto"/>
              <w:rPr>
                <w:rFonts w:ascii="Arial" w:hAnsi="Arial" w:cs="Arial"/>
                <w:lang w:val="en-US"/>
              </w:rPr>
            </w:pPr>
            <w:r>
              <w:rPr>
                <w:rFonts w:ascii="Arial" w:hAnsi="Arial" w:cs="Arial"/>
                <w:lang w:val="en-US"/>
              </w:rPr>
              <w:t>For a), we prefer not including the OTT server, as commented by some companies above. It is not clear the role of it. Obviously the gNB/OAM can collect some data for the purpose of training and store such information in an OTT server. Whether/how to do tha</w:t>
            </w:r>
            <w:r>
              <w:rPr>
                <w:rFonts w:ascii="Arial" w:hAnsi="Arial" w:cs="Arial"/>
                <w:lang w:val="en-US"/>
              </w:rPr>
              <w:t xml:space="preserve">t is obviously out of the scope of 3GPP/RAN2 and should not be discussed. </w:t>
            </w:r>
          </w:p>
        </w:tc>
      </w:tr>
      <w:tr w:rsidR="00B6020F" w14:paraId="56B48A82" w14:textId="77777777">
        <w:trPr>
          <w:ins w:id="213" w:author="CMCC" w:date="2023-07-27T09:44:00Z"/>
        </w:trPr>
        <w:tc>
          <w:tcPr>
            <w:tcW w:w="1498" w:type="dxa"/>
            <w:vAlign w:val="center"/>
          </w:tcPr>
          <w:p w14:paraId="56B48A7E" w14:textId="77777777" w:rsidR="00B6020F" w:rsidRDefault="003B13F7">
            <w:pPr>
              <w:spacing w:after="0" w:line="240" w:lineRule="auto"/>
              <w:rPr>
                <w:ins w:id="214"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A7F" w14:textId="77777777" w:rsidR="00B6020F" w:rsidRDefault="003B13F7">
            <w:pPr>
              <w:spacing w:after="0" w:line="240" w:lineRule="auto"/>
              <w:rPr>
                <w:ins w:id="215"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A80" w14:textId="77777777" w:rsidR="00B6020F" w:rsidRDefault="00B6020F">
            <w:pPr>
              <w:spacing w:after="0" w:line="240" w:lineRule="auto"/>
              <w:rPr>
                <w:ins w:id="216" w:author="CMCC" w:date="2023-07-27T09:44:00Z"/>
                <w:rFonts w:ascii="Arial" w:eastAsia="SimSun" w:hAnsi="Arial" w:cs="Arial"/>
                <w:lang w:val="en-US" w:eastAsia="zh-CN"/>
              </w:rPr>
            </w:pPr>
          </w:p>
        </w:tc>
        <w:tc>
          <w:tcPr>
            <w:tcW w:w="5044" w:type="dxa"/>
            <w:vAlign w:val="center"/>
          </w:tcPr>
          <w:p w14:paraId="56B48A81" w14:textId="77777777" w:rsidR="00B6020F" w:rsidRDefault="003B13F7">
            <w:pPr>
              <w:spacing w:line="240" w:lineRule="auto"/>
              <w:rPr>
                <w:ins w:id="217"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gNB-side model can be trained at gNB or </w:t>
            </w:r>
            <w:proofErr w:type="gramStart"/>
            <w:r>
              <w:rPr>
                <w:rFonts w:ascii="Arial" w:eastAsia="SimSun" w:hAnsi="Arial" w:cs="Arial" w:hint="eastAsia"/>
                <w:lang w:val="en-US" w:eastAsia="zh-CN"/>
              </w:rPr>
              <w:t>OAM, and</w:t>
            </w:r>
            <w:proofErr w:type="gramEnd"/>
            <w:r>
              <w:rPr>
                <w:rFonts w:ascii="Arial" w:eastAsia="SimSun" w:hAnsi="Arial" w:cs="Arial" w:hint="eastAsia"/>
                <w:lang w:val="en-US" w:eastAsia="zh-CN"/>
              </w:rPr>
              <w:t xml:space="preserve"> prefer not include OTT server or CN for model training. </w:t>
            </w:r>
          </w:p>
        </w:tc>
      </w:tr>
    </w:tbl>
    <w:p w14:paraId="56B48A83"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56B48A84" w14:textId="77777777" w:rsidR="00B6020F" w:rsidRDefault="00B6020F">
      <w:pPr>
        <w:rPr>
          <w:lang w:val="en-US" w:eastAsia="zh-CN"/>
        </w:rPr>
      </w:pPr>
    </w:p>
    <w:p w14:paraId="56B48A85" w14:textId="77777777" w:rsidR="00B6020F" w:rsidRDefault="003B13F7">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w:t>
      </w:r>
      <w:proofErr w:type="gramEnd"/>
      <w:r>
        <w:rPr>
          <w:rFonts w:eastAsia="SimSun" w:cs="Arial" w:hint="eastAsia"/>
          <w:sz w:val="28"/>
          <w:szCs w:val="18"/>
          <w:lang w:val="en-US" w:eastAsia="zh-CN"/>
        </w:rPr>
        <w:t xml:space="preserve"> accuracy enhancement</w:t>
      </w:r>
    </w:p>
    <w:p w14:paraId="56B48A86" w14:textId="77777777" w:rsidR="00B6020F" w:rsidRDefault="003B13F7">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LMF-side model and gNB-side model.</w:t>
      </w:r>
    </w:p>
    <w:p w14:paraId="56B48A87"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 xml:space="preserve">Case 1: UE-based </w:t>
      </w:r>
      <w:r>
        <w:rPr>
          <w:rFonts w:ascii="Arial" w:hAnsi="Arial" w:cs="Arial"/>
          <w:szCs w:val="21"/>
        </w:rPr>
        <w:t>positioning with UE-side model, direct AI/ML or AI/ML assisted positioning</w:t>
      </w:r>
    </w:p>
    <w:p w14:paraId="56B48A88"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56B48A89"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56B48A8A" w14:textId="77777777" w:rsidR="00B6020F" w:rsidRDefault="003B13F7">
      <w:pPr>
        <w:widowControl w:val="0"/>
        <w:numPr>
          <w:ilvl w:val="0"/>
          <w:numId w:val="19"/>
        </w:numPr>
        <w:spacing w:afterLines="50" w:after="156" w:line="240" w:lineRule="auto"/>
        <w:jc w:val="both"/>
        <w:rPr>
          <w:rFonts w:ascii="Arial" w:hAnsi="Arial" w:cs="Arial"/>
          <w:szCs w:val="21"/>
        </w:rPr>
      </w:pPr>
      <w:r>
        <w:rPr>
          <w:rFonts w:ascii="Arial" w:hAnsi="Arial" w:cs="Arial"/>
          <w:szCs w:val="21"/>
        </w:rPr>
        <w:t>Ca</w:t>
      </w:r>
      <w:r>
        <w:rPr>
          <w:rFonts w:ascii="Arial" w:hAnsi="Arial" w:cs="Arial"/>
          <w:szCs w:val="21"/>
        </w:rPr>
        <w:t xml:space="preserve">se 3a: NG-RAN node assisted positioning with gNB-side model, AI/ML assisted </w:t>
      </w:r>
      <w:proofErr w:type="gramStart"/>
      <w:r>
        <w:rPr>
          <w:rFonts w:ascii="Arial" w:hAnsi="Arial" w:cs="Arial"/>
          <w:szCs w:val="21"/>
        </w:rPr>
        <w:t>positioning</w:t>
      </w:r>
      <w:proofErr w:type="gramEnd"/>
    </w:p>
    <w:p w14:paraId="56B48A8B" w14:textId="77777777" w:rsidR="00B6020F" w:rsidRDefault="003B13F7">
      <w:pPr>
        <w:widowControl w:val="0"/>
        <w:numPr>
          <w:ilvl w:val="0"/>
          <w:numId w:val="19"/>
        </w:numPr>
        <w:spacing w:afterLines="50" w:after="156" w:line="240" w:lineRule="auto"/>
        <w:jc w:val="both"/>
        <w:rPr>
          <w:rFonts w:ascii="Arial" w:eastAsia="SimSun" w:hAnsi="Arial" w:cs="Arial"/>
          <w:lang w:val="en-US" w:eastAsia="zh-CN"/>
        </w:rPr>
      </w:pPr>
      <w:r>
        <w:rPr>
          <w:rFonts w:ascii="Arial" w:hAnsi="Arial" w:cs="Arial"/>
          <w:szCs w:val="21"/>
        </w:rPr>
        <w:t xml:space="preserve">Case 3b: NG-RAN node assisted positioning with LMF-side model, direct AI/ML </w:t>
      </w:r>
      <w:proofErr w:type="gramStart"/>
      <w:r>
        <w:rPr>
          <w:rFonts w:ascii="Arial" w:hAnsi="Arial" w:cs="Arial"/>
          <w:szCs w:val="21"/>
        </w:rPr>
        <w:t>positioning</w:t>
      </w:r>
      <w:proofErr w:type="gramEnd"/>
    </w:p>
    <w:p w14:paraId="56B48A8C"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56B48A8D" w14:textId="77777777" w:rsidR="00B6020F" w:rsidRDefault="003B13F7">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w:t>
      </w:r>
      <w:r>
        <w:rPr>
          <w:rFonts w:ascii="Arial" w:eastAsia="SimSun" w:hAnsi="Arial" w:cs="Arial" w:hint="eastAsia"/>
          <w:lang w:val="en-US" w:eastAsia="zh-CN"/>
        </w:rPr>
        <w:t>ining data can be generated by UE/gNB and terminated at LMF/OTT server. Thus, model training at LMF/OTT server is feasible. For model monitoring, at least UE and LMF can derive monitoring metric per RAN1 agreement. The decision of model control can be also</w:t>
      </w:r>
      <w:r>
        <w:rPr>
          <w:rFonts w:ascii="Arial" w:eastAsia="SimSun" w:hAnsi="Arial" w:cs="Arial" w:hint="eastAsia"/>
          <w:lang w:val="en-US" w:eastAsia="zh-CN"/>
        </w:rPr>
        <w:t xml:space="preserve"> made at least by UE or LMF.</w:t>
      </w:r>
    </w:p>
    <w:tbl>
      <w:tblPr>
        <w:tblStyle w:val="TableGrid"/>
        <w:tblW w:w="0" w:type="auto"/>
        <w:tblLook w:val="04A0" w:firstRow="1" w:lastRow="0" w:firstColumn="1" w:lastColumn="0" w:noHBand="0" w:noVBand="1"/>
      </w:tblPr>
      <w:tblGrid>
        <w:gridCol w:w="9854"/>
      </w:tblGrid>
      <w:tr w:rsidR="00B6020F" w14:paraId="56B48A96" w14:textId="77777777">
        <w:tc>
          <w:tcPr>
            <w:tcW w:w="9857" w:type="dxa"/>
          </w:tcPr>
          <w:p w14:paraId="56B48A8E" w14:textId="77777777" w:rsidR="00B6020F" w:rsidRDefault="003B13F7">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56B48A8F" w14:textId="77777777" w:rsidR="00B6020F" w:rsidRDefault="003B13F7">
            <w:pPr>
              <w:spacing w:after="0" w:line="240" w:lineRule="auto"/>
              <w:rPr>
                <w:lang w:eastAsia="zh-CN"/>
              </w:rPr>
            </w:pPr>
            <w:r>
              <w:rPr>
                <w:lang w:eastAsia="zh-CN"/>
              </w:rPr>
              <w:t xml:space="preserve">Regarding monitoring for AI/ML based positioning, at least the following entities are identified to derive monitoring </w:t>
            </w:r>
            <w:proofErr w:type="gramStart"/>
            <w:r>
              <w:rPr>
                <w:lang w:eastAsia="zh-CN"/>
              </w:rPr>
              <w:t>metric</w:t>
            </w:r>
            <w:proofErr w:type="gramEnd"/>
          </w:p>
          <w:p w14:paraId="56B48A90" w14:textId="77777777" w:rsidR="00B6020F" w:rsidRDefault="003B13F7">
            <w:pPr>
              <w:numPr>
                <w:ilvl w:val="0"/>
                <w:numId w:val="19"/>
              </w:numPr>
              <w:spacing w:after="0" w:line="240" w:lineRule="auto"/>
              <w:rPr>
                <w:lang w:eastAsia="zh-CN"/>
              </w:rPr>
            </w:pPr>
            <w:r>
              <w:rPr>
                <w:lang w:eastAsia="zh-CN"/>
              </w:rPr>
              <w:t>UE at least for Case 1 and 2a (with UE-side model)</w:t>
            </w:r>
          </w:p>
          <w:p w14:paraId="56B48A91" w14:textId="77777777" w:rsidR="00B6020F" w:rsidRDefault="003B13F7">
            <w:pPr>
              <w:numPr>
                <w:ilvl w:val="0"/>
                <w:numId w:val="19"/>
              </w:numPr>
              <w:spacing w:after="0" w:line="240" w:lineRule="auto"/>
              <w:rPr>
                <w:lang w:eastAsia="zh-CN"/>
              </w:rPr>
            </w:pPr>
            <w:r>
              <w:rPr>
                <w:lang w:eastAsia="zh-CN"/>
              </w:rPr>
              <w:t xml:space="preserve">gNB at least for Case 3a </w:t>
            </w:r>
            <w:r>
              <w:rPr>
                <w:lang w:eastAsia="zh-CN"/>
              </w:rPr>
              <w:t>(with gNB-side model)</w:t>
            </w:r>
          </w:p>
          <w:p w14:paraId="56B48A92" w14:textId="77777777" w:rsidR="00B6020F" w:rsidRDefault="003B13F7">
            <w:pPr>
              <w:numPr>
                <w:ilvl w:val="0"/>
                <w:numId w:val="19"/>
              </w:numPr>
              <w:spacing w:after="0" w:line="240" w:lineRule="auto"/>
              <w:rPr>
                <w:rFonts w:ascii="Arial" w:eastAsia="SimSun" w:hAnsi="Arial" w:cs="Arial"/>
                <w:lang w:val="en-US" w:eastAsia="zh-CN"/>
              </w:rPr>
            </w:pPr>
            <w:r>
              <w:rPr>
                <w:lang w:eastAsia="zh-CN"/>
              </w:rPr>
              <w:t>LMF at least for Case 2b and 3b (with LMF-side model)</w:t>
            </w:r>
          </w:p>
          <w:p w14:paraId="56B48A93" w14:textId="77777777" w:rsidR="00B6020F" w:rsidRDefault="003B13F7">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6B48A94" w14:textId="77777777" w:rsidR="00B6020F" w:rsidRDefault="003B13F7">
            <w:pPr>
              <w:adjustRightInd w:val="0"/>
              <w:snapToGrid w:val="0"/>
              <w:spacing w:line="240" w:lineRule="auto"/>
              <w:rPr>
                <w:lang w:eastAsia="zh-CN"/>
              </w:rPr>
            </w:pPr>
            <w:r>
              <w:rPr>
                <w:color w:val="000000"/>
              </w:rPr>
              <w:t>Regarding AI/</w:t>
            </w:r>
            <w:r>
              <w:t xml:space="preserve">ML model monitoring for AI/ML based positioning, the following entities are identified as candidates to </w:t>
            </w:r>
            <w:r>
              <w:lastRenderedPageBreak/>
              <w:t>derive monitoring metric in addition to enti</w:t>
            </w:r>
            <w:r>
              <w:t xml:space="preserve">ties from previous </w:t>
            </w:r>
            <w:proofErr w:type="gramStart"/>
            <w:r>
              <w:t>agreement</w:t>
            </w:r>
            <w:proofErr w:type="gramEnd"/>
          </w:p>
          <w:p w14:paraId="56B48A95" w14:textId="77777777" w:rsidR="00B6020F" w:rsidRDefault="003B13F7">
            <w:pPr>
              <w:numPr>
                <w:ilvl w:val="0"/>
                <w:numId w:val="19"/>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56B48A97"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 xml:space="preserve">The mapping of AI/ML functions to physical entities for case 1 </w:t>
      </w:r>
      <w:r>
        <w:rPr>
          <w:rFonts w:ascii="Arial" w:eastAsia="SimSun" w:hAnsi="Arial" w:cs="Arial" w:hint="eastAsia"/>
          <w:lang w:val="en-US" w:eastAsia="zh-CN"/>
        </w:rPr>
        <w:t>and 2a with UE-side model is list in the following table.</w:t>
      </w:r>
    </w:p>
    <w:p w14:paraId="56B48A98"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94"/>
        <w:gridCol w:w="4093"/>
        <w:gridCol w:w="4567"/>
      </w:tblGrid>
      <w:tr w:rsidR="00B6020F" w14:paraId="56B48A9C" w14:textId="77777777">
        <w:tc>
          <w:tcPr>
            <w:tcW w:w="1194" w:type="dxa"/>
            <w:vAlign w:val="center"/>
          </w:tcPr>
          <w:p w14:paraId="56B48A9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56B48A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56B48A9B"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AA0" w14:textId="77777777">
        <w:tc>
          <w:tcPr>
            <w:tcW w:w="1194" w:type="dxa"/>
            <w:vAlign w:val="center"/>
          </w:tcPr>
          <w:p w14:paraId="56B48A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56B48A9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56B48A9F"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 OTT </w:t>
            </w:r>
            <w:r>
              <w:rPr>
                <w:rFonts w:ascii="Arial" w:eastAsia="SimSun" w:hAnsi="Arial" w:cs="Arial"/>
                <w:lang w:val="en-US" w:eastAsia="zh-CN"/>
              </w:rPr>
              <w:t>server</w:t>
            </w:r>
            <w:ins w:id="218" w:author="CMCC" w:date="2023-07-27T09:49:00Z">
              <w:r>
                <w:rPr>
                  <w:rFonts w:ascii="Arial" w:eastAsia="SimSun" w:hAnsi="Arial" w:cs="Arial" w:hint="eastAsia"/>
                  <w:lang w:val="en-US" w:eastAsia="zh-CN"/>
                </w:rPr>
                <w:t>, UE</w:t>
              </w:r>
            </w:ins>
          </w:p>
        </w:tc>
      </w:tr>
      <w:tr w:rsidR="00B6020F" w14:paraId="56B48AA4" w14:textId="77777777">
        <w:tc>
          <w:tcPr>
            <w:tcW w:w="1194" w:type="dxa"/>
            <w:vAlign w:val="center"/>
          </w:tcPr>
          <w:p w14:paraId="56B48AA1"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56B48AA2"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56B48AA3"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19" w:author="CMCC" w:date="2023-07-27T09:49:00Z">
              <w:r>
                <w:rPr>
                  <w:rFonts w:ascii="Arial" w:eastAsia="SimSun" w:hAnsi="Arial" w:cs="Arial" w:hint="eastAsia"/>
                  <w:lang w:val="en-US" w:eastAsia="zh-CN"/>
                </w:rPr>
                <w:t>, or no model transfer/deli</w:t>
              </w:r>
            </w:ins>
            <w:ins w:id="220" w:author="CMCC" w:date="2023-07-27T09:50:00Z">
              <w:r>
                <w:rPr>
                  <w:rFonts w:ascii="Arial" w:eastAsia="SimSun" w:hAnsi="Arial" w:cs="Arial" w:hint="eastAsia"/>
                  <w:lang w:val="en-US" w:eastAsia="zh-CN"/>
                </w:rPr>
                <w:t>very if the model is trained at UE</w:t>
              </w:r>
            </w:ins>
          </w:p>
        </w:tc>
      </w:tr>
      <w:tr w:rsidR="00B6020F" w14:paraId="56B48AA8" w14:textId="77777777">
        <w:tc>
          <w:tcPr>
            <w:tcW w:w="1194" w:type="dxa"/>
            <w:vAlign w:val="center"/>
          </w:tcPr>
          <w:p w14:paraId="56B48AA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56B48AA6"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56B48AA7"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p>
        </w:tc>
      </w:tr>
      <w:tr w:rsidR="00B6020F" w14:paraId="56B48AAC" w14:textId="77777777">
        <w:tc>
          <w:tcPr>
            <w:tcW w:w="1194" w:type="dxa"/>
            <w:vAlign w:val="center"/>
          </w:tcPr>
          <w:p w14:paraId="56B48AA9"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56B48AAA"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56B48AAB"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B6020F" w14:paraId="56B48AB1" w14:textId="77777777">
        <w:tc>
          <w:tcPr>
            <w:tcW w:w="1194" w:type="dxa"/>
            <w:vAlign w:val="center"/>
          </w:tcPr>
          <w:p w14:paraId="56B48AA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56B48AAE"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 xml:space="preserve">Model/functionality control (selection, </w:t>
            </w:r>
            <w:r>
              <w:rPr>
                <w:rFonts w:ascii="Arial" w:eastAsia="SimSun" w:hAnsi="Arial" w:cs="Arial"/>
                <w:bCs/>
                <w:kern w:val="2"/>
                <w:lang w:val="en-US" w:eastAsia="zh-CN"/>
              </w:rPr>
              <w:t>(de)activation, switching, fallback)</w:t>
            </w:r>
          </w:p>
        </w:tc>
        <w:tc>
          <w:tcPr>
            <w:tcW w:w="4567" w:type="dxa"/>
            <w:vAlign w:val="center"/>
          </w:tcPr>
          <w:p w14:paraId="56B48AAF"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56B48AB0" w14:textId="77777777" w:rsidR="00B6020F" w:rsidRDefault="003B13F7">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56B48AB2"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6B48AB3"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6B48AB4"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he</w:t>
      </w:r>
      <w:r>
        <w:rPr>
          <w:rFonts w:ascii="Arial" w:eastAsia="SimSun" w:hAnsi="Arial" w:cs="Arial"/>
          <w:lang w:val="en-US" w:eastAsia="zh-CN"/>
        </w:rPr>
        <w:t xml:space="preserv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56B48AB5" w14:textId="77777777" w:rsidR="00B6020F" w:rsidRDefault="00B6020F">
      <w:pPr>
        <w:spacing w:after="0" w:line="240" w:lineRule="auto"/>
        <w:jc w:val="both"/>
        <w:rPr>
          <w:rFonts w:ascii="Arial" w:eastAsia="SimSun" w:hAnsi="Arial" w:cs="Arial"/>
          <w:lang w:val="en-US" w:eastAsia="zh-CN"/>
        </w:rPr>
      </w:pPr>
    </w:p>
    <w:p w14:paraId="56B48AB6"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B6020F" w14:paraId="56B48ABB" w14:textId="77777777">
        <w:tc>
          <w:tcPr>
            <w:tcW w:w="1498" w:type="dxa"/>
            <w:vAlign w:val="center"/>
          </w:tcPr>
          <w:p w14:paraId="56B48A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AB8"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AB9"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ABA"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AC7" w14:textId="77777777">
        <w:tc>
          <w:tcPr>
            <w:tcW w:w="1498" w:type="dxa"/>
            <w:vAlign w:val="center"/>
          </w:tcPr>
          <w:p w14:paraId="56B48A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AB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AB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ABF"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AC0"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AC1"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w:t>
            </w:r>
            <w:r>
              <w:rPr>
                <w:rFonts w:ascii="Arial" w:hAnsi="Arial" w:cs="Arial"/>
                <w:color w:val="FF0000"/>
                <w:u w:val="single"/>
                <w:lang w:val="en-US"/>
              </w:rPr>
              <w:t>PRU to LMF (if model is trained in LMF).</w:t>
            </w:r>
          </w:p>
          <w:p w14:paraId="56B48AC2"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56B48AC3" w14:textId="77777777" w:rsidR="00B6020F" w:rsidRDefault="00B6020F">
            <w:pPr>
              <w:spacing w:line="240" w:lineRule="auto"/>
              <w:rPr>
                <w:rFonts w:ascii="Arial" w:hAnsi="Arial" w:cs="Arial"/>
                <w:color w:val="FF0000"/>
                <w:lang w:val="en-US"/>
              </w:rPr>
            </w:pPr>
          </w:p>
          <w:p w14:paraId="56B48AC4" w14:textId="77777777" w:rsidR="00B6020F" w:rsidRDefault="003B13F7">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w:t>
            </w:r>
            <w:r>
              <w:rPr>
                <w:rFonts w:ascii="Arial" w:eastAsia="SimSun" w:hAnsi="Arial" w:cs="Arial"/>
                <w:lang w:val="en-US" w:eastAsia="zh-CN"/>
              </w:rPr>
              <w:t xml:space="preserve">that case, we can update: </w:t>
            </w:r>
          </w:p>
          <w:p w14:paraId="56B48AC5"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56B48AC6" w14:textId="77777777" w:rsidR="00B6020F" w:rsidRDefault="003B13F7">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B6020F" w14:paraId="56B48ACC" w14:textId="77777777">
        <w:tc>
          <w:tcPr>
            <w:tcW w:w="1498" w:type="dxa"/>
            <w:vAlign w:val="center"/>
          </w:tcPr>
          <w:p w14:paraId="56B48AC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A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A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CB" w14:textId="77777777" w:rsidR="00B6020F" w:rsidRDefault="00B6020F">
            <w:pPr>
              <w:spacing w:after="0" w:line="240" w:lineRule="auto"/>
              <w:rPr>
                <w:rFonts w:ascii="Arial" w:eastAsia="SimSun" w:hAnsi="Arial" w:cs="Arial"/>
                <w:lang w:val="en-US" w:eastAsia="zh-CN"/>
              </w:rPr>
            </w:pPr>
          </w:p>
        </w:tc>
      </w:tr>
      <w:tr w:rsidR="00B6020F" w14:paraId="56B48AD3" w14:textId="77777777">
        <w:tc>
          <w:tcPr>
            <w:tcW w:w="1498" w:type="dxa"/>
            <w:vAlign w:val="center"/>
          </w:tcPr>
          <w:p w14:paraId="56B48ACD"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AC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p w14:paraId="56B48ACF" w14:textId="77777777" w:rsidR="00B6020F" w:rsidRDefault="00B6020F">
            <w:pPr>
              <w:spacing w:after="0" w:line="240" w:lineRule="auto"/>
              <w:rPr>
                <w:rFonts w:ascii="Arial" w:eastAsia="SimSun" w:hAnsi="Arial" w:cs="Arial"/>
                <w:lang w:val="en-US" w:eastAsia="zh-CN"/>
              </w:rPr>
            </w:pPr>
          </w:p>
        </w:tc>
        <w:tc>
          <w:tcPr>
            <w:tcW w:w="1543" w:type="dxa"/>
            <w:vAlign w:val="center"/>
          </w:tcPr>
          <w:p w14:paraId="56B48AD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56B48AD2" w14:textId="77777777" w:rsidR="00B6020F" w:rsidRDefault="00B6020F">
            <w:pPr>
              <w:spacing w:after="0" w:line="240" w:lineRule="auto"/>
              <w:rPr>
                <w:rFonts w:ascii="Arial" w:eastAsia="SimSun" w:hAnsi="Arial" w:cs="Arial"/>
                <w:lang w:val="en-US" w:eastAsia="zh-CN"/>
              </w:rPr>
            </w:pPr>
          </w:p>
        </w:tc>
      </w:tr>
      <w:tr w:rsidR="00B6020F" w14:paraId="56B48AE0" w14:textId="77777777">
        <w:tc>
          <w:tcPr>
            <w:tcW w:w="1498" w:type="dxa"/>
            <w:vAlign w:val="center"/>
          </w:tcPr>
          <w:p w14:paraId="56B48AD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543" w:type="dxa"/>
            <w:vAlign w:val="center"/>
          </w:tcPr>
          <w:p w14:paraId="56B48AD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)d)</w:t>
            </w:r>
          </w:p>
        </w:tc>
        <w:tc>
          <w:tcPr>
            <w:tcW w:w="1543" w:type="dxa"/>
            <w:vAlign w:val="center"/>
          </w:tcPr>
          <w:p w14:paraId="56B48AD6"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D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w:t>
            </w:r>
          </w:p>
          <w:p w14:paraId="56B48AD8"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the OTT </w:t>
            </w:r>
            <w:r>
              <w:rPr>
                <w:rFonts w:ascii="Arial" w:eastAsia="SimSun" w:hAnsi="Arial" w:cs="Arial"/>
                <w:lang w:val="en-US" w:eastAsia="zh-CN"/>
              </w:rPr>
              <w:t>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56B48AD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6B48ADA"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B"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56B48ADC"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56B48A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w:t>
            </w:r>
          </w:p>
          <w:p w14:paraId="56B48ADE"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6B48ADF" w14:textId="77777777" w:rsidR="00B6020F" w:rsidRDefault="003B13F7">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 xml:space="preserve">NW </w:t>
            </w:r>
            <w:r>
              <w:rPr>
                <w:rFonts w:ascii="Arial" w:eastAsia="SimSun" w:hAnsi="Arial" w:cs="Arial"/>
                <w:highlight w:val="yellow"/>
                <w:lang w:val="en-US" w:eastAsia="zh-CN"/>
              </w:rPr>
              <w:t>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B6020F" w14:paraId="56B48AE5" w14:textId="77777777">
        <w:tc>
          <w:tcPr>
            <w:tcW w:w="1498" w:type="dxa"/>
            <w:vAlign w:val="center"/>
          </w:tcPr>
          <w:p w14:paraId="56B48AE1"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AE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A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AEF" w14:textId="77777777">
        <w:tc>
          <w:tcPr>
            <w:tcW w:w="1498" w:type="dxa"/>
            <w:vAlign w:val="center"/>
          </w:tcPr>
          <w:p w14:paraId="56B48AE6"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AE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56B48AE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E9"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model training, same as Q1, th</w:t>
            </w:r>
            <w:r>
              <w:rPr>
                <w:rFonts w:ascii="Arial" w:eastAsia="SimSun" w:hAnsi="Arial" w:cs="Arial"/>
                <w:lang w:val="en-US" w:eastAsia="zh-CN"/>
              </w:rPr>
              <w:t xml:space="preserve">e discussion concerns UE-sided OTT server. </w:t>
            </w:r>
          </w:p>
          <w:p w14:paraId="56B48AEA" w14:textId="77777777" w:rsidR="00B6020F" w:rsidRDefault="00B6020F">
            <w:pPr>
              <w:spacing w:after="0" w:line="240" w:lineRule="auto"/>
              <w:rPr>
                <w:rFonts w:ascii="Arial" w:eastAsia="SimSun" w:hAnsi="Arial" w:cs="Arial"/>
                <w:lang w:val="en-US" w:eastAsia="zh-CN"/>
              </w:rPr>
            </w:pPr>
          </w:p>
          <w:p w14:paraId="56B48AEB"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We need to differentiate model delivery and model </w:t>
            </w:r>
            <w:proofErr w:type="gramStart"/>
            <w:r>
              <w:rPr>
                <w:rFonts w:ascii="Arial" w:eastAsia="SimSun" w:hAnsi="Arial" w:cs="Arial"/>
                <w:lang w:val="en-US" w:eastAsia="zh-CN"/>
              </w:rPr>
              <w:t>transfer</w:t>
            </w:r>
            <w:proofErr w:type="gramEnd"/>
          </w:p>
          <w:p w14:paraId="56B48AE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56B48AED"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56B48AEE" w14:textId="77777777" w:rsidR="00B6020F" w:rsidRDefault="003B13F7">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B6020F" w14:paraId="56B48AF5" w14:textId="77777777">
        <w:tc>
          <w:tcPr>
            <w:tcW w:w="1498" w:type="dxa"/>
            <w:vAlign w:val="center"/>
          </w:tcPr>
          <w:p w14:paraId="56B48AF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AF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56B48A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3" w14:textId="77777777" w:rsidR="00B6020F" w:rsidRDefault="003B13F7">
            <w:pPr>
              <w:spacing w:line="240" w:lineRule="auto"/>
              <w:rPr>
                <w:rFonts w:ascii="Arial" w:hAnsi="Arial" w:cs="Arial"/>
                <w:lang w:val="en-US"/>
              </w:rPr>
            </w:pPr>
            <w:r>
              <w:rPr>
                <w:rFonts w:ascii="Arial" w:hAnsi="Arial" w:cs="Arial"/>
                <w:lang w:val="en-US"/>
              </w:rPr>
              <w:t xml:space="preserve">Model </w:t>
            </w:r>
            <w:r>
              <w:rPr>
                <w:rFonts w:ascii="Arial" w:hAnsi="Arial" w:cs="Arial"/>
                <w:lang w:val="en-US"/>
              </w:rPr>
              <w:t>training by UE itself should also be considered.</w:t>
            </w:r>
          </w:p>
          <w:p w14:paraId="56B48AF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B6020F" w14:paraId="56B48AFB" w14:textId="77777777">
        <w:tc>
          <w:tcPr>
            <w:tcW w:w="1498" w:type="dxa"/>
            <w:vAlign w:val="center"/>
          </w:tcPr>
          <w:p w14:paraId="56B48AF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AF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AF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AF9" w14:textId="77777777" w:rsidR="00B6020F" w:rsidRDefault="003B13F7">
            <w:pPr>
              <w:pStyle w:val="ListParagraph"/>
              <w:numPr>
                <w:ilvl w:val="0"/>
                <w:numId w:val="2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56B48AFA" w14:textId="77777777" w:rsidR="00B6020F" w:rsidRDefault="003B13F7">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B6020F" w14:paraId="56B48B17" w14:textId="77777777">
        <w:tc>
          <w:tcPr>
            <w:tcW w:w="1498" w:type="dxa"/>
            <w:vAlign w:val="center"/>
          </w:tcPr>
          <w:p w14:paraId="56B48AF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AF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56B48AFE"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4" w:type="dxa"/>
            <w:vAlign w:val="center"/>
          </w:tcPr>
          <w:p w14:paraId="56B48AF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For a, the model</w:t>
            </w:r>
            <w:r>
              <w:rPr>
                <w:rFonts w:ascii="Arial" w:eastAsia="SimSun" w:hAnsi="Arial" w:cs="Arial"/>
                <w:lang w:val="en-US" w:eastAsia="zh-CN"/>
              </w:rPr>
              <w:t xml:space="preserve">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56B48B00" w14:textId="77777777" w:rsidR="00B6020F" w:rsidRDefault="00B6020F">
            <w:pPr>
              <w:spacing w:after="0" w:line="240" w:lineRule="auto"/>
              <w:rPr>
                <w:rFonts w:ascii="Arial" w:eastAsia="SimSun" w:hAnsi="Arial" w:cs="Arial"/>
                <w:lang w:val="en-US" w:eastAsia="zh-CN"/>
              </w:rPr>
            </w:pPr>
          </w:p>
          <w:p w14:paraId="56B48B0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w:t>
            </w:r>
            <w:r>
              <w:rPr>
                <w:rFonts w:ascii="Arial" w:eastAsia="SimSun" w:hAnsi="Arial" w:cs="Arial"/>
                <w:lang w:val="en-US" w:eastAsia="zh-CN"/>
              </w:rPr>
              <w:t xml:space="preserve">and 2b, where the model is transferred to the UE from the core network. Model training and storage can happen at different places. Therefore, </w:t>
            </w:r>
            <w:r>
              <w:rPr>
                <w:rFonts w:ascii="Arial" w:eastAsia="SimSun" w:hAnsi="Arial" w:cs="Arial"/>
                <w:color w:val="0070C0"/>
                <w:lang w:val="en-US" w:eastAsia="zh-CN"/>
              </w:rPr>
              <w:t xml:space="preserve">mode transfer from CN-&gt; UE should be </w:t>
            </w:r>
            <w:r>
              <w:rPr>
                <w:rFonts w:ascii="Arial" w:eastAsia="SimSun" w:hAnsi="Arial" w:cs="Arial"/>
                <w:color w:val="0070C0"/>
                <w:lang w:val="en-US" w:eastAsia="zh-CN"/>
              </w:rPr>
              <w:lastRenderedPageBreak/>
              <w:t>included.</w:t>
            </w:r>
          </w:p>
          <w:p w14:paraId="56B48B02" w14:textId="77777777" w:rsidR="00B6020F" w:rsidRDefault="00B6020F">
            <w:pPr>
              <w:spacing w:after="0" w:line="240" w:lineRule="auto"/>
              <w:rPr>
                <w:rFonts w:ascii="Arial" w:eastAsia="SimSun" w:hAnsi="Arial" w:cs="Arial"/>
                <w:lang w:val="en-US" w:eastAsia="zh-CN"/>
              </w:rPr>
            </w:pPr>
          </w:p>
          <w:p w14:paraId="56B48B03"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56B48B04" w14:textId="77777777" w:rsidR="00B6020F" w:rsidRDefault="00B6020F">
            <w:pPr>
              <w:spacing w:after="0" w:line="240" w:lineRule="auto"/>
              <w:rPr>
                <w:rFonts w:ascii="Arial" w:eastAsia="SimSun" w:hAnsi="Arial" w:cs="Arial"/>
                <w:lang w:val="en-US" w:eastAsia="zh-CN"/>
              </w:rPr>
            </w:pPr>
          </w:p>
          <w:p w14:paraId="56B48B05"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56B48B0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07" w14:textId="77777777" w:rsidR="00B6020F" w:rsidRDefault="003B13F7">
            <w:pPr>
              <w:rPr>
                <w:rFonts w:eastAsia="DengXian"/>
                <w:highlight w:val="green"/>
                <w:lang w:eastAsia="zh-CN"/>
              </w:rPr>
            </w:pPr>
            <w:r>
              <w:rPr>
                <w:rFonts w:eastAsia="DengXian"/>
                <w:highlight w:val="green"/>
                <w:lang w:eastAsia="zh-CN"/>
              </w:rPr>
              <w:t>Agreement</w:t>
            </w:r>
          </w:p>
          <w:p w14:paraId="56B48B08" w14:textId="77777777" w:rsidR="00B6020F" w:rsidRDefault="003B13F7">
            <w:r>
              <w:t>For model selection, activation, deactivation, switching, and fallb</w:t>
            </w:r>
            <w:r>
              <w:t>ack at least for UE sided models and two-sided models, study the following mechanisms:</w:t>
            </w:r>
          </w:p>
          <w:p w14:paraId="56B48B09" w14:textId="77777777" w:rsidR="00B6020F" w:rsidRDefault="003B13F7">
            <w:pPr>
              <w:pStyle w:val="ListParagraph"/>
              <w:numPr>
                <w:ilvl w:val="0"/>
                <w:numId w:val="14"/>
              </w:numPr>
              <w:spacing w:line="240" w:lineRule="auto"/>
              <w:ind w:leftChars="0"/>
            </w:pPr>
            <w:r>
              <w:t xml:space="preserve">Decision by the network </w:t>
            </w:r>
          </w:p>
          <w:p w14:paraId="56B48B0A" w14:textId="77777777" w:rsidR="00B6020F" w:rsidRDefault="003B13F7">
            <w:pPr>
              <w:pStyle w:val="ListParagraph"/>
              <w:numPr>
                <w:ilvl w:val="1"/>
                <w:numId w:val="14"/>
              </w:numPr>
              <w:spacing w:line="240" w:lineRule="auto"/>
              <w:ind w:leftChars="0"/>
            </w:pPr>
            <w:r>
              <w:t>Network-initiated</w:t>
            </w:r>
          </w:p>
          <w:p w14:paraId="56B48B0B" w14:textId="77777777" w:rsidR="00B6020F" w:rsidRDefault="003B13F7">
            <w:pPr>
              <w:pStyle w:val="ListParagraph"/>
              <w:numPr>
                <w:ilvl w:val="1"/>
                <w:numId w:val="14"/>
              </w:numPr>
              <w:spacing w:line="240" w:lineRule="auto"/>
              <w:ind w:leftChars="0"/>
            </w:pPr>
            <w:r>
              <w:t xml:space="preserve">UE-initiated, requested to the </w:t>
            </w:r>
            <w:proofErr w:type="gramStart"/>
            <w:r>
              <w:t>network</w:t>
            </w:r>
            <w:proofErr w:type="gramEnd"/>
          </w:p>
          <w:p w14:paraId="56B48B0C" w14:textId="77777777" w:rsidR="00B6020F" w:rsidRDefault="003B13F7">
            <w:pPr>
              <w:pStyle w:val="ListParagraph"/>
              <w:numPr>
                <w:ilvl w:val="0"/>
                <w:numId w:val="14"/>
              </w:numPr>
              <w:spacing w:line="240" w:lineRule="auto"/>
              <w:ind w:leftChars="0"/>
            </w:pPr>
            <w:r>
              <w:t>Decision by the UE</w:t>
            </w:r>
          </w:p>
          <w:p w14:paraId="56B48B0D" w14:textId="77777777" w:rsidR="00B6020F" w:rsidRDefault="003B13F7">
            <w:pPr>
              <w:pStyle w:val="ListParagraph"/>
              <w:numPr>
                <w:ilvl w:val="1"/>
                <w:numId w:val="14"/>
              </w:numPr>
              <w:spacing w:line="240" w:lineRule="auto"/>
              <w:ind w:leftChars="0"/>
            </w:pPr>
            <w:r>
              <w:t>Event-triggered as configured by the network, UE’s decision is repor</w:t>
            </w:r>
            <w:r>
              <w:t xml:space="preserve">ted to </w:t>
            </w:r>
            <w:proofErr w:type="gramStart"/>
            <w:r>
              <w:t>network</w:t>
            </w:r>
            <w:proofErr w:type="gramEnd"/>
          </w:p>
          <w:p w14:paraId="56B48B0E" w14:textId="77777777" w:rsidR="00B6020F" w:rsidRDefault="003B13F7">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56B48B0F" w14:textId="77777777" w:rsidR="00B6020F" w:rsidRDefault="003B13F7">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56B48B10" w14:textId="77777777" w:rsidR="00B6020F" w:rsidRDefault="003B13F7">
            <w:pPr>
              <w:pStyle w:val="ListParagraph"/>
              <w:ind w:leftChars="0" w:left="0"/>
              <w:rPr>
                <w:rFonts w:eastAsia="DengXian"/>
              </w:rPr>
            </w:pPr>
            <w:r>
              <w:rPr>
                <w:rFonts w:eastAsia="DengXian"/>
              </w:rPr>
              <w:t>FFS: for network sided models</w:t>
            </w:r>
          </w:p>
          <w:p w14:paraId="56B48B11" w14:textId="77777777" w:rsidR="00B6020F" w:rsidRDefault="003B13F7">
            <w:pPr>
              <w:pStyle w:val="ListParagraph"/>
              <w:ind w:leftChars="0" w:left="0"/>
              <w:rPr>
                <w:rFonts w:eastAsia="DengXian"/>
              </w:rPr>
            </w:pPr>
            <w:r>
              <w:rPr>
                <w:rFonts w:eastAsia="DengXian" w:hint="eastAsia"/>
              </w:rPr>
              <w:t>F</w:t>
            </w:r>
            <w:r>
              <w:rPr>
                <w:rFonts w:eastAsia="DengXian"/>
              </w:rPr>
              <w:t>FS: other mechanisms</w:t>
            </w:r>
          </w:p>
          <w:p w14:paraId="56B48B1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w:t>
            </w:r>
          </w:p>
          <w:p w14:paraId="56B48B13" w14:textId="77777777" w:rsidR="00B6020F" w:rsidRDefault="003B13F7">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We have a RAN1 agreement for this. The </w:t>
            </w:r>
            <w:r>
              <w:rPr>
                <w:rFonts w:ascii="Arial" w:eastAsia="SimSun" w:hAnsi="Arial" w:cs="Arial"/>
                <w:bCs/>
                <w:color w:val="0070C0"/>
                <w:kern w:val="2"/>
                <w:lang w:val="en-US" w:eastAsia="zh-CN"/>
              </w:rPr>
              <w:t>following are not required:</w:t>
            </w:r>
          </w:p>
          <w:p w14:paraId="56B48B14" w14:textId="77777777" w:rsidR="00B6020F" w:rsidRDefault="00B6020F">
            <w:pPr>
              <w:spacing w:after="0" w:line="240" w:lineRule="auto"/>
              <w:rPr>
                <w:rFonts w:ascii="Arial" w:eastAsia="SimSun" w:hAnsi="Arial" w:cs="Arial"/>
                <w:bCs/>
                <w:color w:val="0070C0"/>
                <w:kern w:val="2"/>
                <w:lang w:val="en-US" w:eastAsia="zh-CN"/>
              </w:rPr>
            </w:pPr>
          </w:p>
          <w:p w14:paraId="56B48B15" w14:textId="77777777" w:rsidR="00B6020F" w:rsidRDefault="003B13F7">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6B48B16" w14:textId="77777777" w:rsidR="00B6020F" w:rsidRDefault="003B13F7">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B6020F" w14:paraId="56B48B24" w14:textId="77777777">
        <w:tc>
          <w:tcPr>
            <w:tcW w:w="1498" w:type="dxa"/>
            <w:vAlign w:val="center"/>
          </w:tcPr>
          <w:p w14:paraId="56B48B1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56B48B19" w14:textId="77777777" w:rsidR="00B6020F" w:rsidRDefault="00B6020F">
            <w:pPr>
              <w:spacing w:after="0" w:line="240" w:lineRule="auto"/>
              <w:rPr>
                <w:rFonts w:ascii="Arial" w:eastAsia="SimSun" w:hAnsi="Arial" w:cs="Arial"/>
                <w:lang w:val="en-US" w:eastAsia="zh-CN"/>
              </w:rPr>
            </w:pPr>
          </w:p>
          <w:p w14:paraId="56B48B1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56B48B1B" w14:textId="77777777" w:rsidR="00B6020F" w:rsidRDefault="00B6020F">
            <w:pPr>
              <w:spacing w:after="0" w:line="240" w:lineRule="auto"/>
              <w:rPr>
                <w:rFonts w:ascii="Arial" w:eastAsia="SimSun" w:hAnsi="Arial" w:cs="Arial"/>
                <w:lang w:val="en-US" w:eastAsia="zh-CN"/>
              </w:rPr>
            </w:pPr>
          </w:p>
          <w:p w14:paraId="56B48B1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56B48B1D" w14:textId="77777777" w:rsidR="00B6020F" w:rsidRDefault="00B6020F">
            <w:pPr>
              <w:spacing w:after="0" w:line="240" w:lineRule="auto"/>
              <w:rPr>
                <w:rFonts w:ascii="Arial" w:eastAsia="SimSun" w:hAnsi="Arial" w:cs="Arial"/>
                <w:lang w:val="en-US" w:eastAsia="zh-CN"/>
              </w:rPr>
            </w:pPr>
          </w:p>
          <w:p w14:paraId="56B48B1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 d,</w:t>
            </w:r>
          </w:p>
          <w:p w14:paraId="56B48B1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56B48B20"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a), the UE-sided training can happen either in the </w:t>
            </w:r>
            <w:r>
              <w:rPr>
                <w:rFonts w:ascii="Arial" w:eastAsia="SimSun" w:hAnsi="Arial" w:cs="Arial"/>
                <w:lang w:val="en-US" w:eastAsia="zh-CN"/>
              </w:rPr>
              <w:t>UE-itself (UE should be added in the list as commented by some companies), or in the UE-side OTT server.</w:t>
            </w:r>
            <w:r>
              <w:rPr>
                <w:rFonts w:ascii="Arial" w:eastAsia="SimSun" w:hAnsi="Arial" w:cs="Arial"/>
                <w:lang w:val="en-US" w:eastAsia="zh-CN"/>
              </w:rPr>
              <w:br/>
              <w:t>However, it is not clear what is the benefit of considering the LMF or the CN for UE-side training. The training of UE-sided models depends on measurem</w:t>
            </w:r>
            <w:r>
              <w:rPr>
                <w:rFonts w:ascii="Arial" w:eastAsia="SimSun" w:hAnsi="Arial" w:cs="Arial"/>
                <w:lang w:val="en-US" w:eastAsia="zh-CN"/>
              </w:rPr>
              <w:t xml:space="preserve">ents of taken by the UE, which may be very UE vendor/hardware specific. Hence, it is not clear what would be the benefit of UE-sided training in the network (LMF). That would cause a large computational complexity and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t>
            </w:r>
            <w:r>
              <w:rPr>
                <w:rFonts w:ascii="Arial" w:eastAsia="SimSun" w:hAnsi="Arial" w:cs="Arial"/>
                <w:lang w:val="en-US" w:eastAsia="zh-CN"/>
              </w:rPr>
              <w:lastRenderedPageBreak/>
              <w:t>which will ultima</w:t>
            </w:r>
            <w:r>
              <w:rPr>
                <w:rFonts w:ascii="Arial" w:eastAsia="SimSun" w:hAnsi="Arial" w:cs="Arial"/>
                <w:lang w:val="en-US" w:eastAsia="zh-CN"/>
              </w:rPr>
              <w:t>tely end up in a poor trained model that may not improve the UE performances.</w:t>
            </w:r>
          </w:p>
          <w:p w14:paraId="56B48B22" w14:textId="77777777" w:rsidR="00B6020F" w:rsidRDefault="00B6020F">
            <w:pPr>
              <w:spacing w:after="0" w:line="240" w:lineRule="auto"/>
              <w:rPr>
                <w:rFonts w:ascii="Arial" w:eastAsia="SimSun" w:hAnsi="Arial" w:cs="Arial"/>
                <w:lang w:val="en-US" w:eastAsia="zh-CN"/>
              </w:rPr>
            </w:pPr>
          </w:p>
          <w:p w14:paraId="56B48B2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Regarding e), we do not need to specify at this stage when the gNB or the UE </w:t>
            </w:r>
            <w:proofErr w:type="gramStart"/>
            <w:r>
              <w:rPr>
                <w:rFonts w:ascii="Arial" w:eastAsia="SimSun" w:hAnsi="Arial" w:cs="Arial"/>
                <w:lang w:val="en-US" w:eastAsia="zh-CN"/>
              </w:rPr>
              <w:t>are in charge of</w:t>
            </w:r>
            <w:proofErr w:type="gramEnd"/>
            <w:r>
              <w:rPr>
                <w:rFonts w:ascii="Arial" w:eastAsia="SimSun" w:hAnsi="Arial" w:cs="Arial"/>
                <w:lang w:val="en-US" w:eastAsia="zh-CN"/>
              </w:rPr>
              <w:t xml:space="preserve"> the m</w:t>
            </w:r>
            <w:r>
              <w:rPr>
                <w:rFonts w:ascii="Arial" w:eastAsia="SimSun" w:hAnsi="Arial" w:cs="Arial"/>
                <w:bCs/>
                <w:kern w:val="2"/>
                <w:lang w:val="en-US" w:eastAsia="zh-CN"/>
              </w:rPr>
              <w:t xml:space="preserve">odel/functionality control. </w:t>
            </w:r>
          </w:p>
        </w:tc>
      </w:tr>
      <w:tr w:rsidR="00B6020F" w14:paraId="56B48B29" w14:textId="77777777">
        <w:tc>
          <w:tcPr>
            <w:tcW w:w="1498" w:type="dxa"/>
            <w:vAlign w:val="center"/>
          </w:tcPr>
          <w:p w14:paraId="56B48B2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3" w:type="dxa"/>
            <w:vAlign w:val="center"/>
          </w:tcPr>
          <w:p w14:paraId="56B48B26"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2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2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w:t>
            </w:r>
            <w:r>
              <w:rPr>
                <w:rFonts w:ascii="Arial" w:eastAsia="SimSun" w:hAnsi="Arial" w:cs="Arial" w:hint="eastAsia"/>
                <w:lang w:val="en-US" w:eastAsia="zh-CN"/>
              </w:rPr>
              <w:t>icable for model training because it can collect data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measurements from UE) for training, but other CN entities is not suitable for model training.</w:t>
            </w:r>
          </w:p>
        </w:tc>
      </w:tr>
    </w:tbl>
    <w:p w14:paraId="56B48B2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56B48B2B" w14:textId="77777777" w:rsidR="00B6020F" w:rsidRDefault="00B6020F">
      <w:pPr>
        <w:rPr>
          <w:rFonts w:ascii="Arial" w:eastAsia="SimSun" w:hAnsi="Arial" w:cs="Arial"/>
          <w:lang w:val="en-US" w:eastAsia="zh-CN"/>
        </w:rPr>
      </w:pPr>
    </w:p>
    <w:p w14:paraId="56B48B2C" w14:textId="77777777" w:rsidR="00B6020F" w:rsidRDefault="003B13F7">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w:t>
      </w:r>
      <w:proofErr w:type="gramEnd"/>
      <w:r>
        <w:rPr>
          <w:rFonts w:eastAsia="SimSun" w:cs="Arial" w:hint="eastAsia"/>
          <w:lang w:val="en-US" w:eastAsia="zh-CN"/>
        </w:rPr>
        <w:t>-side model</w:t>
      </w:r>
    </w:p>
    <w:p w14:paraId="56B48B2D" w14:textId="77777777" w:rsidR="00B6020F" w:rsidRDefault="003B13F7">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For case 2b and 3b with LMF-side model, it is straightforward that model training and inference are both at LMF side. In this case, model transfer/delivery is not needed. For monitoring and control, RAN1 agreed that at least LMF can derive monitoring metri</w:t>
      </w:r>
      <w:r>
        <w:rPr>
          <w:rFonts w:ascii="Arial" w:eastAsia="SimSun" w:hAnsi="Arial" w:cs="Arial" w:hint="eastAsia"/>
          <w:lang w:val="en-US" w:eastAsia="zh-CN"/>
        </w:rPr>
        <w:t xml:space="preserve">c and make decisions of control. </w:t>
      </w:r>
    </w:p>
    <w:p w14:paraId="56B48B2E"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w:t>
      </w:r>
      <w:r>
        <w:rPr>
          <w:rFonts w:ascii="Arial" w:eastAsia="SimSun" w:hAnsi="Arial" w:cs="Arial" w:hint="eastAsia"/>
          <w:lang w:val="en-US" w:eastAsia="zh-CN"/>
        </w:rPr>
        <w:t>ing, control) has spec impacts, and other LCM purposes can be up to NW implementation.</w:t>
      </w:r>
    </w:p>
    <w:p w14:paraId="56B48B2F"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93"/>
        <w:gridCol w:w="3778"/>
        <w:gridCol w:w="4183"/>
      </w:tblGrid>
      <w:tr w:rsidR="00B6020F" w14:paraId="56B48B33" w14:textId="77777777">
        <w:tc>
          <w:tcPr>
            <w:tcW w:w="1894" w:type="dxa"/>
            <w:vAlign w:val="center"/>
          </w:tcPr>
          <w:p w14:paraId="56B48B30" w14:textId="77777777" w:rsidR="00B6020F" w:rsidRDefault="00B6020F">
            <w:pPr>
              <w:spacing w:after="0" w:line="240" w:lineRule="auto"/>
              <w:jc w:val="center"/>
              <w:rPr>
                <w:rFonts w:ascii="Arial" w:eastAsia="SimSun" w:hAnsi="Arial" w:cs="Arial"/>
                <w:lang w:val="en-US" w:eastAsia="zh-CN"/>
              </w:rPr>
            </w:pPr>
          </w:p>
        </w:tc>
        <w:tc>
          <w:tcPr>
            <w:tcW w:w="3779" w:type="dxa"/>
            <w:vAlign w:val="center"/>
          </w:tcPr>
          <w:p w14:paraId="56B48B31"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56B48B32"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37" w14:textId="77777777">
        <w:tc>
          <w:tcPr>
            <w:tcW w:w="1894" w:type="dxa"/>
            <w:vAlign w:val="center"/>
          </w:tcPr>
          <w:p w14:paraId="56B48B3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6B48B35"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Model </w:t>
            </w:r>
            <w:r>
              <w:rPr>
                <w:rFonts w:ascii="Arial" w:eastAsia="SimSun" w:hAnsi="Arial" w:cs="Arial"/>
                <w:lang w:val="en-US" w:eastAsia="zh-CN"/>
              </w:rPr>
              <w:t>training</w:t>
            </w:r>
          </w:p>
        </w:tc>
        <w:tc>
          <w:tcPr>
            <w:tcW w:w="4184" w:type="dxa"/>
            <w:vAlign w:val="center"/>
          </w:tcPr>
          <w:p w14:paraId="56B48B3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3B" w14:textId="77777777">
        <w:tc>
          <w:tcPr>
            <w:tcW w:w="1894" w:type="dxa"/>
            <w:vAlign w:val="center"/>
          </w:tcPr>
          <w:p w14:paraId="56B48B3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56B48B3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56B48B3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B6020F" w14:paraId="56B48B3F" w14:textId="77777777">
        <w:tc>
          <w:tcPr>
            <w:tcW w:w="1894" w:type="dxa"/>
            <w:vAlign w:val="center"/>
          </w:tcPr>
          <w:p w14:paraId="56B48B3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56B48B3D"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56B48B3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B6020F" w14:paraId="56B48B43" w14:textId="77777777">
        <w:tc>
          <w:tcPr>
            <w:tcW w:w="1894" w:type="dxa"/>
            <w:vAlign w:val="center"/>
          </w:tcPr>
          <w:p w14:paraId="56B48B4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6B48B4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6B48B42" w14:textId="77777777" w:rsidR="00B6020F" w:rsidRDefault="003B13F7">
            <w:pPr>
              <w:spacing w:after="0" w:line="240" w:lineRule="auto"/>
              <w:jc w:val="center"/>
              <w:rPr>
                <w:rFonts w:ascii="Arial" w:eastAsia="SimSun" w:hAnsi="Arial" w:cs="Arial"/>
                <w:lang w:val="en-US" w:eastAsia="zh-CN"/>
              </w:rPr>
            </w:pPr>
            <w:r>
              <w:rPr>
                <w:rFonts w:ascii="Arial" w:hAnsi="Arial" w:cs="Arial"/>
                <w:lang w:val="en-US" w:eastAsia="zh-CN"/>
              </w:rPr>
              <w:t>LMF</w:t>
            </w:r>
          </w:p>
        </w:tc>
      </w:tr>
      <w:tr w:rsidR="00B6020F" w14:paraId="56B48B47" w14:textId="77777777">
        <w:tc>
          <w:tcPr>
            <w:tcW w:w="1894" w:type="dxa"/>
            <w:vAlign w:val="center"/>
          </w:tcPr>
          <w:p w14:paraId="56B48B4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56B48B45"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56B48B46"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LMF</w:t>
            </w:r>
          </w:p>
        </w:tc>
      </w:tr>
    </w:tbl>
    <w:p w14:paraId="56B48B48"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 xml:space="preserve">-side model, only data collection part may be </w:t>
      </w:r>
      <w:r>
        <w:rPr>
          <w:rFonts w:ascii="Arial" w:eastAsia="SimSun" w:hAnsi="Arial" w:cs="Arial"/>
          <w:lang w:val="en-US" w:eastAsia="zh-CN"/>
        </w:rPr>
        <w:t>further discussed.</w:t>
      </w:r>
    </w:p>
    <w:p w14:paraId="56B48B4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4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56B48B4B" w14:textId="77777777" w:rsidR="00B6020F" w:rsidRDefault="00B6020F">
      <w:pPr>
        <w:spacing w:after="0" w:line="240" w:lineRule="auto"/>
        <w:rPr>
          <w:rFonts w:ascii="Arial" w:eastAsia="SimSun" w:hAnsi="Arial" w:cs="Arial"/>
          <w:lang w:val="en-US" w:eastAsia="zh-CN"/>
        </w:rPr>
      </w:pPr>
    </w:p>
    <w:p w14:paraId="56B48B4C"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 xml:space="preserve">Q5: Do you agree the mapping of functions to physical entities for positioning with LMF-sided </w:t>
      </w:r>
      <w:r>
        <w:rPr>
          <w:rFonts w:ascii="Arial" w:eastAsia="SimSun" w:hAnsi="Arial" w:cs="Arial" w:hint="eastAsia"/>
          <w:lang w:val="en-US" w:eastAsia="zh-CN"/>
        </w:rPr>
        <w:t>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B6020F" w14:paraId="56B48B51" w14:textId="77777777">
        <w:tc>
          <w:tcPr>
            <w:tcW w:w="1498" w:type="dxa"/>
            <w:vAlign w:val="center"/>
          </w:tcPr>
          <w:p w14:paraId="56B48B4D"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4E"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B4F"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50"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5C" w14:textId="77777777">
        <w:tc>
          <w:tcPr>
            <w:tcW w:w="1498" w:type="dxa"/>
            <w:vAlign w:val="center"/>
          </w:tcPr>
          <w:p w14:paraId="56B48B5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5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6B48B54"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55"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B56"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57"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For training: from UE/PRU to LMF (case 2b), from gNB to LMF (case 3b).</w:t>
            </w:r>
          </w:p>
          <w:p w14:paraId="56B48B58"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from UE/PRU to LMF (case 2b), from gNB to LMF (case 3b).</w:t>
            </w:r>
          </w:p>
          <w:p w14:paraId="56B48B59"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56B48B5A" w14:textId="77777777" w:rsidR="00B6020F" w:rsidRDefault="00B6020F">
            <w:pPr>
              <w:spacing w:line="240" w:lineRule="auto"/>
              <w:rPr>
                <w:rFonts w:ascii="Arial" w:hAnsi="Arial" w:cs="Arial"/>
                <w:color w:val="FF0000"/>
                <w:lang w:val="en-US"/>
              </w:rPr>
            </w:pPr>
          </w:p>
          <w:p w14:paraId="56B48B5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w:t>
            </w:r>
            <w:proofErr w:type="gramStart"/>
            <w:r>
              <w:rPr>
                <w:rFonts w:ascii="Arial" w:eastAsia="SimSun" w:hAnsi="Arial" w:cs="Arial"/>
                <w:lang w:val="en-US" w:eastAsia="zh-CN"/>
              </w:rPr>
              <w:t>Note</w:t>
            </w:r>
            <w:proofErr w:type="gramEnd"/>
            <w:r>
              <w:rPr>
                <w:rFonts w:ascii="Arial" w:eastAsia="SimSun" w:hAnsi="Arial" w:cs="Arial"/>
                <w:lang w:val="en-US" w:eastAsia="zh-CN"/>
              </w:rPr>
              <w:t xml:space="preserve"> 2 can be removed. </w:t>
            </w:r>
          </w:p>
        </w:tc>
      </w:tr>
      <w:tr w:rsidR="00B6020F" w14:paraId="56B48B61" w14:textId="77777777">
        <w:tc>
          <w:tcPr>
            <w:tcW w:w="1498" w:type="dxa"/>
            <w:vAlign w:val="center"/>
          </w:tcPr>
          <w:p w14:paraId="56B48B5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56B48B5E"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6B48B5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0" w14:textId="77777777" w:rsidR="00B6020F" w:rsidRDefault="00B6020F">
            <w:pPr>
              <w:spacing w:after="0" w:line="240" w:lineRule="auto"/>
              <w:rPr>
                <w:rFonts w:ascii="Arial" w:eastAsia="SimSun" w:hAnsi="Arial" w:cs="Arial"/>
                <w:lang w:val="en-US" w:eastAsia="zh-CN"/>
              </w:rPr>
            </w:pPr>
          </w:p>
        </w:tc>
      </w:tr>
      <w:tr w:rsidR="00B6020F" w14:paraId="56B48B66" w14:textId="77777777">
        <w:tc>
          <w:tcPr>
            <w:tcW w:w="1498" w:type="dxa"/>
            <w:vAlign w:val="center"/>
          </w:tcPr>
          <w:p w14:paraId="56B48B62"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B63"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6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5" w14:textId="77777777" w:rsidR="00B6020F" w:rsidRDefault="00B6020F">
            <w:pPr>
              <w:spacing w:after="0" w:line="240" w:lineRule="auto"/>
              <w:rPr>
                <w:rFonts w:ascii="Arial" w:eastAsia="SimSun" w:hAnsi="Arial" w:cs="Arial"/>
                <w:lang w:val="en-US" w:eastAsia="zh-CN"/>
              </w:rPr>
            </w:pPr>
          </w:p>
        </w:tc>
      </w:tr>
      <w:tr w:rsidR="00B6020F" w14:paraId="56B48B6B" w14:textId="77777777">
        <w:tc>
          <w:tcPr>
            <w:tcW w:w="1498" w:type="dxa"/>
            <w:vAlign w:val="center"/>
          </w:tcPr>
          <w:p w14:paraId="56B48B67"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6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6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A" w14:textId="77777777" w:rsidR="00B6020F" w:rsidRDefault="00B6020F">
            <w:pPr>
              <w:spacing w:after="0" w:line="240" w:lineRule="auto"/>
              <w:rPr>
                <w:rFonts w:ascii="Arial" w:eastAsia="SimSun" w:hAnsi="Arial" w:cs="Arial"/>
                <w:lang w:val="en-US" w:eastAsia="zh-CN"/>
              </w:rPr>
            </w:pPr>
          </w:p>
        </w:tc>
      </w:tr>
      <w:tr w:rsidR="00B6020F" w14:paraId="56B48B70" w14:textId="77777777">
        <w:tc>
          <w:tcPr>
            <w:tcW w:w="1498" w:type="dxa"/>
            <w:vAlign w:val="center"/>
          </w:tcPr>
          <w:p w14:paraId="56B48B6C"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6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6B48B6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6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B6020F" w14:paraId="56B48B75" w14:textId="77777777">
        <w:tc>
          <w:tcPr>
            <w:tcW w:w="1498" w:type="dxa"/>
            <w:vAlign w:val="center"/>
          </w:tcPr>
          <w:p w14:paraId="56B48B71"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B7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7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4" w14:textId="77777777" w:rsidR="00B6020F" w:rsidRDefault="00B6020F">
            <w:pPr>
              <w:spacing w:after="0" w:line="240" w:lineRule="auto"/>
              <w:rPr>
                <w:rFonts w:ascii="Arial" w:eastAsia="SimSun" w:hAnsi="Arial" w:cs="Arial"/>
                <w:lang w:val="en-US" w:eastAsia="zh-CN"/>
              </w:rPr>
            </w:pPr>
          </w:p>
        </w:tc>
      </w:tr>
      <w:tr w:rsidR="00B6020F" w14:paraId="56B48B7A" w14:textId="77777777">
        <w:tc>
          <w:tcPr>
            <w:tcW w:w="1498" w:type="dxa"/>
            <w:vAlign w:val="center"/>
          </w:tcPr>
          <w:p w14:paraId="56B48B76"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B48B7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8"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t>
            </w:r>
            <w:r>
              <w:rPr>
                <w:rFonts w:ascii="Arial" w:eastAsia="SimSun" w:hAnsi="Arial" w:cs="Arial"/>
                <w:lang w:val="en-US" w:eastAsia="zh-CN"/>
              </w:rPr>
              <w:t>where a LMF side model is trained.</w:t>
            </w:r>
          </w:p>
        </w:tc>
      </w:tr>
      <w:tr w:rsidR="00B6020F" w14:paraId="56B48B81" w14:textId="77777777">
        <w:tc>
          <w:tcPr>
            <w:tcW w:w="1498" w:type="dxa"/>
            <w:vAlign w:val="center"/>
          </w:tcPr>
          <w:p w14:paraId="56B48B7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7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7D"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7E"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xml:space="preserve">, </w:t>
            </w:r>
            <w:proofErr w:type="gramStart"/>
            <w:r>
              <w:rPr>
                <w:rFonts w:ascii="Arial" w:hAnsi="Arial" w:cs="Arial" w:hint="eastAsia"/>
                <w:color w:val="FF0000"/>
                <w:u w:val="single"/>
                <w:lang w:val="en-US"/>
              </w:rPr>
              <w:t>OAM</w:t>
            </w:r>
            <w:r>
              <w:rPr>
                <w:rFonts w:ascii="Arial" w:hAnsi="Arial" w:cs="Arial"/>
                <w:lang w:val="en-US"/>
              </w:rPr>
              <w:t>;</w:t>
            </w:r>
            <w:proofErr w:type="gramEnd"/>
          </w:p>
          <w:p w14:paraId="56B48B7F" w14:textId="77777777" w:rsidR="00B6020F" w:rsidRDefault="003B13F7">
            <w:pPr>
              <w:pStyle w:val="ListParagraph"/>
              <w:numPr>
                <w:ilvl w:val="0"/>
                <w:numId w:val="21"/>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56B48B80"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For d) and e), the monitoring entity or the Model/functionality control entity can also </w:t>
            </w:r>
            <w:proofErr w:type="gramStart"/>
            <w:r>
              <w:rPr>
                <w:rFonts w:ascii="Arial" w:eastAsia="SimSun" w:hAnsi="Arial" w:cs="Arial"/>
                <w:lang w:val="en-US" w:eastAsia="zh-CN"/>
              </w:rPr>
              <w:t>be</w:t>
            </w:r>
            <w:r>
              <w:rPr>
                <w:rFonts w:ascii="Arial" w:eastAsia="SimSun" w:hAnsi="Arial" w:cs="Arial" w:hint="eastAsia"/>
                <w:lang w:val="en-US" w:eastAsia="zh-CN"/>
              </w:rPr>
              <w:t>:</w:t>
            </w:r>
            <w:proofErr w:type="gramEnd"/>
            <w:r>
              <w:rPr>
                <w:rFonts w:ascii="Arial" w:eastAsia="SimSun" w:hAnsi="Arial" w:cs="Arial"/>
                <w:lang w:val="en-US" w:eastAsia="zh-CN"/>
              </w:rPr>
              <w:t xml:space="preserve"> </w:t>
            </w:r>
            <w:r>
              <w:rPr>
                <w:rFonts w:ascii="Arial" w:eastAsia="SimSun" w:hAnsi="Arial" w:cs="Arial"/>
                <w:color w:val="FF0000"/>
                <w:u w:val="single"/>
                <w:lang w:val="en-US" w:eastAsia="zh-CN"/>
              </w:rPr>
              <w:t>UE (for case 2</w:t>
            </w:r>
            <w:r>
              <w:rPr>
                <w:rFonts w:ascii="Arial" w:eastAsia="SimSun" w:hAnsi="Arial" w:cs="Arial"/>
                <w:color w:val="FF0000"/>
                <w:u w:val="single"/>
                <w:lang w:val="en-US" w:eastAsia="zh-CN"/>
              </w:rPr>
              <w:t>b) or gNB (for case 3b)</w:t>
            </w:r>
            <w:r>
              <w:rPr>
                <w:rFonts w:ascii="Arial" w:eastAsia="SimSun" w:hAnsi="Arial" w:cs="Arial"/>
                <w:lang w:val="en-US" w:eastAsia="zh-CN"/>
              </w:rPr>
              <w:t>.</w:t>
            </w:r>
          </w:p>
        </w:tc>
      </w:tr>
      <w:tr w:rsidR="00B6020F" w14:paraId="56B48B87" w14:textId="77777777">
        <w:tc>
          <w:tcPr>
            <w:tcW w:w="1498" w:type="dxa"/>
            <w:vAlign w:val="center"/>
          </w:tcPr>
          <w:p w14:paraId="56B48B8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83" w14:textId="77777777" w:rsidR="00B6020F" w:rsidRDefault="003B13F7">
            <w:pPr>
              <w:spacing w:line="240" w:lineRule="auto"/>
              <w:rPr>
                <w:rFonts w:ascii="Arial" w:hAnsi="Arial" w:cs="Arial"/>
                <w:lang w:val="en-US"/>
              </w:rPr>
            </w:pPr>
            <w:r>
              <w:rPr>
                <w:rFonts w:ascii="Arial" w:hAnsi="Arial" w:cs="Arial"/>
                <w:lang w:val="en-US"/>
              </w:rPr>
              <w:t>c)</w:t>
            </w:r>
            <w:proofErr w:type="gramStart"/>
            <w:r>
              <w:rPr>
                <w:rFonts w:ascii="Arial" w:hAnsi="Arial" w:cs="Arial"/>
                <w:lang w:val="en-US"/>
              </w:rPr>
              <w:t>d)e</w:t>
            </w:r>
            <w:proofErr w:type="gramEnd"/>
            <w:r>
              <w:rPr>
                <w:rFonts w:ascii="Arial" w:hAnsi="Arial" w:cs="Arial"/>
                <w:lang w:val="en-US"/>
              </w:rPr>
              <w:t>)</w:t>
            </w:r>
          </w:p>
        </w:tc>
        <w:tc>
          <w:tcPr>
            <w:tcW w:w="1543" w:type="dxa"/>
            <w:vAlign w:val="center"/>
          </w:tcPr>
          <w:p w14:paraId="56B48B84"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w:t>
            </w:r>
          </w:p>
        </w:tc>
        <w:tc>
          <w:tcPr>
            <w:tcW w:w="5044" w:type="dxa"/>
            <w:vAlign w:val="center"/>
          </w:tcPr>
          <w:p w14:paraId="56B48B85"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86"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B6020F" w14:paraId="56B48B8C" w14:textId="77777777">
        <w:tc>
          <w:tcPr>
            <w:tcW w:w="1498" w:type="dxa"/>
            <w:vAlign w:val="center"/>
          </w:tcPr>
          <w:p w14:paraId="56B48B88"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89" w14:textId="77777777" w:rsidR="00B6020F" w:rsidRDefault="003B13F7">
            <w:pPr>
              <w:spacing w:line="240" w:lineRule="auto"/>
              <w:rPr>
                <w:rFonts w:ascii="Arial" w:hAnsi="Arial" w:cs="Arial"/>
                <w:lang w:val="en-US"/>
              </w:rPr>
            </w:pPr>
            <w:proofErr w:type="spellStart"/>
            <w:proofErr w:type="gramStart"/>
            <w:r>
              <w:rPr>
                <w:rFonts w:ascii="Arial" w:hAnsi="Arial" w:cs="Arial"/>
                <w:lang w:val="en-US"/>
              </w:rPr>
              <w:t>a,b</w:t>
            </w:r>
            <w:proofErr w:type="gramEnd"/>
            <w:r>
              <w:rPr>
                <w:rFonts w:ascii="Arial" w:hAnsi="Arial" w:cs="Arial"/>
                <w:lang w:val="en-US"/>
              </w:rPr>
              <w:t>,c,d,e</w:t>
            </w:r>
            <w:proofErr w:type="spellEnd"/>
          </w:p>
        </w:tc>
        <w:tc>
          <w:tcPr>
            <w:tcW w:w="1543" w:type="dxa"/>
            <w:vAlign w:val="center"/>
          </w:tcPr>
          <w:p w14:paraId="56B48B8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8B" w14:textId="77777777" w:rsidR="00B6020F" w:rsidRDefault="003B13F7">
            <w:pPr>
              <w:spacing w:line="240" w:lineRule="auto"/>
              <w:rPr>
                <w:rFonts w:ascii="Arial" w:hAnsi="Arial" w:cs="Arial"/>
                <w:lang w:val="en-US"/>
              </w:rPr>
            </w:pPr>
            <w:r>
              <w:rPr>
                <w:rFonts w:ascii="Arial" w:hAnsi="Arial" w:cs="Arial"/>
                <w:lang w:val="en-US"/>
              </w:rPr>
              <w:t xml:space="preserve">For a) no need to involve OTT server or CN here. If the OTT server is used </w:t>
            </w:r>
            <w:r>
              <w:rPr>
                <w:rFonts w:ascii="Arial" w:hAnsi="Arial" w:cs="Arial"/>
                <w:lang w:val="en-US"/>
              </w:rPr>
              <w:t xml:space="preserve">for storing some of the training </w:t>
            </w:r>
            <w:proofErr w:type="gramStart"/>
            <w:r>
              <w:rPr>
                <w:rFonts w:ascii="Arial" w:hAnsi="Arial" w:cs="Arial"/>
                <w:lang w:val="en-US"/>
              </w:rPr>
              <w:t>information</w:t>
            </w:r>
            <w:proofErr w:type="gramEnd"/>
            <w:r>
              <w:rPr>
                <w:rFonts w:ascii="Arial" w:hAnsi="Arial" w:cs="Arial"/>
                <w:lang w:val="en-US"/>
              </w:rPr>
              <w:t xml:space="preserve"> it can be left to implementation. That does not impact in any way the 3GPP/RAN2 specification work.</w:t>
            </w:r>
          </w:p>
        </w:tc>
      </w:tr>
      <w:tr w:rsidR="00B6020F" w14:paraId="56B48B91" w14:textId="77777777">
        <w:tc>
          <w:tcPr>
            <w:tcW w:w="1498" w:type="dxa"/>
            <w:vAlign w:val="center"/>
          </w:tcPr>
          <w:p w14:paraId="56B48B8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8E"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8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90"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bl>
    <w:p w14:paraId="56B48B92"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56B48B93" w14:textId="77777777" w:rsidR="00B6020F" w:rsidRDefault="00B6020F">
      <w:pPr>
        <w:spacing w:beforeLines="50" w:before="156"/>
        <w:rPr>
          <w:rFonts w:ascii="Arial" w:eastAsia="SimSun" w:hAnsi="Arial" w:cs="Arial"/>
          <w:b/>
          <w:bCs/>
          <w:lang w:val="en-US" w:eastAsia="zh-CN"/>
        </w:rPr>
      </w:pPr>
    </w:p>
    <w:p w14:paraId="56B48B94" w14:textId="77777777" w:rsidR="00B6020F" w:rsidRDefault="003B13F7">
      <w:pPr>
        <w:pStyle w:val="Heading3"/>
        <w:rPr>
          <w:rFonts w:eastAsia="SimSun" w:cs="Arial"/>
          <w:lang w:val="en-US" w:eastAsia="zh-CN"/>
        </w:rPr>
      </w:pPr>
      <w:proofErr w:type="gramStart"/>
      <w:r>
        <w:rPr>
          <w:rFonts w:cs="Arial"/>
        </w:rPr>
        <w:lastRenderedPageBreak/>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w:t>
      </w:r>
      <w:proofErr w:type="gramEnd"/>
      <w:r>
        <w:rPr>
          <w:rFonts w:eastAsia="SimSun" w:cs="Arial" w:hint="eastAsia"/>
          <w:lang w:val="en-US" w:eastAsia="zh-CN"/>
        </w:rPr>
        <w:t>-side model</w:t>
      </w:r>
    </w:p>
    <w:p w14:paraId="56B48B95"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w:t>
      </w:r>
      <w:r>
        <w:rPr>
          <w:rFonts w:ascii="Arial" w:eastAsia="SimSun" w:hAnsi="Arial" w:cs="Arial" w:hint="eastAsia"/>
          <w:lang w:val="en-US" w:eastAsia="zh-CN"/>
        </w:rPr>
        <w:t>3a with gNB-side model, model training can reside at gNB, OAM or LMF side. If model is not trained at gNB side, model transfer/delivery is needed. For monitoring, gNB and LMF can derive monitoring metric based on RAN1 agreements. For model/functionality co</w:t>
      </w:r>
      <w:r>
        <w:rPr>
          <w:rFonts w:ascii="Arial" w:eastAsia="SimSun" w:hAnsi="Arial" w:cs="Arial" w:hint="eastAsia"/>
          <w:lang w:val="en-US" w:eastAsia="zh-CN"/>
        </w:rPr>
        <w:t>ntrol, it is feasible that gNB or LMF makes decisions based on monitoring metric.</w:t>
      </w:r>
    </w:p>
    <w:p w14:paraId="56B48B96" w14:textId="77777777" w:rsidR="00B6020F" w:rsidRDefault="003B13F7">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3a with gNB-side model is list in the following table. For gNB-side model, it seems that only data collection (</w:t>
      </w:r>
      <w:proofErr w:type="gramStart"/>
      <w:r>
        <w:rPr>
          <w:rFonts w:ascii="Arial" w:eastAsia="SimSun" w:hAnsi="Arial" w:cs="Arial" w:hint="eastAsia"/>
          <w:lang w:val="en-US" w:eastAsia="zh-CN"/>
        </w:rPr>
        <w:t>e.</w:t>
      </w:r>
      <w:r>
        <w:rPr>
          <w:rFonts w:ascii="Arial" w:eastAsia="SimSun" w:hAnsi="Arial" w:cs="Arial" w:hint="eastAsia"/>
          <w:lang w:val="en-US" w:eastAsia="zh-CN"/>
        </w:rPr>
        <w:t>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56B48B97" w14:textId="77777777" w:rsidR="00B6020F" w:rsidRDefault="003B13F7">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93"/>
        <w:gridCol w:w="3726"/>
        <w:gridCol w:w="4235"/>
      </w:tblGrid>
      <w:tr w:rsidR="00B6020F" w14:paraId="56B48B9B" w14:textId="77777777">
        <w:tc>
          <w:tcPr>
            <w:tcW w:w="1893" w:type="dxa"/>
            <w:vAlign w:val="center"/>
          </w:tcPr>
          <w:p w14:paraId="56B48B9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56B48B99"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 xml:space="preserve">AL/ML </w:t>
            </w:r>
            <w:r>
              <w:rPr>
                <w:rFonts w:ascii="Arial" w:eastAsia="SimSun" w:hAnsi="Arial" w:cs="Arial"/>
                <w:b/>
                <w:bCs/>
                <w:lang w:val="en-US" w:eastAsia="zh-CN"/>
              </w:rPr>
              <w:t>functions (if applicable)</w:t>
            </w:r>
          </w:p>
        </w:tc>
        <w:tc>
          <w:tcPr>
            <w:tcW w:w="4235" w:type="dxa"/>
            <w:vAlign w:val="center"/>
          </w:tcPr>
          <w:p w14:paraId="56B48B9A" w14:textId="77777777" w:rsidR="00B6020F" w:rsidRDefault="003B13F7">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B6020F" w14:paraId="56B48B9F" w14:textId="77777777">
        <w:tc>
          <w:tcPr>
            <w:tcW w:w="1893" w:type="dxa"/>
            <w:vAlign w:val="center"/>
          </w:tcPr>
          <w:p w14:paraId="56B48B9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56B48B9D"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56B48B9E"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B6020F" w14:paraId="56B48BA3" w14:textId="77777777">
        <w:tc>
          <w:tcPr>
            <w:tcW w:w="1893" w:type="dxa"/>
            <w:vAlign w:val="center"/>
          </w:tcPr>
          <w:p w14:paraId="56B48BA0"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56B48BA1"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56B48BA2"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gNB, or OAM-&gt;gNB, or </w:t>
            </w:r>
            <w:ins w:id="221" w:author="CMCC" w:date="2023-07-27T09:54:00Z">
              <w:r>
                <w:rPr>
                  <w:rFonts w:ascii="Arial" w:eastAsia="SimSun" w:hAnsi="Arial" w:cs="Arial" w:hint="eastAsia"/>
                  <w:lang w:val="en-US" w:eastAsia="zh-CN"/>
                </w:rPr>
                <w:t>no model transfer/delivery</w:t>
              </w:r>
            </w:ins>
            <w:del w:id="222"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p>
        </w:tc>
      </w:tr>
      <w:tr w:rsidR="00B6020F" w14:paraId="56B48BA7" w14:textId="77777777">
        <w:tc>
          <w:tcPr>
            <w:tcW w:w="1893" w:type="dxa"/>
            <w:vAlign w:val="center"/>
          </w:tcPr>
          <w:p w14:paraId="56B48BA4"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56B48BA5"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56B48BA6"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B6020F" w14:paraId="56B48BAB" w14:textId="77777777">
        <w:tc>
          <w:tcPr>
            <w:tcW w:w="1893" w:type="dxa"/>
            <w:vAlign w:val="center"/>
          </w:tcPr>
          <w:p w14:paraId="56B48BA8"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56B48BA9" w14:textId="77777777" w:rsidR="00B6020F" w:rsidRDefault="003B13F7">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56B48BAA"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B6020F" w14:paraId="56B48BAF" w14:textId="77777777">
        <w:tc>
          <w:tcPr>
            <w:tcW w:w="1893" w:type="dxa"/>
            <w:vAlign w:val="center"/>
          </w:tcPr>
          <w:p w14:paraId="56B48BAC" w14:textId="77777777" w:rsidR="00B6020F" w:rsidRDefault="003B13F7">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56B48BAD" w14:textId="77777777" w:rsidR="00B6020F" w:rsidRDefault="003B13F7">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56B48BAE" w14:textId="77777777" w:rsidR="00B6020F" w:rsidRDefault="003B13F7">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B48BB0" w14:textId="77777777" w:rsidR="00B6020F" w:rsidRDefault="003B13F7">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56B48BB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56B48BB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w:t>
      </w:r>
      <w:r>
        <w:rPr>
          <w:rFonts w:ascii="Arial" w:eastAsia="SimSun" w:hAnsi="Arial" w:cs="Arial"/>
          <w:lang w:val="en-US" w:eastAsia="zh-CN"/>
        </w:rPr>
        <w:t xml:space="preserve"> LMF is to be involved may need to consult SA2.</w:t>
      </w:r>
    </w:p>
    <w:p w14:paraId="56B48BB3" w14:textId="77777777" w:rsidR="00B6020F" w:rsidRDefault="00B6020F">
      <w:pPr>
        <w:jc w:val="both"/>
        <w:rPr>
          <w:rFonts w:ascii="Arial" w:eastAsia="SimSun" w:hAnsi="Arial" w:cs="Arial"/>
          <w:lang w:val="en-US" w:eastAsia="zh-CN"/>
        </w:rPr>
      </w:pPr>
    </w:p>
    <w:p w14:paraId="56B48BB4" w14:textId="77777777" w:rsidR="00B6020F" w:rsidRDefault="003B13F7">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B6020F" w14:paraId="56B48BB9" w14:textId="77777777">
        <w:tc>
          <w:tcPr>
            <w:tcW w:w="1498" w:type="dxa"/>
            <w:vAlign w:val="center"/>
          </w:tcPr>
          <w:p w14:paraId="56B48BB5"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6B48BB6" w14:textId="77777777" w:rsidR="00B6020F" w:rsidRDefault="003B13F7">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56B48BB7"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6B48BB8" w14:textId="77777777" w:rsidR="00B6020F" w:rsidRDefault="003B13F7">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6020F" w14:paraId="56B48BC2" w14:textId="77777777">
        <w:tc>
          <w:tcPr>
            <w:tcW w:w="1498" w:type="dxa"/>
            <w:vAlign w:val="center"/>
          </w:tcPr>
          <w:p w14:paraId="56B48BBA"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6B48BBB"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lang w:val="en-US" w:eastAsia="zh-CN"/>
              </w:rPr>
              <w:t>c), d), e)</w:t>
            </w:r>
          </w:p>
        </w:tc>
        <w:tc>
          <w:tcPr>
            <w:tcW w:w="1543" w:type="dxa"/>
            <w:vAlign w:val="center"/>
          </w:tcPr>
          <w:p w14:paraId="56B48BB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56B48BBD" w14:textId="77777777" w:rsidR="00B6020F" w:rsidRDefault="003B13F7">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6B48BBE" w14:textId="77777777" w:rsidR="00B6020F" w:rsidRDefault="003B13F7">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6B48BBF"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56B48BC0" w14:textId="77777777" w:rsidR="00B6020F" w:rsidRDefault="003B13F7">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w:t>
            </w:r>
            <w:r>
              <w:rPr>
                <w:rFonts w:ascii="Arial" w:hAnsi="Arial" w:cs="Arial"/>
                <w:color w:val="FF0000"/>
                <w:u w:val="single"/>
                <w:lang w:val="en-US"/>
              </w:rPr>
              <w:t>itoring: from gNB to LMF (if LMF performs monitoring).</w:t>
            </w:r>
          </w:p>
          <w:p w14:paraId="56B48BC1" w14:textId="77777777" w:rsidR="00B6020F" w:rsidRDefault="00B6020F">
            <w:pPr>
              <w:spacing w:after="0" w:line="240" w:lineRule="auto"/>
              <w:rPr>
                <w:rFonts w:ascii="Arial" w:eastAsia="SimSun" w:hAnsi="Arial" w:cs="Arial"/>
                <w:lang w:val="en-US" w:eastAsia="zh-CN"/>
              </w:rPr>
            </w:pPr>
          </w:p>
        </w:tc>
      </w:tr>
      <w:tr w:rsidR="00B6020F" w14:paraId="56B48BC7" w14:textId="77777777">
        <w:tc>
          <w:tcPr>
            <w:tcW w:w="1498" w:type="dxa"/>
            <w:vAlign w:val="center"/>
          </w:tcPr>
          <w:p w14:paraId="56B48BC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6B48BC4"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5"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6" w14:textId="77777777" w:rsidR="00B6020F" w:rsidRDefault="00B6020F">
            <w:pPr>
              <w:spacing w:after="0" w:line="240" w:lineRule="auto"/>
              <w:rPr>
                <w:rFonts w:ascii="Arial" w:eastAsia="SimSun" w:hAnsi="Arial" w:cs="Arial"/>
                <w:lang w:val="en-US" w:eastAsia="zh-CN"/>
              </w:rPr>
            </w:pPr>
          </w:p>
        </w:tc>
      </w:tr>
      <w:tr w:rsidR="00B6020F" w14:paraId="56B48BCC" w14:textId="77777777">
        <w:tc>
          <w:tcPr>
            <w:tcW w:w="1498" w:type="dxa"/>
            <w:vAlign w:val="center"/>
          </w:tcPr>
          <w:p w14:paraId="56B48BC8"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56B48BC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CA"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CB" w14:textId="77777777" w:rsidR="00B6020F" w:rsidRDefault="00B6020F">
            <w:pPr>
              <w:spacing w:after="0" w:line="240" w:lineRule="auto"/>
              <w:rPr>
                <w:rFonts w:ascii="Arial" w:eastAsia="SimSun" w:hAnsi="Arial" w:cs="Arial"/>
                <w:lang w:val="en-US" w:eastAsia="zh-CN"/>
              </w:rPr>
            </w:pPr>
          </w:p>
        </w:tc>
      </w:tr>
      <w:tr w:rsidR="00B6020F" w14:paraId="56B48BD1" w14:textId="77777777">
        <w:tc>
          <w:tcPr>
            <w:tcW w:w="1498" w:type="dxa"/>
            <w:vAlign w:val="center"/>
          </w:tcPr>
          <w:p w14:paraId="56B48BCD"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6B48BCE"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CF"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0" w14:textId="77777777" w:rsidR="00B6020F" w:rsidRDefault="00B6020F">
            <w:pPr>
              <w:spacing w:after="0" w:line="240" w:lineRule="auto"/>
              <w:rPr>
                <w:rFonts w:ascii="Arial" w:eastAsia="SimSun" w:hAnsi="Arial" w:cs="Arial"/>
                <w:lang w:val="en-US" w:eastAsia="zh-CN"/>
              </w:rPr>
            </w:pPr>
          </w:p>
        </w:tc>
      </w:tr>
      <w:tr w:rsidR="00B6020F" w14:paraId="56B48BD6" w14:textId="77777777">
        <w:tc>
          <w:tcPr>
            <w:tcW w:w="1498" w:type="dxa"/>
            <w:vAlign w:val="center"/>
          </w:tcPr>
          <w:p w14:paraId="56B48BD2"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56B48BD3"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4"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5" w14:textId="77777777" w:rsidR="00B6020F" w:rsidRDefault="00B6020F">
            <w:pPr>
              <w:spacing w:after="0" w:line="240" w:lineRule="auto"/>
              <w:rPr>
                <w:rFonts w:ascii="Arial" w:eastAsia="SimSun" w:hAnsi="Arial" w:cs="Arial"/>
                <w:lang w:val="en-US" w:eastAsia="zh-CN"/>
              </w:rPr>
            </w:pPr>
          </w:p>
        </w:tc>
      </w:tr>
      <w:tr w:rsidR="00B6020F" w14:paraId="56B48BDB" w14:textId="77777777">
        <w:tc>
          <w:tcPr>
            <w:tcW w:w="1498" w:type="dxa"/>
            <w:vAlign w:val="center"/>
          </w:tcPr>
          <w:p w14:paraId="56B48BD7" w14:textId="77777777" w:rsidR="00B6020F" w:rsidRDefault="003B13F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56B48BD8"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6B48BD9"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A" w14:textId="77777777" w:rsidR="00B6020F" w:rsidRDefault="00B6020F">
            <w:pPr>
              <w:spacing w:after="0" w:line="240" w:lineRule="auto"/>
              <w:rPr>
                <w:rFonts w:ascii="Arial" w:eastAsia="SimSun" w:hAnsi="Arial" w:cs="Arial"/>
                <w:lang w:val="en-US" w:eastAsia="zh-CN"/>
              </w:rPr>
            </w:pPr>
          </w:p>
        </w:tc>
      </w:tr>
      <w:tr w:rsidR="00B6020F" w14:paraId="56B48BE0" w14:textId="77777777">
        <w:tc>
          <w:tcPr>
            <w:tcW w:w="1498" w:type="dxa"/>
            <w:vAlign w:val="center"/>
          </w:tcPr>
          <w:p w14:paraId="56B48BDC"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3" w:type="dxa"/>
            <w:vAlign w:val="center"/>
          </w:tcPr>
          <w:p w14:paraId="56B48BD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DE"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DF"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gNB side model is trained.</w:t>
            </w:r>
          </w:p>
        </w:tc>
      </w:tr>
      <w:tr w:rsidR="00B6020F" w14:paraId="56B48BE6" w14:textId="77777777">
        <w:tc>
          <w:tcPr>
            <w:tcW w:w="1498" w:type="dxa"/>
            <w:vAlign w:val="center"/>
          </w:tcPr>
          <w:p w14:paraId="56B48BE1"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6B48BE2"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6B48BE3"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E4" w14:textId="77777777" w:rsidR="00B6020F" w:rsidRDefault="003B13F7">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 xml:space="preserve">OTT </w:t>
            </w:r>
            <w:proofErr w:type="gramStart"/>
            <w:r>
              <w:rPr>
                <w:rFonts w:ascii="Arial" w:hAnsi="Arial" w:cs="Arial"/>
                <w:color w:val="FF0000"/>
                <w:u w:val="single"/>
                <w:lang w:val="en-US"/>
              </w:rPr>
              <w:t>server</w:t>
            </w:r>
            <w:r>
              <w:rPr>
                <w:rFonts w:ascii="Arial" w:hAnsi="Arial" w:cs="Arial"/>
                <w:lang w:val="en-US"/>
              </w:rPr>
              <w:t>;</w:t>
            </w:r>
            <w:proofErr w:type="gramEnd"/>
            <w:r>
              <w:rPr>
                <w:rFonts w:ascii="Arial" w:hAnsi="Arial" w:cs="Arial"/>
                <w:lang w:val="en-US"/>
              </w:rPr>
              <w:t xml:space="preserve"> </w:t>
            </w:r>
          </w:p>
          <w:p w14:paraId="56B48BE5" w14:textId="77777777" w:rsidR="00B6020F" w:rsidRDefault="003B13F7">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B6020F" w14:paraId="56B48BEC" w14:textId="77777777">
        <w:tc>
          <w:tcPr>
            <w:tcW w:w="1498" w:type="dxa"/>
            <w:vAlign w:val="center"/>
          </w:tcPr>
          <w:p w14:paraId="56B48BE7"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6B48BE8" w14:textId="77777777" w:rsidR="00B6020F" w:rsidRDefault="003B13F7">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56B48BE9"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56B48BEA" w14:textId="77777777" w:rsidR="00B6020F" w:rsidRDefault="003B13F7">
            <w:pPr>
              <w:spacing w:line="240" w:lineRule="auto"/>
              <w:rPr>
                <w:rFonts w:ascii="Arial" w:hAnsi="Arial" w:cs="Arial"/>
                <w:lang w:val="en-US"/>
              </w:rPr>
            </w:pPr>
            <w:r>
              <w:rPr>
                <w:rFonts w:ascii="Arial" w:hAnsi="Arial" w:cs="Arial"/>
                <w:lang w:val="en-US"/>
              </w:rPr>
              <w:t>For a, OTT server and CN should be included as model training entities.</w:t>
            </w:r>
          </w:p>
          <w:p w14:paraId="56B48BEB" w14:textId="77777777" w:rsidR="00B6020F" w:rsidRDefault="003B13F7">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B6020F" w14:paraId="56B48BF4" w14:textId="77777777">
        <w:tc>
          <w:tcPr>
            <w:tcW w:w="1498" w:type="dxa"/>
            <w:vAlign w:val="center"/>
          </w:tcPr>
          <w:p w14:paraId="56B48BED" w14:textId="77777777" w:rsidR="00B6020F" w:rsidRDefault="003B13F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56B48BEE" w14:textId="77777777" w:rsidR="00B6020F" w:rsidRDefault="00B6020F">
            <w:pPr>
              <w:spacing w:line="240" w:lineRule="auto"/>
              <w:rPr>
                <w:rFonts w:ascii="Arial" w:eastAsia="SimSun" w:hAnsi="Arial" w:cs="Arial"/>
                <w:lang w:val="en-US" w:eastAsia="zh-CN"/>
              </w:rPr>
            </w:pPr>
          </w:p>
          <w:p w14:paraId="56B48BEF" w14:textId="77777777" w:rsidR="00B6020F" w:rsidRDefault="003B13F7">
            <w:pPr>
              <w:spacing w:line="240" w:lineRule="auto"/>
              <w:rPr>
                <w:rFonts w:ascii="Arial" w:hAnsi="Arial" w:cs="Arial"/>
                <w:lang w:val="en-US"/>
              </w:rPr>
            </w:pPr>
            <w:r>
              <w:rPr>
                <w:rFonts w:ascii="Arial" w:hAnsi="Arial" w:cs="Arial"/>
                <w:lang w:val="en-US"/>
              </w:rPr>
              <w:t>a) only OAM, gNB</w:t>
            </w:r>
          </w:p>
          <w:p w14:paraId="56B48BF0" w14:textId="77777777" w:rsidR="00B6020F" w:rsidRDefault="003B13F7">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OAM-&gt;gNB</w:t>
            </w:r>
          </w:p>
          <w:p w14:paraId="56B48BF1" w14:textId="77777777" w:rsidR="00B6020F" w:rsidRDefault="003B13F7">
            <w:pPr>
              <w:spacing w:line="240" w:lineRule="auto"/>
              <w:rPr>
                <w:rFonts w:ascii="Arial" w:hAnsi="Arial" w:cs="Arial"/>
                <w:lang w:val="en-US"/>
              </w:rPr>
            </w:pPr>
            <w:r>
              <w:rPr>
                <w:rFonts w:ascii="Arial" w:hAnsi="Arial" w:cs="Arial"/>
                <w:lang w:val="en-US"/>
              </w:rPr>
              <w:t>c), d), e)</w:t>
            </w:r>
          </w:p>
        </w:tc>
        <w:tc>
          <w:tcPr>
            <w:tcW w:w="1543" w:type="dxa"/>
            <w:vAlign w:val="center"/>
          </w:tcPr>
          <w:p w14:paraId="56B48BF2"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3" w14:textId="77777777" w:rsidR="00B6020F" w:rsidRDefault="003B13F7">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B6020F" w14:paraId="56B48BF9" w14:textId="77777777">
        <w:tc>
          <w:tcPr>
            <w:tcW w:w="1498" w:type="dxa"/>
            <w:vAlign w:val="center"/>
          </w:tcPr>
          <w:p w14:paraId="56B48BF5" w14:textId="77777777" w:rsidR="00B6020F" w:rsidRDefault="003B13F7">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56B48BF6" w14:textId="77777777" w:rsidR="00B6020F" w:rsidRDefault="003B13F7">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6B48BF7" w14:textId="77777777" w:rsidR="00B6020F" w:rsidRDefault="00B6020F">
            <w:pPr>
              <w:spacing w:after="0" w:line="240" w:lineRule="auto"/>
              <w:rPr>
                <w:rFonts w:ascii="Arial" w:eastAsia="SimSun" w:hAnsi="Arial" w:cs="Arial"/>
                <w:lang w:val="en-US" w:eastAsia="zh-CN"/>
              </w:rPr>
            </w:pPr>
          </w:p>
        </w:tc>
        <w:tc>
          <w:tcPr>
            <w:tcW w:w="5044" w:type="dxa"/>
            <w:vAlign w:val="center"/>
          </w:tcPr>
          <w:p w14:paraId="56B48BF8" w14:textId="77777777" w:rsidR="00B6020F" w:rsidRDefault="00B6020F">
            <w:pPr>
              <w:spacing w:line="240" w:lineRule="auto"/>
              <w:rPr>
                <w:rFonts w:ascii="Arial" w:hAnsi="Arial" w:cs="Arial"/>
                <w:lang w:val="en-US"/>
              </w:rPr>
            </w:pPr>
          </w:p>
        </w:tc>
      </w:tr>
    </w:tbl>
    <w:p w14:paraId="56B48BFA" w14:textId="77777777" w:rsidR="00B6020F" w:rsidRDefault="003B13F7">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56B48BFB" w14:textId="77777777" w:rsidR="00B6020F" w:rsidRDefault="00B6020F"/>
    <w:p w14:paraId="56B48BFC" w14:textId="77777777" w:rsidR="00B6020F" w:rsidRDefault="00B6020F"/>
    <w:p w14:paraId="56B48BFD" w14:textId="77777777" w:rsidR="00B6020F" w:rsidRDefault="00B6020F"/>
    <w:p w14:paraId="56B48BFE" w14:textId="77777777" w:rsidR="00B6020F" w:rsidRDefault="003B13F7">
      <w:pPr>
        <w:pStyle w:val="Heading1"/>
        <w:rPr>
          <w:rFonts w:cs="Arial"/>
        </w:rPr>
      </w:pPr>
      <w:r>
        <w:rPr>
          <w:rFonts w:cs="Arial"/>
        </w:rPr>
        <w:t>3 Conclusion</w:t>
      </w:r>
    </w:p>
    <w:p w14:paraId="56B48BFF" w14:textId="77777777" w:rsidR="00B6020F" w:rsidRDefault="003B13F7">
      <w:pPr>
        <w:rPr>
          <w:rFonts w:ascii="Arial" w:eastAsia="SimSun" w:hAnsi="Arial" w:cs="Arial"/>
          <w:lang w:val="en-US" w:eastAsia="zh-CN"/>
        </w:rPr>
      </w:pPr>
      <w:r>
        <w:rPr>
          <w:rFonts w:ascii="Arial" w:eastAsia="SimSun" w:hAnsi="Arial" w:cs="Arial" w:hint="eastAsia"/>
          <w:lang w:val="en-US" w:eastAsia="zh-CN"/>
        </w:rPr>
        <w:t>To be added...</w:t>
      </w:r>
    </w:p>
    <w:p w14:paraId="56B48C00" w14:textId="77777777" w:rsidR="00B6020F" w:rsidRDefault="00B6020F">
      <w:pPr>
        <w:rPr>
          <w:rFonts w:ascii="Arial" w:hAnsi="Arial" w:cs="Arial"/>
        </w:rPr>
      </w:pPr>
    </w:p>
    <w:p w14:paraId="56B48C01" w14:textId="77777777" w:rsidR="00B6020F" w:rsidRDefault="00B6020F">
      <w:pPr>
        <w:rPr>
          <w:rFonts w:ascii="Arial" w:hAnsi="Arial" w:cs="Arial"/>
        </w:rPr>
      </w:pPr>
    </w:p>
    <w:p w14:paraId="56B48C02" w14:textId="77777777" w:rsidR="00B6020F" w:rsidRDefault="003B13F7">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56B48C03" w14:textId="77777777" w:rsidR="00B6020F" w:rsidRDefault="003B13F7">
      <w:pPr>
        <w:numPr>
          <w:ilvl w:val="0"/>
          <w:numId w:val="23"/>
        </w:numPr>
        <w:overflowPunct w:val="0"/>
        <w:autoSpaceDE w:val="0"/>
        <w:autoSpaceDN w:val="0"/>
        <w:adjustRightInd w:val="0"/>
        <w:textAlignment w:val="baseline"/>
      </w:pPr>
      <w:r>
        <w:rPr>
          <w:rFonts w:ascii="Arial" w:eastAsia="SimSun" w:hAnsi="Arial" w:cs="Arial"/>
          <w:lang w:val="en-US" w:eastAsia="zh-CN"/>
        </w:rPr>
        <w:t xml:space="preserve">R2-2305613 Discussion on </w:t>
      </w:r>
      <w:r>
        <w:rPr>
          <w:rFonts w:ascii="Arial" w:eastAsia="SimSun" w:hAnsi="Arial" w:cs="Arial"/>
          <w:lang w:val="en-US" w:eastAsia="zh-CN"/>
        </w:rPr>
        <w:t>general architecture for AI/ML for NR air interface CMCC</w:t>
      </w:r>
    </w:p>
    <w:sectPr w:rsidR="00B6020F">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56B48C08" w14:textId="77777777" w:rsidR="00B6020F" w:rsidRDefault="003B13F7">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w:t>
      </w:r>
      <w:r>
        <w:t xml:space="preserve">specification. </w:t>
      </w:r>
    </w:p>
  </w:comment>
  <w:comment w:id="4" w:author="Rajeev-QC" w:date="2023-07-24T09:57:00Z" w:initials="RK">
    <w:p w14:paraId="56B48C09" w14:textId="77777777" w:rsidR="00B6020F" w:rsidRDefault="003B13F7">
      <w:pPr>
        <w:pStyle w:val="CommentText"/>
      </w:pPr>
      <w:r>
        <w:t>We agree that such assumption is not correct. From RAN1 agreement, model can be trained at OTT server and can be stored in the network.</w:t>
      </w:r>
    </w:p>
  </w:comment>
  <w:comment w:id="5" w:author="CMCC" w:date="2023-07-27T08:13:00Z" w:initials="c">
    <w:p w14:paraId="56B48C0A" w14:textId="77777777" w:rsidR="00B6020F" w:rsidRDefault="003B13F7">
      <w:pPr>
        <w:pStyle w:val="CommentText"/>
      </w:pPr>
      <w:r>
        <w:rPr>
          <w:rFonts w:eastAsia="SimSun" w:hint="eastAsia"/>
          <w:lang w:val="en-US" w:eastAsia="zh-CN"/>
        </w:rPr>
        <w:t xml:space="preserve">The intention is not to discuss the model storage in this email discussion. We can see other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56B48C0B" w14:textId="77777777" w:rsidR="00B6020F" w:rsidRDefault="003B13F7">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6B48C0C" w14:textId="77777777" w:rsidR="00B6020F" w:rsidRDefault="00B6020F">
      <w:pPr>
        <w:pStyle w:val="CommentText"/>
      </w:pPr>
    </w:p>
    <w:p w14:paraId="56B48C0D" w14:textId="77777777" w:rsidR="00B6020F" w:rsidRDefault="003B13F7">
      <w:pPr>
        <w:pStyle w:val="CommentText"/>
        <w:rPr>
          <w:rFonts w:eastAsiaTheme="minorEastAsia"/>
          <w:lang w:eastAsia="zh-CN"/>
        </w:rPr>
      </w:pPr>
      <w:r>
        <w:rPr>
          <w:rFonts w:eastAsiaTheme="minorEastAsia" w:hint="eastAsia"/>
          <w:lang w:eastAsia="zh-CN"/>
        </w:rPr>
        <w:t>F</w:t>
      </w:r>
      <w:r>
        <w:rPr>
          <w:rFonts w:eastAsiaTheme="minorEastAsia"/>
          <w:lang w:eastAsia="zh-CN"/>
        </w:rPr>
        <w:t>urthermo</w:t>
      </w:r>
      <w:r>
        <w:rPr>
          <w:rFonts w:eastAsiaTheme="minorEastAsia"/>
          <w:lang w:eastAsia="zh-CN"/>
        </w:rPr>
        <w:t>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56B48C0E" w14:textId="77777777" w:rsidR="00B6020F" w:rsidRDefault="003B13F7">
      <w:pPr>
        <w:pStyle w:val="CommentText"/>
      </w:pPr>
      <w:r>
        <w:t>Also, there is no reason to exclude model train</w:t>
      </w:r>
      <w:r>
        <w:t xml:space="preserve">ing at NWDAF or other CN entities (e.g., AS, AF, etc.). </w:t>
      </w:r>
    </w:p>
  </w:comment>
  <w:comment w:id="19" w:author="Rajeev-QC" w:date="2023-07-27T16:47:00Z" w:initials="RK">
    <w:p w14:paraId="7B2A61FC" w14:textId="77777777" w:rsidR="00BC2E96" w:rsidRDefault="00BC2E96" w:rsidP="00925DC2">
      <w:pPr>
        <w:pStyle w:val="CommentText"/>
      </w:pPr>
      <w:r>
        <w:rPr>
          <w:rStyle w:val="CommentReference"/>
        </w:rPr>
        <w:annotationRef/>
      </w:r>
      <w:r>
        <w:t xml:space="preserve">Model delivery from CN to UE is already option for transferring model to the UE. This email discussion cannot exclude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48C08" w15:done="0"/>
  <w15:commentEx w15:paraId="56B48C09" w15:done="0"/>
  <w15:commentEx w15:paraId="56B48C0A" w15:done="0"/>
  <w15:commentEx w15:paraId="56B48C0D" w15:done="0"/>
  <w15:commentEx w15:paraId="56B48C0E" w15:done="0"/>
  <w15:commentEx w15:paraId="7B2A6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1E3C" w16cex:dateUtc="2023-07-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48C08" w16cid:durableId="286D1D6C"/>
  <w16cid:commentId w16cid:paraId="56B48C09" w16cid:durableId="286D1D6D"/>
  <w16cid:commentId w16cid:paraId="56B48C0A" w16cid:durableId="286D1D6E"/>
  <w16cid:commentId w16cid:paraId="56B48C0D" w16cid:durableId="286D1D6F"/>
  <w16cid:commentId w16cid:paraId="56B48C0E" w16cid:durableId="286D1D70"/>
  <w16cid:commentId w16cid:paraId="7B2A61FC" w16cid:durableId="286D1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8C11" w14:textId="77777777" w:rsidR="00B6020F" w:rsidRDefault="003B13F7">
      <w:pPr>
        <w:spacing w:line="240" w:lineRule="auto"/>
      </w:pPr>
      <w:r>
        <w:separator/>
      </w:r>
    </w:p>
  </w:endnote>
  <w:endnote w:type="continuationSeparator" w:id="0">
    <w:p w14:paraId="56B48C12" w14:textId="77777777" w:rsidR="00B6020F" w:rsidRDefault="003B1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8C0F" w14:textId="77777777" w:rsidR="00B6020F" w:rsidRDefault="003B13F7">
      <w:pPr>
        <w:spacing w:after="0"/>
      </w:pPr>
      <w:r>
        <w:separator/>
      </w:r>
    </w:p>
  </w:footnote>
  <w:footnote w:type="continuationSeparator" w:id="0">
    <w:p w14:paraId="56B48C10" w14:textId="77777777" w:rsidR="00B6020F" w:rsidRDefault="003B13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6305888">
    <w:abstractNumId w:val="15"/>
  </w:num>
  <w:num w:numId="2" w16cid:durableId="579291691">
    <w:abstractNumId w:val="21"/>
  </w:num>
  <w:num w:numId="3" w16cid:durableId="1931623144">
    <w:abstractNumId w:val="22"/>
  </w:num>
  <w:num w:numId="4" w16cid:durableId="626938742">
    <w:abstractNumId w:val="19"/>
  </w:num>
  <w:num w:numId="5" w16cid:durableId="434176721">
    <w:abstractNumId w:val="14"/>
  </w:num>
  <w:num w:numId="6" w16cid:durableId="106852861">
    <w:abstractNumId w:val="1"/>
  </w:num>
  <w:num w:numId="7" w16cid:durableId="859856090">
    <w:abstractNumId w:val="11"/>
  </w:num>
  <w:num w:numId="8" w16cid:durableId="1954676997">
    <w:abstractNumId w:val="0"/>
  </w:num>
  <w:num w:numId="9" w16cid:durableId="55594131">
    <w:abstractNumId w:val="7"/>
  </w:num>
  <w:num w:numId="10" w16cid:durableId="1539195489">
    <w:abstractNumId w:val="3"/>
  </w:num>
  <w:num w:numId="11" w16cid:durableId="1758015444">
    <w:abstractNumId w:val="18"/>
  </w:num>
  <w:num w:numId="12" w16cid:durableId="1013846831">
    <w:abstractNumId w:val="12"/>
  </w:num>
  <w:num w:numId="13" w16cid:durableId="954865774">
    <w:abstractNumId w:val="2"/>
  </w:num>
  <w:num w:numId="14" w16cid:durableId="493687433">
    <w:abstractNumId w:val="17"/>
  </w:num>
  <w:num w:numId="15" w16cid:durableId="1573392921">
    <w:abstractNumId w:val="8"/>
  </w:num>
  <w:num w:numId="16" w16cid:durableId="585267006">
    <w:abstractNumId w:val="4"/>
  </w:num>
  <w:num w:numId="17" w16cid:durableId="789402097">
    <w:abstractNumId w:val="16"/>
  </w:num>
  <w:num w:numId="18" w16cid:durableId="1301618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6702482">
    <w:abstractNumId w:val="5"/>
  </w:num>
  <w:num w:numId="20" w16cid:durableId="63184495">
    <w:abstractNumId w:val="13"/>
  </w:num>
  <w:num w:numId="21" w16cid:durableId="574317327">
    <w:abstractNumId w:val="9"/>
  </w:num>
  <w:num w:numId="22" w16cid:durableId="1635519392">
    <w:abstractNumId w:val="20"/>
  </w:num>
  <w:num w:numId="23" w16cid:durableId="18417695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20467"/>
    <w:rsid w:val="000223B8"/>
    <w:rsid w:val="0002628C"/>
    <w:rsid w:val="000310BD"/>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C1434"/>
    <w:rsid w:val="002C5064"/>
    <w:rsid w:val="002C6056"/>
    <w:rsid w:val="002C72A2"/>
    <w:rsid w:val="002D172D"/>
    <w:rsid w:val="002E3E95"/>
    <w:rsid w:val="002F2158"/>
    <w:rsid w:val="003100B2"/>
    <w:rsid w:val="003152A1"/>
    <w:rsid w:val="00326375"/>
    <w:rsid w:val="00334108"/>
    <w:rsid w:val="00335991"/>
    <w:rsid w:val="003417A3"/>
    <w:rsid w:val="00351075"/>
    <w:rsid w:val="00373002"/>
    <w:rsid w:val="00373899"/>
    <w:rsid w:val="00381301"/>
    <w:rsid w:val="00384E67"/>
    <w:rsid w:val="003970A6"/>
    <w:rsid w:val="003A4937"/>
    <w:rsid w:val="003A4E39"/>
    <w:rsid w:val="003B13F7"/>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445C4"/>
    <w:rsid w:val="00556F48"/>
    <w:rsid w:val="0055793E"/>
    <w:rsid w:val="005610FE"/>
    <w:rsid w:val="00561D91"/>
    <w:rsid w:val="00563509"/>
    <w:rsid w:val="0057164F"/>
    <w:rsid w:val="00572E54"/>
    <w:rsid w:val="005B14DE"/>
    <w:rsid w:val="005B24B8"/>
    <w:rsid w:val="005B3ABA"/>
    <w:rsid w:val="005C3EF9"/>
    <w:rsid w:val="005C46D5"/>
    <w:rsid w:val="005E06A1"/>
    <w:rsid w:val="005E11D0"/>
    <w:rsid w:val="005E5C95"/>
    <w:rsid w:val="005E6B80"/>
    <w:rsid w:val="006008F3"/>
    <w:rsid w:val="006067D6"/>
    <w:rsid w:val="00607FF4"/>
    <w:rsid w:val="0061290F"/>
    <w:rsid w:val="0061426E"/>
    <w:rsid w:val="0062234D"/>
    <w:rsid w:val="00622D41"/>
    <w:rsid w:val="00623F6A"/>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B2311"/>
    <w:rsid w:val="006C0ABA"/>
    <w:rsid w:val="006C1A3E"/>
    <w:rsid w:val="006C5DFD"/>
    <w:rsid w:val="006F5DD6"/>
    <w:rsid w:val="00702864"/>
    <w:rsid w:val="00705C1A"/>
    <w:rsid w:val="007111C1"/>
    <w:rsid w:val="00714803"/>
    <w:rsid w:val="00724A62"/>
    <w:rsid w:val="0072750F"/>
    <w:rsid w:val="007316C9"/>
    <w:rsid w:val="00731B22"/>
    <w:rsid w:val="007419B0"/>
    <w:rsid w:val="007468DF"/>
    <w:rsid w:val="00751856"/>
    <w:rsid w:val="0075366C"/>
    <w:rsid w:val="00753775"/>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33D8A"/>
    <w:rsid w:val="00841742"/>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D26CF"/>
    <w:rsid w:val="008D3374"/>
    <w:rsid w:val="008E68EC"/>
    <w:rsid w:val="008F3C36"/>
    <w:rsid w:val="008F7CBE"/>
    <w:rsid w:val="00902961"/>
    <w:rsid w:val="00915FE4"/>
    <w:rsid w:val="009172B1"/>
    <w:rsid w:val="009220CA"/>
    <w:rsid w:val="00922FA7"/>
    <w:rsid w:val="00926313"/>
    <w:rsid w:val="00927761"/>
    <w:rsid w:val="00934896"/>
    <w:rsid w:val="009371EB"/>
    <w:rsid w:val="0094003B"/>
    <w:rsid w:val="009406F3"/>
    <w:rsid w:val="009431E7"/>
    <w:rsid w:val="009455B0"/>
    <w:rsid w:val="00956496"/>
    <w:rsid w:val="009572E1"/>
    <w:rsid w:val="00961548"/>
    <w:rsid w:val="009837C1"/>
    <w:rsid w:val="0098643A"/>
    <w:rsid w:val="009872CA"/>
    <w:rsid w:val="0098730A"/>
    <w:rsid w:val="00992F0B"/>
    <w:rsid w:val="009936A1"/>
    <w:rsid w:val="009B4CDC"/>
    <w:rsid w:val="009B6138"/>
    <w:rsid w:val="009C5662"/>
    <w:rsid w:val="009D4D55"/>
    <w:rsid w:val="009D669F"/>
    <w:rsid w:val="009E551C"/>
    <w:rsid w:val="009F3886"/>
    <w:rsid w:val="00A06C4D"/>
    <w:rsid w:val="00A20A71"/>
    <w:rsid w:val="00A2154F"/>
    <w:rsid w:val="00A306CF"/>
    <w:rsid w:val="00A34607"/>
    <w:rsid w:val="00A358C7"/>
    <w:rsid w:val="00A476D3"/>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C536A"/>
    <w:rsid w:val="00AD4EE5"/>
    <w:rsid w:val="00AF23D8"/>
    <w:rsid w:val="00AF2A8F"/>
    <w:rsid w:val="00AF6792"/>
    <w:rsid w:val="00B0636C"/>
    <w:rsid w:val="00B13FD5"/>
    <w:rsid w:val="00B140DB"/>
    <w:rsid w:val="00B17E48"/>
    <w:rsid w:val="00B24963"/>
    <w:rsid w:val="00B44BCD"/>
    <w:rsid w:val="00B46ABD"/>
    <w:rsid w:val="00B4750B"/>
    <w:rsid w:val="00B6020F"/>
    <w:rsid w:val="00B60AD6"/>
    <w:rsid w:val="00B865B6"/>
    <w:rsid w:val="00B91DCA"/>
    <w:rsid w:val="00BB1D98"/>
    <w:rsid w:val="00BB6ACB"/>
    <w:rsid w:val="00BC2E96"/>
    <w:rsid w:val="00BC6054"/>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2923"/>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7198"/>
    <w:rsid w:val="00EF4C77"/>
    <w:rsid w:val="00F04649"/>
    <w:rsid w:val="00F11413"/>
    <w:rsid w:val="00F14D09"/>
    <w:rsid w:val="00F15807"/>
    <w:rsid w:val="00F253A5"/>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B487C4"/>
  <w15:docId w15:val="{423E17A5-4977-4617-8DD5-5E51661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8293</Words>
  <Characters>47272</Characters>
  <Application>Microsoft Office Word</Application>
  <DocSecurity>0</DocSecurity>
  <Lines>393</Lines>
  <Paragraphs>110</Paragraphs>
  <ScaleCrop>false</ScaleCrop>
  <Company>Huawei Technologies Co., Ltd.</Company>
  <LinksUpToDate>false</LinksUpToDate>
  <CharactersWithSpaces>55455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Rajeev-QC</cp:lastModifiedBy>
  <cp:revision>2</cp:revision>
  <dcterms:created xsi:type="dcterms:W3CDTF">2023-07-27T23:49:00Z</dcterms:created>
  <dcterms:modified xsi:type="dcterms:W3CDTF">2023-07-27T23:49:00Z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